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CC3514">
      <w:pPr>
        <w:pStyle w:val="CRCoverPage"/>
        <w:outlineLvl w:val="0"/>
        <w:rPr>
          <w:b/>
          <w:noProof/>
          <w:sz w:val="24"/>
        </w:rPr>
      </w:pPr>
      <w:bookmarkStart w:id="0" w:name="_GoBack"/>
      <w:bookmarkEnd w:id="0"/>
      <w:r>
        <w:rPr>
          <w:b/>
          <w:noProof/>
          <w:sz w:val="24"/>
        </w:rPr>
        <w:t>3GPP TSG CT WG1 Meeting#1</w:t>
      </w:r>
      <w:r w:rsidR="001A5D5F">
        <w:rPr>
          <w:b/>
          <w:noProof/>
          <w:sz w:val="24"/>
        </w:rPr>
        <w:t>2</w:t>
      </w:r>
      <w:r w:rsidR="0088293F">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A72CD9" w:rsidRPr="0068629D">
        <w:rPr>
          <w:b/>
          <w:noProof/>
          <w:sz w:val="24"/>
        </w:rPr>
        <w:t>2</w:t>
      </w:r>
      <w:r w:rsidR="006E33D8" w:rsidRPr="0068629D">
        <w:rPr>
          <w:b/>
          <w:noProof/>
          <w:sz w:val="24"/>
        </w:rPr>
        <w:t>0</w:t>
      </w:r>
      <w:r w:rsidR="003F6C56" w:rsidRPr="0068629D">
        <w:rPr>
          <w:b/>
          <w:noProof/>
          <w:sz w:val="24"/>
        </w:rPr>
        <w:t>0</w:t>
      </w:r>
      <w:r w:rsidR="00DF56F7">
        <w:rPr>
          <w:b/>
          <w:noProof/>
          <w:sz w:val="24"/>
        </w:rPr>
        <w:t>5</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A72CD9">
        <w:rPr>
          <w:b/>
          <w:noProof/>
          <w:sz w:val="24"/>
        </w:rPr>
        <w:t>16</w:t>
      </w:r>
      <w:r w:rsidR="00046179">
        <w:rPr>
          <w:b/>
          <w:noProof/>
          <w:sz w:val="24"/>
        </w:rPr>
        <w:t>-</w:t>
      </w:r>
      <w:r w:rsidR="00A72CD9">
        <w:rPr>
          <w:b/>
          <w:noProof/>
          <w:sz w:val="24"/>
        </w:rPr>
        <w:t>24</w:t>
      </w:r>
      <w:r w:rsidR="00046179">
        <w:rPr>
          <w:b/>
          <w:noProof/>
          <w:sz w:val="24"/>
        </w:rPr>
        <w:t xml:space="preserve"> </w:t>
      </w:r>
      <w:r w:rsidR="00A72CD9">
        <w:rPr>
          <w:b/>
          <w:noProof/>
          <w:sz w:val="24"/>
        </w:rPr>
        <w:t>April</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7"/>
        <w:gridCol w:w="570"/>
        <w:gridCol w:w="746"/>
        <w:gridCol w:w="1088"/>
        <w:gridCol w:w="299"/>
        <w:gridCol w:w="3680"/>
        <w:gridCol w:w="212"/>
        <w:gridCol w:w="1766"/>
        <w:gridCol w:w="827"/>
        <w:gridCol w:w="880"/>
        <w:gridCol w:w="3685"/>
      </w:tblGrid>
      <w:tr w:rsidR="00E924E4" w:rsidRPr="00D95972" w:rsidTr="00554B87">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96421B">
              <w:rPr>
                <w:rFonts w:cs="Arial"/>
              </w:rPr>
              <w:t>3</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A72CD9" w:rsidP="00046179">
            <w:pPr>
              <w:rPr>
                <w:rFonts w:cs="Arial"/>
              </w:rPr>
            </w:pPr>
            <w:r>
              <w:rPr>
                <w:rFonts w:cs="Arial"/>
              </w:rPr>
              <w:t>16</w:t>
            </w:r>
            <w:r w:rsidR="00046179">
              <w:rPr>
                <w:rFonts w:cs="Arial"/>
              </w:rPr>
              <w:t xml:space="preserve"> - </w:t>
            </w:r>
            <w:r>
              <w:rPr>
                <w:rFonts w:cs="Arial"/>
              </w:rPr>
              <w:t>24</w:t>
            </w:r>
            <w:r w:rsidR="00046179">
              <w:rPr>
                <w:rFonts w:cs="Arial"/>
              </w:rPr>
              <w:t xml:space="preserve"> </w:t>
            </w:r>
            <w:r>
              <w:rPr>
                <w:rFonts w:cs="Arial"/>
              </w:rPr>
              <w:t>April</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rsidR="006F488F" w:rsidRPr="00D95972" w:rsidRDefault="006F488F" w:rsidP="008C674B">
            <w:pPr>
              <w:rPr>
                <w:rFonts w:cs="Arial"/>
                <w:noProof/>
              </w:rPr>
            </w:pPr>
          </w:p>
        </w:tc>
      </w:tr>
      <w:tr w:rsidR="00E924E4" w:rsidRPr="00D95972" w:rsidTr="00554B87">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554B87">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554B87">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554B87">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554B87">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554B87">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554B87">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554B87">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554B87">
        <w:tc>
          <w:tcPr>
            <w:tcW w:w="977"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6"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6"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554B87">
        <w:tc>
          <w:tcPr>
            <w:tcW w:w="977" w:type="dxa"/>
            <w:tcBorders>
              <w:left w:val="thinThickThinSmallGap" w:sz="24" w:space="0" w:color="auto"/>
              <w:bottom w:val="nil"/>
            </w:tcBorders>
          </w:tcPr>
          <w:p w:rsidR="008D5B45" w:rsidRPr="00D95972" w:rsidRDefault="008D5B45" w:rsidP="0060703B">
            <w:pPr>
              <w:rPr>
                <w:rFonts w:cs="Arial"/>
              </w:rPr>
            </w:pPr>
          </w:p>
        </w:tc>
        <w:tc>
          <w:tcPr>
            <w:tcW w:w="1316"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554B87">
        <w:tc>
          <w:tcPr>
            <w:tcW w:w="977"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6"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554B87">
        <w:tc>
          <w:tcPr>
            <w:tcW w:w="977" w:type="dxa"/>
            <w:tcBorders>
              <w:top w:val="nil"/>
              <w:left w:val="thinThickThinSmallGap" w:sz="24" w:space="0" w:color="auto"/>
              <w:bottom w:val="nil"/>
            </w:tcBorders>
          </w:tcPr>
          <w:p w:rsidR="005A7BA6" w:rsidRPr="00D95972" w:rsidRDefault="005A7BA6" w:rsidP="003130D2">
            <w:pPr>
              <w:rPr>
                <w:rFonts w:cs="Arial"/>
              </w:rPr>
            </w:pPr>
          </w:p>
        </w:tc>
        <w:tc>
          <w:tcPr>
            <w:tcW w:w="1316"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554B87">
        <w:tc>
          <w:tcPr>
            <w:tcW w:w="977" w:type="dxa"/>
            <w:tcBorders>
              <w:top w:val="nil"/>
              <w:left w:val="thinThickThinSmallGap" w:sz="24" w:space="0" w:color="auto"/>
              <w:bottom w:val="nil"/>
            </w:tcBorders>
          </w:tcPr>
          <w:p w:rsidR="003130D2" w:rsidRPr="00D95972" w:rsidRDefault="003130D2" w:rsidP="003130D2">
            <w:pPr>
              <w:rPr>
                <w:rFonts w:cs="Arial"/>
              </w:rPr>
            </w:pPr>
          </w:p>
        </w:tc>
        <w:tc>
          <w:tcPr>
            <w:tcW w:w="1316"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741FEF">
              <w:rPr>
                <w:rFonts w:cs="Arial"/>
              </w:rPr>
              <w:t xml:space="preserve"> </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554B87">
        <w:tc>
          <w:tcPr>
            <w:tcW w:w="977" w:type="dxa"/>
            <w:tcBorders>
              <w:top w:val="nil"/>
              <w:left w:val="thinThickThinSmallGap" w:sz="24" w:space="0" w:color="auto"/>
              <w:bottom w:val="nil"/>
            </w:tcBorders>
          </w:tcPr>
          <w:p w:rsidR="00CB0523" w:rsidRPr="00D95972" w:rsidRDefault="00CB0523" w:rsidP="006C6EF2">
            <w:pPr>
              <w:rPr>
                <w:rFonts w:cs="Arial"/>
              </w:rPr>
            </w:pPr>
          </w:p>
        </w:tc>
        <w:tc>
          <w:tcPr>
            <w:tcW w:w="1316"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554B87">
        <w:tc>
          <w:tcPr>
            <w:tcW w:w="977" w:type="dxa"/>
            <w:tcBorders>
              <w:top w:val="nil"/>
              <w:left w:val="thinThickThinSmallGap" w:sz="24" w:space="0" w:color="auto"/>
              <w:bottom w:val="nil"/>
            </w:tcBorders>
          </w:tcPr>
          <w:p w:rsidR="00F53258" w:rsidRPr="00D95972" w:rsidRDefault="00F53258" w:rsidP="00FB6169">
            <w:pPr>
              <w:rPr>
                <w:rFonts w:cs="Arial"/>
              </w:rPr>
            </w:pPr>
          </w:p>
        </w:tc>
        <w:tc>
          <w:tcPr>
            <w:tcW w:w="1316"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554B87">
        <w:tc>
          <w:tcPr>
            <w:tcW w:w="977" w:type="dxa"/>
            <w:tcBorders>
              <w:top w:val="nil"/>
              <w:left w:val="thinThickThinSmallGap" w:sz="24" w:space="0" w:color="auto"/>
              <w:bottom w:val="nil"/>
            </w:tcBorders>
          </w:tcPr>
          <w:p w:rsidR="00F53258" w:rsidRPr="00D95972" w:rsidRDefault="00F53258" w:rsidP="006C6EF2">
            <w:pPr>
              <w:rPr>
                <w:rFonts w:cs="Arial"/>
              </w:rPr>
            </w:pPr>
          </w:p>
        </w:tc>
        <w:tc>
          <w:tcPr>
            <w:tcW w:w="1316"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554B87">
        <w:tc>
          <w:tcPr>
            <w:tcW w:w="977" w:type="dxa"/>
            <w:tcBorders>
              <w:top w:val="nil"/>
              <w:left w:val="thinThickThinSmallGap" w:sz="24" w:space="0" w:color="auto"/>
              <w:bottom w:val="nil"/>
            </w:tcBorders>
          </w:tcPr>
          <w:p w:rsidR="00B5287F" w:rsidRPr="00D95972" w:rsidRDefault="00B5287F" w:rsidP="006C6EF2">
            <w:pPr>
              <w:rPr>
                <w:rFonts w:cs="Arial"/>
              </w:rPr>
            </w:pPr>
          </w:p>
        </w:tc>
        <w:tc>
          <w:tcPr>
            <w:tcW w:w="1316"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554B87">
        <w:tc>
          <w:tcPr>
            <w:tcW w:w="977" w:type="dxa"/>
            <w:tcBorders>
              <w:top w:val="nil"/>
              <w:left w:val="thinThickThinSmallGap" w:sz="24" w:space="0" w:color="auto"/>
              <w:bottom w:val="nil"/>
            </w:tcBorders>
          </w:tcPr>
          <w:p w:rsidR="00B5287F" w:rsidRPr="00D95972" w:rsidRDefault="00B5287F" w:rsidP="006C6EF2">
            <w:pPr>
              <w:rPr>
                <w:rFonts w:cs="Arial"/>
              </w:rPr>
            </w:pPr>
          </w:p>
        </w:tc>
        <w:tc>
          <w:tcPr>
            <w:tcW w:w="1316"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554B87">
        <w:tc>
          <w:tcPr>
            <w:tcW w:w="977"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6"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554B87">
        <w:tc>
          <w:tcPr>
            <w:tcW w:w="977" w:type="dxa"/>
            <w:tcBorders>
              <w:top w:val="nil"/>
              <w:left w:val="thinThickThinSmallGap" w:sz="24" w:space="0" w:color="auto"/>
              <w:bottom w:val="nil"/>
            </w:tcBorders>
          </w:tcPr>
          <w:p w:rsidR="00CB0523" w:rsidRPr="00D95972" w:rsidRDefault="00CB0523" w:rsidP="006C6EF2">
            <w:pPr>
              <w:rPr>
                <w:rFonts w:cs="Arial"/>
              </w:rPr>
            </w:pPr>
          </w:p>
        </w:tc>
        <w:tc>
          <w:tcPr>
            <w:tcW w:w="1316"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554B87">
        <w:tc>
          <w:tcPr>
            <w:tcW w:w="977"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6"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554B87">
        <w:tc>
          <w:tcPr>
            <w:tcW w:w="977" w:type="dxa"/>
            <w:tcBorders>
              <w:left w:val="thinThickThinSmallGap" w:sz="24" w:space="0" w:color="auto"/>
              <w:bottom w:val="nil"/>
            </w:tcBorders>
          </w:tcPr>
          <w:p w:rsidR="00046179" w:rsidRPr="00D95972" w:rsidRDefault="00046179" w:rsidP="00046179">
            <w:pPr>
              <w:rPr>
                <w:rFonts w:cs="Arial"/>
              </w:rPr>
            </w:pPr>
          </w:p>
        </w:tc>
        <w:tc>
          <w:tcPr>
            <w:tcW w:w="1316"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A72CD9">
              <w:rPr>
                <w:rFonts w:cs="Arial"/>
                <w:bCs/>
                <w:iCs/>
              </w:rPr>
              <w:t>20</w:t>
            </w:r>
            <w:r w:rsidR="006E33D8">
              <w:rPr>
                <w:rFonts w:cs="Arial"/>
                <w:bCs/>
                <w:iCs/>
              </w:rPr>
              <w:t>48</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D4B64" w:rsidRDefault="000D4B64" w:rsidP="00046179">
            <w:pPr>
              <w:rPr>
                <w:rFonts w:cs="Arial"/>
              </w:rPr>
            </w:pPr>
            <w:r>
              <w:rPr>
                <w:rFonts w:cs="Arial"/>
              </w:rPr>
              <w:t>Noted</w:t>
            </w:r>
          </w:p>
          <w:p w:rsidR="00046179" w:rsidRPr="00D95972" w:rsidRDefault="006E33D8" w:rsidP="00046179">
            <w:pPr>
              <w:rPr>
                <w:rFonts w:cs="Arial"/>
              </w:rPr>
            </w:pPr>
            <w:r>
              <w:rPr>
                <w:rFonts w:cs="Arial"/>
              </w:rPr>
              <w:t xml:space="preserve">Revision of </w:t>
            </w:r>
            <w:r w:rsidRPr="007016DC">
              <w:rPr>
                <w:rFonts w:cs="Arial"/>
                <w:bCs/>
                <w:iCs/>
              </w:rPr>
              <w:t>C1-20</w:t>
            </w:r>
            <w:r>
              <w:rPr>
                <w:rFonts w:cs="Arial"/>
                <w:bCs/>
                <w:iCs/>
              </w:rPr>
              <w:t>2000</w:t>
            </w:r>
          </w:p>
        </w:tc>
      </w:tr>
      <w:tr w:rsidR="0053283C" w:rsidRPr="00D95972" w:rsidTr="00554B87">
        <w:tc>
          <w:tcPr>
            <w:tcW w:w="977" w:type="dxa"/>
            <w:tcBorders>
              <w:left w:val="thinThickThinSmallGap" w:sz="24" w:space="0" w:color="auto"/>
              <w:bottom w:val="nil"/>
            </w:tcBorders>
          </w:tcPr>
          <w:p w:rsidR="0053283C" w:rsidRPr="00D95972" w:rsidRDefault="0053283C" w:rsidP="0053283C">
            <w:pPr>
              <w:rPr>
                <w:rFonts w:cs="Arial"/>
              </w:rPr>
            </w:pPr>
          </w:p>
        </w:tc>
        <w:tc>
          <w:tcPr>
            <w:tcW w:w="1316"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554B87">
        <w:tc>
          <w:tcPr>
            <w:tcW w:w="977" w:type="dxa"/>
            <w:tcBorders>
              <w:left w:val="thinThickThinSmallGap" w:sz="24" w:space="0" w:color="auto"/>
              <w:bottom w:val="nil"/>
            </w:tcBorders>
          </w:tcPr>
          <w:p w:rsidR="0053283C" w:rsidRPr="00D95972" w:rsidRDefault="0053283C" w:rsidP="0053283C">
            <w:pPr>
              <w:rPr>
                <w:rFonts w:cs="Arial"/>
              </w:rPr>
            </w:pPr>
          </w:p>
        </w:tc>
        <w:tc>
          <w:tcPr>
            <w:tcW w:w="1316"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A72CD9">
              <w:rPr>
                <w:rFonts w:cs="Arial"/>
                <w:bCs/>
                <w:iCs/>
              </w:rPr>
              <w:t>200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A03BB7">
        <w:tc>
          <w:tcPr>
            <w:tcW w:w="977" w:type="dxa"/>
            <w:tcBorders>
              <w:left w:val="thinThickThinSmallGap" w:sz="24" w:space="0" w:color="auto"/>
              <w:bottom w:val="nil"/>
            </w:tcBorders>
          </w:tcPr>
          <w:p w:rsidR="0053283C" w:rsidRPr="00D95972" w:rsidRDefault="0053283C" w:rsidP="0053283C">
            <w:pPr>
              <w:rPr>
                <w:rFonts w:cs="Arial"/>
              </w:rPr>
            </w:pPr>
          </w:p>
        </w:tc>
        <w:tc>
          <w:tcPr>
            <w:tcW w:w="1316"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A72CD9">
              <w:rPr>
                <w:iCs/>
              </w:rPr>
              <w:t>200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53283C">
            <w:pPr>
              <w:rPr>
                <w:rFonts w:cs="Arial"/>
              </w:rPr>
            </w:pPr>
            <w:r>
              <w:rPr>
                <w:rFonts w:cs="Arial"/>
              </w:rPr>
              <w:t>Noted</w:t>
            </w:r>
          </w:p>
          <w:p w:rsidR="0053283C" w:rsidRPr="00D95972" w:rsidRDefault="0053283C" w:rsidP="0053283C">
            <w:pPr>
              <w:rPr>
                <w:rFonts w:cs="Arial"/>
              </w:rPr>
            </w:pPr>
          </w:p>
        </w:tc>
      </w:tr>
      <w:tr w:rsidR="0053283C" w:rsidRPr="00D95972" w:rsidTr="00A03BB7">
        <w:tc>
          <w:tcPr>
            <w:tcW w:w="977" w:type="dxa"/>
            <w:tcBorders>
              <w:left w:val="thinThickThinSmallGap" w:sz="24" w:space="0" w:color="auto"/>
              <w:bottom w:val="nil"/>
            </w:tcBorders>
          </w:tcPr>
          <w:p w:rsidR="0053283C" w:rsidRPr="00D95972" w:rsidRDefault="0053283C" w:rsidP="0053283C">
            <w:pPr>
              <w:rPr>
                <w:rFonts w:cs="Arial"/>
              </w:rPr>
            </w:pPr>
          </w:p>
        </w:tc>
        <w:tc>
          <w:tcPr>
            <w:tcW w:w="1316"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A72CD9">
              <w:rPr>
                <w:rFonts w:cs="Arial"/>
                <w:bCs/>
                <w:iCs/>
              </w:rPr>
              <w:t>200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96421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Thursday </w:t>
            </w:r>
            <w:r>
              <w:rPr>
                <w:rFonts w:cs="Arial"/>
                <w:iCs/>
                <w:lang w:val="en-US"/>
              </w:rPr>
              <w:t>(</w:t>
            </w:r>
            <w:r w:rsidR="00E65BDA">
              <w:rPr>
                <w:rFonts w:cs="Arial"/>
                <w:iCs/>
                <w:lang w:val="en-US"/>
              </w:rPr>
              <w:t>23</w:t>
            </w:r>
            <w:r w:rsidR="00E65BDA">
              <w:rPr>
                <w:rFonts w:cs="Arial"/>
                <w:iCs/>
                <w:vertAlign w:val="superscript"/>
                <w:lang w:val="en-US"/>
              </w:rPr>
              <w:t>rd</w:t>
            </w:r>
            <w:r>
              <w:rPr>
                <w:rFonts w:cs="Arial"/>
                <w:iCs/>
                <w:lang w:val="en-US"/>
              </w:rPr>
              <w:t xml:space="preserve"> </w:t>
            </w:r>
            <w:r w:rsidR="00E65BDA">
              <w:rPr>
                <w:rFonts w:cs="Arial"/>
                <w:iCs/>
                <w:lang w:val="en-US"/>
              </w:rPr>
              <w:t>April</w:t>
            </w:r>
            <w:r>
              <w:rPr>
                <w:rFonts w:cs="Arial"/>
                <w:iCs/>
                <w:lang w:val="en-US"/>
              </w:rPr>
              <w:t xml:space="preserve">)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A03BB7" w:rsidRDefault="00A03BB7" w:rsidP="0053283C">
            <w:pPr>
              <w:rPr>
                <w:rFonts w:cs="Arial"/>
              </w:rPr>
            </w:pPr>
            <w:r>
              <w:rPr>
                <w:rFonts w:cs="Arial"/>
              </w:rPr>
              <w:t>Noted</w:t>
            </w:r>
          </w:p>
          <w:p w:rsidR="0053283C" w:rsidRPr="00D95972" w:rsidRDefault="0053283C" w:rsidP="0053283C">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Pr>
                <w:rFonts w:cs="Arial"/>
                <w:bCs/>
                <w:iCs/>
              </w:rPr>
              <w:t>2005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Pr>
                <w:rFonts w:cs="Arial"/>
                <w:iCs/>
                <w:lang w:val="en-US"/>
              </w:rPr>
              <w:t>3-e</w:t>
            </w:r>
            <w:r w:rsidRPr="007016DC">
              <w:rPr>
                <w:rFonts w:cs="Arial"/>
                <w:iCs/>
                <w:lang w:val="en-US"/>
              </w:rPr>
              <w:t xml:space="preserve"> – agenda at end of meeting</w:t>
            </w:r>
          </w:p>
        </w:tc>
        <w:tc>
          <w:tcPr>
            <w:tcW w:w="1766"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6A159F">
            <w:pPr>
              <w:rPr>
                <w:rFonts w:cs="Arial"/>
              </w:rPr>
            </w:pPr>
          </w:p>
        </w:tc>
      </w:tr>
      <w:tr w:rsidR="00F230C4" w:rsidRPr="00D95972" w:rsidTr="00554B87">
        <w:tc>
          <w:tcPr>
            <w:tcW w:w="977" w:type="dxa"/>
            <w:tcBorders>
              <w:left w:val="thinThickThinSmallGap" w:sz="24" w:space="0" w:color="auto"/>
              <w:bottom w:val="nil"/>
            </w:tcBorders>
          </w:tcPr>
          <w:p w:rsidR="00F230C4" w:rsidRPr="00D95972" w:rsidRDefault="00F230C4" w:rsidP="006A159F">
            <w:pPr>
              <w:rPr>
                <w:rFonts w:cs="Arial"/>
              </w:rPr>
            </w:pPr>
          </w:p>
        </w:tc>
        <w:tc>
          <w:tcPr>
            <w:tcW w:w="1316" w:type="dxa"/>
            <w:gridSpan w:val="2"/>
            <w:tcBorders>
              <w:bottom w:val="nil"/>
            </w:tcBorders>
          </w:tcPr>
          <w:p w:rsidR="00F230C4" w:rsidRPr="00D95972" w:rsidRDefault="00F230C4" w:rsidP="006A159F">
            <w:pPr>
              <w:rPr>
                <w:rFonts w:cs="Arial"/>
              </w:rPr>
            </w:pPr>
          </w:p>
        </w:tc>
        <w:tc>
          <w:tcPr>
            <w:tcW w:w="1088" w:type="dxa"/>
            <w:tcBorders>
              <w:top w:val="single" w:sz="4" w:space="0" w:color="auto"/>
              <w:bottom w:val="single" w:sz="4" w:space="0" w:color="auto"/>
            </w:tcBorders>
            <w:shd w:val="clear" w:color="auto" w:fill="FFFFFF"/>
          </w:tcPr>
          <w:p w:rsidR="00F230C4" w:rsidRPr="00D95972" w:rsidRDefault="00537C60" w:rsidP="006A159F">
            <w:pPr>
              <w:rPr>
                <w:rFonts w:cs="Arial"/>
                <w:bCs/>
              </w:rPr>
            </w:pPr>
            <w:hyperlink r:id="rId8" w:history="1">
              <w:r w:rsidR="005707B3">
                <w:rPr>
                  <w:rStyle w:val="Hyperlink"/>
                </w:rPr>
                <w:t>C1-202006</w:t>
              </w:r>
            </w:hyperlink>
          </w:p>
        </w:tc>
        <w:tc>
          <w:tcPr>
            <w:tcW w:w="4191" w:type="dxa"/>
            <w:gridSpan w:val="3"/>
            <w:tcBorders>
              <w:top w:val="single" w:sz="4" w:space="0" w:color="auto"/>
              <w:bottom w:val="single" w:sz="4" w:space="0" w:color="auto"/>
            </w:tcBorders>
            <w:shd w:val="clear" w:color="auto" w:fill="FFFFFF"/>
          </w:tcPr>
          <w:p w:rsidR="00F230C4" w:rsidRPr="00D95972" w:rsidRDefault="00F230C4" w:rsidP="006A159F">
            <w:pPr>
              <w:rPr>
                <w:rFonts w:cs="Arial"/>
                <w:lang w:val="en-US"/>
              </w:rPr>
            </w:pPr>
            <w:r>
              <w:rPr>
                <w:rFonts w:cs="Arial"/>
                <w:lang w:val="en-US"/>
              </w:rPr>
              <w:t>draft C1-122e report</w:t>
            </w:r>
          </w:p>
        </w:tc>
        <w:tc>
          <w:tcPr>
            <w:tcW w:w="1766" w:type="dxa"/>
            <w:tcBorders>
              <w:top w:val="single" w:sz="4" w:space="0" w:color="auto"/>
              <w:bottom w:val="single" w:sz="4" w:space="0" w:color="auto"/>
            </w:tcBorders>
            <w:shd w:val="clear" w:color="auto" w:fill="FFFFFF"/>
          </w:tcPr>
          <w:p w:rsidR="00F230C4" w:rsidRPr="00D95972" w:rsidRDefault="00F230C4" w:rsidP="006A159F">
            <w:pPr>
              <w:rPr>
                <w:rFonts w:cs="Arial"/>
              </w:rPr>
            </w:pPr>
            <w:r>
              <w:rPr>
                <w:rFonts w:cs="Arial"/>
              </w:rPr>
              <w:t>MCC</w:t>
            </w:r>
          </w:p>
        </w:tc>
        <w:tc>
          <w:tcPr>
            <w:tcW w:w="827" w:type="dxa"/>
            <w:tcBorders>
              <w:top w:val="single" w:sz="4" w:space="0" w:color="auto"/>
              <w:bottom w:val="single" w:sz="4" w:space="0" w:color="auto"/>
            </w:tcBorders>
            <w:shd w:val="clear" w:color="auto" w:fill="FFFFFF"/>
          </w:tcPr>
          <w:p w:rsidR="00F230C4" w:rsidRPr="00D95972" w:rsidRDefault="00F230C4"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cs="Arial"/>
              </w:rPr>
            </w:pPr>
            <w:r>
              <w:rPr>
                <w:rFonts w:cs="Arial"/>
              </w:rPr>
              <w:t>Noted</w:t>
            </w:r>
          </w:p>
          <w:p w:rsidR="00F230C4" w:rsidRPr="00D95972" w:rsidRDefault="00F230C4"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Hightest number 25</w:t>
            </w:r>
            <w:r w:rsidR="002537CD">
              <w:rPr>
                <w:rFonts w:cs="Arial"/>
              </w:rPr>
              <w:t>9</w:t>
            </w:r>
            <w:r w:rsidR="007C38DF">
              <w:rPr>
                <w:rFonts w:cs="Arial"/>
              </w:rPr>
              <w:t>8</w:t>
            </w: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6" w:type="dxa"/>
            <w:tcBorders>
              <w:top w:val="single" w:sz="6" w:space="0" w:color="auto"/>
              <w:bottom w:val="nil"/>
            </w:tcBorders>
          </w:tcPr>
          <w:p w:rsidR="006A159F" w:rsidRPr="00D95972" w:rsidRDefault="006A159F" w:rsidP="006A159F">
            <w:pPr>
              <w:rPr>
                <w:rFonts w:cs="Arial"/>
              </w:rPr>
            </w:pPr>
          </w:p>
        </w:tc>
        <w:tc>
          <w:tcPr>
            <w:tcW w:w="827"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Default="00972ECF" w:rsidP="00972ECF">
            <w:pPr>
              <w:spacing w:after="120"/>
              <w:ind w:left="720"/>
            </w:pPr>
            <w:r>
              <w:t>Start of e-meeting:</w:t>
            </w:r>
            <w:r>
              <w:tab/>
            </w:r>
            <w:r>
              <w:tab/>
            </w:r>
            <w:r>
              <w:tab/>
              <w:t>Thursday</w:t>
            </w:r>
            <w:r>
              <w:tab/>
              <w:t>16</w:t>
            </w:r>
            <w:r w:rsidRPr="008B0921">
              <w:t>th</w:t>
            </w:r>
            <w:r>
              <w:t xml:space="preserve"> April</w:t>
            </w:r>
            <w:r>
              <w:tab/>
              <w:t>09:00 CEST</w:t>
            </w:r>
          </w:p>
          <w:p w:rsidR="00972ECF" w:rsidRDefault="00972ECF" w:rsidP="00972ECF">
            <w:pPr>
              <w:spacing w:after="120"/>
              <w:ind w:left="720"/>
            </w:pPr>
            <w:r w:rsidRPr="00972ECF">
              <w:t>Comment Free Time</w:t>
            </w:r>
            <w:r w:rsidRPr="00972ECF">
              <w:tab/>
            </w:r>
            <w:r w:rsidRPr="00972ECF">
              <w:tab/>
            </w:r>
            <w:r w:rsidRPr="00972ECF">
              <w:tab/>
              <w:t>Thursday</w:t>
            </w:r>
            <w:r w:rsidRPr="00972ECF">
              <w:tab/>
              <w:t>23rd April</w:t>
            </w:r>
            <w:r w:rsidRPr="00972ECF">
              <w:tab/>
              <w:t>12:00-16:00 CEST</w:t>
            </w:r>
          </w:p>
          <w:p w:rsidR="00972ECF" w:rsidRDefault="00972ECF" w:rsidP="00972ECF">
            <w:pPr>
              <w:spacing w:after="120"/>
              <w:ind w:left="720"/>
            </w:pPr>
            <w:r>
              <w:t>Last revision upload:</w:t>
            </w:r>
            <w:r>
              <w:tab/>
            </w:r>
            <w:r>
              <w:tab/>
            </w:r>
            <w:r>
              <w:tab/>
              <w:t>Thursday</w:t>
            </w:r>
            <w:r>
              <w:tab/>
              <w:t>23th April</w:t>
            </w:r>
            <w:r>
              <w:tab/>
              <w:t>16:00 CEST</w:t>
            </w:r>
          </w:p>
          <w:p w:rsidR="00972ECF" w:rsidRDefault="00972ECF" w:rsidP="00972ECF">
            <w:pPr>
              <w:spacing w:after="120"/>
              <w:ind w:left="720"/>
            </w:pPr>
            <w:r>
              <w:t>Last comments:</w:t>
            </w:r>
            <w:r>
              <w:tab/>
            </w:r>
            <w:r>
              <w:tab/>
            </w:r>
            <w:r w:rsidR="00B5005E">
              <w:tab/>
            </w:r>
            <w:r w:rsidR="00102B73">
              <w:tab/>
            </w:r>
            <w:r>
              <w:t>Friday</w:t>
            </w:r>
            <w:r>
              <w:tab/>
            </w:r>
            <w:r>
              <w:tab/>
              <w:t>24th April</w:t>
            </w:r>
            <w:r>
              <w:tab/>
              <w:t>16:00 CEST</w:t>
            </w:r>
          </w:p>
          <w:p w:rsidR="00972ECF" w:rsidRDefault="00972ECF" w:rsidP="00972ECF">
            <w:pPr>
              <w:spacing w:after="120"/>
              <w:ind w:left="720"/>
            </w:pPr>
            <w:r>
              <w:t>Chairman’s report of the meeting:</w:t>
            </w:r>
            <w:r>
              <w:tab/>
              <w:t>Monday</w:t>
            </w:r>
            <w:r w:rsidR="00102B73">
              <w:tab/>
            </w:r>
            <w:r>
              <w:t>27th April</w:t>
            </w:r>
            <w:r>
              <w:tab/>
              <w:t>12:00 CEST</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p>
          <w:p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B5669">
              <w:rPr>
                <w:rFonts w:cs="Arial"/>
              </w:rPr>
              <w:t>2</w:t>
            </w:r>
            <w:r>
              <w:rPr>
                <w:rFonts w:cs="Arial"/>
              </w:rPr>
              <w:t>)</w:t>
            </w:r>
          </w:p>
          <w:p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8B5669">
              <w:rPr>
                <w:rFonts w:cs="Arial"/>
              </w:rPr>
              <w:t>11+3</w:t>
            </w:r>
            <w:r>
              <w:rPr>
                <w:rFonts w:cs="Arial"/>
              </w:rPr>
              <w:t>)</w:t>
            </w:r>
          </w:p>
          <w:p w:rsidR="006A159F" w:rsidRDefault="006A159F" w:rsidP="006A159F">
            <w:pPr>
              <w:rPr>
                <w:rFonts w:cs="Arial"/>
              </w:rPr>
            </w:pP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6A159F" w:rsidRDefault="006A159F" w:rsidP="006A159F">
            <w:pPr>
              <w:rPr>
                <w:rFonts w:cs="Arial"/>
              </w:rPr>
            </w:pPr>
          </w:p>
          <w:p w:rsidR="006A159F" w:rsidRDefault="006A159F" w:rsidP="006A159F">
            <w:pPr>
              <w:rPr>
                <w:rFonts w:cs="Arial"/>
              </w:rPr>
            </w:pPr>
            <w:r w:rsidRPr="00D95972">
              <w:rPr>
                <w:rFonts w:cs="Arial"/>
              </w:rPr>
              <w:tab/>
            </w: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B5669">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B5669">
              <w:rPr>
                <w:rFonts w:cs="Arial"/>
              </w:rPr>
              <w:t>5</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B5669">
              <w:rPr>
                <w:rFonts w:cs="Arial"/>
              </w:rPr>
              <w:t>104</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5D1FF3">
              <w:rPr>
                <w:rFonts w:cs="Arial"/>
              </w:rPr>
              <w:t>19</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5D1FF3">
              <w:rPr>
                <w:rFonts w:cs="Arial"/>
              </w:rPr>
              <w:t>44</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5D1FF3">
              <w:rPr>
                <w:rFonts w:cs="Arial"/>
              </w:rPr>
              <w:t>74</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522BBF">
              <w:rPr>
                <w:rFonts w:cs="Arial"/>
              </w:rPr>
              <w:t>41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522BBF">
              <w:rPr>
                <w:rFonts w:cs="Arial"/>
              </w:rPr>
              <w:t>12</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522BBF">
              <w:rPr>
                <w:rFonts w:cs="Arial"/>
              </w:rPr>
              <w:t>2</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522BBF">
              <w:rPr>
                <w:rFonts w:cs="Arial"/>
              </w:rPr>
              <w:t>0</w:t>
            </w:r>
            <w:r>
              <w:rPr>
                <w:rFonts w:cs="Arial"/>
              </w:rPr>
              <w:t>)</w:t>
            </w:r>
          </w:p>
          <w:p w:rsidR="006A159F" w:rsidRDefault="006A159F" w:rsidP="006A159F">
            <w:pPr>
              <w:rPr>
                <w:rFonts w:cs="Arial"/>
              </w:rPr>
            </w:pPr>
            <w:r w:rsidRPr="00D95972">
              <w:rPr>
                <w:rFonts w:cs="Arial"/>
              </w:rPr>
              <w:lastRenderedPageBreak/>
              <w:tab/>
            </w:r>
            <w:r>
              <w:rPr>
                <w:rFonts w:cs="Arial"/>
              </w:rPr>
              <w:t>16.2.18</w:t>
            </w:r>
            <w:r>
              <w:rPr>
                <w:rFonts w:cs="Arial"/>
              </w:rPr>
              <w:tab/>
              <w:t>5GS_OTAF</w:t>
            </w:r>
            <w:r>
              <w:rPr>
                <w:rFonts w:cs="Arial"/>
              </w:rPr>
              <w:tab/>
            </w:r>
            <w:r>
              <w:rPr>
                <w:rFonts w:cs="Arial"/>
              </w:rPr>
              <w:tab/>
            </w:r>
            <w:r>
              <w:rPr>
                <w:rFonts w:cs="Arial"/>
              </w:rPr>
              <w:tab/>
            </w:r>
            <w:r>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522BBF">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2BBF">
              <w:rPr>
                <w:rFonts w:cs="Arial"/>
              </w:rPr>
              <w:t>27</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522BBF">
              <w:rPr>
                <w:rFonts w:cs="Arial"/>
              </w:rPr>
              <w:t>1</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522BBF">
              <w:rPr>
                <w:rFonts w:cs="Arial"/>
              </w:rPr>
              <w:t>3</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2BBF">
              <w:rPr>
                <w:rFonts w:cs="Arial"/>
              </w:rPr>
              <w:t>18</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522BBF">
              <w:rPr>
                <w:rFonts w:cs="Arial"/>
              </w:rPr>
              <w:t>50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522BBF">
              <w:rPr>
                <w:rFonts w:cs="Arial"/>
              </w:rPr>
              <w:t>44</w:t>
            </w:r>
            <w:r>
              <w:rPr>
                <w:rFonts w:cs="Arial"/>
              </w:rPr>
              <w:t>)</w:t>
            </w:r>
          </w:p>
          <w:p w:rsidR="006A159F" w:rsidRDefault="006A159F" w:rsidP="006A159F">
            <w:pPr>
              <w:rPr>
                <w:rFonts w:cs="Arial"/>
              </w:rPr>
            </w:pPr>
          </w:p>
          <w:p w:rsidR="006A159F" w:rsidRDefault="006A159F" w:rsidP="006A159F">
            <w:pPr>
              <w:rPr>
                <w:rFonts w:cs="Arial"/>
              </w:rPr>
            </w:pPr>
          </w:p>
          <w:p w:rsidR="006A159F" w:rsidRDefault="006A159F" w:rsidP="006A159F">
            <w:pPr>
              <w:rPr>
                <w:rFonts w:cs="Arial"/>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22BBF">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22BBF">
              <w:rPr>
                <w:rFonts w:cs="Arial"/>
              </w:rPr>
              <w:t>14</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0D4AF4">
              <w:rPr>
                <w:rFonts w:cs="Arial"/>
              </w:rPr>
              <w:t>0</w:t>
            </w:r>
            <w:r w:rsidRPr="00886DE4">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522BBF">
              <w:rPr>
                <w:rFonts w:cs="Arial"/>
              </w:rPr>
              <w:t>16</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522BBF">
              <w:rPr>
                <w:rFonts w:cs="Arial"/>
              </w:rPr>
              <w:t>8</w:t>
            </w:r>
            <w:r>
              <w:rPr>
                <w:rFonts w:cs="Arial"/>
              </w:rPr>
              <w:t>)</w:t>
            </w:r>
          </w:p>
          <w:p w:rsidR="006A159F" w:rsidRPr="00434D62" w:rsidRDefault="006A159F" w:rsidP="006A159F">
            <w:pPr>
              <w:rPr>
                <w:rFonts w:cs="Arial"/>
                <w:lang w:val="de-DE"/>
              </w:rPr>
            </w:pPr>
            <w:r w:rsidRPr="00D95972">
              <w:rPr>
                <w:rFonts w:cs="Arial"/>
              </w:rPr>
              <w:tab/>
            </w:r>
            <w:r w:rsidRPr="00434D62">
              <w:rPr>
                <w:rFonts w:cs="Arial"/>
                <w:lang w:val="de-DE"/>
              </w:rPr>
              <w:t>16.3.12</w:t>
            </w:r>
            <w:r w:rsidRPr="00434D62">
              <w:rPr>
                <w:rFonts w:cs="Arial"/>
                <w:lang w:val="de-DE"/>
              </w:rPr>
              <w:tab/>
              <w:t>enh2MCPTT-CT</w:t>
            </w:r>
            <w:r w:rsidRPr="00434D62">
              <w:rPr>
                <w:rFonts w:cs="Arial"/>
                <w:lang w:val="de-DE"/>
              </w:rPr>
              <w:tab/>
            </w:r>
            <w:r w:rsidRPr="00434D62">
              <w:rPr>
                <w:rFonts w:cs="Arial"/>
                <w:lang w:val="de-DE"/>
              </w:rPr>
              <w:tab/>
            </w:r>
            <w:r w:rsidRPr="00434D62">
              <w:rPr>
                <w:rFonts w:cs="Arial"/>
                <w:lang w:val="de-DE"/>
              </w:rPr>
              <w:tab/>
              <w:t>(</w:t>
            </w:r>
            <w:r w:rsidR="000D4AF4">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16.3.3</w:t>
            </w:r>
            <w:r w:rsidRPr="00434D62">
              <w:rPr>
                <w:rFonts w:cs="Arial"/>
                <w:lang w:val="de-DE"/>
              </w:rPr>
              <w:tab/>
              <w:t>MuD</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2</w:t>
            </w:r>
            <w:r w:rsidRPr="00434D62">
              <w:rPr>
                <w:rFonts w:cs="Arial"/>
                <w:lang w:val="de-DE"/>
              </w:rPr>
              <w:t>)</w:t>
            </w:r>
          </w:p>
          <w:p w:rsidR="006A159F" w:rsidRPr="00886DE4" w:rsidRDefault="006A159F" w:rsidP="006A159F">
            <w:pPr>
              <w:rPr>
                <w:rFonts w:cs="Arial"/>
                <w:lang w:val="de-DE"/>
              </w:rPr>
            </w:pPr>
            <w:r w:rsidRPr="00434D6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522BBF">
              <w:rPr>
                <w:rFonts w:cs="Arial"/>
                <w:lang w:val="de-DE"/>
              </w:rPr>
              <w:t>1</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0D4AF4">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522BBF">
              <w:rPr>
                <w:rFonts w:cs="Arial"/>
                <w:lang w:val="de-DE"/>
              </w:rPr>
              <w:t>2</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522BBF">
              <w:rPr>
                <w:rFonts w:cs="Arial"/>
                <w:lang w:val="de-DE"/>
              </w:rPr>
              <w:t>3</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0D4AF4">
              <w:rPr>
                <w:rFonts w:cs="Arial"/>
                <w:lang w:val="de-DE"/>
              </w:rPr>
              <w:t>8</w:t>
            </w:r>
            <w:r w:rsidRPr="00434D62">
              <w:rPr>
                <w:rFonts w:cs="Arial"/>
                <w:lang w:val="de-DE"/>
              </w:rPr>
              <w:t>)</w:t>
            </w:r>
          </w:p>
          <w:p w:rsidR="006A159F" w:rsidRPr="00434D62" w:rsidRDefault="006A159F" w:rsidP="006A159F">
            <w:pPr>
              <w:rPr>
                <w:rFonts w:cs="Arial"/>
                <w:lang w:val="de-DE"/>
              </w:rPr>
            </w:pPr>
          </w:p>
          <w:p w:rsidR="006A159F" w:rsidRPr="00434D62" w:rsidRDefault="006A159F" w:rsidP="006A159F">
            <w:pPr>
              <w:rPr>
                <w:rFonts w:cs="Arial"/>
                <w:lang w:val="de-DE"/>
              </w:rPr>
            </w:pPr>
          </w:p>
          <w:p w:rsidR="006A159F" w:rsidRDefault="006A159F" w:rsidP="006A159F">
            <w:pPr>
              <w:rPr>
                <w:rFonts w:cs="Arial"/>
              </w:rPr>
            </w:pPr>
            <w:r w:rsidRPr="00434D62">
              <w:rPr>
                <w:rFonts w:cs="Arial"/>
                <w:lang w:val="de-DE"/>
              </w:rPr>
              <w:tab/>
            </w:r>
            <w:r>
              <w:rPr>
                <w:rFonts w:cs="Arial"/>
                <w:lang w:val="en-US"/>
              </w:rPr>
              <w:t>18</w:t>
            </w:r>
            <w:r w:rsidRPr="00D95972">
              <w:rPr>
                <w:rFonts w:cs="Arial"/>
              </w:rPr>
              <w:tab/>
            </w:r>
            <w:r>
              <w:rPr>
                <w:rFonts w:cs="Arial"/>
              </w:rPr>
              <w:t xml:space="preserve">outgoing LS </w:t>
            </w:r>
          </w:p>
          <w:p w:rsidR="006A159F"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554B87">
        <w:tc>
          <w:tcPr>
            <w:tcW w:w="977"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6"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554B87">
        <w:tc>
          <w:tcPr>
            <w:tcW w:w="977"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6"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554B87">
        <w:tc>
          <w:tcPr>
            <w:tcW w:w="977" w:type="dxa"/>
            <w:tcBorders>
              <w:top w:val="single" w:sz="4" w:space="0" w:color="auto"/>
              <w:left w:val="thinThickThinSmallGap" w:sz="24" w:space="0" w:color="auto"/>
            </w:tcBorders>
          </w:tcPr>
          <w:p w:rsidR="006A159F" w:rsidRPr="00D95972" w:rsidRDefault="006A159F" w:rsidP="006A159F">
            <w:pPr>
              <w:rPr>
                <w:rFonts w:cs="Arial"/>
              </w:rPr>
            </w:pPr>
            <w:bookmarkStart w:id="4" w:name="_Hlk185066339"/>
            <w:bookmarkStart w:id="5" w:name="_Hlk185385791"/>
          </w:p>
        </w:tc>
        <w:tc>
          <w:tcPr>
            <w:tcW w:w="1316"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554B87">
        <w:tc>
          <w:tcPr>
            <w:tcW w:w="977" w:type="dxa"/>
            <w:tcBorders>
              <w:left w:val="thinThickThinSmallGap" w:sz="24" w:space="0" w:color="auto"/>
            </w:tcBorders>
          </w:tcPr>
          <w:p w:rsidR="006A159F" w:rsidRPr="00D95972" w:rsidRDefault="006A159F" w:rsidP="006A159F">
            <w:pPr>
              <w:rPr>
                <w:rFonts w:cs="Arial"/>
              </w:rPr>
            </w:pPr>
          </w:p>
        </w:tc>
        <w:tc>
          <w:tcPr>
            <w:tcW w:w="1316"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4"/>
      <w:bookmarkEnd w:id="5"/>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4D5A00" w:rsidRDefault="00537C60"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4D5A00" w:rsidRDefault="006A159F" w:rsidP="006A159F">
            <w:pPr>
              <w:rPr>
                <w:rFonts w:cs="Arial"/>
                <w:i/>
              </w:rPr>
            </w:pPr>
            <w:r w:rsidRPr="004D5A00">
              <w:rPr>
                <w:rFonts w:cs="Arial"/>
                <w:i/>
              </w:rPr>
              <w:t>cancelled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F92150" w:rsidRDefault="006A159F" w:rsidP="006A159F">
            <w:pPr>
              <w:rPr>
                <w:rFonts w:cs="Arial"/>
              </w:rPr>
            </w:pPr>
            <w:r>
              <w:rPr>
                <w:rFonts w:cs="Arial"/>
              </w:rPr>
              <w:t>Electronic Meeting</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rsidR="006A159F" w:rsidRPr="007D0DF8" w:rsidRDefault="006A159F" w:rsidP="006A159F">
            <w:pPr>
              <w:rPr>
                <w:rFonts w:cs="Arial"/>
                <w:i/>
              </w:rPr>
            </w:pPr>
            <w:r w:rsidRPr="007D0DF8">
              <w:rPr>
                <w:rFonts w:cs="Arial"/>
                <w:i/>
              </w:rPr>
              <w:t>cancelled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Default="006A159F" w:rsidP="006A159F">
            <w:pPr>
              <w:rPr>
                <w:rFonts w:cs="Arial"/>
              </w:rPr>
            </w:pPr>
            <w:r>
              <w:rPr>
                <w:rFonts w:cs="Arial"/>
              </w:rPr>
              <w:t>Electronic Meeting</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6A159F" w:rsidRPr="00D95972" w:rsidRDefault="006A159F" w:rsidP="006A159F">
            <w:pPr>
              <w:jc w:val="both"/>
              <w:rPr>
                <w:rFonts w:cs="Arial"/>
              </w:rPr>
            </w:pPr>
            <w:r>
              <w:rPr>
                <w:rFonts w:cs="Arial"/>
              </w:rPr>
              <w:t>Electronic Meeting</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Cancelled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Electronic Meeting</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244383" w:rsidP="006A159F">
            <w:pPr>
              <w:jc w:val="both"/>
              <w:rPr>
                <w:rFonts w:cs="Arial"/>
                <w:i/>
                <w:iCs/>
              </w:rPr>
            </w:pPr>
            <w:r>
              <w:rPr>
                <w:rFonts w:cs="Arial"/>
                <w:i/>
                <w:iCs/>
              </w:rPr>
              <w:t xml:space="preserve">F2fF </w:t>
            </w:r>
            <w:r w:rsidR="006A159F" w:rsidRPr="005A0791">
              <w:rPr>
                <w:rFonts w:cs="Arial"/>
                <w:i/>
                <w:iCs/>
              </w:rPr>
              <w:t>cancelled</w:t>
            </w:r>
          </w:p>
        </w:tc>
      </w:tr>
      <w:tr w:rsidR="00354F75" w:rsidRPr="00D95972" w:rsidTr="00354F75">
        <w:tc>
          <w:tcPr>
            <w:tcW w:w="977" w:type="dxa"/>
            <w:tcBorders>
              <w:top w:val="nil"/>
              <w:left w:val="thinThickThinSmallGap" w:sz="24" w:space="0" w:color="auto"/>
              <w:bottom w:val="nil"/>
            </w:tcBorders>
          </w:tcPr>
          <w:p w:rsidR="00354F75" w:rsidRPr="00D95972" w:rsidRDefault="00354F75" w:rsidP="00354F75">
            <w:pPr>
              <w:rPr>
                <w:rFonts w:cs="Arial"/>
              </w:rPr>
            </w:pPr>
          </w:p>
        </w:tc>
        <w:tc>
          <w:tcPr>
            <w:tcW w:w="1316"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354F75" w:rsidRDefault="00354F75" w:rsidP="00354F75">
            <w:pPr>
              <w:jc w:val="both"/>
              <w:rPr>
                <w:rFonts w:cs="Arial"/>
              </w:rPr>
            </w:pPr>
            <w:r>
              <w:rPr>
                <w:rFonts w:cs="Arial"/>
              </w:rPr>
              <w:t>Electronic Meeting</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AA0739" w:rsidP="006A159F">
            <w:pPr>
              <w:rPr>
                <w:rFonts w:cs="Arial"/>
              </w:rPr>
            </w:pPr>
            <w:r>
              <w:rPr>
                <w:rFonts w:cs="Arial"/>
              </w:rPr>
              <w:t>Electronic Meeting</w:t>
            </w:r>
          </w:p>
        </w:tc>
      </w:tr>
      <w:tr w:rsidR="006A159F" w:rsidRPr="00D95972" w:rsidTr="00DC501C">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537C60"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Funchal, Madeira</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India</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rPr>
                <w:rFonts w:cs="Arial"/>
              </w:rPr>
            </w:pPr>
            <w:r>
              <w:rPr>
                <w:rFonts w:cs="Arial"/>
              </w:rPr>
              <w:t>US</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NAF</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6"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bookmarkStart w:id="6" w:name="_Hlk37937119"/>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D95972" w:rsidRDefault="00537C60" w:rsidP="006A159F">
            <w:pPr>
              <w:rPr>
                <w:rFonts w:cs="Arial"/>
                <w:color w:val="000000"/>
              </w:rPr>
            </w:pPr>
            <w:hyperlink r:id="rId11" w:history="1">
              <w:r w:rsidR="00E61FF0">
                <w:rPr>
                  <w:rStyle w:val="Hyperlink"/>
                </w:rPr>
                <w:t>C1-202007</w:t>
              </w:r>
            </w:hyperlink>
          </w:p>
        </w:tc>
        <w:tc>
          <w:tcPr>
            <w:tcW w:w="4191" w:type="dxa"/>
            <w:gridSpan w:val="3"/>
            <w:tcBorders>
              <w:top w:val="single" w:sz="4" w:space="0" w:color="auto"/>
              <w:bottom w:val="single" w:sz="4" w:space="0" w:color="auto"/>
            </w:tcBorders>
            <w:shd w:val="clear" w:color="auto" w:fill="FFFFFF"/>
          </w:tcPr>
          <w:p w:rsidR="006A159F" w:rsidRPr="00D95972" w:rsidRDefault="00F230C4" w:rsidP="006A159F">
            <w:pPr>
              <w:rPr>
                <w:rFonts w:cs="Arial"/>
              </w:rPr>
            </w:pPr>
            <w:r>
              <w:rPr>
                <w:rFonts w:cs="Arial"/>
              </w:rPr>
              <w:t xml:space="preserve">CT1#123-e Electronic Meeting – Process and Scope </w:t>
            </w:r>
          </w:p>
        </w:tc>
        <w:tc>
          <w:tcPr>
            <w:tcW w:w="1766" w:type="dxa"/>
            <w:tcBorders>
              <w:top w:val="single" w:sz="4" w:space="0" w:color="auto"/>
              <w:bottom w:val="single" w:sz="4" w:space="0" w:color="auto"/>
            </w:tcBorders>
            <w:shd w:val="clear" w:color="auto" w:fill="FFFFFF"/>
          </w:tcPr>
          <w:p w:rsidR="006A159F" w:rsidRPr="00D95972" w:rsidRDefault="00F230C4"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FF"/>
          </w:tcPr>
          <w:p w:rsidR="006A159F" w:rsidRPr="00D95972" w:rsidRDefault="00F230C4" w:rsidP="006A159F">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cs="Arial"/>
                <w:lang w:eastAsia="ko-KR"/>
              </w:rPr>
            </w:pPr>
            <w:r>
              <w:rPr>
                <w:rFonts w:cs="Arial"/>
                <w:lang w:eastAsia="ko-KR"/>
              </w:rPr>
              <w:t>Noted</w:t>
            </w:r>
          </w:p>
          <w:p w:rsidR="006A159F" w:rsidRPr="00D95972" w:rsidRDefault="006A159F" w:rsidP="006A159F">
            <w:pPr>
              <w:rPr>
                <w:rFonts w:cs="Arial"/>
                <w:lang w:eastAsia="ko-KR"/>
              </w:rPr>
            </w:pPr>
          </w:p>
        </w:tc>
      </w:tr>
      <w:bookmarkEnd w:id="6"/>
      <w:tr w:rsidR="00E07D10" w:rsidRPr="00D95972" w:rsidTr="00554B87">
        <w:tc>
          <w:tcPr>
            <w:tcW w:w="977" w:type="dxa"/>
            <w:tcBorders>
              <w:left w:val="thinThickThinSmallGap" w:sz="24" w:space="0" w:color="auto"/>
              <w:bottom w:val="nil"/>
            </w:tcBorders>
          </w:tcPr>
          <w:p w:rsidR="00E07D10" w:rsidRPr="00D95972" w:rsidRDefault="00E07D10" w:rsidP="006A159F">
            <w:pPr>
              <w:rPr>
                <w:rFonts w:cs="Arial"/>
              </w:rPr>
            </w:pPr>
          </w:p>
        </w:tc>
        <w:tc>
          <w:tcPr>
            <w:tcW w:w="1316"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FF"/>
          </w:tcPr>
          <w:p w:rsidR="00E07D10" w:rsidRPr="00D95972" w:rsidRDefault="00537C60" w:rsidP="006A159F">
            <w:pPr>
              <w:rPr>
                <w:rFonts w:cs="Arial"/>
              </w:rPr>
            </w:pPr>
            <w:hyperlink r:id="rId12" w:history="1">
              <w:r w:rsidR="005707B3">
                <w:rPr>
                  <w:rStyle w:val="Hyperlink"/>
                </w:rPr>
                <w:t>C1-202051</w:t>
              </w:r>
            </w:hyperlink>
          </w:p>
        </w:tc>
        <w:tc>
          <w:tcPr>
            <w:tcW w:w="4191" w:type="dxa"/>
            <w:gridSpan w:val="3"/>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work plan</w:t>
            </w:r>
          </w:p>
        </w:tc>
        <w:tc>
          <w:tcPr>
            <w:tcW w:w="1766"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MCC</w:t>
            </w:r>
          </w:p>
        </w:tc>
        <w:tc>
          <w:tcPr>
            <w:tcW w:w="827"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5513" w:rsidRDefault="006B5513" w:rsidP="006A159F">
            <w:pPr>
              <w:rPr>
                <w:rFonts w:eastAsia="Batang" w:cs="Arial"/>
                <w:color w:val="000000"/>
                <w:lang w:eastAsia="ko-KR"/>
              </w:rPr>
            </w:pPr>
            <w:r>
              <w:rPr>
                <w:rFonts w:eastAsia="Batang" w:cs="Arial"/>
                <w:color w:val="000000"/>
                <w:lang w:eastAsia="ko-KR"/>
              </w:rPr>
              <w:t>Noted</w:t>
            </w:r>
          </w:p>
          <w:p w:rsidR="00E07D10" w:rsidRPr="00D95972" w:rsidRDefault="00E07D10" w:rsidP="006A159F">
            <w:pPr>
              <w:rPr>
                <w:rFonts w:eastAsia="Batang" w:cs="Arial"/>
                <w:color w:val="000000"/>
                <w:lang w:eastAsia="ko-KR"/>
              </w:rPr>
            </w:pPr>
          </w:p>
        </w:tc>
      </w:tr>
      <w:tr w:rsidR="00E07D10" w:rsidRPr="00D95972" w:rsidTr="00554B87">
        <w:tc>
          <w:tcPr>
            <w:tcW w:w="977" w:type="dxa"/>
            <w:tcBorders>
              <w:left w:val="thinThickThinSmallGap" w:sz="24" w:space="0" w:color="auto"/>
              <w:bottom w:val="nil"/>
            </w:tcBorders>
          </w:tcPr>
          <w:p w:rsidR="00E07D10" w:rsidRPr="00D95972" w:rsidRDefault="00E07D10" w:rsidP="006A159F">
            <w:pPr>
              <w:rPr>
                <w:rFonts w:cs="Arial"/>
              </w:rPr>
            </w:pPr>
          </w:p>
        </w:tc>
        <w:tc>
          <w:tcPr>
            <w:tcW w:w="1316" w:type="dxa"/>
            <w:gridSpan w:val="2"/>
            <w:tcBorders>
              <w:bottom w:val="nil"/>
            </w:tcBorders>
          </w:tcPr>
          <w:p w:rsidR="00E07D10" w:rsidRPr="00D95972" w:rsidRDefault="00E07D10" w:rsidP="006A159F">
            <w:pPr>
              <w:rPr>
                <w:rFonts w:cs="Arial"/>
              </w:rPr>
            </w:pPr>
          </w:p>
        </w:tc>
        <w:tc>
          <w:tcPr>
            <w:tcW w:w="1088" w:type="dxa"/>
            <w:tcBorders>
              <w:top w:val="single" w:sz="4" w:space="0" w:color="auto"/>
              <w:bottom w:val="single" w:sz="4" w:space="0" w:color="auto"/>
            </w:tcBorders>
            <w:shd w:val="clear" w:color="auto" w:fill="FFFFFF"/>
          </w:tcPr>
          <w:p w:rsidR="00E07D10" w:rsidRPr="00D95972" w:rsidRDefault="00537C60" w:rsidP="006A159F">
            <w:pPr>
              <w:rPr>
                <w:rFonts w:cs="Arial"/>
              </w:rPr>
            </w:pPr>
            <w:hyperlink r:id="rId13" w:history="1">
              <w:r w:rsidR="005707B3">
                <w:rPr>
                  <w:rStyle w:val="Hyperlink"/>
                </w:rPr>
                <w:t>C1-202055</w:t>
              </w:r>
            </w:hyperlink>
          </w:p>
        </w:tc>
        <w:tc>
          <w:tcPr>
            <w:tcW w:w="4191" w:type="dxa"/>
            <w:gridSpan w:val="3"/>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Decision making during CT1#123e – electronic show of hands</w:t>
            </w:r>
          </w:p>
        </w:tc>
        <w:tc>
          <w:tcPr>
            <w:tcW w:w="1766"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CT1 chairman</w:t>
            </w:r>
          </w:p>
        </w:tc>
        <w:tc>
          <w:tcPr>
            <w:tcW w:w="827" w:type="dxa"/>
            <w:tcBorders>
              <w:top w:val="single" w:sz="4" w:space="0" w:color="auto"/>
              <w:bottom w:val="single" w:sz="4" w:space="0" w:color="auto"/>
            </w:tcBorders>
            <w:shd w:val="clear" w:color="auto" w:fill="FFFFFF"/>
          </w:tcPr>
          <w:p w:rsidR="00E07D10" w:rsidRPr="00D95972" w:rsidRDefault="00E07D10"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6A159F">
            <w:pPr>
              <w:rPr>
                <w:rFonts w:eastAsia="Batang" w:cs="Arial"/>
                <w:color w:val="000000"/>
                <w:lang w:eastAsia="ko-KR"/>
              </w:rPr>
            </w:pPr>
            <w:r>
              <w:rPr>
                <w:rFonts w:eastAsia="Batang" w:cs="Arial"/>
                <w:color w:val="000000"/>
                <w:lang w:eastAsia="ko-KR"/>
              </w:rPr>
              <w:t>Noted</w:t>
            </w:r>
          </w:p>
          <w:p w:rsidR="00E07D10" w:rsidRPr="00D95972" w:rsidRDefault="00E07D10" w:rsidP="006A159F">
            <w:pPr>
              <w:rPr>
                <w:rFonts w:eastAsia="Batang" w:cs="Arial"/>
                <w:color w:val="000000"/>
                <w:lang w:eastAsia="ko-KR"/>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vAlign w:val="bottom"/>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8A11ED" w:rsidRPr="00D95972" w:rsidTr="00554B87">
        <w:tc>
          <w:tcPr>
            <w:tcW w:w="977" w:type="dxa"/>
            <w:tcBorders>
              <w:left w:val="thinThickThinSmallGap" w:sz="24" w:space="0" w:color="auto"/>
              <w:bottom w:val="nil"/>
            </w:tcBorders>
          </w:tcPr>
          <w:p w:rsidR="008A11ED" w:rsidRPr="00D95972" w:rsidRDefault="008A11ED" w:rsidP="006A159F">
            <w:pPr>
              <w:rPr>
                <w:rFonts w:cs="Arial"/>
              </w:rPr>
            </w:pPr>
          </w:p>
        </w:tc>
        <w:tc>
          <w:tcPr>
            <w:tcW w:w="1316"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3022E1">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3022E1">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FF"/>
          </w:tcPr>
          <w:p w:rsidR="006A159F" w:rsidRPr="00A91B0A" w:rsidRDefault="00537C60" w:rsidP="006A159F">
            <w:pPr>
              <w:rPr>
                <w:rFonts w:cs="Arial"/>
                <w:color w:val="000000"/>
              </w:rPr>
            </w:pPr>
            <w:hyperlink r:id="rId14" w:history="1">
              <w:r w:rsidR="00E61FF0">
                <w:rPr>
                  <w:rStyle w:val="Hyperlink"/>
                </w:rPr>
                <w:t>C1-202033</w:t>
              </w:r>
            </w:hyperlink>
          </w:p>
        </w:tc>
        <w:tc>
          <w:tcPr>
            <w:tcW w:w="4191" w:type="dxa"/>
            <w:gridSpan w:val="3"/>
            <w:tcBorders>
              <w:top w:val="single" w:sz="12" w:space="0" w:color="auto"/>
              <w:bottom w:val="single" w:sz="4" w:space="0" w:color="auto"/>
            </w:tcBorders>
            <w:shd w:val="clear" w:color="auto" w:fill="FFFFFF"/>
          </w:tcPr>
          <w:p w:rsidR="006A159F" w:rsidRPr="00A91B0A" w:rsidRDefault="00F230C4" w:rsidP="006A159F">
            <w:pPr>
              <w:rPr>
                <w:rFonts w:cs="Arial"/>
              </w:rPr>
            </w:pPr>
            <w:r>
              <w:rPr>
                <w:rFonts w:cs="Arial"/>
              </w:rPr>
              <w:t>Specification of NAS COUNT for 5G (FSAG Doc 78_002)</w:t>
            </w:r>
          </w:p>
        </w:tc>
        <w:tc>
          <w:tcPr>
            <w:tcW w:w="1766" w:type="dxa"/>
            <w:tcBorders>
              <w:top w:val="single" w:sz="12" w:space="0" w:color="auto"/>
              <w:bottom w:val="single" w:sz="4" w:space="0" w:color="auto"/>
            </w:tcBorders>
            <w:shd w:val="clear" w:color="auto" w:fill="FFFFFF"/>
          </w:tcPr>
          <w:p w:rsidR="006A159F" w:rsidRPr="00A91B0A" w:rsidRDefault="00F230C4" w:rsidP="006A159F">
            <w:pPr>
              <w:rPr>
                <w:rFonts w:cs="Arial"/>
              </w:rPr>
            </w:pPr>
            <w:r>
              <w:rPr>
                <w:rFonts w:cs="Arial"/>
              </w:rPr>
              <w:t>GSMA FSAG</w:t>
            </w:r>
          </w:p>
        </w:tc>
        <w:tc>
          <w:tcPr>
            <w:tcW w:w="827" w:type="dxa"/>
            <w:tcBorders>
              <w:top w:val="single" w:sz="12" w:space="0" w:color="auto"/>
              <w:bottom w:val="single" w:sz="4" w:space="0" w:color="auto"/>
            </w:tcBorders>
            <w:shd w:val="clear" w:color="auto" w:fill="FFFFFF"/>
          </w:tcPr>
          <w:p w:rsidR="006A159F" w:rsidRPr="00A91B0A" w:rsidRDefault="00E61FF0" w:rsidP="006A159F">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rsidR="006A159F" w:rsidRDefault="007D6975" w:rsidP="006A159F">
            <w:pPr>
              <w:rPr>
                <w:rFonts w:cs="Arial"/>
                <w:color w:val="000000" w:themeColor="text1"/>
              </w:rPr>
            </w:pPr>
            <w:r>
              <w:rPr>
                <w:rFonts w:cs="Arial"/>
                <w:color w:val="000000" w:themeColor="text1"/>
              </w:rPr>
              <w:t>Noted</w:t>
            </w:r>
          </w:p>
          <w:p w:rsidR="003263D0" w:rsidRDefault="003263D0" w:rsidP="006A159F">
            <w:pPr>
              <w:rPr>
                <w:rFonts w:cs="Arial"/>
                <w:color w:val="000000" w:themeColor="text1"/>
              </w:rPr>
            </w:pPr>
            <w:r w:rsidRPr="003263D0">
              <w:rPr>
                <w:rFonts w:cs="Arial"/>
                <w:color w:val="000000" w:themeColor="text1"/>
              </w:rPr>
              <w:t>Related CR in C1-202089</w:t>
            </w:r>
          </w:p>
          <w:p w:rsidR="003263D0" w:rsidRPr="00840111" w:rsidRDefault="003263D0" w:rsidP="006A159F">
            <w:pPr>
              <w:rPr>
                <w:rFonts w:cs="Arial"/>
                <w:color w:val="000000" w:themeColor="text1"/>
              </w:rPr>
            </w:pP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15" w:history="1">
              <w:r w:rsidR="00E61FF0">
                <w:rPr>
                  <w:rStyle w:val="Hyperlink"/>
                </w:rPr>
                <w:t>C1-202034</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Mandatory User Plane Integrity for 5G (FSAG Doc 79_002)</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GSMA FSAG</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Default="003263D0" w:rsidP="006A159F">
            <w:pPr>
              <w:rPr>
                <w:rFonts w:cs="Arial"/>
                <w:lang w:val="en-US"/>
              </w:rPr>
            </w:pPr>
            <w:r>
              <w:rPr>
                <w:rFonts w:cs="Arial"/>
                <w:lang w:val="en-US"/>
              </w:rPr>
              <w:t>Noted</w:t>
            </w:r>
          </w:p>
          <w:p w:rsidR="003263D0" w:rsidRDefault="003263D0" w:rsidP="006A159F">
            <w:pPr>
              <w:rPr>
                <w:rFonts w:cs="Arial"/>
                <w:lang w:val="en-US"/>
              </w:rPr>
            </w:pPr>
            <w:r>
              <w:rPr>
                <w:rFonts w:cs="Arial"/>
                <w:lang w:val="en-US"/>
              </w:rPr>
              <w:t>Wait for SA to conclude</w:t>
            </w:r>
          </w:p>
          <w:p w:rsidR="003263D0" w:rsidRPr="00A91B0A" w:rsidRDefault="003263D0" w:rsidP="006A159F">
            <w:pPr>
              <w:rPr>
                <w:rFonts w:cs="Arial"/>
                <w:lang w:val="en-US"/>
              </w:rPr>
            </w:pP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16" w:history="1">
              <w:r w:rsidR="00E61FF0">
                <w:rPr>
                  <w:rStyle w:val="Hyperlink"/>
                </w:rPr>
                <w:t>C1-202035</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LS Reply on QoS mapping procedure for FLUS (C3-201460)</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CT3</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Pr="00A91B0A" w:rsidRDefault="003263D0" w:rsidP="006A159F">
            <w:pPr>
              <w:rPr>
                <w:rFonts w:cs="Arial"/>
                <w:lang w:val="en-US"/>
              </w:rPr>
            </w:pPr>
            <w:r>
              <w:rPr>
                <w:rFonts w:cs="Arial"/>
                <w:lang w:val="en-US"/>
              </w:rPr>
              <w:t>Noted</w:t>
            </w: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17" w:history="1">
              <w:r w:rsidR="00E61FF0">
                <w:rPr>
                  <w:rStyle w:val="Hyperlink"/>
                </w:rPr>
                <w:t>C1-202036</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Default="003263D0" w:rsidP="006A159F">
            <w:pPr>
              <w:rPr>
                <w:rFonts w:cs="Arial"/>
                <w:lang w:val="en-US"/>
              </w:rPr>
            </w:pPr>
            <w:r>
              <w:rPr>
                <w:rFonts w:cs="Arial"/>
                <w:lang w:val="en-US"/>
              </w:rPr>
              <w:t>Postponed</w:t>
            </w:r>
          </w:p>
          <w:p w:rsidR="003263D0" w:rsidRPr="00A91B0A" w:rsidRDefault="003263D0" w:rsidP="006A159F">
            <w:pPr>
              <w:rPr>
                <w:rFonts w:cs="Arial"/>
                <w:lang w:val="en-US"/>
              </w:rPr>
            </w:pPr>
            <w:r>
              <w:rPr>
                <w:rFonts w:cs="Arial"/>
                <w:lang w:val="en-US"/>
              </w:rPr>
              <w:t>Rel-17</w:t>
            </w: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18" w:history="1">
              <w:r w:rsidR="00E61FF0">
                <w:rPr>
                  <w:rStyle w:val="Hyperlink"/>
                </w:rPr>
                <w:t>C1-202037</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LS on MO exception data (C4-201003)</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Default="004600D2" w:rsidP="006A159F">
            <w:pPr>
              <w:rPr>
                <w:rFonts w:cs="Arial"/>
                <w:lang w:val="en-US"/>
              </w:rPr>
            </w:pPr>
            <w:r>
              <w:rPr>
                <w:rFonts w:cs="Arial"/>
                <w:lang w:val="en-US"/>
              </w:rPr>
              <w:t>Noted</w:t>
            </w:r>
          </w:p>
          <w:p w:rsidR="00E61FF0" w:rsidRPr="00A91B0A" w:rsidRDefault="00E61FF0" w:rsidP="006A159F">
            <w:pPr>
              <w:rPr>
                <w:rFonts w:cs="Arial"/>
                <w:lang w:val="en-US"/>
              </w:rPr>
            </w:pP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19" w:history="1">
              <w:r w:rsidR="00E61FF0">
                <w:rPr>
                  <w:rStyle w:val="Hyperlink"/>
                </w:rPr>
                <w:t>C1-202038</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SMS and UDM (C4-201045)</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Default="003263D0" w:rsidP="006A159F">
            <w:pPr>
              <w:rPr>
                <w:rFonts w:cs="Arial"/>
                <w:lang w:val="en-US"/>
              </w:rPr>
            </w:pPr>
            <w:r>
              <w:rPr>
                <w:rFonts w:cs="Arial"/>
                <w:lang w:val="en-US"/>
              </w:rPr>
              <w:t>Noted</w:t>
            </w:r>
          </w:p>
          <w:p w:rsidR="003263D0" w:rsidRDefault="003263D0" w:rsidP="006A159F">
            <w:pPr>
              <w:rPr>
                <w:rFonts w:cs="Arial"/>
                <w:lang w:val="en-US"/>
              </w:rPr>
            </w:pPr>
            <w:r>
              <w:rPr>
                <w:rFonts w:cs="Arial"/>
                <w:lang w:val="en-US"/>
              </w:rPr>
              <w:t>Wait on next steps from SA2 on 23.501</w:t>
            </w:r>
          </w:p>
          <w:p w:rsidR="00E61FF0" w:rsidRPr="00A91B0A" w:rsidRDefault="00E61FF0" w:rsidP="006A159F">
            <w:pPr>
              <w:rPr>
                <w:rFonts w:cs="Arial"/>
                <w:lang w:val="en-US"/>
              </w:rPr>
            </w:pP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20" w:history="1">
              <w:r w:rsidR="00E61FF0">
                <w:rPr>
                  <w:rStyle w:val="Hyperlink"/>
                </w:rPr>
                <w:t>C1-202039</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LS on the Usage of Version ID (C4-2011218)</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Default="00081AB7" w:rsidP="006A159F">
            <w:pPr>
              <w:rPr>
                <w:rFonts w:cs="Arial"/>
                <w:lang w:val="en-US"/>
              </w:rPr>
            </w:pPr>
            <w:r>
              <w:rPr>
                <w:rFonts w:cs="Arial"/>
                <w:lang w:val="en-US"/>
              </w:rPr>
              <w:t>Noted</w:t>
            </w:r>
          </w:p>
          <w:p w:rsidR="00E61FF0" w:rsidRPr="00A91B0A" w:rsidRDefault="00E61FF0" w:rsidP="006A159F">
            <w:pPr>
              <w:rPr>
                <w:rFonts w:cs="Arial"/>
                <w:lang w:val="en-US"/>
              </w:rPr>
            </w:pPr>
          </w:p>
        </w:tc>
      </w:tr>
      <w:tr w:rsidR="00F230C4" w:rsidRPr="00D95972" w:rsidTr="003022E1">
        <w:tc>
          <w:tcPr>
            <w:tcW w:w="977" w:type="dxa"/>
            <w:tcBorders>
              <w:left w:val="thinThickThinSmallGap" w:sz="24" w:space="0" w:color="auto"/>
              <w:bottom w:val="nil"/>
            </w:tcBorders>
            <w:shd w:val="clear" w:color="auto" w:fill="auto"/>
          </w:tcPr>
          <w:p w:rsidR="00F230C4" w:rsidRPr="00D95972" w:rsidRDefault="00F230C4" w:rsidP="006A159F">
            <w:pPr>
              <w:rPr>
                <w:rFonts w:cs="Arial"/>
                <w:lang w:val="en-US"/>
              </w:rPr>
            </w:pPr>
          </w:p>
        </w:tc>
        <w:tc>
          <w:tcPr>
            <w:tcW w:w="1316" w:type="dxa"/>
            <w:gridSpan w:val="2"/>
            <w:tcBorders>
              <w:bottom w:val="nil"/>
            </w:tcBorders>
            <w:shd w:val="clear" w:color="auto" w:fill="auto"/>
          </w:tcPr>
          <w:p w:rsidR="00F230C4" w:rsidRPr="00D95972" w:rsidRDefault="00F230C4" w:rsidP="006A159F">
            <w:pPr>
              <w:rPr>
                <w:rFonts w:cs="Arial"/>
                <w:lang w:val="en-US"/>
              </w:rPr>
            </w:pPr>
          </w:p>
        </w:tc>
        <w:tc>
          <w:tcPr>
            <w:tcW w:w="1088" w:type="dxa"/>
            <w:tcBorders>
              <w:top w:val="single" w:sz="4" w:space="0" w:color="auto"/>
              <w:bottom w:val="single" w:sz="4" w:space="0" w:color="auto"/>
            </w:tcBorders>
            <w:shd w:val="clear" w:color="auto" w:fill="FFFFFF"/>
          </w:tcPr>
          <w:p w:rsidR="00F230C4" w:rsidRPr="00A91B0A" w:rsidRDefault="00537C60" w:rsidP="006A159F">
            <w:pPr>
              <w:rPr>
                <w:rFonts w:cs="Arial"/>
                <w:color w:val="000000"/>
              </w:rPr>
            </w:pPr>
            <w:hyperlink r:id="rId21" w:history="1">
              <w:r w:rsidR="00E61FF0">
                <w:rPr>
                  <w:rStyle w:val="Hyperlink"/>
                </w:rPr>
                <w:t>C1-202040</w:t>
              </w:r>
            </w:hyperlink>
          </w:p>
        </w:tc>
        <w:tc>
          <w:tcPr>
            <w:tcW w:w="4191" w:type="dxa"/>
            <w:gridSpan w:val="3"/>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Reply LS on Further clarifications on GLI/GCI and Line ID/ HFC_Identifier (C4-201220)</w:t>
            </w:r>
          </w:p>
        </w:tc>
        <w:tc>
          <w:tcPr>
            <w:tcW w:w="1766" w:type="dxa"/>
            <w:tcBorders>
              <w:top w:val="single" w:sz="4" w:space="0" w:color="auto"/>
              <w:bottom w:val="single" w:sz="4" w:space="0" w:color="auto"/>
            </w:tcBorders>
            <w:shd w:val="clear" w:color="auto" w:fill="FFFFFF"/>
          </w:tcPr>
          <w:p w:rsidR="00F230C4" w:rsidRPr="00A91B0A" w:rsidRDefault="00F230C4" w:rsidP="006A159F">
            <w:pPr>
              <w:rPr>
                <w:rFonts w:cs="Arial"/>
              </w:rPr>
            </w:pPr>
            <w:r>
              <w:rPr>
                <w:rFonts w:cs="Arial"/>
              </w:rPr>
              <w:t>CT4</w:t>
            </w:r>
          </w:p>
        </w:tc>
        <w:tc>
          <w:tcPr>
            <w:tcW w:w="827" w:type="dxa"/>
            <w:tcBorders>
              <w:top w:val="single" w:sz="4" w:space="0" w:color="auto"/>
              <w:bottom w:val="single" w:sz="4" w:space="0" w:color="auto"/>
            </w:tcBorders>
            <w:shd w:val="clear" w:color="auto" w:fill="FFFFFF"/>
          </w:tcPr>
          <w:p w:rsidR="00F230C4" w:rsidRPr="00A91B0A" w:rsidRDefault="00E61FF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F230C4" w:rsidRPr="00A91B0A" w:rsidRDefault="00081AB7" w:rsidP="006A159F">
            <w:pPr>
              <w:rPr>
                <w:rFonts w:cs="Arial"/>
                <w:lang w:val="en-US"/>
              </w:rPr>
            </w:pPr>
            <w:r>
              <w:rPr>
                <w:rFonts w:cs="Arial"/>
                <w:lang w:val="en-US"/>
              </w:rPr>
              <w:t>Noted</w:t>
            </w: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537C60" w:rsidP="006A159F">
            <w:pPr>
              <w:rPr>
                <w:rFonts w:cs="Arial"/>
                <w:color w:val="000000"/>
              </w:rPr>
            </w:pPr>
            <w:hyperlink r:id="rId22" w:history="1">
              <w:r w:rsidR="00E07D10">
                <w:rPr>
                  <w:rStyle w:val="Hyperlink"/>
                </w:rPr>
                <w:t>C1-202041</w:t>
              </w:r>
            </w:hyperlink>
          </w:p>
        </w:tc>
        <w:tc>
          <w:tcPr>
            <w:tcW w:w="4191"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subscribe/notify for 5G Steering of Roaming (C4-201221)</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CT4</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sidRPr="00D35D2F">
              <w:rPr>
                <w:rFonts w:cs="Arial"/>
                <w:highlight w:val="green"/>
                <w:lang w:val="en-US"/>
              </w:rPr>
              <w:t xml:space="preserve">Proposed </w:t>
            </w:r>
            <w:r w:rsidR="00020B56" w:rsidRPr="00D35D2F">
              <w:rPr>
                <w:rFonts w:cs="Arial"/>
                <w:highlight w:val="green"/>
                <w:lang w:val="en-US"/>
              </w:rPr>
              <w:t>tb</w:t>
            </w:r>
            <w:r w:rsidRPr="00D35D2F">
              <w:rPr>
                <w:rFonts w:cs="Arial"/>
                <w:highlight w:val="green"/>
                <w:lang w:val="en-US"/>
              </w:rPr>
              <w:t>d</w:t>
            </w:r>
          </w:p>
          <w:p w:rsidR="00081AB7" w:rsidRDefault="00081AB7" w:rsidP="006A159F">
            <w:pPr>
              <w:rPr>
                <w:rFonts w:cs="Arial"/>
                <w:lang w:val="en-US"/>
              </w:rPr>
            </w:pPr>
            <w:r>
              <w:rPr>
                <w:rFonts w:cs="Arial"/>
                <w:lang w:val="en-US"/>
              </w:rPr>
              <w:t xml:space="preserve">Reply LS in </w:t>
            </w:r>
            <w:r w:rsidR="00020B56" w:rsidRPr="00020B56">
              <w:rPr>
                <w:rFonts w:cs="Arial"/>
                <w:lang w:val="en-US"/>
              </w:rPr>
              <w:t>C1-202067</w:t>
            </w:r>
            <w:r w:rsidR="00020B56">
              <w:rPr>
                <w:rFonts w:cs="Arial"/>
                <w:lang w:val="en-US"/>
              </w:rPr>
              <w:t xml:space="preserve"> and </w:t>
            </w:r>
            <w:r w:rsidRPr="00081AB7">
              <w:rPr>
                <w:rFonts w:cs="Arial"/>
                <w:lang w:val="en-US"/>
              </w:rPr>
              <w:t>C1-202151</w:t>
            </w:r>
          </w:p>
          <w:p w:rsidR="001446D2" w:rsidRDefault="001446D2" w:rsidP="001446D2">
            <w:pPr>
              <w:rPr>
                <w:rFonts w:ascii="Calibri" w:hAnsi="Calibri"/>
              </w:rPr>
            </w:pPr>
            <w:r>
              <w:rPr>
                <w:rFonts w:cs="Arial"/>
                <w:lang w:val="en-US"/>
              </w:rPr>
              <w:t xml:space="preserve">Related CRs in </w:t>
            </w:r>
            <w:r>
              <w:t xml:space="preserve">C1-202068, C1-202069, C1-202152 </w:t>
            </w:r>
          </w:p>
          <w:p w:rsidR="001446D2" w:rsidRPr="001446D2" w:rsidRDefault="001446D2" w:rsidP="006A159F">
            <w:pPr>
              <w:rPr>
                <w:rFonts w:cs="Arial"/>
              </w:rPr>
            </w:pPr>
          </w:p>
          <w:p w:rsidR="00081AB7" w:rsidRPr="00A91B0A" w:rsidRDefault="00081AB7"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23" w:history="1">
              <w:r w:rsidR="00E07D10">
                <w:rPr>
                  <w:rStyle w:val="Hyperlink"/>
                </w:rPr>
                <w:t>C1-202042</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Clarification on encryption requirements for AGF interfaces (N1, N2, N3) [WWC] (LIAISE-382)</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Broadband Forum</w:t>
            </w:r>
          </w:p>
        </w:tc>
        <w:tc>
          <w:tcPr>
            <w:tcW w:w="827" w:type="dxa"/>
            <w:tcBorders>
              <w:top w:val="single" w:sz="4" w:space="0" w:color="auto"/>
              <w:bottom w:val="single" w:sz="4" w:space="0" w:color="auto"/>
            </w:tcBorders>
            <w:shd w:val="clear" w:color="auto" w:fill="FFFFFF"/>
          </w:tcPr>
          <w:p w:rsidR="00E07D10" w:rsidRPr="00A91B0A" w:rsidRDefault="00E07D1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81AB7" w:rsidP="006A159F">
            <w:pPr>
              <w:rPr>
                <w:rFonts w:cs="Arial"/>
                <w:lang w:val="en-US"/>
              </w:rPr>
            </w:pPr>
            <w:r>
              <w:rPr>
                <w:rFonts w:cs="Arial"/>
                <w:lang w:val="en-US"/>
              </w:rPr>
              <w:t>Noted</w:t>
            </w:r>
          </w:p>
          <w:p w:rsidR="00081AB7" w:rsidRPr="00A91B0A" w:rsidRDefault="00081AB7" w:rsidP="006A159F">
            <w:pPr>
              <w:rPr>
                <w:rFonts w:cs="Arial"/>
                <w:lang w:val="en-US"/>
              </w:rPr>
            </w:pPr>
            <w:r>
              <w:rPr>
                <w:rFonts w:cs="Arial"/>
                <w:lang w:val="en-US"/>
              </w:rPr>
              <w:t>No action required from CT1</w:t>
            </w: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24" w:history="1">
              <w:r w:rsidR="00E07D10">
                <w:rPr>
                  <w:rStyle w:val="Hyperlink"/>
                </w:rPr>
                <w:t>C1-202043</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FF"/>
          </w:tcPr>
          <w:p w:rsidR="00E07D10" w:rsidRPr="00A91B0A" w:rsidRDefault="00E07D1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11FE4" w:rsidP="006A159F">
            <w:pPr>
              <w:rPr>
                <w:rFonts w:cs="Arial"/>
                <w:lang w:val="en-US"/>
              </w:rPr>
            </w:pPr>
            <w:r>
              <w:rPr>
                <w:rFonts w:cs="Arial"/>
                <w:lang w:val="en-US"/>
              </w:rPr>
              <w:t>Noted</w:t>
            </w:r>
          </w:p>
          <w:p w:rsidR="00081AB7" w:rsidRPr="00A91B0A" w:rsidRDefault="00011FE4" w:rsidP="006A159F">
            <w:pPr>
              <w:rPr>
                <w:rFonts w:cs="Arial"/>
                <w:lang w:val="en-US"/>
              </w:rPr>
            </w:pPr>
            <w:r>
              <w:rPr>
                <w:rFonts w:cs="Arial"/>
                <w:lang w:val="en-US"/>
              </w:rPr>
              <w:t xml:space="preserve">Related CR </w:t>
            </w:r>
            <w:r>
              <w:rPr>
                <w:lang w:val="en-US"/>
              </w:rPr>
              <w:t>C1-202269</w:t>
            </w: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25" w:history="1">
              <w:r w:rsidR="00E07D10">
                <w:rPr>
                  <w:rStyle w:val="Hyperlink"/>
                </w:rPr>
                <w:t>C1-202044</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Rel-16 NB-IoT enhancements (R2-2001815)</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FF"/>
          </w:tcPr>
          <w:p w:rsidR="00E07D10" w:rsidRPr="00A91B0A" w:rsidRDefault="00E07D1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81AB7" w:rsidP="006A159F">
            <w:pPr>
              <w:rPr>
                <w:rFonts w:cs="Arial"/>
                <w:lang w:val="en-US"/>
              </w:rPr>
            </w:pPr>
            <w:r>
              <w:rPr>
                <w:rFonts w:cs="Arial"/>
                <w:lang w:val="en-US"/>
              </w:rPr>
              <w:t>Noted</w:t>
            </w:r>
          </w:p>
          <w:p w:rsidR="00081AB7" w:rsidRDefault="00081AB7" w:rsidP="006A159F">
            <w:pPr>
              <w:rPr>
                <w:rFonts w:cs="Arial"/>
                <w:lang w:val="en-US"/>
              </w:rPr>
            </w:pPr>
            <w:r>
              <w:rPr>
                <w:rFonts w:cs="Arial"/>
                <w:lang w:val="en-US"/>
              </w:rPr>
              <w:t xml:space="preserve">CT1 questions </w:t>
            </w:r>
            <w:r w:rsidR="00682FEF">
              <w:rPr>
                <w:rFonts w:cs="Arial"/>
                <w:lang w:val="en-US"/>
              </w:rPr>
              <w:t xml:space="preserve">on values for UE specific DRX cycle in NB-IoT </w:t>
            </w:r>
            <w:r>
              <w:rPr>
                <w:rFonts w:cs="Arial"/>
                <w:lang w:val="en-US"/>
              </w:rPr>
              <w:t xml:space="preserve">in </w:t>
            </w:r>
            <w:r w:rsidRPr="00081AB7">
              <w:rPr>
                <w:rFonts w:cs="Arial"/>
                <w:lang w:val="en-US"/>
              </w:rPr>
              <w:t>C1-201024</w:t>
            </w:r>
            <w:r>
              <w:rPr>
                <w:rFonts w:cs="Arial"/>
                <w:lang w:val="en-US"/>
              </w:rPr>
              <w:t xml:space="preserve"> are not answered, no consensus in RAN2</w:t>
            </w:r>
          </w:p>
          <w:p w:rsidR="00682FEF" w:rsidRDefault="00682FEF" w:rsidP="006A159F">
            <w:pPr>
              <w:rPr>
                <w:rFonts w:cs="Arial"/>
                <w:lang w:val="en-US"/>
              </w:rPr>
            </w:pPr>
          </w:p>
          <w:p w:rsidR="00682FEF" w:rsidRDefault="00682FEF" w:rsidP="006A159F">
            <w:pPr>
              <w:rPr>
                <w:rFonts w:cs="Arial"/>
                <w:lang w:val="en-US"/>
              </w:rPr>
            </w:pPr>
            <w:r>
              <w:rPr>
                <w:rFonts w:cs="Arial"/>
                <w:lang w:val="en-US"/>
              </w:rPr>
              <w:t>Related with incoming LS in C1-202049</w:t>
            </w:r>
          </w:p>
          <w:p w:rsidR="00682FEF" w:rsidRDefault="00682FEF" w:rsidP="006A159F">
            <w:pPr>
              <w:rPr>
                <w:rFonts w:cs="Arial"/>
                <w:lang w:val="en-US"/>
              </w:rPr>
            </w:pPr>
            <w:r>
              <w:rPr>
                <w:rFonts w:cs="Arial"/>
                <w:lang w:val="en-US"/>
              </w:rPr>
              <w:t xml:space="preserve">Related CRs in </w:t>
            </w:r>
            <w:hyperlink r:id="rId26" w:history="1">
              <w:r>
                <w:rPr>
                  <w:rStyle w:val="Hyperlink"/>
                  <w:lang w:val="en-US"/>
                </w:rPr>
                <w:t>C1-202084</w:t>
              </w:r>
            </w:hyperlink>
            <w:r>
              <w:rPr>
                <w:lang w:val="en-US"/>
              </w:rPr>
              <w:t xml:space="preserve"> and </w:t>
            </w:r>
            <w:hyperlink r:id="rId27" w:history="1">
              <w:r>
                <w:rPr>
                  <w:rStyle w:val="Hyperlink"/>
                  <w:lang w:val="en-US"/>
                </w:rPr>
                <w:t>C1-202384</w:t>
              </w:r>
            </w:hyperlink>
          </w:p>
          <w:p w:rsidR="00081AB7" w:rsidRPr="00A91B0A" w:rsidRDefault="00081AB7"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bookmarkStart w:id="7" w:name="_Hlk37754639"/>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537C60" w:rsidP="006A159F">
            <w:pPr>
              <w:rPr>
                <w:rFonts w:cs="Arial"/>
                <w:color w:val="000000"/>
              </w:rPr>
            </w:pPr>
            <w:hyperlink r:id="rId28" w:history="1">
              <w:r w:rsidR="00E07D10">
                <w:rPr>
                  <w:rStyle w:val="Hyperlink"/>
                </w:rPr>
                <w:t>C1-202045</w:t>
              </w:r>
            </w:hyperlink>
          </w:p>
        </w:tc>
        <w:tc>
          <w:tcPr>
            <w:tcW w:w="4191"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LS on Manual CAG ID selection and granularity of UAC parameters for PNI-NPNs (R2-2002417)</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RAN2</w:t>
            </w:r>
          </w:p>
        </w:tc>
        <w:tc>
          <w:tcPr>
            <w:tcW w:w="827" w:type="dxa"/>
            <w:tcBorders>
              <w:top w:val="single" w:sz="4" w:space="0" w:color="auto"/>
              <w:bottom w:val="single" w:sz="4" w:space="0" w:color="auto"/>
            </w:tcBorders>
            <w:shd w:val="clear" w:color="auto" w:fill="FFFF00"/>
          </w:tcPr>
          <w:p w:rsidR="00E07D10" w:rsidRPr="00A91B0A" w:rsidRDefault="00E07D1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7D10" w:rsidRDefault="00081AB7" w:rsidP="006A159F">
            <w:pPr>
              <w:rPr>
                <w:rFonts w:cs="Arial"/>
                <w:lang w:val="en-US"/>
              </w:rPr>
            </w:pPr>
            <w:r w:rsidRPr="00D35D2F">
              <w:rPr>
                <w:rFonts w:cs="Arial"/>
                <w:highlight w:val="green"/>
                <w:lang w:val="en-US"/>
              </w:rPr>
              <w:t xml:space="preserve">Proposed </w:t>
            </w:r>
            <w:r w:rsidR="007C78A3">
              <w:rPr>
                <w:rFonts w:cs="Arial"/>
                <w:lang w:val="en-US"/>
              </w:rPr>
              <w:t>Noted</w:t>
            </w:r>
          </w:p>
          <w:p w:rsidR="00D1618C" w:rsidRDefault="000D7954" w:rsidP="006A159F">
            <w:pPr>
              <w:rPr>
                <w:rFonts w:cs="Arial"/>
                <w:lang w:val="en-US"/>
              </w:rPr>
            </w:pPr>
            <w:r>
              <w:rPr>
                <w:rFonts w:cs="Arial"/>
                <w:lang w:val="en-US"/>
              </w:rPr>
              <w:t xml:space="preserve">Reply LS in </w:t>
            </w:r>
            <w:r w:rsidRPr="000D7954">
              <w:rPr>
                <w:rFonts w:cs="Arial"/>
                <w:lang w:val="en-US"/>
              </w:rPr>
              <w:t>C1-202012</w:t>
            </w:r>
            <w:r w:rsidR="00D1618C">
              <w:rPr>
                <w:rFonts w:cs="Arial"/>
                <w:lang w:val="en-US"/>
              </w:rPr>
              <w:t xml:space="preserve">, </w:t>
            </w:r>
            <w:r w:rsidRPr="000D7954">
              <w:rPr>
                <w:rFonts w:cs="Arial"/>
                <w:lang w:val="en-US"/>
              </w:rPr>
              <w:t>C1-202103</w:t>
            </w:r>
            <w:r w:rsidR="00D1618C">
              <w:rPr>
                <w:rFonts w:cs="Arial"/>
                <w:lang w:val="en-US"/>
              </w:rPr>
              <w:t>,</w:t>
            </w:r>
            <w:r w:rsidR="00D1618C" w:rsidRPr="000D7954">
              <w:rPr>
                <w:rFonts w:cs="Arial"/>
                <w:lang w:val="en-US"/>
              </w:rPr>
              <w:t xml:space="preserve"> C1-2021</w:t>
            </w:r>
            <w:r w:rsidR="00D1618C">
              <w:rPr>
                <w:rFonts w:cs="Arial"/>
                <w:lang w:val="en-US"/>
              </w:rPr>
              <w:t xml:space="preserve">80, </w:t>
            </w:r>
            <w:r w:rsidR="00D1618C" w:rsidRPr="000D7954">
              <w:rPr>
                <w:rFonts w:cs="Arial"/>
                <w:lang w:val="en-US"/>
              </w:rPr>
              <w:t>C1-202</w:t>
            </w:r>
            <w:r w:rsidR="00D1618C">
              <w:rPr>
                <w:rFonts w:cs="Arial"/>
                <w:lang w:val="en-US"/>
              </w:rPr>
              <w:t>240</w:t>
            </w:r>
            <w:r w:rsidR="00816893">
              <w:rPr>
                <w:rFonts w:cs="Arial"/>
                <w:lang w:val="en-US"/>
              </w:rPr>
              <w:t xml:space="preserve">, </w:t>
            </w:r>
            <w:r w:rsidR="00816893" w:rsidRPr="000D7954">
              <w:rPr>
                <w:rFonts w:cs="Arial"/>
                <w:lang w:val="en-US"/>
              </w:rPr>
              <w:t>C1-202</w:t>
            </w:r>
            <w:r w:rsidR="00816893">
              <w:rPr>
                <w:rFonts w:cs="Arial"/>
                <w:lang w:val="en-US"/>
              </w:rPr>
              <w:t>359</w:t>
            </w:r>
          </w:p>
          <w:p w:rsidR="00D1618C" w:rsidRDefault="00D1618C" w:rsidP="00D1618C">
            <w:pPr>
              <w:rPr>
                <w:rFonts w:cs="Arial"/>
                <w:lang w:val="en-US"/>
              </w:rPr>
            </w:pPr>
            <w:r>
              <w:rPr>
                <w:rFonts w:cs="Arial"/>
                <w:lang w:val="en-US"/>
              </w:rPr>
              <w:t xml:space="preserve">Disc paper </w:t>
            </w:r>
            <w:r w:rsidRPr="00D1618C">
              <w:rPr>
                <w:rFonts w:cs="Arial"/>
                <w:lang w:val="en-US"/>
              </w:rPr>
              <w:t>C1-202102, C1-202239, C1-202493, C1-202499</w:t>
            </w:r>
            <w:r w:rsidR="007C38DF">
              <w:rPr>
                <w:rFonts w:cs="Arial"/>
                <w:lang w:val="en-US"/>
              </w:rPr>
              <w:t xml:space="preserve">, </w:t>
            </w:r>
          </w:p>
          <w:p w:rsidR="00D1618C" w:rsidRPr="00D1618C" w:rsidRDefault="00D1618C" w:rsidP="00D1618C">
            <w:pPr>
              <w:rPr>
                <w:rFonts w:cs="Arial"/>
                <w:lang w:val="en-US"/>
              </w:rPr>
            </w:pPr>
            <w:r>
              <w:rPr>
                <w:rFonts w:cs="Arial"/>
                <w:lang w:val="en-US"/>
              </w:rPr>
              <w:t xml:space="preserve">Related CR </w:t>
            </w:r>
            <w:r w:rsidRPr="00D1618C">
              <w:rPr>
                <w:rFonts w:cs="Arial"/>
                <w:lang w:val="en-US"/>
              </w:rPr>
              <w:t>C1-202397</w:t>
            </w:r>
            <w:r w:rsidR="007C38DF">
              <w:rPr>
                <w:rFonts w:cs="Arial"/>
                <w:lang w:val="en-US"/>
              </w:rPr>
              <w:t xml:space="preserve">, </w:t>
            </w:r>
            <w:r w:rsidR="007C38DF" w:rsidRPr="007C38DF">
              <w:rPr>
                <w:rFonts w:cs="Arial"/>
                <w:lang w:val="en-US"/>
              </w:rPr>
              <w:t>C1-20201</w:t>
            </w:r>
            <w:r w:rsidR="007C38DF">
              <w:rPr>
                <w:rFonts w:cs="Arial"/>
                <w:lang w:val="en-US"/>
              </w:rPr>
              <w:t>5</w:t>
            </w:r>
          </w:p>
          <w:p w:rsidR="000D7954" w:rsidRPr="00A91B0A" w:rsidRDefault="00D1618C" w:rsidP="006A159F">
            <w:pPr>
              <w:rPr>
                <w:rFonts w:cs="Arial"/>
                <w:lang w:val="en-US"/>
              </w:rPr>
            </w:pPr>
            <w:r>
              <w:rPr>
                <w:rFonts w:cs="Arial"/>
                <w:lang w:val="en-US"/>
              </w:rPr>
              <w:t xml:space="preserve"> </w:t>
            </w:r>
          </w:p>
        </w:tc>
      </w:tr>
      <w:bookmarkEnd w:id="7"/>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29" w:history="1">
              <w:r w:rsidR="00E07D10">
                <w:rPr>
                  <w:rStyle w:val="Hyperlink"/>
                </w:rPr>
                <w:t>C1-202047</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assistance indication for WUS (R3-201397)</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FF"/>
          </w:tcPr>
          <w:p w:rsidR="00E07D10" w:rsidRPr="00A91B0A" w:rsidRDefault="00E07D1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20B56" w:rsidP="006A159F">
            <w:pPr>
              <w:rPr>
                <w:rFonts w:cs="Arial"/>
                <w:lang w:val="en-US"/>
              </w:rPr>
            </w:pPr>
            <w:r>
              <w:rPr>
                <w:rFonts w:cs="Arial"/>
                <w:lang w:val="en-US"/>
              </w:rPr>
              <w:t>Noted</w:t>
            </w:r>
          </w:p>
          <w:p w:rsidR="00682FEF" w:rsidRDefault="00682FEF" w:rsidP="006A159F">
            <w:pPr>
              <w:rPr>
                <w:rFonts w:cs="Arial"/>
                <w:lang w:val="en-US"/>
              </w:rPr>
            </w:pPr>
            <w:r>
              <w:rPr>
                <w:rFonts w:cs="Arial"/>
                <w:lang w:val="en-US"/>
              </w:rPr>
              <w:t xml:space="preserve">Related with incoming LS in </w:t>
            </w:r>
            <w:hyperlink r:id="rId30" w:history="1">
              <w:r>
                <w:rPr>
                  <w:rStyle w:val="Hyperlink"/>
                  <w:lang w:val="en-US"/>
                </w:rPr>
                <w:t>C1-202058</w:t>
              </w:r>
            </w:hyperlink>
          </w:p>
          <w:p w:rsidR="00682FEF" w:rsidRPr="00A91B0A" w:rsidRDefault="00682FEF"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31" w:history="1">
              <w:r w:rsidR="00E07D10">
                <w:rPr>
                  <w:rStyle w:val="Hyperlink"/>
                </w:rPr>
                <w:t>C1-202049</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Rel-16 NB-IoT enhancements (R3-201417)</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RAN3</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20B56" w:rsidP="006A159F">
            <w:pPr>
              <w:rPr>
                <w:rFonts w:cs="Arial"/>
                <w:lang w:val="en-US"/>
              </w:rPr>
            </w:pPr>
            <w:r>
              <w:rPr>
                <w:rFonts w:cs="Arial"/>
                <w:lang w:val="en-US"/>
              </w:rPr>
              <w:t>Noted</w:t>
            </w:r>
          </w:p>
          <w:p w:rsidR="00682FEF" w:rsidRDefault="00682FEF" w:rsidP="006A159F">
            <w:pPr>
              <w:rPr>
                <w:rFonts w:cs="Arial"/>
                <w:lang w:val="en-US"/>
              </w:rPr>
            </w:pPr>
            <w:r>
              <w:rPr>
                <w:rFonts w:cs="Arial"/>
                <w:lang w:val="en-US"/>
              </w:rPr>
              <w:t>Related with incoming LS in C1-202044</w:t>
            </w:r>
          </w:p>
          <w:p w:rsidR="00682FEF" w:rsidRDefault="00682FEF" w:rsidP="006A159F">
            <w:pPr>
              <w:rPr>
                <w:lang w:val="en-US"/>
              </w:rPr>
            </w:pPr>
            <w:r>
              <w:rPr>
                <w:rFonts w:cs="Arial"/>
                <w:lang w:val="en-US"/>
              </w:rPr>
              <w:t xml:space="preserve">Related CRs in </w:t>
            </w:r>
            <w:hyperlink r:id="rId32" w:history="1">
              <w:r>
                <w:rPr>
                  <w:rStyle w:val="Hyperlink"/>
                  <w:lang w:val="en-US"/>
                </w:rPr>
                <w:t>C1-202084</w:t>
              </w:r>
            </w:hyperlink>
            <w:r>
              <w:rPr>
                <w:lang w:val="en-US"/>
              </w:rPr>
              <w:t xml:space="preserve"> and </w:t>
            </w:r>
            <w:hyperlink r:id="rId33" w:history="1">
              <w:r>
                <w:rPr>
                  <w:rStyle w:val="Hyperlink"/>
                  <w:lang w:val="en-US"/>
                </w:rPr>
                <w:t>C1-202384</w:t>
              </w:r>
            </w:hyperlink>
          </w:p>
          <w:p w:rsidR="00682FEF" w:rsidRPr="00A91B0A" w:rsidRDefault="00682FEF"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34" w:history="1">
              <w:r w:rsidR="00E07D10">
                <w:rPr>
                  <w:rStyle w:val="Hyperlink"/>
                </w:rPr>
                <w:t>C1-202050</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SA1</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20B56" w:rsidP="006A159F">
            <w:pPr>
              <w:rPr>
                <w:rFonts w:cs="Arial"/>
                <w:lang w:val="en-US"/>
              </w:rPr>
            </w:pPr>
            <w:r>
              <w:rPr>
                <w:rFonts w:cs="Arial"/>
                <w:lang w:val="en-US"/>
              </w:rPr>
              <w:t>Postponed</w:t>
            </w:r>
          </w:p>
          <w:p w:rsidR="00020B56" w:rsidRDefault="00020B56" w:rsidP="006A159F">
            <w:pPr>
              <w:rPr>
                <w:rFonts w:cs="Arial"/>
                <w:lang w:val="en-US"/>
              </w:rPr>
            </w:pPr>
            <w:r>
              <w:rPr>
                <w:rFonts w:cs="Arial"/>
                <w:lang w:val="en-US"/>
              </w:rPr>
              <w:t>Rel-17</w:t>
            </w:r>
          </w:p>
          <w:p w:rsidR="00020B56" w:rsidRPr="00A91B0A" w:rsidRDefault="00020B56"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35" w:history="1">
              <w:r w:rsidR="00E07D10">
                <w:rPr>
                  <w:rStyle w:val="Hyperlink"/>
                </w:rPr>
                <w:t>C1-202052</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020B56" w:rsidRDefault="00020B56" w:rsidP="00020B56">
            <w:pPr>
              <w:rPr>
                <w:rFonts w:cs="Arial"/>
                <w:lang w:val="en-US"/>
              </w:rPr>
            </w:pPr>
            <w:r>
              <w:rPr>
                <w:rFonts w:cs="Arial"/>
                <w:lang w:val="en-US"/>
              </w:rPr>
              <w:t>Postponed</w:t>
            </w:r>
          </w:p>
          <w:p w:rsidR="00020B56" w:rsidRDefault="00020B56" w:rsidP="00020B56">
            <w:pPr>
              <w:rPr>
                <w:rFonts w:cs="Arial"/>
                <w:lang w:val="en-US"/>
              </w:rPr>
            </w:pPr>
            <w:r>
              <w:rPr>
                <w:rFonts w:cs="Arial"/>
                <w:lang w:val="en-US"/>
              </w:rPr>
              <w:t>Rel-17</w:t>
            </w:r>
          </w:p>
          <w:p w:rsidR="00E07D10" w:rsidRPr="00A91B0A" w:rsidRDefault="00E07D10" w:rsidP="006A159F">
            <w:pPr>
              <w:rPr>
                <w:rFonts w:cs="Arial"/>
                <w:lang w:val="en-US"/>
              </w:rPr>
            </w:pPr>
          </w:p>
        </w:tc>
      </w:tr>
      <w:tr w:rsidR="00E07D10" w:rsidRPr="0059092F"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36" w:history="1">
              <w:r w:rsidR="00E07D10">
                <w:rPr>
                  <w:rStyle w:val="Hyperlink"/>
                </w:rPr>
                <w:t>C1-202053</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020B56" w:rsidP="006A159F">
            <w:pPr>
              <w:rPr>
                <w:rFonts w:cs="Arial"/>
                <w:lang w:val="en-US"/>
              </w:rPr>
            </w:pPr>
            <w:r>
              <w:rPr>
                <w:rFonts w:cs="Arial"/>
                <w:lang w:val="en-US"/>
              </w:rPr>
              <w:t>Noted</w:t>
            </w:r>
          </w:p>
          <w:p w:rsidR="00020B56" w:rsidRDefault="00020B56" w:rsidP="00B37D28">
            <w:pPr>
              <w:rPr>
                <w:rFonts w:cs="Arial"/>
                <w:lang w:val="en-US"/>
              </w:rPr>
            </w:pPr>
            <w:r>
              <w:rPr>
                <w:rFonts w:cs="Arial"/>
                <w:lang w:val="en-US"/>
              </w:rPr>
              <w:t>CR</w:t>
            </w:r>
            <w:r w:rsidR="00B37D28">
              <w:rPr>
                <w:rFonts w:cs="Arial"/>
                <w:lang w:val="en-US"/>
              </w:rPr>
              <w:t xml:space="preserve"> in </w:t>
            </w:r>
            <w:r w:rsidR="00B37D28" w:rsidRPr="00B37D28">
              <w:rPr>
                <w:rFonts w:cs="Arial"/>
                <w:lang w:val="en-US"/>
              </w:rPr>
              <w:t>CP-200094</w:t>
            </w:r>
            <w:r w:rsidR="00B37D28">
              <w:rPr>
                <w:rFonts w:cs="Arial"/>
                <w:lang w:val="en-US"/>
              </w:rPr>
              <w:t xml:space="preserve"> already approved in last plenary</w:t>
            </w:r>
          </w:p>
          <w:p w:rsidR="00B37D28" w:rsidRPr="00A91B0A" w:rsidRDefault="00B37D28" w:rsidP="00B37D28">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102B73" w:rsidRDefault="00E07D10" w:rsidP="006A159F">
            <w:pPr>
              <w:rPr>
                <w:rFonts w:cs="Arial"/>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00"/>
          </w:tcPr>
          <w:p w:rsidR="00E07D10" w:rsidRPr="00A91B0A" w:rsidRDefault="00537C60" w:rsidP="006A159F">
            <w:pPr>
              <w:rPr>
                <w:rFonts w:cs="Arial"/>
                <w:color w:val="000000"/>
              </w:rPr>
            </w:pPr>
            <w:hyperlink r:id="rId37" w:history="1">
              <w:r w:rsidR="00E07D10">
                <w:rPr>
                  <w:rStyle w:val="Hyperlink"/>
                </w:rPr>
                <w:t>C1-202054</w:t>
              </w:r>
            </w:hyperlink>
          </w:p>
        </w:tc>
        <w:tc>
          <w:tcPr>
            <w:tcW w:w="4191" w:type="dxa"/>
            <w:gridSpan w:val="3"/>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00"/>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07D10" w:rsidRDefault="00020B56" w:rsidP="006A159F">
            <w:pPr>
              <w:rPr>
                <w:rFonts w:cs="Arial"/>
                <w:lang w:val="en-US"/>
              </w:rPr>
            </w:pPr>
            <w:r w:rsidRPr="00D35D2F">
              <w:rPr>
                <w:rFonts w:cs="Arial"/>
                <w:highlight w:val="green"/>
                <w:lang w:val="en-US"/>
              </w:rPr>
              <w:t>Proposed tbd</w:t>
            </w:r>
          </w:p>
          <w:p w:rsidR="00020B56" w:rsidRDefault="00C149B0" w:rsidP="006A159F">
            <w:pPr>
              <w:rPr>
                <w:rFonts w:cs="Arial"/>
                <w:lang w:val="en-US"/>
              </w:rPr>
            </w:pPr>
            <w:r>
              <w:rPr>
                <w:rFonts w:cs="Arial"/>
                <w:lang w:val="en-US"/>
              </w:rPr>
              <w:t>related</w:t>
            </w:r>
            <w:r w:rsidR="00020B56">
              <w:rPr>
                <w:rFonts w:cs="Arial"/>
                <w:lang w:val="en-US"/>
              </w:rPr>
              <w:t xml:space="preserve"> CR</w:t>
            </w:r>
            <w:r>
              <w:rPr>
                <w:rFonts w:cs="Arial"/>
                <w:lang w:val="en-US"/>
              </w:rPr>
              <w:t xml:space="preserve"> in </w:t>
            </w:r>
            <w:r>
              <w:rPr>
                <w:lang w:val="en-US"/>
              </w:rPr>
              <w:t>C1-202136</w:t>
            </w:r>
          </w:p>
          <w:p w:rsidR="00020B56" w:rsidRDefault="00020B56" w:rsidP="006A159F">
            <w:pPr>
              <w:rPr>
                <w:rFonts w:cs="Arial"/>
                <w:lang w:val="en-US"/>
              </w:rPr>
            </w:pPr>
            <w:r>
              <w:rPr>
                <w:rFonts w:cs="Arial"/>
                <w:lang w:val="en-US"/>
              </w:rPr>
              <w:t>Is a reply LS available?</w:t>
            </w:r>
          </w:p>
          <w:p w:rsidR="00020B56" w:rsidRPr="00A91B0A" w:rsidRDefault="00020B56"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38" w:history="1">
              <w:r w:rsidR="00E07D10">
                <w:rPr>
                  <w:rStyle w:val="Hyperlink"/>
                </w:rPr>
                <w:t>C1-202056</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D034D2" w:rsidP="006A159F">
            <w:pPr>
              <w:rPr>
                <w:rFonts w:cs="Arial"/>
                <w:lang w:val="en-US"/>
              </w:rPr>
            </w:pPr>
            <w:r>
              <w:rPr>
                <w:rFonts w:cs="Arial"/>
                <w:lang w:val="en-US"/>
              </w:rPr>
              <w:t>Postponed</w:t>
            </w:r>
          </w:p>
          <w:p w:rsidR="00D034D2" w:rsidRDefault="00D034D2" w:rsidP="006A159F">
            <w:pPr>
              <w:rPr>
                <w:rFonts w:cs="Arial"/>
                <w:lang w:val="en-US"/>
              </w:rPr>
            </w:pPr>
            <w:r>
              <w:rPr>
                <w:rFonts w:cs="Arial"/>
                <w:lang w:val="en-US"/>
              </w:rPr>
              <w:t>Rel-17</w:t>
            </w:r>
          </w:p>
          <w:p w:rsidR="00D034D2" w:rsidRDefault="00D034D2" w:rsidP="006A159F">
            <w:pPr>
              <w:rPr>
                <w:rFonts w:cs="Arial"/>
                <w:lang w:val="en-US"/>
              </w:rPr>
            </w:pP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39" w:history="1">
              <w:r>
                <w:rPr>
                  <w:rStyle w:val="Hyperlink"/>
                  <w:lang w:val="en-US"/>
                </w:rPr>
                <w:t>C1-202065</w:t>
              </w:r>
            </w:hyperlink>
          </w:p>
          <w:p w:rsidR="00020B56" w:rsidRDefault="00020B56" w:rsidP="006A159F">
            <w:pPr>
              <w:rPr>
                <w:rFonts w:cs="Arial"/>
                <w:lang w:val="en-US"/>
              </w:rPr>
            </w:pPr>
          </w:p>
          <w:p w:rsidR="00682FEF" w:rsidRPr="00A91B0A" w:rsidRDefault="00682FEF"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0" w:history="1">
              <w:r w:rsidR="00E07D10">
                <w:rPr>
                  <w:rStyle w:val="Hyperlink"/>
                </w:rPr>
                <w:t>C1-202057</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D034D2" w:rsidP="006A159F">
            <w:pPr>
              <w:rPr>
                <w:rFonts w:cs="Arial"/>
                <w:lang w:val="en-US"/>
              </w:rPr>
            </w:pPr>
            <w:r>
              <w:rPr>
                <w:rFonts w:cs="Arial"/>
                <w:lang w:val="en-US"/>
              </w:rPr>
              <w:t>Postponed</w:t>
            </w:r>
          </w:p>
          <w:p w:rsidR="00D034D2" w:rsidRDefault="00D034D2" w:rsidP="006A159F">
            <w:pPr>
              <w:rPr>
                <w:rFonts w:cs="Arial"/>
                <w:lang w:val="en-US"/>
              </w:rPr>
            </w:pPr>
            <w:r>
              <w:rPr>
                <w:rFonts w:cs="Arial"/>
                <w:lang w:val="en-US"/>
              </w:rPr>
              <w:t>Rel-17</w:t>
            </w:r>
          </w:p>
          <w:p w:rsidR="00D034D2" w:rsidRPr="00A91B0A" w:rsidRDefault="00D034D2"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1" w:history="1">
              <w:r w:rsidR="00E07D10">
                <w:rPr>
                  <w:rStyle w:val="Hyperlink"/>
                </w:rPr>
                <w:t>C1-202058</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SA2</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367DCC" w:rsidP="006A159F">
            <w:pPr>
              <w:rPr>
                <w:rFonts w:cs="Arial"/>
                <w:lang w:val="en-US"/>
              </w:rPr>
            </w:pPr>
            <w:r>
              <w:rPr>
                <w:rFonts w:cs="Arial"/>
                <w:lang w:val="en-US"/>
              </w:rPr>
              <w:t>Noted</w:t>
            </w:r>
          </w:p>
          <w:p w:rsidR="00682FEF" w:rsidRDefault="00682FEF" w:rsidP="006A159F">
            <w:pPr>
              <w:rPr>
                <w:rFonts w:cs="Arial"/>
                <w:lang w:val="en-US"/>
              </w:rPr>
            </w:pPr>
            <w:r>
              <w:rPr>
                <w:rFonts w:cs="Arial"/>
                <w:lang w:val="en-US"/>
              </w:rPr>
              <w:t xml:space="preserve">Related with incoming LS in </w:t>
            </w:r>
            <w:hyperlink r:id="rId42" w:history="1">
              <w:r>
                <w:rPr>
                  <w:rStyle w:val="Hyperlink"/>
                  <w:lang w:val="en-US"/>
                </w:rPr>
                <w:t>C1-202047</w:t>
              </w:r>
            </w:hyperlink>
          </w:p>
          <w:p w:rsidR="00367DCC" w:rsidRDefault="00367DCC" w:rsidP="006A159F">
            <w:pPr>
              <w:rPr>
                <w:rFonts w:cs="Arial"/>
                <w:lang w:val="en-US"/>
              </w:rPr>
            </w:pPr>
            <w:r>
              <w:rPr>
                <w:rFonts w:cs="Arial"/>
                <w:lang w:val="en-US"/>
              </w:rPr>
              <w:t xml:space="preserve">CRs </w:t>
            </w:r>
            <w:r w:rsidR="001B5AAC">
              <w:rPr>
                <w:rFonts w:cs="Arial"/>
                <w:lang w:val="en-US"/>
              </w:rPr>
              <w:t xml:space="preserve">in </w:t>
            </w:r>
            <w:r w:rsidR="001B5AAC" w:rsidRPr="001B5AAC">
              <w:rPr>
                <w:rFonts w:cs="Arial"/>
                <w:lang w:val="en-US"/>
              </w:rPr>
              <w:t>C1-202466 and C1-202467</w:t>
            </w:r>
          </w:p>
          <w:p w:rsidR="00682FEF" w:rsidRDefault="00682FEF" w:rsidP="006A159F">
            <w:pPr>
              <w:rPr>
                <w:rFonts w:cs="Arial"/>
                <w:lang w:val="en-US"/>
              </w:rPr>
            </w:pPr>
          </w:p>
          <w:p w:rsidR="00367DCC" w:rsidRPr="00A91B0A" w:rsidRDefault="00367DCC"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3" w:history="1">
              <w:r w:rsidR="00E07D10">
                <w:rPr>
                  <w:rStyle w:val="Hyperlink"/>
                </w:rPr>
                <w:t>C1-202059</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4600D2" w:rsidP="006A159F">
            <w:pPr>
              <w:rPr>
                <w:rFonts w:cs="Arial"/>
                <w:lang w:val="en-US"/>
              </w:rPr>
            </w:pPr>
            <w:r>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Pr="00A91B0A" w:rsidRDefault="00367DCC"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4" w:history="1">
              <w:r w:rsidR="005707B3">
                <w:rPr>
                  <w:rStyle w:val="Hyperlink"/>
                </w:rPr>
                <w:t>C1-202060</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to LS on native 5G NAS security context activation (S3-200529)</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SA3</w:t>
            </w:r>
          </w:p>
        </w:tc>
        <w:tc>
          <w:tcPr>
            <w:tcW w:w="827" w:type="dxa"/>
            <w:tcBorders>
              <w:top w:val="single" w:sz="4" w:space="0" w:color="auto"/>
              <w:bottom w:val="single" w:sz="4" w:space="0" w:color="auto"/>
            </w:tcBorders>
            <w:shd w:val="clear" w:color="auto" w:fill="FFFFFF"/>
          </w:tcPr>
          <w:p w:rsidR="00E07D10" w:rsidRPr="00A91B0A" w:rsidRDefault="00302D0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367DCC" w:rsidP="006A159F">
            <w:pPr>
              <w:rPr>
                <w:rFonts w:cs="Arial"/>
                <w:lang w:val="en-US"/>
              </w:rPr>
            </w:pPr>
            <w:r>
              <w:rPr>
                <w:rFonts w:cs="Arial"/>
                <w:lang w:val="en-US"/>
              </w:rPr>
              <w:t>Noted</w:t>
            </w:r>
          </w:p>
          <w:p w:rsidR="00367DCC" w:rsidRDefault="00A20815" w:rsidP="006A159F">
            <w:pPr>
              <w:rPr>
                <w:rFonts w:cs="Arial"/>
                <w:lang w:val="en-US"/>
              </w:rPr>
            </w:pPr>
            <w:r>
              <w:rPr>
                <w:rFonts w:cs="Arial"/>
                <w:lang w:val="en-US"/>
              </w:rPr>
              <w:t xml:space="preserve">CR in </w:t>
            </w:r>
            <w:r w:rsidRPr="00A20815">
              <w:rPr>
                <w:rFonts w:cs="Arial"/>
                <w:lang w:val="en-US"/>
              </w:rPr>
              <w:t>C1-202594</w:t>
            </w:r>
          </w:p>
          <w:p w:rsidR="00367DCC" w:rsidRPr="00A91B0A" w:rsidRDefault="00367DCC"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5" w:history="1">
              <w:r w:rsidR="00E07D10">
                <w:rPr>
                  <w:rStyle w:val="Hyperlink"/>
                </w:rPr>
                <w:t>C1-202061</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4E2C22" w:rsidP="006A159F">
            <w:pPr>
              <w:rPr>
                <w:rFonts w:cs="Arial"/>
                <w:lang w:val="en-US"/>
              </w:rPr>
            </w:pPr>
            <w:r>
              <w:rPr>
                <w:rFonts w:cs="Arial"/>
                <w:lang w:val="en-US"/>
              </w:rPr>
              <w:t>Postponed</w:t>
            </w:r>
          </w:p>
          <w:p w:rsidR="00367DCC" w:rsidRDefault="00367DCC" w:rsidP="006A159F">
            <w:pPr>
              <w:rPr>
                <w:rFonts w:cs="Arial"/>
                <w:lang w:val="en-US"/>
              </w:rPr>
            </w:pPr>
            <w:r>
              <w:rPr>
                <w:rFonts w:cs="Arial"/>
                <w:lang w:val="en-US"/>
              </w:rPr>
              <w:t>Are CRs available?</w:t>
            </w:r>
          </w:p>
          <w:p w:rsidR="004E2C22" w:rsidRPr="004E2C22" w:rsidRDefault="004E2C22" w:rsidP="006A159F">
            <w:pPr>
              <w:rPr>
                <w:rFonts w:cs="Arial"/>
                <w:color w:val="FF0000"/>
                <w:lang w:val="en-US"/>
              </w:rPr>
            </w:pPr>
            <w:r w:rsidRPr="004E2C22">
              <w:rPr>
                <w:rFonts w:cs="Arial"/>
                <w:color w:val="FF0000"/>
                <w:lang w:val="en-US"/>
              </w:rPr>
              <w:t>Reply LS needed, seems not avai</w:t>
            </w:r>
            <w:r>
              <w:rPr>
                <w:rFonts w:cs="Arial"/>
                <w:color w:val="FF0000"/>
                <w:lang w:val="en-US"/>
              </w:rPr>
              <w:t>l</w:t>
            </w:r>
            <w:r w:rsidRPr="004E2C22">
              <w:rPr>
                <w:rFonts w:cs="Arial"/>
                <w:color w:val="FF0000"/>
                <w:lang w:val="en-US"/>
              </w:rPr>
              <w:t>alble</w:t>
            </w:r>
          </w:p>
          <w:p w:rsidR="00367DCC" w:rsidRPr="00A91B0A" w:rsidRDefault="00367DCC"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6" w:history="1">
              <w:r w:rsidR="00E07D10">
                <w:rPr>
                  <w:rStyle w:val="Hyperlink"/>
                </w:rPr>
                <w:t>C1-202062</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on RTP/RTCP Verification (S4-200340)</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SA4</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816893" w:rsidP="006A159F">
            <w:pPr>
              <w:rPr>
                <w:rFonts w:cs="Arial"/>
                <w:lang w:val="en-US"/>
              </w:rPr>
            </w:pPr>
            <w:r>
              <w:rPr>
                <w:rFonts w:cs="Arial"/>
                <w:lang w:val="en-US"/>
              </w:rPr>
              <w:t>Postponed</w:t>
            </w:r>
          </w:p>
          <w:p w:rsidR="00367DCC" w:rsidRPr="00367DCC" w:rsidRDefault="00367DCC" w:rsidP="006A159F">
            <w:pPr>
              <w:rPr>
                <w:rFonts w:cs="Arial"/>
                <w:color w:val="FF0000"/>
                <w:lang w:val="en-US"/>
              </w:rPr>
            </w:pPr>
            <w:r w:rsidRPr="00367DCC">
              <w:rPr>
                <w:rFonts w:cs="Arial"/>
                <w:color w:val="FF0000"/>
                <w:lang w:val="en-US"/>
              </w:rPr>
              <w:t>Reply LS needed, seems not available</w:t>
            </w:r>
          </w:p>
          <w:p w:rsidR="00367DCC" w:rsidRDefault="00367DCC" w:rsidP="006A159F">
            <w:pPr>
              <w:rPr>
                <w:rFonts w:cs="Arial"/>
                <w:lang w:val="en-US"/>
              </w:rPr>
            </w:pPr>
          </w:p>
          <w:p w:rsidR="00EC6F75" w:rsidRPr="00A91B0A" w:rsidRDefault="00EC6F75"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7" w:history="1">
              <w:r w:rsidR="00E07D10">
                <w:rPr>
                  <w:rStyle w:val="Hyperlink"/>
                </w:rPr>
                <w:t>C1-202063</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BB3A1C" w:rsidP="006A159F">
            <w:pPr>
              <w:rPr>
                <w:rFonts w:cs="Arial"/>
                <w:lang w:val="en-US"/>
              </w:rPr>
            </w:pPr>
            <w:r>
              <w:rPr>
                <w:rFonts w:cs="Arial"/>
                <w:lang w:val="en-US"/>
              </w:rPr>
              <w:t>Postponed</w:t>
            </w:r>
          </w:p>
          <w:p w:rsidR="00367DCC" w:rsidRPr="00A91B0A" w:rsidRDefault="00367DCC" w:rsidP="006A159F">
            <w:pPr>
              <w:rPr>
                <w:rFonts w:cs="Arial"/>
                <w:lang w:val="en-US"/>
              </w:rPr>
            </w:pPr>
            <w:r>
              <w:rPr>
                <w:rFonts w:cs="Arial"/>
                <w:lang w:val="en-US"/>
              </w:rPr>
              <w:t>Rel-17</w:t>
            </w: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8" w:history="1">
              <w:r w:rsidR="00E07D10">
                <w:rPr>
                  <w:rStyle w:val="Hyperlink"/>
                </w:rPr>
                <w:t>C1-202064</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Reply LS on support for eCall over NR (SP-200287)</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TSG SA</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367DCC" w:rsidP="006A159F">
            <w:pPr>
              <w:rPr>
                <w:rFonts w:cs="Arial"/>
                <w:lang w:val="en-US"/>
              </w:rPr>
            </w:pPr>
            <w:r>
              <w:rPr>
                <w:rFonts w:cs="Arial"/>
                <w:lang w:val="en-US"/>
              </w:rPr>
              <w:t>Noted</w:t>
            </w:r>
          </w:p>
          <w:p w:rsidR="00367DCC" w:rsidRDefault="00367DCC" w:rsidP="006A159F">
            <w:pPr>
              <w:rPr>
                <w:rFonts w:cs="Arial"/>
                <w:lang w:val="en-US"/>
              </w:rPr>
            </w:pPr>
            <w:r>
              <w:rPr>
                <w:rFonts w:cs="Arial"/>
                <w:lang w:val="en-US"/>
              </w:rPr>
              <w:t>CRs available in C1-202081</w:t>
            </w:r>
            <w:r w:rsidR="00011FE4">
              <w:rPr>
                <w:rFonts w:cs="Arial"/>
                <w:lang w:val="en-US"/>
              </w:rPr>
              <w:t xml:space="preserve"> and C1-202358</w:t>
            </w:r>
          </w:p>
          <w:p w:rsidR="00367DCC" w:rsidRPr="00A91B0A" w:rsidRDefault="00367DCC" w:rsidP="006A159F">
            <w:pPr>
              <w:rPr>
                <w:rFonts w:cs="Arial"/>
                <w:lang w:val="en-US"/>
              </w:rPr>
            </w:pPr>
          </w:p>
        </w:tc>
      </w:tr>
      <w:tr w:rsidR="00E07D10" w:rsidRPr="00D95972" w:rsidTr="003022E1">
        <w:tc>
          <w:tcPr>
            <w:tcW w:w="977" w:type="dxa"/>
            <w:tcBorders>
              <w:left w:val="thinThickThinSmallGap" w:sz="24" w:space="0" w:color="auto"/>
              <w:bottom w:val="nil"/>
            </w:tcBorders>
            <w:shd w:val="clear" w:color="auto" w:fill="auto"/>
          </w:tcPr>
          <w:p w:rsidR="00E07D10" w:rsidRPr="00D95972" w:rsidRDefault="00E07D10" w:rsidP="006A159F">
            <w:pPr>
              <w:rPr>
                <w:rFonts w:cs="Arial"/>
                <w:lang w:val="en-US"/>
              </w:rPr>
            </w:pPr>
          </w:p>
        </w:tc>
        <w:tc>
          <w:tcPr>
            <w:tcW w:w="1316" w:type="dxa"/>
            <w:gridSpan w:val="2"/>
            <w:tcBorders>
              <w:bottom w:val="nil"/>
            </w:tcBorders>
            <w:shd w:val="clear" w:color="auto" w:fill="auto"/>
          </w:tcPr>
          <w:p w:rsidR="00E07D10" w:rsidRPr="00D95972" w:rsidRDefault="00E07D10" w:rsidP="006A159F">
            <w:pPr>
              <w:rPr>
                <w:rFonts w:cs="Arial"/>
                <w:lang w:val="en-US"/>
              </w:rPr>
            </w:pPr>
          </w:p>
        </w:tc>
        <w:tc>
          <w:tcPr>
            <w:tcW w:w="1088" w:type="dxa"/>
            <w:tcBorders>
              <w:top w:val="single" w:sz="4" w:space="0" w:color="auto"/>
              <w:bottom w:val="single" w:sz="4" w:space="0" w:color="auto"/>
            </w:tcBorders>
            <w:shd w:val="clear" w:color="auto" w:fill="FFFFFF"/>
          </w:tcPr>
          <w:p w:rsidR="00E07D10" w:rsidRPr="00A91B0A" w:rsidRDefault="00537C60" w:rsidP="006A159F">
            <w:pPr>
              <w:rPr>
                <w:rFonts w:cs="Arial"/>
                <w:color w:val="000000"/>
              </w:rPr>
            </w:pPr>
            <w:hyperlink r:id="rId49" w:history="1">
              <w:r w:rsidR="00E07D10">
                <w:rPr>
                  <w:rStyle w:val="Hyperlink"/>
                </w:rPr>
                <w:t>C1-202065</w:t>
              </w:r>
            </w:hyperlink>
          </w:p>
        </w:tc>
        <w:tc>
          <w:tcPr>
            <w:tcW w:w="4191" w:type="dxa"/>
            <w:gridSpan w:val="3"/>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LS reply to SA2 on PLMN Selection (5GJA12_115r3)</w:t>
            </w:r>
          </w:p>
        </w:tc>
        <w:tc>
          <w:tcPr>
            <w:tcW w:w="1766" w:type="dxa"/>
            <w:tcBorders>
              <w:top w:val="single" w:sz="4" w:space="0" w:color="auto"/>
              <w:bottom w:val="single" w:sz="4" w:space="0" w:color="auto"/>
            </w:tcBorders>
            <w:shd w:val="clear" w:color="auto" w:fill="FFFFFF"/>
          </w:tcPr>
          <w:p w:rsidR="00E07D10" w:rsidRPr="00A91B0A" w:rsidRDefault="00E07D10" w:rsidP="006A159F">
            <w:pPr>
              <w:rPr>
                <w:rFonts w:cs="Arial"/>
              </w:rPr>
            </w:pPr>
            <w:r>
              <w:rPr>
                <w:rFonts w:cs="Arial"/>
              </w:rPr>
              <w:t>GSMA 5G Joint-Activity (5GJA)</w:t>
            </w:r>
          </w:p>
        </w:tc>
        <w:tc>
          <w:tcPr>
            <w:tcW w:w="827" w:type="dxa"/>
            <w:tcBorders>
              <w:top w:val="single" w:sz="4" w:space="0" w:color="auto"/>
              <w:bottom w:val="single" w:sz="4" w:space="0" w:color="auto"/>
            </w:tcBorders>
            <w:shd w:val="clear" w:color="auto" w:fill="FFFFFF"/>
          </w:tcPr>
          <w:p w:rsidR="00E07D10" w:rsidRPr="00A91B0A" w:rsidRDefault="00EC6F75"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E07D10" w:rsidRDefault="00D034D2" w:rsidP="006A159F">
            <w:pPr>
              <w:rPr>
                <w:rFonts w:cs="Arial"/>
                <w:lang w:val="en-US"/>
              </w:rPr>
            </w:pPr>
            <w:r>
              <w:rPr>
                <w:rFonts w:cs="Arial"/>
                <w:lang w:val="en-US"/>
              </w:rPr>
              <w:t>Postponed</w:t>
            </w:r>
          </w:p>
          <w:p w:rsidR="00D034D2" w:rsidRDefault="00D034D2" w:rsidP="006A159F">
            <w:pPr>
              <w:rPr>
                <w:rFonts w:cs="Arial"/>
                <w:lang w:val="en-US"/>
              </w:rPr>
            </w:pPr>
            <w:r>
              <w:rPr>
                <w:rFonts w:cs="Arial"/>
                <w:lang w:val="en-US"/>
              </w:rPr>
              <w:t>Rel-17</w:t>
            </w:r>
          </w:p>
          <w:p w:rsidR="00682FEF" w:rsidRDefault="00682FEF" w:rsidP="006A159F">
            <w:pPr>
              <w:rPr>
                <w:rFonts w:cs="Arial"/>
                <w:lang w:val="en-US"/>
              </w:rPr>
            </w:pPr>
            <w:r>
              <w:rPr>
                <w:rFonts w:cs="Arial"/>
                <w:lang w:val="en-US"/>
              </w:rPr>
              <w:t xml:space="preserve">Related with </w:t>
            </w:r>
            <w:r>
              <w:rPr>
                <w:lang w:val="en-US"/>
              </w:rPr>
              <w:t xml:space="preserve">Incoming LS in </w:t>
            </w:r>
            <w:hyperlink r:id="rId50" w:history="1">
              <w:r>
                <w:rPr>
                  <w:rStyle w:val="Hyperlink"/>
                  <w:lang w:val="en-US"/>
                </w:rPr>
                <w:t>C1-202056</w:t>
              </w:r>
            </w:hyperlink>
          </w:p>
          <w:p w:rsidR="00367DCC" w:rsidRDefault="00367DCC" w:rsidP="006A159F">
            <w:pPr>
              <w:rPr>
                <w:rFonts w:cs="Arial"/>
                <w:lang w:val="en-US"/>
              </w:rPr>
            </w:pPr>
            <w:r>
              <w:rPr>
                <w:rFonts w:cs="Arial"/>
                <w:lang w:val="en-US"/>
              </w:rPr>
              <w:t>No action from CT1 required</w:t>
            </w:r>
          </w:p>
          <w:p w:rsidR="00367DCC" w:rsidRPr="00A91B0A" w:rsidRDefault="00367DCC" w:rsidP="006A159F">
            <w:pPr>
              <w:rPr>
                <w:rFonts w:cs="Arial"/>
                <w:lang w:val="en-US"/>
              </w:rPr>
            </w:pPr>
          </w:p>
        </w:tc>
      </w:tr>
      <w:tr w:rsidR="006A159F" w:rsidRPr="00D95972" w:rsidTr="003022E1">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5679C7" w:rsidRDefault="00537C60" w:rsidP="006A159F">
            <w:pPr>
              <w:rPr>
                <w:rStyle w:val="Hyperlink"/>
              </w:rPr>
            </w:pPr>
            <w:hyperlink r:id="rId51" w:tgtFrame="_blank" w:history="1">
              <w:r w:rsidR="005679C7" w:rsidRPr="005679C7">
                <w:rPr>
                  <w:rStyle w:val="Hyperlink"/>
                </w:rPr>
                <w:t>C1-202591</w:t>
              </w:r>
            </w:hyperlink>
          </w:p>
        </w:tc>
        <w:tc>
          <w:tcPr>
            <w:tcW w:w="4191" w:type="dxa"/>
            <w:gridSpan w:val="3"/>
            <w:tcBorders>
              <w:top w:val="single" w:sz="4" w:space="0" w:color="auto"/>
              <w:bottom w:val="single" w:sz="4" w:space="0" w:color="auto"/>
            </w:tcBorders>
            <w:shd w:val="clear" w:color="auto" w:fill="FFFFFF"/>
          </w:tcPr>
          <w:p w:rsidR="006A159F" w:rsidRPr="00A91B0A" w:rsidRDefault="005679C7" w:rsidP="006A159F">
            <w:pPr>
              <w:rPr>
                <w:rFonts w:cs="Arial"/>
              </w:rPr>
            </w:pPr>
            <w:r w:rsidRPr="005679C7">
              <w:rPr>
                <w:rFonts w:cs="Arial"/>
              </w:rPr>
              <w:t>Reply LS on QoS mapping procedure (S4-200690)</w:t>
            </w:r>
          </w:p>
        </w:tc>
        <w:tc>
          <w:tcPr>
            <w:tcW w:w="1766" w:type="dxa"/>
            <w:tcBorders>
              <w:top w:val="single" w:sz="4" w:space="0" w:color="auto"/>
              <w:bottom w:val="single" w:sz="4" w:space="0" w:color="auto"/>
            </w:tcBorders>
            <w:shd w:val="clear" w:color="auto" w:fill="FFFFFF"/>
          </w:tcPr>
          <w:p w:rsidR="006A159F" w:rsidRPr="00A91B0A" w:rsidRDefault="005679C7" w:rsidP="006A159F">
            <w:pPr>
              <w:rPr>
                <w:rFonts w:cs="Arial"/>
              </w:rPr>
            </w:pPr>
            <w:r>
              <w:rPr>
                <w:rFonts w:cs="Arial"/>
              </w:rPr>
              <w:t>SA4</w:t>
            </w: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679C7" w:rsidRDefault="004E2C22" w:rsidP="005679C7">
            <w:pPr>
              <w:rPr>
                <w:rFonts w:cs="Arial"/>
                <w:lang w:val="en-US"/>
              </w:rPr>
            </w:pPr>
            <w:r>
              <w:rPr>
                <w:rFonts w:cs="Arial"/>
                <w:lang w:val="en-US"/>
              </w:rPr>
              <w:t>Noted</w:t>
            </w:r>
          </w:p>
          <w:p w:rsidR="004E2C22" w:rsidRPr="004E2C22" w:rsidRDefault="004E2C22" w:rsidP="005679C7">
            <w:pPr>
              <w:rPr>
                <w:rFonts w:cs="Arial"/>
                <w:lang w:val="en-US"/>
              </w:rPr>
            </w:pPr>
            <w:r w:rsidRPr="004E2C22">
              <w:rPr>
                <w:rFonts w:cs="Arial"/>
                <w:lang w:val="en-US"/>
              </w:rPr>
              <w:t>Wait for CT</w:t>
            </w:r>
            <w:r w:rsidR="008E7682">
              <w:rPr>
                <w:rFonts w:cs="Arial"/>
                <w:lang w:val="en-US"/>
              </w:rPr>
              <w:t>3</w:t>
            </w:r>
            <w:r w:rsidRPr="004E2C22">
              <w:rPr>
                <w:rFonts w:cs="Arial"/>
                <w:lang w:val="en-US"/>
              </w:rPr>
              <w:t xml:space="preserve"> to clarify "a=3gpp-qos-hint" usage</w:t>
            </w:r>
          </w:p>
          <w:p w:rsidR="005679C7" w:rsidRPr="00367DCC" w:rsidRDefault="005679C7" w:rsidP="005679C7">
            <w:pPr>
              <w:rPr>
                <w:rFonts w:cs="Arial"/>
                <w:color w:val="FF0000"/>
                <w:lang w:val="en-US"/>
              </w:rPr>
            </w:pPr>
            <w:r>
              <w:rPr>
                <w:rFonts w:cs="Arial"/>
                <w:color w:val="FF0000"/>
                <w:lang w:val="en-US"/>
              </w:rPr>
              <w:t xml:space="preserve">Do we have CRs </w:t>
            </w:r>
            <w:r w:rsidR="00816893">
              <w:rPr>
                <w:rFonts w:cs="Arial"/>
                <w:color w:val="FF0000"/>
                <w:lang w:val="en-US"/>
              </w:rPr>
              <w:t xml:space="preserve">or DISC paper </w:t>
            </w:r>
            <w:r>
              <w:rPr>
                <w:rFonts w:cs="Arial"/>
                <w:color w:val="FF0000"/>
                <w:lang w:val="en-US"/>
              </w:rPr>
              <w:t>to the meeting</w:t>
            </w:r>
            <w:r w:rsidR="00816893">
              <w:rPr>
                <w:rFonts w:cs="Arial"/>
                <w:color w:val="FF0000"/>
                <w:lang w:val="en-US"/>
              </w:rPr>
              <w:t>?</w:t>
            </w:r>
          </w:p>
          <w:p w:rsidR="006A159F" w:rsidRPr="00A91B0A" w:rsidRDefault="006A159F" w:rsidP="006A159F">
            <w:pPr>
              <w:rPr>
                <w:rFonts w:cs="Arial"/>
                <w:lang w:val="en-US"/>
              </w:rPr>
            </w:pPr>
          </w:p>
        </w:tc>
      </w:tr>
      <w:tr w:rsidR="00F83CCE" w:rsidRPr="00D95972" w:rsidTr="003022E1">
        <w:tc>
          <w:tcPr>
            <w:tcW w:w="977" w:type="dxa"/>
            <w:tcBorders>
              <w:left w:val="thinThickThinSmallGap" w:sz="24" w:space="0" w:color="auto"/>
              <w:bottom w:val="nil"/>
            </w:tcBorders>
            <w:shd w:val="clear" w:color="auto" w:fill="auto"/>
          </w:tcPr>
          <w:p w:rsidR="00F83CCE" w:rsidRPr="00D95972" w:rsidRDefault="00F83CCE" w:rsidP="00F83CCE">
            <w:pPr>
              <w:rPr>
                <w:rFonts w:cs="Arial"/>
                <w:lang w:val="en-US"/>
              </w:rPr>
            </w:pPr>
            <w:bookmarkStart w:id="8" w:name="_Hlk37754608"/>
          </w:p>
        </w:tc>
        <w:tc>
          <w:tcPr>
            <w:tcW w:w="1316" w:type="dxa"/>
            <w:gridSpan w:val="2"/>
            <w:tcBorders>
              <w:bottom w:val="nil"/>
            </w:tcBorders>
            <w:shd w:val="clear" w:color="auto" w:fill="auto"/>
          </w:tcPr>
          <w:p w:rsidR="00F83CCE" w:rsidRPr="00D95972" w:rsidRDefault="00F83CCE" w:rsidP="00F83CCE">
            <w:pPr>
              <w:rPr>
                <w:rFonts w:cs="Arial"/>
                <w:lang w:val="en-US"/>
              </w:rPr>
            </w:pPr>
          </w:p>
        </w:tc>
        <w:tc>
          <w:tcPr>
            <w:tcW w:w="1088" w:type="dxa"/>
            <w:tcBorders>
              <w:top w:val="single" w:sz="4" w:space="0" w:color="auto"/>
              <w:bottom w:val="single" w:sz="4" w:space="0" w:color="auto"/>
            </w:tcBorders>
            <w:shd w:val="clear" w:color="auto" w:fill="FFFFFF"/>
          </w:tcPr>
          <w:p w:rsidR="00F83CCE" w:rsidRPr="00A91B0A" w:rsidRDefault="00F83CCE" w:rsidP="00F83CCE">
            <w:pPr>
              <w:rPr>
                <w:rFonts w:cs="Arial"/>
                <w:color w:val="000000"/>
              </w:rPr>
            </w:pPr>
            <w:r w:rsidRPr="00F83CCE">
              <w:t>C1-202597</w:t>
            </w:r>
          </w:p>
        </w:tc>
        <w:tc>
          <w:tcPr>
            <w:tcW w:w="4191" w:type="dxa"/>
            <w:gridSpan w:val="3"/>
            <w:tcBorders>
              <w:top w:val="single" w:sz="4" w:space="0" w:color="auto"/>
              <w:bottom w:val="single" w:sz="4" w:space="0" w:color="auto"/>
            </w:tcBorders>
            <w:shd w:val="clear" w:color="auto" w:fill="FFFFFF"/>
          </w:tcPr>
          <w:p w:rsidR="00F83CCE" w:rsidRPr="00A91B0A" w:rsidRDefault="00F83CCE" w:rsidP="00F83CCE">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83CCE" w:rsidRPr="00A91B0A" w:rsidRDefault="00F83CCE" w:rsidP="00F83CCE">
            <w:pPr>
              <w:rPr>
                <w:rFonts w:cs="Arial"/>
              </w:rPr>
            </w:pPr>
            <w:r>
              <w:rPr>
                <w:rFonts w:cs="Arial"/>
              </w:rPr>
              <w:t>RAN3</w:t>
            </w:r>
          </w:p>
        </w:tc>
        <w:tc>
          <w:tcPr>
            <w:tcW w:w="827" w:type="dxa"/>
            <w:tcBorders>
              <w:top w:val="single" w:sz="4" w:space="0" w:color="auto"/>
              <w:bottom w:val="single" w:sz="4" w:space="0" w:color="auto"/>
            </w:tcBorders>
            <w:shd w:val="clear" w:color="auto" w:fill="FFFFFF"/>
          </w:tcPr>
          <w:p w:rsidR="00F83CCE" w:rsidRPr="00A91B0A" w:rsidRDefault="00F83CCE" w:rsidP="00F83CC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F83CCE" w:rsidRDefault="00D35D2F" w:rsidP="00F83CCE">
            <w:pPr>
              <w:rPr>
                <w:rFonts w:cs="Arial"/>
                <w:lang w:val="en-US"/>
              </w:rPr>
            </w:pPr>
            <w:r>
              <w:rPr>
                <w:rFonts w:cs="Arial"/>
                <w:lang w:val="en-US"/>
              </w:rPr>
              <w:t>Noted</w:t>
            </w:r>
          </w:p>
          <w:p w:rsidR="00F83CCE" w:rsidRDefault="00F83CCE" w:rsidP="00F83CCE">
            <w:pPr>
              <w:rPr>
                <w:rFonts w:cs="Arial"/>
                <w:lang w:val="en-US"/>
              </w:rPr>
            </w:pPr>
            <w:r>
              <w:rPr>
                <w:rFonts w:cs="Arial"/>
                <w:lang w:val="en-US"/>
              </w:rPr>
              <w:t xml:space="preserve">Reply LS in </w:t>
            </w:r>
            <w:r w:rsidRPr="000D7954">
              <w:rPr>
                <w:rFonts w:cs="Arial"/>
                <w:lang w:val="en-US"/>
              </w:rPr>
              <w:t>C1-202</w:t>
            </w:r>
            <w:r>
              <w:rPr>
                <w:rFonts w:cs="Arial"/>
                <w:lang w:val="en-US"/>
              </w:rPr>
              <w:t>23</w:t>
            </w:r>
            <w:r w:rsidRPr="000D7954">
              <w:rPr>
                <w:rFonts w:cs="Arial"/>
                <w:lang w:val="en-US"/>
              </w:rPr>
              <w:t>2</w:t>
            </w:r>
            <w:r>
              <w:rPr>
                <w:rFonts w:cs="Arial"/>
                <w:lang w:val="en-US"/>
              </w:rPr>
              <w:t xml:space="preserve"> and </w:t>
            </w:r>
            <w:r w:rsidRPr="000D7954">
              <w:rPr>
                <w:rFonts w:cs="Arial"/>
                <w:lang w:val="en-US"/>
              </w:rPr>
              <w:t>C1-202</w:t>
            </w:r>
            <w:r>
              <w:rPr>
                <w:rFonts w:cs="Arial"/>
                <w:lang w:val="en-US"/>
              </w:rPr>
              <w:t>564</w:t>
            </w:r>
          </w:p>
          <w:p w:rsidR="00F83CCE" w:rsidRDefault="00F83CCE" w:rsidP="00F83CCE">
            <w:pPr>
              <w:rPr>
                <w:rFonts w:cs="Arial"/>
                <w:lang w:val="en-US"/>
              </w:rPr>
            </w:pPr>
            <w:r>
              <w:rPr>
                <w:rFonts w:cs="Arial"/>
                <w:lang w:val="en-US"/>
              </w:rPr>
              <w:t xml:space="preserve">Disc paper in </w:t>
            </w:r>
            <w:r w:rsidRPr="00FD60E7">
              <w:rPr>
                <w:rFonts w:cs="Arial"/>
                <w:lang w:val="en-US"/>
              </w:rPr>
              <w:t>C1-202231</w:t>
            </w:r>
            <w:r>
              <w:rPr>
                <w:rFonts w:cs="Arial"/>
                <w:lang w:val="en-US"/>
              </w:rPr>
              <w:t xml:space="preserve"> and </w:t>
            </w:r>
            <w:r w:rsidRPr="00FD60E7">
              <w:rPr>
                <w:rFonts w:cs="Arial"/>
                <w:lang w:val="en-US"/>
              </w:rPr>
              <w:t>C1-202565</w:t>
            </w:r>
          </w:p>
          <w:p w:rsidR="00F83CCE" w:rsidRDefault="00F83CCE" w:rsidP="00F83CCE">
            <w:pPr>
              <w:rPr>
                <w:rFonts w:cs="Arial"/>
                <w:lang w:val="en-US"/>
              </w:rPr>
            </w:pPr>
          </w:p>
          <w:p w:rsidR="00F83CCE" w:rsidRDefault="00F83CCE" w:rsidP="00F83CCE">
            <w:pPr>
              <w:rPr>
                <w:ins w:id="9" w:author="PL-preApril" w:date="2020-04-14T10:32:00Z"/>
                <w:rFonts w:cs="Arial"/>
                <w:lang w:val="en-US"/>
              </w:rPr>
            </w:pPr>
            <w:ins w:id="10" w:author="PL-preApril" w:date="2020-04-14T10:32:00Z">
              <w:r>
                <w:rPr>
                  <w:rFonts w:cs="Arial"/>
                  <w:lang w:val="en-US"/>
                </w:rPr>
                <w:t>Revision of C1-202046</w:t>
              </w:r>
            </w:ins>
          </w:p>
          <w:p w:rsidR="00F83CCE" w:rsidRDefault="00F83CCE" w:rsidP="00F83CCE">
            <w:pPr>
              <w:rPr>
                <w:ins w:id="11" w:author="PL-preApril" w:date="2020-04-14T10:32:00Z"/>
                <w:rFonts w:cs="Arial"/>
                <w:lang w:val="en-US"/>
              </w:rPr>
            </w:pPr>
            <w:ins w:id="12" w:author="PL-preApril" w:date="2020-04-14T10:32:00Z">
              <w:r>
                <w:rPr>
                  <w:rFonts w:cs="Arial"/>
                  <w:lang w:val="en-US"/>
                </w:rPr>
                <w:t>_________________________________________</w:t>
              </w:r>
            </w:ins>
          </w:p>
          <w:p w:rsidR="00F83CCE" w:rsidRDefault="00F83CCE" w:rsidP="00F83CCE">
            <w:pPr>
              <w:rPr>
                <w:rFonts w:cs="Arial"/>
                <w:lang w:val="en-US"/>
              </w:rPr>
            </w:pPr>
            <w:r>
              <w:rPr>
                <w:rFonts w:cs="Arial"/>
                <w:lang w:val="en-US"/>
              </w:rPr>
              <w:t>2046 had incomplete tdoc number on the cover sheet</w:t>
            </w:r>
          </w:p>
          <w:p w:rsidR="00F83CCE" w:rsidRPr="00A91B0A" w:rsidRDefault="00F83CCE" w:rsidP="00F83CCE">
            <w:pPr>
              <w:rPr>
                <w:rFonts w:cs="Arial"/>
                <w:lang w:val="en-US"/>
              </w:rPr>
            </w:pPr>
          </w:p>
        </w:tc>
      </w:tr>
      <w:bookmarkEnd w:id="8"/>
      <w:tr w:rsidR="006A159F" w:rsidRPr="00D95972" w:rsidTr="003022E1">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7D452E" w:rsidP="006A159F">
            <w:pPr>
              <w:rPr>
                <w:rFonts w:cs="Arial"/>
                <w:color w:val="000000"/>
              </w:rPr>
            </w:pPr>
            <w:r>
              <w:t>C1-202602</w:t>
            </w:r>
          </w:p>
        </w:tc>
        <w:tc>
          <w:tcPr>
            <w:tcW w:w="4191" w:type="dxa"/>
            <w:gridSpan w:val="3"/>
            <w:tcBorders>
              <w:top w:val="single" w:sz="4" w:space="0" w:color="auto"/>
              <w:bottom w:val="single" w:sz="4" w:space="0" w:color="auto"/>
            </w:tcBorders>
            <w:shd w:val="clear" w:color="auto" w:fill="FFFFFF"/>
          </w:tcPr>
          <w:p w:rsidR="006A159F" w:rsidRPr="00A91B0A" w:rsidRDefault="007D452E" w:rsidP="006A159F">
            <w:pPr>
              <w:rPr>
                <w:rFonts w:cs="Arial"/>
              </w:rPr>
            </w:pPr>
            <w:r>
              <w:t>LS on status of 5WWC work (LIAISE-390)</w:t>
            </w:r>
          </w:p>
        </w:tc>
        <w:tc>
          <w:tcPr>
            <w:tcW w:w="1766" w:type="dxa"/>
            <w:tcBorders>
              <w:top w:val="single" w:sz="4" w:space="0" w:color="auto"/>
              <w:bottom w:val="single" w:sz="4" w:space="0" w:color="auto"/>
            </w:tcBorders>
            <w:shd w:val="clear" w:color="auto" w:fill="FFFFFF"/>
          </w:tcPr>
          <w:p w:rsidR="006A159F" w:rsidRPr="00A91B0A" w:rsidRDefault="007D452E" w:rsidP="006A159F">
            <w:pPr>
              <w:rPr>
                <w:rFonts w:cs="Arial"/>
              </w:rPr>
            </w:pPr>
            <w:r>
              <w:t>Broadband Forum</w:t>
            </w: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D35D2F" w:rsidP="006A159F">
            <w:pPr>
              <w:rPr>
                <w:rFonts w:cs="Arial"/>
              </w:rPr>
            </w:pPr>
            <w:r>
              <w:rPr>
                <w:rFonts w:cs="Arial"/>
              </w:rPr>
              <w:t>Postponed</w:t>
            </w: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8A40DC" w:rsidRDefault="006A159F" w:rsidP="006A159F">
            <w:pPr>
              <w:rPr>
                <w:rFonts w:cs="Arial"/>
              </w:rPr>
            </w:pP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554B87">
        <w:tc>
          <w:tcPr>
            <w:tcW w:w="977"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A91B0A"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A91B0A" w:rsidRDefault="006A159F" w:rsidP="006A159F">
            <w:pPr>
              <w:rPr>
                <w:rFonts w:cs="Arial"/>
                <w:lang w:val="en-US"/>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lang w:val="en-US"/>
              </w:rPr>
            </w:pPr>
          </w:p>
        </w:tc>
        <w:tc>
          <w:tcPr>
            <w:tcW w:w="1316"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554B87">
        <w:tc>
          <w:tcPr>
            <w:tcW w:w="977"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6"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8</w:t>
            </w:r>
          </w:p>
          <w:p w:rsidR="006A159F" w:rsidRPr="00D95972" w:rsidRDefault="006A159F" w:rsidP="006A159F">
            <w:pPr>
              <w:rPr>
                <w:rFonts w:cs="Arial"/>
                <w:color w:val="FF0000"/>
              </w:rPr>
            </w:pPr>
            <w:r w:rsidRPr="00D95972">
              <w:rPr>
                <w:rFonts w:cs="Arial"/>
              </w:rPr>
              <w:lastRenderedPageBreak/>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lastRenderedPageBreak/>
              <w:t>Tdoc</w:t>
            </w:r>
          </w:p>
        </w:tc>
        <w:tc>
          <w:tcPr>
            <w:tcW w:w="4191"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single" w:sz="6" w:space="0" w:color="auto"/>
              <w:right w:val="single" w:sz="4" w:space="0" w:color="auto"/>
            </w:tcBorders>
          </w:tcPr>
          <w:p w:rsidR="006A159F" w:rsidRPr="00D95972" w:rsidRDefault="006A159F" w:rsidP="006A159F">
            <w:pPr>
              <w:rPr>
                <w:rFonts w:cs="Arial"/>
              </w:rPr>
            </w:pPr>
          </w:p>
        </w:tc>
        <w:tc>
          <w:tcPr>
            <w:tcW w:w="1316" w:type="dxa"/>
            <w:gridSpan w:val="2"/>
            <w:tcBorders>
              <w:left w:val="single" w:sz="4" w:space="0" w:color="auto"/>
              <w:bottom w:val="single" w:sz="6" w:space="0" w:color="auto"/>
            </w:tcBorders>
          </w:tcPr>
          <w:p w:rsidR="006A159F" w:rsidRPr="00D95972" w:rsidRDefault="006A159F" w:rsidP="006A159F">
            <w:pPr>
              <w:rPr>
                <w:rFonts w:cs="Arial"/>
              </w:rPr>
            </w:pPr>
          </w:p>
        </w:tc>
        <w:tc>
          <w:tcPr>
            <w:tcW w:w="1088" w:type="dxa"/>
            <w:tcBorders>
              <w:top w:val="single" w:sz="4" w:space="0" w:color="auto"/>
              <w:bottom w:val="single" w:sz="6"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6" w:space="0" w:color="auto"/>
            </w:tcBorders>
            <w:shd w:val="clear" w:color="auto" w:fill="FFFFFF"/>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color w:val="000000"/>
                <w:lang w:eastAsia="ko-KR"/>
              </w:rPr>
            </w:pPr>
          </w:p>
        </w:tc>
      </w:tr>
      <w:tr w:rsidR="006A159F" w:rsidRPr="00D95972" w:rsidTr="00554B87">
        <w:tc>
          <w:tcPr>
            <w:tcW w:w="977" w:type="dxa"/>
            <w:tcBorders>
              <w:top w:val="single" w:sz="6"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9</w:t>
            </w:r>
          </w:p>
          <w:p w:rsidR="006A159F" w:rsidRPr="00D95972" w:rsidRDefault="006A159F" w:rsidP="006A159F">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eastAsia="Calibri" w:cs="Arial"/>
              </w:rPr>
            </w:pPr>
          </w:p>
        </w:tc>
        <w:tc>
          <w:tcPr>
            <w:tcW w:w="1316"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10</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F1483B" w:rsidRDefault="006A159F" w:rsidP="006A159F">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6A159F" w:rsidRPr="00F1483B" w:rsidRDefault="006A159F" w:rsidP="006A159F">
            <w:pPr>
              <w:rPr>
                <w:rFonts w:cs="Arial"/>
                <w:color w:val="FFFFFF" w:themeColor="background1"/>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eastAsia="Batang" w:cs="Arial"/>
                <w:color w:val="000000"/>
                <w:lang w:eastAsia="ko-KR"/>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cs="Arial"/>
              </w:rPr>
            </w:pPr>
          </w:p>
        </w:tc>
        <w:tc>
          <w:tcPr>
            <w:tcW w:w="1316"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11</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6" w:type="dxa"/>
            <w:tcBorders>
              <w:top w:val="single" w:sz="4" w:space="0" w:color="auto"/>
              <w:bottom w:val="single" w:sz="4" w:space="0" w:color="auto"/>
            </w:tcBorders>
          </w:tcPr>
          <w:p w:rsidR="006A159F" w:rsidRPr="00D95972" w:rsidRDefault="006A159F" w:rsidP="006A159F">
            <w:pPr>
              <w:rPr>
                <w:rFonts w:cs="Arial"/>
              </w:rPr>
            </w:pPr>
          </w:p>
        </w:tc>
        <w:tc>
          <w:tcPr>
            <w:tcW w:w="827"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12</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Default="006A159F" w:rsidP="006A159F">
            <w:pPr>
              <w:rPr>
                <w:rFonts w:cs="Arial"/>
              </w:rPr>
            </w:pPr>
            <w:r w:rsidRPr="009C3451">
              <w:rPr>
                <w:rFonts w:cs="Arial"/>
                <w:b/>
              </w:rPr>
              <w:t>NOT PART OF THIS MEETING</w:t>
            </w:r>
            <w:r>
              <w:rPr>
                <w:rFonts w:cs="Arial"/>
              </w:rPr>
              <w:t xml:space="preserve"> </w:t>
            </w:r>
          </w:p>
          <w:p w:rsidR="006A159F" w:rsidRPr="00D95972" w:rsidRDefault="006A159F" w:rsidP="006A159F">
            <w:pPr>
              <w:rPr>
                <w:rFonts w:cs="Arial"/>
              </w:rPr>
            </w:pP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left w:val="thinThickThinSmallGap" w:sz="24" w:space="0" w:color="auto"/>
              <w:bottom w:val="nil"/>
            </w:tcBorders>
          </w:tcPr>
          <w:p w:rsidR="006A159F" w:rsidRPr="00D95972" w:rsidRDefault="006A159F" w:rsidP="006A159F">
            <w:pPr>
              <w:rPr>
                <w:rFonts w:eastAsia="Calibri" w:cs="Arial"/>
              </w:rPr>
            </w:pPr>
          </w:p>
        </w:tc>
        <w:tc>
          <w:tcPr>
            <w:tcW w:w="1316"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FFFFFF"/>
          </w:tcPr>
          <w:p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color w:val="000000"/>
                <w:sz w:val="22"/>
                <w:szCs w:val="22"/>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13</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top w:val="nil"/>
              <w:left w:val="thinThickThinSmallGap" w:sz="24" w:space="0" w:color="auto"/>
              <w:bottom w:val="nil"/>
            </w:tcBorders>
            <w:shd w:val="clear" w:color="auto" w:fill="auto"/>
          </w:tcPr>
          <w:p w:rsidR="006A159F" w:rsidRPr="00D95972" w:rsidRDefault="006A159F" w:rsidP="006A159F">
            <w:pPr>
              <w:rPr>
                <w:rFonts w:cs="Arial"/>
                <w:lang w:val="en-US"/>
              </w:rPr>
            </w:pPr>
          </w:p>
        </w:tc>
        <w:tc>
          <w:tcPr>
            <w:tcW w:w="1316" w:type="dxa"/>
            <w:gridSpan w:val="2"/>
            <w:tcBorders>
              <w:top w:val="nil"/>
              <w:bottom w:val="nil"/>
            </w:tcBorders>
            <w:shd w:val="clear" w:color="auto" w:fill="auto"/>
          </w:tcPr>
          <w:p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eastAsia="Batang" w:cs="Arial"/>
                <w:lang w:val="en-US" w:eastAsia="ko-KR"/>
              </w:rPr>
            </w:pPr>
          </w:p>
        </w:tc>
      </w:tr>
      <w:tr w:rsidR="006A159F"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Release 14</w:t>
            </w:r>
          </w:p>
          <w:p w:rsidR="006A159F" w:rsidRPr="00D95972" w:rsidRDefault="006A159F" w:rsidP="006A159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p>
        </w:tc>
      </w:tr>
      <w:tr w:rsidR="006A159F" w:rsidRPr="00D95972" w:rsidTr="00554B87">
        <w:tc>
          <w:tcPr>
            <w:tcW w:w="977" w:type="dxa"/>
            <w:tcBorders>
              <w:top w:val="nil"/>
              <w:left w:val="thinThickThinSmallGap" w:sz="24" w:space="0" w:color="auto"/>
              <w:bottom w:val="nil"/>
            </w:tcBorders>
          </w:tcPr>
          <w:p w:rsidR="006A159F" w:rsidRPr="00D95972" w:rsidRDefault="006A159F" w:rsidP="006A159F">
            <w:pPr>
              <w:rPr>
                <w:rFonts w:cs="Arial"/>
              </w:rPr>
            </w:pPr>
          </w:p>
        </w:tc>
        <w:tc>
          <w:tcPr>
            <w:tcW w:w="1316" w:type="dxa"/>
            <w:gridSpan w:val="2"/>
            <w:tcBorders>
              <w:top w:val="nil"/>
              <w:bottom w:val="nil"/>
            </w:tcBorders>
            <w:shd w:val="clear" w:color="auto" w:fill="auto"/>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5A5D10"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5A5D10" w:rsidRPr="00D95972" w:rsidRDefault="005A5D10"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Release 15</w:t>
            </w:r>
          </w:p>
          <w:p w:rsidR="005A5D10" w:rsidRPr="00D95972" w:rsidRDefault="005A5D10" w:rsidP="005A5D1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5A5D10" w:rsidRPr="00D95972" w:rsidRDefault="005A5D10" w:rsidP="005A5D10">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5A5D10" w:rsidRDefault="005A5D10" w:rsidP="005A5D10">
            <w:pPr>
              <w:rPr>
                <w:rFonts w:cs="Arial"/>
              </w:rPr>
            </w:pPr>
            <w:r>
              <w:rPr>
                <w:rFonts w:cs="Arial"/>
              </w:rPr>
              <w:t>Tdoc info</w:t>
            </w:r>
            <w:r w:rsidRPr="00D95972">
              <w:rPr>
                <w:rFonts w:cs="Arial"/>
              </w:rPr>
              <w:t xml:space="preserve"> </w:t>
            </w:r>
          </w:p>
          <w:p w:rsidR="005A5D10" w:rsidRPr="00D95972" w:rsidRDefault="005A5D10" w:rsidP="005A5D1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A5D10" w:rsidRPr="00D95972" w:rsidRDefault="005A5D10" w:rsidP="005A5D10">
            <w:pPr>
              <w:rPr>
                <w:rFonts w:cs="Arial"/>
              </w:rPr>
            </w:pPr>
            <w:r w:rsidRPr="00D95972">
              <w:rPr>
                <w:rFonts w:cs="Arial"/>
              </w:rPr>
              <w:t>Result &amp; comments</w:t>
            </w:r>
          </w:p>
        </w:tc>
      </w:tr>
      <w:tr w:rsidR="003A1765" w:rsidRPr="00D95972" w:rsidTr="00554B87">
        <w:tc>
          <w:tcPr>
            <w:tcW w:w="977" w:type="dxa"/>
            <w:tcBorders>
              <w:top w:val="single" w:sz="4" w:space="0" w:color="auto"/>
              <w:left w:val="thinThickThinSmallGap" w:sz="24" w:space="0" w:color="auto"/>
              <w:bottom w:val="single" w:sz="4" w:space="0" w:color="auto"/>
            </w:tcBorders>
            <w:shd w:val="clear" w:color="auto" w:fill="auto"/>
          </w:tcPr>
          <w:p w:rsidR="003A1765" w:rsidRPr="00D95972" w:rsidRDefault="003A1765" w:rsidP="007C7CCE">
            <w:pPr>
              <w:pStyle w:val="ListParagraph"/>
              <w:numPr>
                <w:ilvl w:val="2"/>
                <w:numId w:val="9"/>
              </w:numPr>
              <w:rPr>
                <w:rFonts w:cs="Arial"/>
                <w:lang w:val="en-US"/>
              </w:rPr>
            </w:pPr>
          </w:p>
        </w:tc>
        <w:tc>
          <w:tcPr>
            <w:tcW w:w="1316"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Mission Critical work items and issues:</w:t>
            </w:r>
          </w:p>
          <w:p w:rsidR="003A1765" w:rsidRDefault="003A1765" w:rsidP="003A1765">
            <w:pPr>
              <w:rPr>
                <w:rFonts w:eastAsia="Batang" w:cs="Arial"/>
                <w:lang w:eastAsia="ko-KR"/>
              </w:rPr>
            </w:pPr>
          </w:p>
          <w:p w:rsidR="003A1765" w:rsidRPr="00D95972" w:rsidRDefault="003A1765" w:rsidP="003A1765">
            <w:pPr>
              <w:rPr>
                <w:rFonts w:eastAsia="Batang" w:cs="Arial"/>
                <w:lang w:eastAsia="ko-KR"/>
              </w:rPr>
            </w:pPr>
            <w:r w:rsidRPr="00D95972">
              <w:rPr>
                <w:rFonts w:cs="Arial"/>
                <w:color w:val="000000"/>
              </w:rPr>
              <w:t>eMCVideo-CT</w:t>
            </w:r>
          </w:p>
          <w:p w:rsidR="003A1765" w:rsidRDefault="003A1765" w:rsidP="003A1765">
            <w:pPr>
              <w:rPr>
                <w:rFonts w:cs="Arial"/>
              </w:rPr>
            </w:pPr>
            <w:r w:rsidRPr="00D95972">
              <w:rPr>
                <w:rFonts w:cs="Arial"/>
              </w:rPr>
              <w:t>eMCDATA-CT</w:t>
            </w:r>
          </w:p>
          <w:p w:rsidR="003A1765" w:rsidRDefault="003A1765" w:rsidP="003A1765">
            <w:pPr>
              <w:rPr>
                <w:rFonts w:cs="Arial"/>
              </w:rPr>
            </w:pPr>
            <w:r w:rsidRPr="00D95972">
              <w:rPr>
                <w:rFonts w:cs="Arial"/>
              </w:rPr>
              <w:t>enhMCPTT-CT</w:t>
            </w:r>
          </w:p>
          <w:p w:rsidR="003A1765" w:rsidRDefault="003A1765" w:rsidP="003A1765">
            <w:pPr>
              <w:rPr>
                <w:rFonts w:cs="Arial"/>
                <w:color w:val="000000"/>
              </w:rPr>
            </w:pPr>
            <w:r w:rsidRPr="00D95972">
              <w:rPr>
                <w:rFonts w:cs="Arial"/>
                <w:color w:val="000000"/>
              </w:rPr>
              <w:t>MCProtoc15</w:t>
            </w:r>
          </w:p>
          <w:p w:rsidR="003A1765" w:rsidRDefault="003A1765" w:rsidP="003A1765">
            <w:pPr>
              <w:rPr>
                <w:rFonts w:cs="Arial"/>
                <w:color w:val="000000"/>
              </w:rPr>
            </w:pPr>
            <w:r w:rsidRPr="00D95972">
              <w:rPr>
                <w:rFonts w:cs="Arial"/>
                <w:color w:val="000000"/>
              </w:rPr>
              <w:t>MONASTERY</w:t>
            </w:r>
          </w:p>
          <w:p w:rsidR="003A1765" w:rsidRDefault="003A1765" w:rsidP="003A1765">
            <w:pPr>
              <w:rPr>
                <w:rFonts w:cs="Arial"/>
              </w:rPr>
            </w:pPr>
            <w:r w:rsidRPr="00D95972">
              <w:rPr>
                <w:rFonts w:cs="Arial"/>
              </w:rPr>
              <w:t>MBMS_MCservices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p>
          <w:p w:rsidR="003A1765" w:rsidRDefault="003A1765" w:rsidP="003A1765">
            <w:pPr>
              <w:rPr>
                <w:rFonts w:cs="Arial"/>
                <w:color w:val="000000"/>
              </w:rPr>
            </w:pPr>
            <w:r w:rsidRPr="00D95972">
              <w:rPr>
                <w:rFonts w:cs="Arial"/>
                <w:color w:val="000000"/>
              </w:rPr>
              <w:t>Enhancements to Mission Critical Video – CT aspects</w:t>
            </w:r>
          </w:p>
          <w:p w:rsidR="003A1765" w:rsidRDefault="003A1765" w:rsidP="003A1765">
            <w:pPr>
              <w:rPr>
                <w:rFonts w:cs="Arial"/>
              </w:rPr>
            </w:pPr>
            <w:r w:rsidRPr="00D95972">
              <w:rPr>
                <w:rFonts w:cs="Arial"/>
              </w:rPr>
              <w:t>Enhancements for Mission Critical Data – CT aspects</w:t>
            </w:r>
          </w:p>
          <w:p w:rsidR="003A1765" w:rsidRDefault="003A1765" w:rsidP="003A1765">
            <w:pPr>
              <w:rPr>
                <w:rFonts w:cs="Arial"/>
              </w:rPr>
            </w:pPr>
            <w:r w:rsidRPr="00D95972">
              <w:rPr>
                <w:rFonts w:cs="Arial"/>
              </w:rPr>
              <w:t>Enhancements for Mission Critical Push-to-Talk – CT aspects</w:t>
            </w:r>
          </w:p>
          <w:p w:rsidR="003A1765" w:rsidRDefault="003A1765" w:rsidP="003A1765">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3A1765" w:rsidRDefault="003A1765" w:rsidP="003A1765">
            <w:pPr>
              <w:rPr>
                <w:rFonts w:cs="Arial"/>
              </w:rPr>
            </w:pPr>
            <w:r w:rsidRPr="00D95972">
              <w:rPr>
                <w:rFonts w:cs="Arial"/>
              </w:rPr>
              <w:t>Mobile Communication System for Railways</w:t>
            </w:r>
          </w:p>
          <w:p w:rsidR="003A1765" w:rsidRDefault="003A1765" w:rsidP="003A1765">
            <w:pPr>
              <w:rPr>
                <w:rFonts w:cs="Arial"/>
              </w:rPr>
            </w:pPr>
            <w:r w:rsidRPr="00D95972">
              <w:rPr>
                <w:rFonts w:cs="Arial"/>
              </w:rPr>
              <w:t>MBMS usage for mission critical communication services</w:t>
            </w:r>
          </w:p>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single" w:sz="4" w:space="0" w:color="auto"/>
              <w:left w:val="thinThickThinSmallGap" w:sz="24" w:space="0" w:color="auto"/>
              <w:bottom w:val="single" w:sz="4" w:space="0" w:color="auto"/>
            </w:tcBorders>
            <w:shd w:val="clear" w:color="auto" w:fill="auto"/>
          </w:tcPr>
          <w:p w:rsidR="003A1765" w:rsidRPr="00D95972" w:rsidRDefault="003A1765" w:rsidP="007C7CCE">
            <w:pPr>
              <w:pStyle w:val="ListParagraph"/>
              <w:numPr>
                <w:ilvl w:val="2"/>
                <w:numId w:val="9"/>
              </w:numPr>
              <w:rPr>
                <w:rFonts w:cs="Arial"/>
                <w:lang w:val="en-US"/>
              </w:rPr>
            </w:pPr>
          </w:p>
        </w:tc>
        <w:tc>
          <w:tcPr>
            <w:tcW w:w="1316"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IMS work items and issues</w:t>
            </w:r>
          </w:p>
          <w:p w:rsidR="003A1765" w:rsidRDefault="003A1765" w:rsidP="003A1765">
            <w:pPr>
              <w:rPr>
                <w:rFonts w:cs="Arial"/>
              </w:rPr>
            </w:pPr>
          </w:p>
          <w:p w:rsidR="003A1765" w:rsidRDefault="003A1765" w:rsidP="003A1765">
            <w:pPr>
              <w:rPr>
                <w:rFonts w:cs="Arial"/>
              </w:rPr>
            </w:pPr>
            <w:r w:rsidRPr="00D95972">
              <w:rPr>
                <w:rFonts w:cs="Arial"/>
              </w:rPr>
              <w:t>5GS_Ph1-IMSo5G</w:t>
            </w:r>
          </w:p>
          <w:p w:rsidR="003A1765" w:rsidRDefault="003A1765" w:rsidP="003A1765">
            <w:pPr>
              <w:rPr>
                <w:rFonts w:cs="Arial"/>
              </w:rPr>
            </w:pPr>
            <w:r w:rsidRPr="00D95972">
              <w:rPr>
                <w:rFonts w:cs="Arial"/>
              </w:rPr>
              <w:t>eCNAM-CT</w:t>
            </w:r>
          </w:p>
          <w:p w:rsidR="003A1765" w:rsidRDefault="003A1765" w:rsidP="003A1765">
            <w:pPr>
              <w:rPr>
                <w:rFonts w:cs="Arial"/>
                <w:color w:val="000000"/>
              </w:rPr>
            </w:pPr>
            <w:r w:rsidRPr="00D95972">
              <w:rPr>
                <w:rFonts w:cs="Arial"/>
                <w:color w:val="000000"/>
              </w:rPr>
              <w:t>FS_PC_VBC (CT3)</w:t>
            </w:r>
          </w:p>
          <w:p w:rsidR="003A1765" w:rsidRDefault="003A1765" w:rsidP="003A1765">
            <w:pPr>
              <w:rPr>
                <w:rFonts w:cs="Arial"/>
                <w:color w:val="000000"/>
              </w:rPr>
            </w:pPr>
            <w:r w:rsidRPr="00D95972">
              <w:rPr>
                <w:rFonts w:cs="Arial"/>
                <w:color w:val="000000"/>
              </w:rPr>
              <w:t>IMSProtoc9</w:t>
            </w:r>
          </w:p>
          <w:p w:rsidR="003A1765" w:rsidRDefault="003A1765" w:rsidP="003A1765">
            <w:pPr>
              <w:rPr>
                <w:rFonts w:cs="Arial"/>
              </w:rPr>
            </w:pPr>
            <w:r w:rsidRPr="00D95972">
              <w:rPr>
                <w:rFonts w:cs="Arial"/>
              </w:rPr>
              <w:t>bSRVCC_MT</w:t>
            </w:r>
          </w:p>
          <w:p w:rsidR="003A1765" w:rsidRDefault="003A1765" w:rsidP="003A1765">
            <w:pPr>
              <w:rPr>
                <w:rFonts w:cs="Arial"/>
              </w:rPr>
            </w:pPr>
            <w:r w:rsidRPr="00D95972">
              <w:rPr>
                <w:rFonts w:cs="Arial"/>
              </w:rPr>
              <w:t>eSPECTRE</w:t>
            </w:r>
          </w:p>
          <w:p w:rsidR="003A1765" w:rsidRDefault="003A1765" w:rsidP="003A1765">
            <w:pPr>
              <w:rPr>
                <w:rFonts w:cs="Arial"/>
                <w:lang w:eastAsia="zh-CN"/>
              </w:rPr>
            </w:pPr>
            <w:r w:rsidRPr="00D95972">
              <w:rPr>
                <w:rFonts w:cs="Arial"/>
                <w:lang w:eastAsia="zh-CN"/>
              </w:rPr>
              <w:t>PC_VBC (CT3)</w:t>
            </w:r>
          </w:p>
          <w:p w:rsidR="003A1765" w:rsidRDefault="003A1765" w:rsidP="003A1765">
            <w:pPr>
              <w:rPr>
                <w:rFonts w:cs="Arial"/>
                <w:color w:val="000000"/>
              </w:rPr>
            </w:pPr>
            <w:r>
              <w:rPr>
                <w:rFonts w:cs="Arial"/>
                <w:lang w:eastAsia="zh-CN"/>
              </w:rPr>
              <w:t>TEI15 (IMS)</w:t>
            </w:r>
          </w:p>
          <w:p w:rsidR="003A1765" w:rsidRPr="00D95972" w:rsidRDefault="003A1765" w:rsidP="003A1765">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color w:val="FF0000"/>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3A1765">
              <w:rPr>
                <w:rFonts w:eastAsia="Calibri" w:cs="Arial"/>
                <w:color w:val="000000"/>
                <w:highlight w:val="yellow"/>
              </w:rPr>
              <w:t>Jörgen</w:t>
            </w: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cs="Arial"/>
              </w:rPr>
            </w:pPr>
            <w:r>
              <w:rPr>
                <w:rFonts w:cs="Arial"/>
              </w:rPr>
              <w:t>All work items complete</w:t>
            </w: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p>
          <w:p w:rsidR="003A1765" w:rsidRDefault="003A1765" w:rsidP="003A1765">
            <w:pPr>
              <w:rPr>
                <w:rFonts w:cs="Arial"/>
              </w:rPr>
            </w:pPr>
            <w:r w:rsidRPr="00D95972">
              <w:rPr>
                <w:rFonts w:cs="Arial"/>
              </w:rPr>
              <w:t>IMS impact due to 5GS IP-CAN</w:t>
            </w:r>
          </w:p>
          <w:p w:rsidR="003A1765" w:rsidRDefault="003A1765" w:rsidP="003A1765">
            <w:pPr>
              <w:rPr>
                <w:rFonts w:cs="Arial"/>
              </w:rPr>
            </w:pPr>
            <w:r>
              <w:rPr>
                <w:rFonts w:cs="Arial"/>
              </w:rPr>
              <w:t>C</w:t>
            </w:r>
            <w:r w:rsidRPr="00D95972">
              <w:rPr>
                <w:rFonts w:cs="Arial"/>
              </w:rPr>
              <w:t>T aspects of Enhanced Calling Name Service</w:t>
            </w:r>
          </w:p>
          <w:p w:rsidR="003A1765" w:rsidRDefault="003A1765" w:rsidP="003A1765">
            <w:pPr>
              <w:rPr>
                <w:rFonts w:cs="Arial"/>
              </w:rPr>
            </w:pPr>
            <w:r w:rsidRPr="00D95972">
              <w:rPr>
                <w:rFonts w:cs="Arial"/>
              </w:rPr>
              <w:t>Study on Policy and Charging for Volume Based Charging</w:t>
            </w:r>
          </w:p>
          <w:p w:rsidR="003A1765" w:rsidRDefault="003A1765" w:rsidP="003A1765">
            <w:pPr>
              <w:rPr>
                <w:rFonts w:cs="Arial"/>
                <w:color w:val="000000"/>
              </w:rPr>
            </w:pPr>
            <w:r w:rsidRPr="00D95972">
              <w:rPr>
                <w:rFonts w:cs="Arial"/>
                <w:color w:val="000000"/>
              </w:rPr>
              <w:t>IMS Stage-3 IETF Protocol Alignment for Rel-15</w:t>
            </w:r>
          </w:p>
          <w:p w:rsidR="003A1765" w:rsidRDefault="003A1765" w:rsidP="003A1765">
            <w:pPr>
              <w:rPr>
                <w:rFonts w:cs="Arial"/>
              </w:rPr>
            </w:pPr>
            <w:r w:rsidRPr="00D95972">
              <w:rPr>
                <w:rFonts w:cs="Arial"/>
              </w:rPr>
              <w:t>SRVCC for terminating call in pre-alerting phase</w:t>
            </w:r>
          </w:p>
          <w:p w:rsidR="003A1765" w:rsidRPr="00D95972" w:rsidRDefault="003A1765" w:rsidP="003A1765">
            <w:pPr>
              <w:rPr>
                <w:rFonts w:cs="Arial"/>
              </w:rPr>
            </w:pPr>
            <w:r w:rsidRPr="00D95972">
              <w:rPr>
                <w:rFonts w:cs="Arial"/>
              </w:rPr>
              <w:t>Enhancements to Call spoofing functionality Policy and Charging for Volume Based Charging</w:t>
            </w:r>
          </w:p>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537C60" w:rsidP="003A1765">
            <w:pPr>
              <w:rPr>
                <w:rFonts w:cs="Arial"/>
              </w:rPr>
            </w:pPr>
            <w:hyperlink r:id="rId52" w:history="1">
              <w:r w:rsidR="00D0101F">
                <w:rPr>
                  <w:rStyle w:val="Hyperlink"/>
                </w:rPr>
                <w:t>C1-202584</w:t>
              </w:r>
            </w:hyperlink>
          </w:p>
        </w:tc>
        <w:tc>
          <w:tcPr>
            <w:tcW w:w="4191" w:type="dxa"/>
            <w:gridSpan w:val="3"/>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3A1765" w:rsidRPr="00D95972" w:rsidRDefault="00B243E0" w:rsidP="003A1765">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1765" w:rsidRPr="00D95972" w:rsidRDefault="003A1765" w:rsidP="003A1765">
            <w:pPr>
              <w:rPr>
                <w:rFonts w:eastAsia="Batang" w:cs="Arial"/>
                <w:lang w:eastAsia="ko-KR"/>
              </w:rPr>
            </w:pPr>
          </w:p>
        </w:tc>
      </w:tr>
      <w:tr w:rsidR="00B243E0" w:rsidRPr="00D95972" w:rsidTr="00554B87">
        <w:tc>
          <w:tcPr>
            <w:tcW w:w="977"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6"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3E0" w:rsidRPr="00D95972" w:rsidRDefault="00537C60" w:rsidP="003A1765">
            <w:pPr>
              <w:rPr>
                <w:rFonts w:cs="Arial"/>
              </w:rPr>
            </w:pPr>
            <w:hyperlink r:id="rId53" w:history="1">
              <w:r w:rsidR="00D0101F">
                <w:rPr>
                  <w:rStyle w:val="Hyperlink"/>
                </w:rPr>
                <w:t>C1-202585</w:t>
              </w:r>
            </w:hyperlink>
          </w:p>
        </w:tc>
        <w:tc>
          <w:tcPr>
            <w:tcW w:w="4191" w:type="dxa"/>
            <w:gridSpan w:val="3"/>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B243E0" w:rsidRPr="00D95972" w:rsidRDefault="00B243E0" w:rsidP="003A1765">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243E0" w:rsidRPr="00D95972" w:rsidRDefault="00B243E0"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single" w:sz="4" w:space="0" w:color="auto"/>
              <w:left w:val="thinThickThinSmallGap" w:sz="24" w:space="0" w:color="auto"/>
              <w:bottom w:val="single" w:sz="4" w:space="0" w:color="auto"/>
            </w:tcBorders>
            <w:shd w:val="clear" w:color="auto" w:fill="auto"/>
          </w:tcPr>
          <w:p w:rsidR="003A1765" w:rsidRPr="00D95972" w:rsidRDefault="003A1765" w:rsidP="007C7CCE">
            <w:pPr>
              <w:pStyle w:val="ListParagraph"/>
              <w:numPr>
                <w:ilvl w:val="2"/>
                <w:numId w:val="9"/>
              </w:numPr>
              <w:rPr>
                <w:rFonts w:cs="Arial"/>
                <w:lang w:val="en-US"/>
              </w:rPr>
            </w:pPr>
          </w:p>
        </w:tc>
        <w:tc>
          <w:tcPr>
            <w:tcW w:w="1316" w:type="dxa"/>
            <w:gridSpan w:val="2"/>
            <w:tcBorders>
              <w:top w:val="single" w:sz="4" w:space="0" w:color="auto"/>
              <w:bottom w:val="single" w:sz="4" w:space="0" w:color="auto"/>
            </w:tcBorders>
            <w:shd w:val="clear" w:color="auto" w:fill="auto"/>
          </w:tcPr>
          <w:p w:rsidR="003A1765" w:rsidRDefault="003A1765" w:rsidP="003A1765">
            <w:pPr>
              <w:rPr>
                <w:rFonts w:cs="Arial"/>
              </w:rPr>
            </w:pPr>
            <w:r>
              <w:rPr>
                <w:rFonts w:cs="Arial"/>
              </w:rPr>
              <w:t>Rel-15 non-IMS/non-MC work items and issues</w:t>
            </w:r>
          </w:p>
          <w:p w:rsidR="003A1765" w:rsidRDefault="003A1765" w:rsidP="003A1765">
            <w:pPr>
              <w:rPr>
                <w:rFonts w:cs="Arial"/>
              </w:rPr>
            </w:pPr>
          </w:p>
          <w:p w:rsidR="003A1765" w:rsidRDefault="003A1765" w:rsidP="00E07D1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lastRenderedPageBreak/>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3A1765" w:rsidRPr="00D95972" w:rsidRDefault="003A1765" w:rsidP="00E07D10">
            <w:pPr>
              <w:rPr>
                <w:rFonts w:cs="Arial"/>
              </w:rPr>
            </w:pPr>
          </w:p>
        </w:tc>
        <w:tc>
          <w:tcPr>
            <w:tcW w:w="1088" w:type="dxa"/>
            <w:tcBorders>
              <w:top w:val="single" w:sz="4" w:space="0" w:color="auto"/>
              <w:bottom w:val="single" w:sz="4" w:space="0" w:color="auto"/>
            </w:tcBorders>
            <w:shd w:val="clear" w:color="auto" w:fill="auto"/>
          </w:tcPr>
          <w:p w:rsidR="003A1765" w:rsidRPr="00D95972" w:rsidRDefault="003A1765" w:rsidP="00E07D10">
            <w:pPr>
              <w:rPr>
                <w:rFonts w:cs="Arial"/>
                <w:color w:val="FF0000"/>
              </w:rPr>
            </w:pPr>
          </w:p>
        </w:tc>
        <w:tc>
          <w:tcPr>
            <w:tcW w:w="4191" w:type="dxa"/>
            <w:gridSpan w:val="3"/>
            <w:tcBorders>
              <w:top w:val="single" w:sz="4" w:space="0" w:color="auto"/>
              <w:bottom w:val="single" w:sz="4" w:space="0" w:color="auto"/>
            </w:tcBorders>
            <w:shd w:val="clear" w:color="auto" w:fill="auto"/>
          </w:tcPr>
          <w:p w:rsidR="003A1765" w:rsidRPr="00D95972" w:rsidRDefault="003A1765" w:rsidP="00E07D10">
            <w:pPr>
              <w:rPr>
                <w:rFonts w:cs="Arial"/>
                <w:color w:val="000000"/>
              </w:rPr>
            </w:pPr>
            <w:r w:rsidRPr="003A1765">
              <w:rPr>
                <w:rFonts w:eastAsia="Calibri" w:cs="Arial"/>
                <w:color w:val="000000"/>
                <w:highlight w:val="yellow"/>
              </w:rPr>
              <w:t>Peter</w:t>
            </w:r>
          </w:p>
        </w:tc>
        <w:tc>
          <w:tcPr>
            <w:tcW w:w="1766" w:type="dxa"/>
            <w:tcBorders>
              <w:top w:val="single" w:sz="4" w:space="0" w:color="auto"/>
              <w:bottom w:val="single" w:sz="4" w:space="0" w:color="auto"/>
            </w:tcBorders>
            <w:shd w:val="clear" w:color="auto" w:fill="auto"/>
          </w:tcPr>
          <w:p w:rsidR="003A1765" w:rsidRPr="00D95972" w:rsidRDefault="003A1765" w:rsidP="00E07D10">
            <w:pPr>
              <w:rPr>
                <w:rFonts w:cs="Arial"/>
                <w:color w:val="000000"/>
              </w:rPr>
            </w:pPr>
          </w:p>
        </w:tc>
        <w:tc>
          <w:tcPr>
            <w:tcW w:w="827" w:type="dxa"/>
            <w:tcBorders>
              <w:top w:val="single" w:sz="4" w:space="0" w:color="auto"/>
              <w:bottom w:val="single" w:sz="4" w:space="0" w:color="auto"/>
            </w:tcBorders>
            <w:shd w:val="clear" w:color="auto" w:fill="auto"/>
          </w:tcPr>
          <w:p w:rsidR="003A1765" w:rsidRPr="00D95972" w:rsidRDefault="003A1765" w:rsidP="00E07D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Default="003A1765" w:rsidP="003A1765">
            <w:pPr>
              <w:rPr>
                <w:rFonts w:eastAsia="Batang" w:cs="Arial"/>
                <w:color w:val="000000"/>
                <w:lang w:eastAsia="ko-KR"/>
              </w:rPr>
            </w:pPr>
            <w:r>
              <w:rPr>
                <w:rFonts w:eastAsia="Batang" w:cs="Arial"/>
                <w:color w:val="000000"/>
                <w:lang w:eastAsia="ko-KR"/>
              </w:rPr>
              <w:t>All work items complete</w:t>
            </w: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eastAsia="ko-KR"/>
              </w:rPr>
            </w:pPr>
          </w:p>
          <w:p w:rsidR="003A1765" w:rsidRDefault="003A1765" w:rsidP="003A1765">
            <w:pPr>
              <w:rPr>
                <w:rFonts w:eastAsia="Batang" w:cs="Arial"/>
                <w:color w:val="000000"/>
                <w:lang w:val="en-US" w:eastAsia="ko-KR"/>
              </w:rPr>
            </w:pPr>
            <w:r w:rsidRPr="00D95972">
              <w:rPr>
                <w:rFonts w:eastAsia="Batang" w:cs="Arial"/>
                <w:color w:val="000000"/>
                <w:lang w:val="en-US" w:eastAsia="ko-KR"/>
              </w:rPr>
              <w:t>CT aspects on 5G System - Phase 1</w:t>
            </w:r>
          </w:p>
          <w:p w:rsidR="003A1765" w:rsidRPr="00D95972" w:rsidRDefault="003A1765" w:rsidP="003A176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FFFF00"/>
          </w:tcPr>
          <w:p w:rsidR="003A1765" w:rsidRPr="00D95972" w:rsidRDefault="00537C60" w:rsidP="003A1765">
            <w:pPr>
              <w:rPr>
                <w:rFonts w:cs="Arial"/>
              </w:rPr>
            </w:pPr>
            <w:hyperlink r:id="rId54" w:history="1">
              <w:r w:rsidR="005707B3">
                <w:rPr>
                  <w:rStyle w:val="Hyperlink"/>
                </w:rPr>
                <w:t>C1-202032</w:t>
              </w:r>
            </w:hyperlink>
          </w:p>
        </w:tc>
        <w:tc>
          <w:tcPr>
            <w:tcW w:w="4191" w:type="dxa"/>
            <w:gridSpan w:val="3"/>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Remove the duplicated cause value for announce request procedure not accepted by the ProSe Function</w:t>
            </w:r>
          </w:p>
        </w:tc>
        <w:tc>
          <w:tcPr>
            <w:tcW w:w="1766"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CATT</w:t>
            </w:r>
          </w:p>
        </w:tc>
        <w:tc>
          <w:tcPr>
            <w:tcW w:w="827" w:type="dxa"/>
            <w:tcBorders>
              <w:top w:val="single" w:sz="4" w:space="0" w:color="auto"/>
              <w:bottom w:val="single" w:sz="4" w:space="0" w:color="auto"/>
            </w:tcBorders>
            <w:shd w:val="clear" w:color="auto" w:fill="FFFF00"/>
          </w:tcPr>
          <w:p w:rsidR="003A1765" w:rsidRPr="00D95972" w:rsidRDefault="00F230C4" w:rsidP="003A1765">
            <w:pPr>
              <w:rPr>
                <w:rFonts w:cs="Arial"/>
              </w:rPr>
            </w:pPr>
            <w:r>
              <w:rPr>
                <w:rFonts w:cs="Arial"/>
              </w:rPr>
              <w:t>CR 0328 24.334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FB3"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3A1765" w:rsidRDefault="00764345" w:rsidP="003A1765">
            <w:pPr>
              <w:rPr>
                <w:rFonts w:eastAsia="Batang" w:cs="Arial"/>
                <w:lang w:eastAsia="ko-KR"/>
              </w:rPr>
            </w:pPr>
            <w:r>
              <w:rPr>
                <w:rFonts w:eastAsia="Batang" w:cs="Arial"/>
                <w:lang w:eastAsia="ko-KR"/>
              </w:rPr>
              <w:t>Frederic, Thu, 11:06</w:t>
            </w:r>
          </w:p>
          <w:p w:rsidR="00764345" w:rsidRDefault="00764345" w:rsidP="003A1765">
            <w:pPr>
              <w:rPr>
                <w:rFonts w:eastAsia="Batang" w:cs="Arial"/>
                <w:lang w:eastAsia="ko-KR"/>
              </w:rPr>
            </w:pPr>
            <w:r>
              <w:rPr>
                <w:rFonts w:eastAsia="Batang" w:cs="Arial"/>
                <w:lang w:eastAsia="ko-KR"/>
              </w:rPr>
              <w:t>Coversheet, category wrong, source to TSG wrong</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Either start the change from Rel-13 or Rel-16 only</w:t>
            </w:r>
          </w:p>
          <w:p w:rsidR="00C034DC" w:rsidRDefault="00C034DC"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16:13</w:t>
            </w:r>
          </w:p>
          <w:p w:rsidR="009F4DC8" w:rsidRDefault="009F4DC8" w:rsidP="003A1765">
            <w:pPr>
              <w:rPr>
                <w:rFonts w:eastAsia="Batang" w:cs="Arial"/>
                <w:lang w:eastAsia="ko-KR"/>
              </w:rPr>
            </w:pPr>
            <w:r>
              <w:rPr>
                <w:rFonts w:eastAsia="Batang" w:cs="Arial"/>
                <w:lang w:eastAsia="ko-KR"/>
              </w:rPr>
              <w:t>No FASMO</w:t>
            </w:r>
          </w:p>
          <w:p w:rsidR="009F4DC8" w:rsidRDefault="009F4DC8"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Bao, Thu, 19:07</w:t>
            </w:r>
          </w:p>
          <w:p w:rsidR="00C034DC" w:rsidRDefault="009F4DC8" w:rsidP="003A1765">
            <w:pPr>
              <w:rPr>
                <w:rFonts w:eastAsia="Batang" w:cs="Arial"/>
                <w:lang w:eastAsia="ko-KR"/>
              </w:rPr>
            </w:pPr>
            <w:r>
              <w:rPr>
                <w:rFonts w:eastAsia="Batang" w:cs="Arial"/>
                <w:lang w:eastAsia="ko-KR"/>
              </w:rPr>
              <w:t>Answering Frederic</w:t>
            </w:r>
          </w:p>
          <w:p w:rsidR="009F4DC8" w:rsidRDefault="009F4DC8" w:rsidP="003A1765">
            <w:pPr>
              <w:rPr>
                <w:rFonts w:eastAsia="Batang" w:cs="Arial"/>
                <w:lang w:eastAsia="ko-KR"/>
              </w:rPr>
            </w:pPr>
            <w:r>
              <w:rPr>
                <w:rFonts w:eastAsia="Batang" w:cs="Arial"/>
                <w:lang w:eastAsia="ko-KR"/>
              </w:rPr>
              <w:t>Answering Sung</w:t>
            </w:r>
          </w:p>
          <w:p w:rsidR="009F4DC8" w:rsidRDefault="009F4DC8" w:rsidP="003A1765">
            <w:pPr>
              <w:rPr>
                <w:rFonts w:eastAsia="Batang" w:cs="Arial"/>
                <w:lang w:eastAsia="ko-KR"/>
              </w:rPr>
            </w:pPr>
            <w:r>
              <w:rPr>
                <w:rFonts w:eastAsia="Batang" w:cs="Arial"/>
                <w:lang w:eastAsia="ko-KR"/>
              </w:rPr>
              <w:t>Answering Lena</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Sung, Thu, 19:23</w:t>
            </w:r>
          </w:p>
          <w:p w:rsidR="009F4DC8" w:rsidRDefault="009F4DC8" w:rsidP="003A1765">
            <w:pPr>
              <w:rPr>
                <w:rFonts w:eastAsia="Batang" w:cs="Arial"/>
                <w:lang w:eastAsia="ko-KR"/>
              </w:rPr>
            </w:pPr>
            <w:r>
              <w:rPr>
                <w:rFonts w:eastAsia="Batang" w:cs="Arial"/>
                <w:lang w:eastAsia="ko-KR"/>
              </w:rPr>
              <w:t>Explaining this is not FASMO</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Bao, Thu, 19:37</w:t>
            </w:r>
          </w:p>
          <w:p w:rsidR="009F4DC8" w:rsidRDefault="009F4DC8" w:rsidP="003A1765">
            <w:pPr>
              <w:rPr>
                <w:rFonts w:eastAsia="Batang" w:cs="Arial"/>
                <w:lang w:eastAsia="ko-KR"/>
              </w:rPr>
            </w:pPr>
            <w:r>
              <w:rPr>
                <w:rFonts w:eastAsia="Batang" w:cs="Arial"/>
                <w:lang w:eastAsia="ko-KR"/>
              </w:rPr>
              <w:t>Is open for other delegates opnions</w:t>
            </w:r>
          </w:p>
          <w:p w:rsidR="009F4DC8" w:rsidRDefault="009F4DC8" w:rsidP="003A1765">
            <w:pPr>
              <w:rPr>
                <w:rFonts w:eastAsia="Batang" w:cs="Arial"/>
                <w:lang w:eastAsia="ko-KR"/>
              </w:rPr>
            </w:pPr>
          </w:p>
          <w:p w:rsidR="009F4DC8" w:rsidRDefault="009F4DC8" w:rsidP="003A1765">
            <w:pPr>
              <w:rPr>
                <w:rFonts w:eastAsia="Batang" w:cs="Arial"/>
                <w:lang w:eastAsia="ko-KR"/>
              </w:rPr>
            </w:pPr>
            <w:r>
              <w:rPr>
                <w:rFonts w:eastAsia="Batang" w:cs="Arial"/>
                <w:lang w:eastAsia="ko-KR"/>
              </w:rPr>
              <w:t>Lena, Thu, 22:35</w:t>
            </w:r>
          </w:p>
          <w:p w:rsidR="009F4DC8" w:rsidRDefault="009F4DC8" w:rsidP="003A1765">
            <w:pPr>
              <w:rPr>
                <w:rFonts w:eastAsia="Batang" w:cs="Arial"/>
                <w:lang w:eastAsia="ko-KR"/>
              </w:rPr>
            </w:pPr>
            <w:r>
              <w:rPr>
                <w:rFonts w:eastAsia="Batang" w:cs="Arial"/>
                <w:lang w:eastAsia="ko-KR"/>
              </w:rPr>
              <w:t>Prefers TEI16, i.e. only Rel-16</w:t>
            </w:r>
          </w:p>
          <w:p w:rsidR="00075203" w:rsidRDefault="00075203"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15:02</w:t>
            </w:r>
          </w:p>
          <w:p w:rsidR="00075203" w:rsidRDefault="00075203" w:rsidP="003A1765">
            <w:pPr>
              <w:rPr>
                <w:rFonts w:eastAsia="Batang" w:cs="Arial"/>
                <w:lang w:eastAsia="ko-KR"/>
              </w:rPr>
            </w:pPr>
            <w:r>
              <w:rPr>
                <w:rFonts w:eastAsia="Batang" w:cs="Arial"/>
                <w:lang w:eastAsia="ko-KR"/>
              </w:rPr>
              <w:t>CAT D, to go to Rel-16</w:t>
            </w:r>
          </w:p>
          <w:p w:rsidR="00F90FB3" w:rsidRDefault="00F90FB3" w:rsidP="003A1765">
            <w:pPr>
              <w:rPr>
                <w:rFonts w:eastAsia="Batang" w:cs="Arial"/>
                <w:lang w:eastAsia="ko-KR"/>
              </w:rPr>
            </w:pPr>
          </w:p>
          <w:p w:rsidR="00F90FB3" w:rsidRDefault="00F90FB3" w:rsidP="003A1765">
            <w:pPr>
              <w:rPr>
                <w:rFonts w:eastAsia="Batang" w:cs="Arial"/>
                <w:lang w:eastAsia="ko-KR"/>
              </w:rPr>
            </w:pPr>
          </w:p>
          <w:p w:rsidR="003A24D7" w:rsidRPr="00D95972" w:rsidRDefault="003A24D7" w:rsidP="003A1765">
            <w:pPr>
              <w:rPr>
                <w:rFonts w:eastAsia="Batang" w:cs="Arial"/>
                <w:lang w:eastAsia="ko-KR"/>
              </w:rPr>
            </w:pPr>
          </w:p>
        </w:tc>
      </w:tr>
      <w:tr w:rsidR="00B24CB5" w:rsidRPr="00D95972" w:rsidTr="00554B8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537C60" w:rsidP="003A1765">
            <w:pPr>
              <w:rPr>
                <w:rFonts w:cs="Arial"/>
              </w:rPr>
            </w:pPr>
            <w:hyperlink r:id="rId55" w:history="1">
              <w:r w:rsidR="005707B3">
                <w:rPr>
                  <w:rStyle w:val="Hyperlink"/>
                </w:rPr>
                <w:t>C1-202096</w:t>
              </w:r>
            </w:hyperlink>
          </w:p>
        </w:tc>
        <w:tc>
          <w:tcPr>
            <w:tcW w:w="4191"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1642 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3A1765">
            <w:pPr>
              <w:rPr>
                <w:rFonts w:eastAsia="Batang" w:cs="Arial"/>
                <w:lang w:eastAsia="ko-KR"/>
              </w:rPr>
            </w:pPr>
            <w:r>
              <w:rPr>
                <w:rFonts w:eastAsia="Batang" w:cs="Arial"/>
                <w:lang w:eastAsia="ko-KR"/>
              </w:rPr>
              <w:t>Withdrawn</w:t>
            </w:r>
          </w:p>
          <w:p w:rsidR="000F3A40" w:rsidRDefault="000F3A40" w:rsidP="003A1765">
            <w:pPr>
              <w:rPr>
                <w:rFonts w:eastAsia="Batang" w:cs="Arial"/>
                <w:lang w:eastAsia="ko-KR"/>
              </w:rPr>
            </w:pPr>
            <w:r>
              <w:rPr>
                <w:rFonts w:eastAsia="Batang" w:cs="Arial"/>
                <w:lang w:eastAsia="ko-KR"/>
              </w:rPr>
              <w:t>Following ConfCall</w:t>
            </w:r>
          </w:p>
          <w:p w:rsidR="00B24CB5" w:rsidRDefault="00B24CB5" w:rsidP="003A1765">
            <w:pPr>
              <w:rPr>
                <w:rFonts w:eastAsia="Batang" w:cs="Arial"/>
                <w:lang w:eastAsia="ko-KR"/>
              </w:rPr>
            </w:pPr>
            <w:r>
              <w:rPr>
                <w:rFonts w:eastAsia="Batang" w:cs="Arial"/>
                <w:lang w:eastAsia="ko-KR"/>
              </w:rPr>
              <w:t>Revision of C1-198013</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11:52</w:t>
            </w:r>
          </w:p>
          <w:p w:rsidR="00DE1375" w:rsidRDefault="00DE1375" w:rsidP="003A1765">
            <w:pPr>
              <w:rPr>
                <w:lang w:val="en-US"/>
              </w:rPr>
            </w:pPr>
            <w:r>
              <w:rPr>
                <w:lang w:val="en-US"/>
              </w:rPr>
              <w:t xml:space="preserve">need to impact UEs and 5GS core network entities with EPS SRVCC aspects </w:t>
            </w:r>
          </w:p>
          <w:p w:rsidR="00DE1375" w:rsidRDefault="00DE1375" w:rsidP="003A1765">
            <w:pPr>
              <w:rPr>
                <w:lang w:val="en-US"/>
              </w:rPr>
            </w:pPr>
            <w:r>
              <w:rPr>
                <w:lang w:val="en-US"/>
              </w:rPr>
              <w:t>CR requires a UE not support a feature to perform an action related to the feature - not a good approach.</w:t>
            </w:r>
          </w:p>
          <w:p w:rsidR="00DE1375" w:rsidRDefault="00DE1375" w:rsidP="003A1765">
            <w:pPr>
              <w:rPr>
                <w:lang w:val="en-US"/>
              </w:rPr>
            </w:pPr>
            <w:r>
              <w:rPr>
                <w:lang w:val="en-US"/>
              </w:rPr>
              <w:t xml:space="preserve">no need of the CR, there is another alternative </w:t>
            </w:r>
          </w:p>
          <w:p w:rsidR="003A24D7" w:rsidRDefault="003A24D7" w:rsidP="003A1765">
            <w:pPr>
              <w:rPr>
                <w:lang w:val="en-US"/>
              </w:rPr>
            </w:pPr>
          </w:p>
          <w:p w:rsidR="003A24D7" w:rsidRDefault="003A24D7" w:rsidP="003A1765">
            <w:pPr>
              <w:rPr>
                <w:lang w:val="en-US"/>
              </w:rPr>
            </w:pPr>
            <w:r>
              <w:rPr>
                <w:lang w:val="en-US"/>
              </w:rPr>
              <w:t>Lena, Thu, 16:41</w:t>
            </w:r>
          </w:p>
          <w:p w:rsidR="003A24D7" w:rsidRDefault="003A24D7" w:rsidP="003A1765">
            <w:pPr>
              <w:rPr>
                <w:lang w:val="en-US"/>
              </w:rPr>
            </w:pPr>
            <w:r>
              <w:rPr>
                <w:lang w:val="en-US"/>
              </w:rPr>
              <w:t>This is not FASMO</w:t>
            </w:r>
          </w:p>
          <w:p w:rsidR="003A24D7" w:rsidRDefault="003A24D7" w:rsidP="003A1765">
            <w:pPr>
              <w:rPr>
                <w:lang w:eastAsia="ko-KR"/>
              </w:rPr>
            </w:pPr>
            <w:r>
              <w:rPr>
                <w:lang w:val="en-US"/>
              </w:rPr>
              <w:t xml:space="preserve">For Rel-16 prefers </w:t>
            </w:r>
            <w:r>
              <w:rPr>
                <w:lang w:eastAsia="ko-KR"/>
              </w:rPr>
              <w:t>C1-202133</w:t>
            </w:r>
          </w:p>
          <w:p w:rsidR="001D2952" w:rsidRDefault="001D2952" w:rsidP="003A1765">
            <w:pPr>
              <w:rPr>
                <w:lang w:eastAsia="ko-KR"/>
              </w:rPr>
            </w:pPr>
          </w:p>
          <w:p w:rsidR="001D2952" w:rsidRDefault="001D2952" w:rsidP="003A1765">
            <w:pPr>
              <w:rPr>
                <w:lang w:eastAsia="ko-KR"/>
              </w:rPr>
            </w:pPr>
            <w:r>
              <w:rPr>
                <w:lang w:eastAsia="ko-KR"/>
              </w:rPr>
              <w:t>Ivo, Tue, 00:55</w:t>
            </w:r>
          </w:p>
          <w:p w:rsidR="001D2952" w:rsidRDefault="001D2952" w:rsidP="003A1765">
            <w:pPr>
              <w:rPr>
                <w:lang w:eastAsia="ko-KR"/>
              </w:rPr>
            </w:pPr>
            <w:r>
              <w:rPr>
                <w:lang w:eastAsia="ko-KR"/>
              </w:rPr>
              <w:t>No need to impact ue and 5gs CN, no need for the CR</w:t>
            </w:r>
          </w:p>
          <w:p w:rsidR="00A8083F" w:rsidRDefault="00A8083F" w:rsidP="003A1765">
            <w:pPr>
              <w:rPr>
                <w:lang w:eastAsia="ko-KR"/>
              </w:rPr>
            </w:pPr>
          </w:p>
          <w:p w:rsidR="00A8083F" w:rsidRDefault="00A8083F" w:rsidP="003A1765">
            <w:pPr>
              <w:rPr>
                <w:lang w:eastAsia="ko-KR"/>
              </w:rPr>
            </w:pPr>
            <w:r>
              <w:rPr>
                <w:lang w:eastAsia="ko-KR"/>
              </w:rPr>
              <w:t>Oppo, Tue, 04:09</w:t>
            </w:r>
          </w:p>
          <w:p w:rsidR="00A8083F" w:rsidRPr="00D95972" w:rsidRDefault="00A8083F" w:rsidP="003A1765">
            <w:pPr>
              <w:rPr>
                <w:rFonts w:eastAsia="Batang" w:cs="Arial"/>
                <w:lang w:eastAsia="ko-KR"/>
              </w:rPr>
            </w:pPr>
            <w:r>
              <w:rPr>
                <w:lang w:eastAsia="ko-KR"/>
              </w:rPr>
              <w:t>Not needed</w:t>
            </w:r>
          </w:p>
        </w:tc>
      </w:tr>
      <w:tr w:rsidR="00B24CB5" w:rsidRPr="00D95972" w:rsidTr="00554B8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537C60" w:rsidP="003A1765">
            <w:pPr>
              <w:rPr>
                <w:rFonts w:cs="Arial"/>
              </w:rPr>
            </w:pPr>
            <w:hyperlink r:id="rId56" w:history="1">
              <w:r w:rsidR="005707B3">
                <w:rPr>
                  <w:rStyle w:val="Hyperlink"/>
                </w:rPr>
                <w:t>C1-202097</w:t>
              </w:r>
            </w:hyperlink>
          </w:p>
        </w:tc>
        <w:tc>
          <w:tcPr>
            <w:tcW w:w="4191"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Correct EPS SRVCC support indication when registering with 5GS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CR 1643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3A40" w:rsidRDefault="000F3A40" w:rsidP="000F3A40">
            <w:pPr>
              <w:rPr>
                <w:rFonts w:eastAsia="Batang" w:cs="Arial"/>
                <w:lang w:eastAsia="ko-KR"/>
              </w:rPr>
            </w:pPr>
            <w:r>
              <w:rPr>
                <w:rFonts w:eastAsia="Batang" w:cs="Arial"/>
                <w:lang w:eastAsia="ko-KR"/>
              </w:rPr>
              <w:t>Withdrawn</w:t>
            </w:r>
          </w:p>
          <w:p w:rsidR="000F3A40" w:rsidRDefault="000F3A40" w:rsidP="000F3A40">
            <w:pPr>
              <w:rPr>
                <w:rFonts w:eastAsia="Batang" w:cs="Arial"/>
                <w:lang w:eastAsia="ko-KR"/>
              </w:rPr>
            </w:pPr>
            <w:r>
              <w:rPr>
                <w:rFonts w:eastAsia="Batang" w:cs="Arial"/>
                <w:lang w:eastAsia="ko-KR"/>
              </w:rPr>
              <w:t>Following ConfCall</w:t>
            </w:r>
          </w:p>
          <w:p w:rsidR="00B24CB5" w:rsidRDefault="00B24CB5" w:rsidP="003A1765">
            <w:pPr>
              <w:rPr>
                <w:rFonts w:eastAsia="Batang" w:cs="Arial"/>
                <w:lang w:eastAsia="ko-KR"/>
              </w:rPr>
            </w:pPr>
            <w:r>
              <w:rPr>
                <w:rFonts w:eastAsia="Batang" w:cs="Arial"/>
                <w:lang w:eastAsia="ko-KR"/>
              </w:rPr>
              <w:t>Revision of C1-198014</w:t>
            </w:r>
          </w:p>
          <w:p w:rsidR="00FE7E46" w:rsidRDefault="00FE7E46" w:rsidP="003A1765">
            <w:pPr>
              <w:rPr>
                <w:rFonts w:eastAsia="Batang" w:cs="Arial"/>
                <w:lang w:eastAsia="ko-KR"/>
              </w:rPr>
            </w:pPr>
            <w:r>
              <w:rPr>
                <w:rFonts w:eastAsia="Batang" w:cs="Arial"/>
                <w:lang w:eastAsia="ko-KR"/>
              </w:rPr>
              <w:t>Alternative to C1-202133 (is Rel-16 only)</w:t>
            </w:r>
          </w:p>
          <w:p w:rsidR="00DE1375" w:rsidRDefault="00DE1375" w:rsidP="003A1765">
            <w:pPr>
              <w:rPr>
                <w:rFonts w:eastAsia="Batang" w:cs="Arial"/>
                <w:lang w:eastAsia="ko-KR"/>
              </w:rPr>
            </w:pPr>
          </w:p>
          <w:p w:rsidR="00DE1375" w:rsidRDefault="00DE1375" w:rsidP="003A1765">
            <w:pPr>
              <w:rPr>
                <w:rFonts w:eastAsia="Batang" w:cs="Arial"/>
                <w:lang w:eastAsia="ko-KR"/>
              </w:rPr>
            </w:pPr>
            <w:r>
              <w:rPr>
                <w:rFonts w:eastAsia="Batang" w:cs="Arial"/>
                <w:lang w:eastAsia="ko-KR"/>
              </w:rPr>
              <w:t>Ivo, Thu, 11:53</w:t>
            </w:r>
          </w:p>
          <w:p w:rsidR="00DE1375" w:rsidRDefault="00DE1375" w:rsidP="003A1765">
            <w:pPr>
              <w:rPr>
                <w:rFonts w:eastAsia="Batang" w:cs="Arial"/>
                <w:lang w:eastAsia="ko-KR"/>
              </w:rPr>
            </w:pPr>
            <w:r>
              <w:rPr>
                <w:rFonts w:eastAsia="Batang" w:cs="Arial"/>
                <w:lang w:eastAsia="ko-KR"/>
              </w:rPr>
              <w:t>Same comments as for 2096</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lang w:val="en-US" w:eastAsia="ko-KR"/>
              </w:rPr>
            </w:pPr>
            <w:r>
              <w:rPr>
                <w:lang w:val="en-US" w:eastAsia="ko-KR"/>
              </w:rPr>
              <w:t>prefer Ericsson’s competing proposal without UE impact in C1-202133.</w:t>
            </w:r>
          </w:p>
          <w:p w:rsidR="00675F73" w:rsidRDefault="00675F73" w:rsidP="003A1765">
            <w:pPr>
              <w:rPr>
                <w:lang w:val="en-US" w:eastAsia="ko-KR"/>
              </w:rPr>
            </w:pPr>
          </w:p>
          <w:p w:rsidR="00675F73" w:rsidRDefault="00675F73" w:rsidP="003A1765">
            <w:pPr>
              <w:rPr>
                <w:lang w:val="en-US" w:eastAsia="ko-KR"/>
              </w:rPr>
            </w:pPr>
            <w:r>
              <w:rPr>
                <w:lang w:val="en-US" w:eastAsia="ko-KR"/>
              </w:rPr>
              <w:t>John-Luc, Mon, 18:49</w:t>
            </w:r>
          </w:p>
          <w:p w:rsidR="00675F73" w:rsidRDefault="00675F73" w:rsidP="003A1765">
            <w:pPr>
              <w:rPr>
                <w:rFonts w:eastAsia="Batang" w:cs="Arial"/>
                <w:lang w:eastAsia="ko-KR"/>
              </w:rPr>
            </w:pPr>
            <w:r>
              <w:rPr>
                <w:lang w:val="en-US" w:eastAsia="ko-KR"/>
              </w:rPr>
              <w:t>SA2 will follow stage-3</w:t>
            </w:r>
          </w:p>
          <w:p w:rsidR="00DE1375" w:rsidRPr="00D95972" w:rsidRDefault="00DE1375" w:rsidP="003A1765">
            <w:pPr>
              <w:rPr>
                <w:rFonts w:eastAsia="Batang" w:cs="Arial"/>
                <w:lang w:eastAsia="ko-KR"/>
              </w:rPr>
            </w:pPr>
          </w:p>
        </w:tc>
      </w:tr>
      <w:tr w:rsidR="00B24CB5" w:rsidRPr="00D95972" w:rsidTr="00554B8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537C60" w:rsidP="003A1765">
            <w:pPr>
              <w:rPr>
                <w:rFonts w:cs="Arial"/>
              </w:rPr>
            </w:pPr>
            <w:hyperlink r:id="rId57" w:history="1">
              <w:r w:rsidR="005707B3">
                <w:rPr>
                  <w:rStyle w:val="Hyperlink"/>
                </w:rPr>
                <w:t>C1-202227</w:t>
              </w:r>
            </w:hyperlink>
          </w:p>
        </w:tc>
        <w:tc>
          <w:tcPr>
            <w:tcW w:w="4191"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Adding Unstructured type(non-IP) to encoding of UE policy part type URSP(R15)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0074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B24CB5" w:rsidRDefault="00DE1375" w:rsidP="003A1765">
            <w:pPr>
              <w:rPr>
                <w:rFonts w:eastAsia="Batang" w:cs="Arial"/>
                <w:lang w:eastAsia="ko-KR"/>
              </w:rPr>
            </w:pPr>
            <w:r>
              <w:rPr>
                <w:rFonts w:eastAsia="Batang" w:cs="Arial"/>
                <w:lang w:eastAsia="ko-KR"/>
              </w:rPr>
              <w:t>Ivo, Thu, 11:58</w:t>
            </w:r>
          </w:p>
          <w:p w:rsidR="00DE1375" w:rsidRDefault="00DE1375" w:rsidP="003A1765">
            <w:pPr>
              <w:rPr>
                <w:rFonts w:eastAsia="Batang" w:cs="Arial"/>
                <w:lang w:eastAsia="ko-KR"/>
              </w:rPr>
            </w:pPr>
            <w:r>
              <w:rPr>
                <w:rFonts w:eastAsia="Batang" w:cs="Arial"/>
                <w:lang w:eastAsia="ko-KR"/>
              </w:rPr>
              <w:t>No FASMO</w:t>
            </w:r>
          </w:p>
          <w:p w:rsidR="00DE1375" w:rsidRDefault="00DE1375" w:rsidP="003A1765">
            <w:pPr>
              <w:rPr>
                <w:lang w:val="en-US"/>
              </w:rPr>
            </w:pPr>
            <w:r>
              <w:rPr>
                <w:lang w:val="en-US"/>
              </w:rPr>
              <w:t>not clear why the traffic descriptor component value field needs to contain two values</w:t>
            </w:r>
          </w:p>
          <w:p w:rsidR="003A24D7" w:rsidRDefault="003A24D7" w:rsidP="003A1765">
            <w:pPr>
              <w:rPr>
                <w:lang w:val="en-US"/>
              </w:rPr>
            </w:pPr>
          </w:p>
          <w:p w:rsidR="003A24D7" w:rsidRDefault="003A24D7" w:rsidP="003A1765">
            <w:pPr>
              <w:rPr>
                <w:lang w:val="en-US"/>
              </w:rPr>
            </w:pPr>
            <w:r>
              <w:rPr>
                <w:lang w:val="en-US"/>
              </w:rPr>
              <w:lastRenderedPageBreak/>
              <w:t>Lena, Thu, 16:41</w:t>
            </w:r>
          </w:p>
          <w:p w:rsidR="003A24D7" w:rsidRDefault="003A24D7" w:rsidP="003A1765">
            <w:pPr>
              <w:rPr>
                <w:lang w:val="en-US"/>
              </w:rPr>
            </w:pPr>
            <w:r>
              <w:rPr>
                <w:lang w:val="en-US"/>
              </w:rPr>
              <w:t>Not needed.</w:t>
            </w:r>
          </w:p>
          <w:p w:rsidR="00B73525" w:rsidRDefault="00B73525" w:rsidP="003A1765">
            <w:pPr>
              <w:rPr>
                <w:lang w:val="en-US"/>
              </w:rPr>
            </w:pPr>
          </w:p>
          <w:p w:rsidR="00B73525" w:rsidRDefault="00B73525" w:rsidP="003A1765">
            <w:pPr>
              <w:rPr>
                <w:lang w:val="en-US"/>
              </w:rPr>
            </w:pPr>
            <w:r>
              <w:rPr>
                <w:lang w:val="en-US"/>
              </w:rPr>
              <w:t>Roozbeh, Fri, 22:45</w:t>
            </w:r>
          </w:p>
          <w:p w:rsidR="00B73525" w:rsidRDefault="00B73525" w:rsidP="003A1765">
            <w:pPr>
              <w:rPr>
                <w:lang w:val="en-US"/>
              </w:rPr>
            </w:pPr>
            <w:r>
              <w:rPr>
                <w:lang w:val="en-US"/>
              </w:rPr>
              <w:t>CR is incorrect</w:t>
            </w:r>
          </w:p>
          <w:p w:rsidR="00B73525" w:rsidRPr="00D95972" w:rsidRDefault="00B73525" w:rsidP="003A1765">
            <w:pPr>
              <w:rPr>
                <w:rFonts w:eastAsia="Batang" w:cs="Arial"/>
                <w:lang w:eastAsia="ko-KR"/>
              </w:rPr>
            </w:pPr>
          </w:p>
        </w:tc>
      </w:tr>
      <w:tr w:rsidR="00B24CB5" w:rsidRPr="00D95972" w:rsidTr="00554B8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CB5" w:rsidRPr="00D95972" w:rsidRDefault="00537C60" w:rsidP="003A1765">
            <w:pPr>
              <w:rPr>
                <w:rFonts w:cs="Arial"/>
              </w:rPr>
            </w:pPr>
            <w:hyperlink r:id="rId58" w:history="1">
              <w:r w:rsidR="00D0101F">
                <w:rPr>
                  <w:rStyle w:val="Hyperlink"/>
                </w:rPr>
                <w:t>C1-202231</w:t>
              </w:r>
            </w:hyperlink>
          </w:p>
        </w:tc>
        <w:tc>
          <w:tcPr>
            <w:tcW w:w="4191" w:type="dxa"/>
            <w:gridSpan w:val="3"/>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CWMI use in PWS</w:t>
            </w:r>
          </w:p>
        </w:tc>
        <w:tc>
          <w:tcPr>
            <w:tcW w:w="1766"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Ericsson / Mikael</w:t>
            </w:r>
          </w:p>
        </w:tc>
        <w:tc>
          <w:tcPr>
            <w:tcW w:w="827" w:type="dxa"/>
            <w:tcBorders>
              <w:top w:val="single" w:sz="4" w:space="0" w:color="auto"/>
              <w:bottom w:val="single" w:sz="4" w:space="0" w:color="auto"/>
            </w:tcBorders>
            <w:shd w:val="clear" w:color="auto" w:fill="FFFFFF"/>
          </w:tcPr>
          <w:p w:rsidR="00B24CB5" w:rsidRPr="00D95972" w:rsidRDefault="00B24CB5" w:rsidP="003A1765">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39564A" w:rsidRDefault="0039564A" w:rsidP="003A1765">
            <w:pPr>
              <w:rPr>
                <w:rFonts w:eastAsia="Batang" w:cs="Arial"/>
                <w:lang w:eastAsia="ko-KR"/>
              </w:rPr>
            </w:pPr>
            <w:r>
              <w:rPr>
                <w:rFonts w:eastAsia="Batang" w:cs="Arial"/>
                <w:lang w:eastAsia="ko-KR"/>
              </w:rPr>
              <w:t>Noted</w:t>
            </w:r>
          </w:p>
          <w:p w:rsidR="00B24CB5" w:rsidRDefault="00334B0D" w:rsidP="003A1765">
            <w:pPr>
              <w:rPr>
                <w:rFonts w:eastAsia="Batang" w:cs="Arial"/>
                <w:lang w:eastAsia="ko-KR"/>
              </w:rPr>
            </w:pPr>
            <w:r>
              <w:rPr>
                <w:rFonts w:eastAsia="Batang" w:cs="Arial"/>
                <w:lang w:eastAsia="ko-KR"/>
              </w:rPr>
              <w:t>Lazaros, Thu, 15:01</w:t>
            </w:r>
          </w:p>
          <w:p w:rsidR="00334B0D" w:rsidRDefault="00334B0D" w:rsidP="003A1765">
            <w:pPr>
              <w:rPr>
                <w:rFonts w:eastAsia="Batang" w:cs="Arial"/>
                <w:lang w:eastAsia="ko-KR"/>
              </w:rPr>
            </w:pPr>
            <w:r>
              <w:rPr>
                <w:rFonts w:eastAsia="Batang" w:cs="Arial"/>
                <w:lang w:eastAsia="ko-KR"/>
              </w:rPr>
              <w:t>Ok with the DISC in principle, needs clarification on one case</w:t>
            </w:r>
          </w:p>
          <w:p w:rsidR="00DF23A1" w:rsidRDefault="00DF23A1" w:rsidP="003A1765">
            <w:pPr>
              <w:rPr>
                <w:rFonts w:eastAsia="Batang" w:cs="Arial"/>
                <w:lang w:eastAsia="ko-KR"/>
              </w:rPr>
            </w:pPr>
          </w:p>
          <w:p w:rsidR="00DF23A1" w:rsidRDefault="00DF23A1" w:rsidP="003A1765">
            <w:pPr>
              <w:rPr>
                <w:rFonts w:eastAsia="Batang" w:cs="Arial"/>
                <w:lang w:eastAsia="ko-KR"/>
              </w:rPr>
            </w:pPr>
            <w:r>
              <w:rPr>
                <w:rFonts w:eastAsia="Batang" w:cs="Arial"/>
                <w:lang w:eastAsia="ko-KR"/>
              </w:rPr>
              <w:t>Mikael, Mon, 11:14</w:t>
            </w:r>
          </w:p>
          <w:p w:rsidR="00DF23A1" w:rsidRDefault="00DF23A1" w:rsidP="003A1765">
            <w:pPr>
              <w:rPr>
                <w:rFonts w:eastAsia="Batang" w:cs="Arial"/>
                <w:lang w:eastAsia="ko-KR"/>
              </w:rPr>
            </w:pPr>
            <w:r>
              <w:rPr>
                <w:rFonts w:eastAsia="Batang" w:cs="Arial"/>
                <w:lang w:eastAsia="ko-KR"/>
              </w:rPr>
              <w:t>Acks Lazaros, a Note can be needed, which release to start with</w:t>
            </w:r>
          </w:p>
          <w:p w:rsidR="00334B0D" w:rsidRPr="00D95972" w:rsidRDefault="00334B0D" w:rsidP="003A1765">
            <w:pPr>
              <w:rPr>
                <w:rFonts w:eastAsia="Batang" w:cs="Arial"/>
                <w:lang w:eastAsia="ko-KR"/>
              </w:rPr>
            </w:pPr>
          </w:p>
        </w:tc>
      </w:tr>
      <w:tr w:rsidR="00B24CB5" w:rsidRPr="00D95972" w:rsidTr="00554B8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537C60" w:rsidP="003A1765">
            <w:pPr>
              <w:rPr>
                <w:rFonts w:cs="Arial"/>
              </w:rPr>
            </w:pPr>
            <w:hyperlink r:id="rId59" w:history="1">
              <w:r w:rsidR="005707B3">
                <w:rPr>
                  <w:rStyle w:val="Hyperlink"/>
                </w:rPr>
                <w:t>C1-202360</w:t>
              </w:r>
            </w:hyperlink>
          </w:p>
        </w:tc>
        <w:tc>
          <w:tcPr>
            <w:tcW w:w="4191"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 / Michelle</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2127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3A1765">
            <w:pPr>
              <w:rPr>
                <w:rFonts w:eastAsia="Batang" w:cs="Arial"/>
                <w:lang w:eastAsia="ko-KR"/>
              </w:rPr>
            </w:pPr>
            <w:r>
              <w:rPr>
                <w:rFonts w:eastAsia="Batang" w:cs="Arial"/>
                <w:lang w:eastAsia="ko-KR"/>
              </w:rPr>
              <w:t>Current Status Postponed</w:t>
            </w:r>
          </w:p>
          <w:p w:rsidR="0061518E" w:rsidRDefault="0061518E" w:rsidP="003A1765">
            <w:pPr>
              <w:rPr>
                <w:rFonts w:eastAsia="Batang" w:cs="Arial"/>
                <w:lang w:eastAsia="ko-KR"/>
              </w:rPr>
            </w:pPr>
          </w:p>
          <w:p w:rsidR="00B24CB5" w:rsidRDefault="00160B77" w:rsidP="003A1765">
            <w:pPr>
              <w:rPr>
                <w:rFonts w:eastAsia="Batang" w:cs="Arial"/>
                <w:lang w:eastAsia="ko-KR"/>
              </w:rPr>
            </w:pPr>
            <w:r>
              <w:rPr>
                <w:rFonts w:eastAsia="Batang" w:cs="Arial"/>
                <w:lang w:eastAsia="ko-KR"/>
              </w:rPr>
              <w:t>Ivo, Thu, 11:53</w:t>
            </w:r>
          </w:p>
          <w:p w:rsidR="00160B77" w:rsidRDefault="00160B77" w:rsidP="003A1765">
            <w:pPr>
              <w:rPr>
                <w:rFonts w:eastAsia="Batang" w:cs="Arial"/>
                <w:lang w:eastAsia="ko-KR"/>
              </w:rPr>
            </w:pPr>
            <w:r>
              <w:rPr>
                <w:rFonts w:eastAsia="Batang" w:cs="Arial"/>
                <w:lang w:eastAsia="ko-KR"/>
              </w:rPr>
              <w:t>Not essential, not aligned with stage-2</w:t>
            </w:r>
          </w:p>
          <w:p w:rsidR="003A24D7" w:rsidRDefault="003A24D7" w:rsidP="003A1765">
            <w:pPr>
              <w:rPr>
                <w:rFonts w:eastAsia="Batang" w:cs="Arial"/>
                <w:lang w:eastAsia="ko-KR"/>
              </w:rPr>
            </w:pPr>
          </w:p>
          <w:p w:rsidR="003A24D7" w:rsidRDefault="003A24D7" w:rsidP="003A24D7">
            <w:pPr>
              <w:rPr>
                <w:lang w:val="en-US"/>
              </w:rPr>
            </w:pPr>
            <w:r>
              <w:rPr>
                <w:lang w:val="en-US"/>
              </w:rPr>
              <w:t>Lena, Thu, 16:41</w:t>
            </w:r>
          </w:p>
          <w:p w:rsidR="003A24D7" w:rsidRDefault="003A24D7" w:rsidP="003A24D7">
            <w:pPr>
              <w:rPr>
                <w:lang w:val="en-US"/>
              </w:rPr>
            </w:pPr>
            <w:r>
              <w:rPr>
                <w:lang w:val="en-US"/>
              </w:rPr>
              <w:t>Not aligned with stage-2</w:t>
            </w:r>
          </w:p>
          <w:p w:rsidR="003A24D7" w:rsidRDefault="003A24D7" w:rsidP="003A24D7">
            <w:pPr>
              <w:rPr>
                <w:lang w:val="en-US"/>
              </w:rPr>
            </w:pPr>
            <w:r>
              <w:rPr>
                <w:lang w:val="en-US"/>
              </w:rPr>
              <w:t>Can not agree with the CR</w:t>
            </w:r>
          </w:p>
          <w:p w:rsidR="003A24D7" w:rsidRDefault="003A24D7" w:rsidP="003A24D7">
            <w:pPr>
              <w:rPr>
                <w:lang w:val="en-US"/>
              </w:rPr>
            </w:pPr>
          </w:p>
          <w:p w:rsidR="003A24D7" w:rsidRDefault="003A24D7" w:rsidP="003A24D7">
            <w:pPr>
              <w:rPr>
                <w:lang w:val="en-US"/>
              </w:rPr>
            </w:pPr>
            <w:r>
              <w:rPr>
                <w:lang w:val="en-US"/>
              </w:rPr>
              <w:t>Sung, Thu, 16:49</w:t>
            </w:r>
          </w:p>
          <w:p w:rsidR="003A24D7" w:rsidRDefault="003A24D7" w:rsidP="003A24D7">
            <w:pPr>
              <w:rPr>
                <w:lang w:val="en-US"/>
              </w:rPr>
            </w:pPr>
            <w:r>
              <w:rPr>
                <w:lang w:val="en-US"/>
              </w:rPr>
              <w:t>Not FASMO, objects</w:t>
            </w:r>
          </w:p>
          <w:p w:rsidR="00111690" w:rsidRDefault="00111690" w:rsidP="003A24D7">
            <w:pPr>
              <w:rPr>
                <w:lang w:val="en-US"/>
              </w:rPr>
            </w:pPr>
          </w:p>
          <w:p w:rsidR="00111690" w:rsidRDefault="00111690" w:rsidP="003A24D7">
            <w:pPr>
              <w:rPr>
                <w:lang w:val="en-US"/>
              </w:rPr>
            </w:pPr>
            <w:r>
              <w:rPr>
                <w:lang w:val="en-US"/>
              </w:rPr>
              <w:t>Christian, Fri, 16:12</w:t>
            </w:r>
          </w:p>
          <w:p w:rsidR="00111690" w:rsidRDefault="00111690" w:rsidP="003A24D7">
            <w:pPr>
              <w:rPr>
                <w:lang w:val="en-US"/>
              </w:rPr>
            </w:pPr>
            <w:r>
              <w:rPr>
                <w:lang w:val="en-US"/>
              </w:rPr>
              <w:t>Comments, no need to update NAS spec</w:t>
            </w:r>
          </w:p>
          <w:p w:rsidR="002E39C5" w:rsidRDefault="002E39C5" w:rsidP="003A24D7">
            <w:pPr>
              <w:rPr>
                <w:lang w:val="en-US"/>
              </w:rPr>
            </w:pPr>
          </w:p>
          <w:p w:rsidR="002E39C5" w:rsidRDefault="002E39C5" w:rsidP="003A24D7">
            <w:pPr>
              <w:rPr>
                <w:lang w:val="en-US"/>
              </w:rPr>
            </w:pPr>
            <w:r>
              <w:rPr>
                <w:lang w:val="en-US"/>
              </w:rPr>
              <w:t>Michelle, Tue, 17:08</w:t>
            </w:r>
          </w:p>
          <w:p w:rsidR="002E39C5" w:rsidRDefault="002E39C5" w:rsidP="003A24D7">
            <w:pPr>
              <w:rPr>
                <w:lang w:val="en-US"/>
              </w:rPr>
            </w:pPr>
            <w:r>
              <w:rPr>
                <w:lang w:val="en-US"/>
              </w:rPr>
              <w:t>Q for clarification</w:t>
            </w:r>
          </w:p>
          <w:p w:rsidR="003A24D7" w:rsidRPr="003A24D7" w:rsidRDefault="003A24D7" w:rsidP="003A1765">
            <w:pPr>
              <w:rPr>
                <w:rFonts w:eastAsia="Batang" w:cs="Arial"/>
                <w:lang w:val="en-US" w:eastAsia="ko-KR"/>
              </w:rPr>
            </w:pPr>
          </w:p>
        </w:tc>
      </w:tr>
      <w:tr w:rsidR="00B24CB5" w:rsidRPr="00D95972" w:rsidTr="00774E17">
        <w:tc>
          <w:tcPr>
            <w:tcW w:w="977" w:type="dxa"/>
            <w:tcBorders>
              <w:top w:val="nil"/>
              <w:left w:val="thinThickThinSmallGap" w:sz="24" w:space="0" w:color="auto"/>
              <w:bottom w:val="nil"/>
            </w:tcBorders>
            <w:shd w:val="clear" w:color="auto" w:fill="auto"/>
          </w:tcPr>
          <w:p w:rsidR="00B24CB5" w:rsidRPr="00D95972" w:rsidRDefault="00B24CB5" w:rsidP="003A1765">
            <w:pPr>
              <w:rPr>
                <w:rFonts w:cs="Arial"/>
              </w:rPr>
            </w:pPr>
          </w:p>
        </w:tc>
        <w:tc>
          <w:tcPr>
            <w:tcW w:w="1316" w:type="dxa"/>
            <w:gridSpan w:val="2"/>
            <w:tcBorders>
              <w:top w:val="nil"/>
              <w:bottom w:val="nil"/>
            </w:tcBorders>
            <w:shd w:val="clear" w:color="auto" w:fill="auto"/>
          </w:tcPr>
          <w:p w:rsidR="00B24CB5" w:rsidRPr="00D95972" w:rsidRDefault="00B24CB5" w:rsidP="003A1765">
            <w:pPr>
              <w:rPr>
                <w:rFonts w:eastAsia="Arial Unicode MS" w:cs="Arial"/>
              </w:rPr>
            </w:pPr>
          </w:p>
        </w:tc>
        <w:tc>
          <w:tcPr>
            <w:tcW w:w="1088" w:type="dxa"/>
            <w:tcBorders>
              <w:top w:val="single" w:sz="4" w:space="0" w:color="auto"/>
              <w:bottom w:val="single" w:sz="4" w:space="0" w:color="auto"/>
            </w:tcBorders>
            <w:shd w:val="clear" w:color="auto" w:fill="FFFF00"/>
          </w:tcPr>
          <w:p w:rsidR="00B24CB5" w:rsidRPr="00D95972" w:rsidRDefault="00537C60" w:rsidP="003A1765">
            <w:pPr>
              <w:rPr>
                <w:rFonts w:cs="Arial"/>
              </w:rPr>
            </w:pPr>
            <w:hyperlink r:id="rId60" w:history="1">
              <w:r w:rsidR="005707B3">
                <w:rPr>
                  <w:rStyle w:val="Hyperlink"/>
                </w:rPr>
                <w:t>C1-202361</w:t>
              </w:r>
            </w:hyperlink>
          </w:p>
        </w:tc>
        <w:tc>
          <w:tcPr>
            <w:tcW w:w="4191" w:type="dxa"/>
            <w:gridSpan w:val="3"/>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Remove SUPI in the form of NSI from stage 2(in R15)</w:t>
            </w:r>
          </w:p>
        </w:tc>
        <w:tc>
          <w:tcPr>
            <w:tcW w:w="1766"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B24CB5" w:rsidRPr="00D95972" w:rsidRDefault="00B24CB5" w:rsidP="003A1765">
            <w:pPr>
              <w:rPr>
                <w:rFonts w:cs="Arial"/>
              </w:rPr>
            </w:pPr>
            <w:r>
              <w:rPr>
                <w:rFonts w:cs="Arial"/>
              </w:rPr>
              <w:t>CR 0127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60B77" w:rsidRDefault="00160B77" w:rsidP="00160B77">
            <w:pPr>
              <w:rPr>
                <w:rFonts w:eastAsia="Batang" w:cs="Arial"/>
                <w:lang w:eastAsia="ko-KR"/>
              </w:rPr>
            </w:pPr>
            <w:r>
              <w:rPr>
                <w:rFonts w:eastAsia="Batang" w:cs="Arial"/>
                <w:lang w:eastAsia="ko-KR"/>
              </w:rPr>
              <w:t>Ivo, Thu, 11:53</w:t>
            </w:r>
          </w:p>
          <w:p w:rsidR="00B24CB5" w:rsidRDefault="00160B77" w:rsidP="00160B77">
            <w:pPr>
              <w:rPr>
                <w:lang w:val="en-US"/>
              </w:rPr>
            </w:pPr>
            <w:r>
              <w:rPr>
                <w:lang w:val="en-US"/>
              </w:rPr>
              <w:t>not aligned with 23.501 Rel-15 which enables NSI as a SUPI type</w:t>
            </w:r>
          </w:p>
          <w:p w:rsidR="003A24D7" w:rsidRDefault="003A24D7" w:rsidP="00160B77">
            <w:pPr>
              <w:rPr>
                <w:lang w:val="en-US"/>
              </w:rPr>
            </w:pPr>
          </w:p>
          <w:p w:rsidR="003A24D7" w:rsidRDefault="003A24D7" w:rsidP="00160B77">
            <w:pPr>
              <w:rPr>
                <w:lang w:val="en-US"/>
              </w:rPr>
            </w:pPr>
            <w:r>
              <w:rPr>
                <w:lang w:val="en-US"/>
              </w:rPr>
              <w:t>Lena, Thu, 16:41</w:t>
            </w:r>
          </w:p>
          <w:p w:rsidR="003A24D7" w:rsidRDefault="003A24D7" w:rsidP="00160B77">
            <w:pPr>
              <w:rPr>
                <w:lang w:val="en-US"/>
              </w:rPr>
            </w:pPr>
            <w:r>
              <w:rPr>
                <w:lang w:val="en-US"/>
              </w:rPr>
              <w:t>Not aligned with stage-2</w:t>
            </w:r>
          </w:p>
          <w:p w:rsidR="003A24D7" w:rsidRDefault="003A24D7" w:rsidP="00160B77">
            <w:pPr>
              <w:rPr>
                <w:lang w:val="en-US"/>
              </w:rPr>
            </w:pPr>
            <w:r>
              <w:rPr>
                <w:lang w:val="en-US"/>
              </w:rPr>
              <w:t>Can not agree with the CR</w:t>
            </w:r>
          </w:p>
          <w:p w:rsidR="00E010BB" w:rsidRDefault="00E010BB" w:rsidP="00160B77">
            <w:pPr>
              <w:rPr>
                <w:lang w:val="en-US"/>
              </w:rPr>
            </w:pPr>
          </w:p>
          <w:p w:rsidR="00E010BB" w:rsidRDefault="00E010BB" w:rsidP="00160B77">
            <w:pPr>
              <w:rPr>
                <w:lang w:val="en-US"/>
              </w:rPr>
            </w:pPr>
            <w:r>
              <w:rPr>
                <w:lang w:val="en-US"/>
              </w:rPr>
              <w:t>Sung, Thu, 16:51</w:t>
            </w:r>
          </w:p>
          <w:p w:rsidR="00E010BB" w:rsidRDefault="00E010BB" w:rsidP="00160B77">
            <w:pPr>
              <w:rPr>
                <w:lang w:val="en-US"/>
              </w:rPr>
            </w:pPr>
            <w:r>
              <w:rPr>
                <w:lang w:val="en-US"/>
              </w:rPr>
              <w:lastRenderedPageBreak/>
              <w:t>NSI is valid option in Rel-16, object the CR</w:t>
            </w:r>
          </w:p>
          <w:p w:rsidR="003A24D7" w:rsidRDefault="003A24D7" w:rsidP="00160B77">
            <w:pPr>
              <w:rPr>
                <w:lang w:val="en-US"/>
              </w:rPr>
            </w:pPr>
          </w:p>
          <w:p w:rsidR="00111690" w:rsidRDefault="00111690" w:rsidP="00111690">
            <w:pPr>
              <w:rPr>
                <w:lang w:val="en-US"/>
              </w:rPr>
            </w:pPr>
            <w:r>
              <w:rPr>
                <w:lang w:val="en-US"/>
              </w:rPr>
              <w:t>Christian, Fri, 16:12</w:t>
            </w:r>
          </w:p>
          <w:p w:rsidR="00111690" w:rsidRDefault="00111690" w:rsidP="00111690">
            <w:pPr>
              <w:rPr>
                <w:lang w:val="en-US"/>
              </w:rPr>
            </w:pPr>
            <w:r>
              <w:rPr>
                <w:lang w:val="en-US"/>
              </w:rPr>
              <w:t>Comments, no need to update NAS spec</w:t>
            </w:r>
          </w:p>
          <w:p w:rsidR="00111690" w:rsidRDefault="00111690" w:rsidP="00160B77">
            <w:pPr>
              <w:rPr>
                <w:lang w:val="en-US"/>
              </w:rPr>
            </w:pPr>
          </w:p>
          <w:p w:rsidR="003A24D7" w:rsidRPr="00D95972" w:rsidRDefault="003A24D7" w:rsidP="00160B77">
            <w:pPr>
              <w:rPr>
                <w:rFonts w:eastAsia="Batang" w:cs="Arial"/>
                <w:lang w:eastAsia="ko-KR"/>
              </w:rPr>
            </w:pPr>
          </w:p>
        </w:tc>
      </w:tr>
      <w:tr w:rsidR="00B243E0" w:rsidRPr="00D95972" w:rsidTr="00774E17">
        <w:tc>
          <w:tcPr>
            <w:tcW w:w="977"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6"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537C60" w:rsidP="003A1765">
            <w:pPr>
              <w:rPr>
                <w:rFonts w:cs="Arial"/>
              </w:rPr>
            </w:pPr>
            <w:hyperlink r:id="rId61" w:history="1">
              <w:r w:rsidR="00D0101F">
                <w:rPr>
                  <w:rStyle w:val="Hyperlink"/>
                </w:rPr>
                <w:t>C1-202507</w:t>
              </w:r>
            </w:hyperlink>
          </w:p>
        </w:tc>
        <w:tc>
          <w:tcPr>
            <w:tcW w:w="4191"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Registration at PLMN change at PLMN-SEARCH substate</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MediaTek Inc.</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2189 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61518E" w:rsidRDefault="0061518E" w:rsidP="003A1765">
            <w:pPr>
              <w:rPr>
                <w:rFonts w:eastAsia="Batang" w:cs="Arial"/>
                <w:lang w:eastAsia="ko-KR"/>
              </w:rPr>
            </w:pPr>
            <w:r>
              <w:rPr>
                <w:rFonts w:eastAsia="Batang" w:cs="Arial"/>
                <w:lang w:eastAsia="ko-KR"/>
              </w:rPr>
              <w:t>Postponed</w:t>
            </w:r>
          </w:p>
          <w:p w:rsidR="0061518E" w:rsidRDefault="0061518E" w:rsidP="003A1765">
            <w:pPr>
              <w:rPr>
                <w:rFonts w:eastAsia="Batang" w:cs="Arial"/>
                <w:lang w:eastAsia="ko-KR"/>
              </w:rPr>
            </w:pPr>
          </w:p>
          <w:p w:rsidR="00B243E0" w:rsidRDefault="00FD7F0F" w:rsidP="003A1765">
            <w:pPr>
              <w:rPr>
                <w:rFonts w:eastAsia="Batang" w:cs="Arial"/>
                <w:lang w:eastAsia="ko-KR"/>
              </w:rPr>
            </w:pPr>
            <w:r>
              <w:rPr>
                <w:rFonts w:eastAsia="Batang" w:cs="Arial"/>
                <w:lang w:eastAsia="ko-KR"/>
              </w:rPr>
              <w:t>Kaj, Thu, 14:32</w:t>
            </w:r>
          </w:p>
          <w:p w:rsidR="00FD7F0F" w:rsidRDefault="00FD7F0F" w:rsidP="003A1765">
            <w:pPr>
              <w:rPr>
                <w:rFonts w:eastAsia="Batang" w:cs="Arial"/>
                <w:lang w:eastAsia="ko-KR"/>
              </w:rPr>
            </w:pPr>
            <w:r>
              <w:rPr>
                <w:rFonts w:eastAsia="Batang" w:cs="Arial"/>
                <w:lang w:eastAsia="ko-KR"/>
              </w:rPr>
              <w:t>Questionable that this is essential, would need rewording</w:t>
            </w:r>
          </w:p>
          <w:p w:rsidR="00E010BB" w:rsidRDefault="00E010BB" w:rsidP="003A1765">
            <w:pPr>
              <w:rPr>
                <w:rFonts w:eastAsia="Batang" w:cs="Arial"/>
                <w:lang w:eastAsia="ko-KR"/>
              </w:rPr>
            </w:pPr>
          </w:p>
          <w:p w:rsidR="00E010BB" w:rsidRDefault="00E010BB" w:rsidP="003A1765">
            <w:pPr>
              <w:rPr>
                <w:rFonts w:eastAsia="Batang" w:cs="Arial"/>
                <w:lang w:eastAsia="ko-KR"/>
              </w:rPr>
            </w:pPr>
            <w:r>
              <w:rPr>
                <w:rFonts w:eastAsia="Batang" w:cs="Arial"/>
                <w:lang w:eastAsia="ko-KR"/>
              </w:rPr>
              <w:t>Sung, Thu, 17:03</w:t>
            </w:r>
          </w:p>
          <w:p w:rsidR="00E010BB" w:rsidRDefault="00E010BB" w:rsidP="003A1765">
            <w:pPr>
              <w:rPr>
                <w:rFonts w:eastAsia="Batang" w:cs="Arial"/>
                <w:lang w:eastAsia="ko-KR"/>
              </w:rPr>
            </w:pPr>
            <w:r>
              <w:rPr>
                <w:rFonts w:eastAsia="Batang" w:cs="Arial"/>
                <w:lang w:eastAsia="ko-KR"/>
              </w:rPr>
              <w:t>This is not FASMO</w:t>
            </w:r>
          </w:p>
          <w:p w:rsidR="00C034DC" w:rsidRDefault="00C034DC" w:rsidP="003A1765">
            <w:pPr>
              <w:rPr>
                <w:rFonts w:eastAsia="Batang" w:cs="Arial"/>
                <w:lang w:eastAsia="ko-KR"/>
              </w:rPr>
            </w:pPr>
          </w:p>
          <w:p w:rsidR="00C034DC" w:rsidRDefault="00C034DC" w:rsidP="003A1765">
            <w:pPr>
              <w:rPr>
                <w:rFonts w:eastAsia="Batang" w:cs="Arial"/>
                <w:lang w:eastAsia="ko-KR"/>
              </w:rPr>
            </w:pPr>
            <w:r>
              <w:rPr>
                <w:rFonts w:eastAsia="Batang" w:cs="Arial"/>
                <w:lang w:eastAsia="ko-KR"/>
              </w:rPr>
              <w:t>Osamah, Thu, 19:06</w:t>
            </w:r>
          </w:p>
          <w:p w:rsidR="00C034DC" w:rsidRDefault="00C034DC" w:rsidP="003A1765">
            <w:pPr>
              <w:rPr>
                <w:rFonts w:eastAsia="Batang" w:cs="Arial"/>
                <w:lang w:eastAsia="ko-KR"/>
              </w:rPr>
            </w:pPr>
            <w:r w:rsidRPr="00C034DC">
              <w:rPr>
                <w:rFonts w:eastAsia="Batang" w:cs="Arial"/>
                <w:lang w:eastAsia="ko-KR"/>
              </w:rPr>
              <w:t>do not think this is FASMO to be included in Rel15 spec</w:t>
            </w:r>
          </w:p>
          <w:p w:rsidR="00FD7F0F" w:rsidRDefault="00FD7F0F" w:rsidP="003A1765">
            <w:pPr>
              <w:rPr>
                <w:rFonts w:eastAsia="Batang" w:cs="Arial"/>
                <w:lang w:eastAsia="ko-KR"/>
              </w:rPr>
            </w:pPr>
          </w:p>
          <w:p w:rsidR="00075203" w:rsidRDefault="00075203" w:rsidP="003A1765">
            <w:pPr>
              <w:rPr>
                <w:rFonts w:eastAsia="Batang" w:cs="Arial"/>
                <w:lang w:eastAsia="ko-KR"/>
              </w:rPr>
            </w:pPr>
            <w:r>
              <w:rPr>
                <w:rFonts w:eastAsia="Batang" w:cs="Arial"/>
                <w:lang w:eastAsia="ko-KR"/>
              </w:rPr>
              <w:t>Christian, Fri, 15:41</w:t>
            </w:r>
          </w:p>
          <w:p w:rsidR="00075203" w:rsidRDefault="00075203" w:rsidP="003A1765">
            <w:pPr>
              <w:rPr>
                <w:rFonts w:eastAsia="Batang" w:cs="Arial"/>
                <w:lang w:eastAsia="ko-KR"/>
              </w:rPr>
            </w:pPr>
            <w:r>
              <w:rPr>
                <w:lang w:val="en-US"/>
              </w:rPr>
              <w:t>is not of FASMO nature. Hence, we cannot agree to roll back to Rel-15</w:t>
            </w:r>
          </w:p>
          <w:p w:rsidR="00FD7F0F" w:rsidRDefault="00FD7F0F" w:rsidP="003A1765">
            <w:pPr>
              <w:rPr>
                <w:rFonts w:eastAsia="Batang" w:cs="Arial"/>
                <w:lang w:eastAsia="ko-KR"/>
              </w:rPr>
            </w:pPr>
          </w:p>
          <w:p w:rsidR="00B6124F" w:rsidRDefault="00B6124F" w:rsidP="003A1765">
            <w:pPr>
              <w:rPr>
                <w:rFonts w:eastAsia="Batang" w:cs="Arial"/>
                <w:lang w:eastAsia="ko-KR"/>
              </w:rPr>
            </w:pPr>
            <w:r>
              <w:rPr>
                <w:rFonts w:eastAsia="Batang" w:cs="Arial"/>
                <w:lang w:eastAsia="ko-KR"/>
              </w:rPr>
              <w:t>Marko, Mon, 12:04</w:t>
            </w:r>
          </w:p>
          <w:p w:rsidR="00B6124F" w:rsidRDefault="00B6124F" w:rsidP="003A1765">
            <w:pPr>
              <w:rPr>
                <w:rFonts w:eastAsia="Batang" w:cs="Arial"/>
                <w:lang w:eastAsia="ko-KR"/>
              </w:rPr>
            </w:pPr>
            <w:r>
              <w:rPr>
                <w:rFonts w:eastAsia="Batang" w:cs="Arial"/>
                <w:lang w:eastAsia="ko-KR"/>
              </w:rPr>
              <w:t>Explaining, main reason is RAN5</w:t>
            </w:r>
          </w:p>
          <w:p w:rsidR="00B6124F" w:rsidRPr="00D95972" w:rsidRDefault="00B6124F" w:rsidP="003A1765">
            <w:pPr>
              <w:rPr>
                <w:rFonts w:eastAsia="Batang" w:cs="Arial"/>
                <w:lang w:eastAsia="ko-KR"/>
              </w:rPr>
            </w:pPr>
          </w:p>
        </w:tc>
      </w:tr>
      <w:tr w:rsidR="00B243E0" w:rsidRPr="00D95972" w:rsidTr="00554B87">
        <w:tc>
          <w:tcPr>
            <w:tcW w:w="977"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6"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537C60" w:rsidP="003A1765">
            <w:pPr>
              <w:rPr>
                <w:rFonts w:cs="Arial"/>
              </w:rPr>
            </w:pPr>
            <w:hyperlink r:id="rId62" w:history="1">
              <w:r w:rsidR="00D0101F">
                <w:rPr>
                  <w:rStyle w:val="Hyperlink"/>
                </w:rPr>
                <w:t>C1-202561</w:t>
              </w:r>
            </w:hyperlink>
          </w:p>
        </w:tc>
        <w:tc>
          <w:tcPr>
            <w:tcW w:w="4191"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CR 0216 23.041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9634D4" w:rsidRDefault="009634D4" w:rsidP="003A1765">
            <w:pPr>
              <w:rPr>
                <w:rFonts w:eastAsia="Batang" w:cs="Arial"/>
                <w:lang w:eastAsia="ko-KR"/>
              </w:rPr>
            </w:pPr>
            <w:r>
              <w:rPr>
                <w:rFonts w:eastAsia="Batang" w:cs="Arial"/>
                <w:lang w:eastAsia="ko-KR"/>
              </w:rPr>
              <w:t>Not pursued</w:t>
            </w:r>
          </w:p>
          <w:p w:rsidR="009634D4" w:rsidRDefault="009634D4" w:rsidP="003A1765">
            <w:pPr>
              <w:rPr>
                <w:rFonts w:eastAsia="Batang" w:cs="Arial"/>
                <w:lang w:eastAsia="ko-KR"/>
              </w:rPr>
            </w:pPr>
            <w:r>
              <w:rPr>
                <w:rFonts w:eastAsia="Batang" w:cs="Arial"/>
                <w:lang w:eastAsia="ko-KR"/>
              </w:rPr>
              <w:t>Based on email form Grace</w:t>
            </w:r>
          </w:p>
          <w:p w:rsidR="00B243E0" w:rsidRDefault="00764345" w:rsidP="003A1765">
            <w:pPr>
              <w:rPr>
                <w:rFonts w:eastAsia="Batang" w:cs="Arial"/>
                <w:lang w:eastAsia="ko-KR"/>
              </w:rPr>
            </w:pPr>
            <w:r>
              <w:rPr>
                <w:rFonts w:eastAsia="Batang" w:cs="Arial"/>
                <w:lang w:eastAsia="ko-KR"/>
              </w:rPr>
              <w:t>Frederic, Thu, 11:37</w:t>
            </w:r>
          </w:p>
          <w:p w:rsidR="00764345" w:rsidRDefault="00764345" w:rsidP="003A1765">
            <w:pPr>
              <w:rPr>
                <w:rFonts w:eastAsia="Batang" w:cs="Arial"/>
                <w:lang w:eastAsia="ko-KR"/>
              </w:rPr>
            </w:pPr>
            <w:r>
              <w:rPr>
                <w:rFonts w:eastAsia="Batang" w:cs="Arial"/>
                <w:lang w:eastAsia="ko-KR"/>
              </w:rPr>
              <w:t>ePWS is a Rel-16 work item, use “Rel-15” instead of “Rel 15”, 2563 seems a mirror so has to be in same agenda item</w:t>
            </w:r>
          </w:p>
          <w:p w:rsidR="003A24D7" w:rsidRDefault="003A24D7" w:rsidP="003A1765">
            <w:pPr>
              <w:rPr>
                <w:rFonts w:eastAsia="Batang" w:cs="Arial"/>
                <w:lang w:eastAsia="ko-KR"/>
              </w:rPr>
            </w:pPr>
          </w:p>
          <w:p w:rsidR="003A24D7" w:rsidRDefault="003A24D7" w:rsidP="003A1765">
            <w:pPr>
              <w:rPr>
                <w:rFonts w:eastAsia="Batang" w:cs="Arial"/>
                <w:lang w:eastAsia="ko-KR"/>
              </w:rPr>
            </w:pPr>
            <w:r>
              <w:rPr>
                <w:rFonts w:eastAsia="Batang" w:cs="Arial"/>
                <w:lang w:eastAsia="ko-KR"/>
              </w:rPr>
              <w:t>Lena, Thu, 16:41</w:t>
            </w:r>
          </w:p>
          <w:p w:rsidR="003A24D7" w:rsidRDefault="003A24D7" w:rsidP="003A1765">
            <w:pPr>
              <w:rPr>
                <w:rFonts w:eastAsia="Batang" w:cs="Arial"/>
                <w:lang w:eastAsia="ko-KR"/>
              </w:rPr>
            </w:pPr>
            <w:r>
              <w:rPr>
                <w:rFonts w:eastAsia="Batang" w:cs="Arial"/>
                <w:lang w:eastAsia="ko-KR"/>
              </w:rPr>
              <w:t>Rel-15 CR under Rel-16 work item, title is about ePWS, but CR is about concurrent warning message, text adds no value</w:t>
            </w:r>
          </w:p>
          <w:p w:rsidR="003A24D7" w:rsidRDefault="003A24D7" w:rsidP="003A1765">
            <w:pPr>
              <w:rPr>
                <w:rFonts w:eastAsia="Batang" w:cs="Arial"/>
                <w:lang w:eastAsia="ko-KR"/>
              </w:rPr>
            </w:pPr>
          </w:p>
          <w:p w:rsidR="003A24D7" w:rsidRDefault="009634D4" w:rsidP="003A1765">
            <w:pPr>
              <w:rPr>
                <w:rFonts w:eastAsia="Batang" w:cs="Arial"/>
                <w:lang w:eastAsia="ko-KR"/>
              </w:rPr>
            </w:pPr>
            <w:r>
              <w:rPr>
                <w:rFonts w:eastAsia="Batang" w:cs="Arial"/>
                <w:lang w:eastAsia="ko-KR"/>
              </w:rPr>
              <w:t>Grace, Fri, 14:00</w:t>
            </w:r>
          </w:p>
          <w:p w:rsidR="009634D4" w:rsidRDefault="009634D4" w:rsidP="003A1765">
            <w:pPr>
              <w:rPr>
                <w:rFonts w:eastAsia="Batang" w:cs="Arial"/>
                <w:lang w:eastAsia="ko-KR"/>
              </w:rPr>
            </w:pPr>
            <w:r>
              <w:rPr>
                <w:rFonts w:eastAsia="Batang" w:cs="Arial"/>
                <w:lang w:eastAsia="ko-KR"/>
              </w:rPr>
              <w:t>Still needs to decide whether to go to rel-15 or rel-16</w:t>
            </w:r>
          </w:p>
          <w:p w:rsidR="003A24D7" w:rsidRDefault="003A24D7" w:rsidP="003A1765">
            <w:pPr>
              <w:rPr>
                <w:rFonts w:eastAsia="Batang" w:cs="Arial"/>
                <w:lang w:eastAsia="ko-KR"/>
              </w:rPr>
            </w:pPr>
          </w:p>
          <w:p w:rsidR="009634D4" w:rsidRDefault="009634D4" w:rsidP="003A1765">
            <w:pPr>
              <w:rPr>
                <w:rFonts w:eastAsia="Batang" w:cs="Arial"/>
                <w:lang w:eastAsia="ko-KR"/>
              </w:rPr>
            </w:pPr>
            <w:r>
              <w:rPr>
                <w:rFonts w:eastAsia="Batang" w:cs="Arial"/>
                <w:lang w:eastAsia="ko-KR"/>
              </w:rPr>
              <w:t>Grace, Fri, 14:17</w:t>
            </w:r>
          </w:p>
          <w:p w:rsidR="009634D4" w:rsidRDefault="009634D4" w:rsidP="003A1765">
            <w:pPr>
              <w:rPr>
                <w:rFonts w:eastAsia="Batang" w:cs="Arial"/>
                <w:lang w:eastAsia="ko-KR"/>
              </w:rPr>
            </w:pPr>
            <w:r>
              <w:rPr>
                <w:rFonts w:eastAsia="Batang" w:cs="Arial"/>
                <w:lang w:eastAsia="ko-KR"/>
              </w:rPr>
              <w:t>Will make a revision so that this is only Rel-16 change</w:t>
            </w:r>
          </w:p>
          <w:p w:rsidR="009634D4" w:rsidRDefault="009634D4" w:rsidP="003A1765">
            <w:pPr>
              <w:rPr>
                <w:rFonts w:eastAsia="Batang" w:cs="Arial"/>
                <w:lang w:eastAsia="ko-KR"/>
              </w:rPr>
            </w:pPr>
          </w:p>
          <w:p w:rsidR="00764345" w:rsidRPr="00D95972" w:rsidRDefault="00764345" w:rsidP="003A1765">
            <w:pPr>
              <w:rPr>
                <w:rFonts w:eastAsia="Batang" w:cs="Arial"/>
                <w:lang w:eastAsia="ko-KR"/>
              </w:rPr>
            </w:pPr>
          </w:p>
        </w:tc>
      </w:tr>
      <w:tr w:rsidR="00B243E0" w:rsidRPr="00D95972" w:rsidTr="00554B87">
        <w:tc>
          <w:tcPr>
            <w:tcW w:w="977" w:type="dxa"/>
            <w:tcBorders>
              <w:top w:val="nil"/>
              <w:left w:val="thinThickThinSmallGap" w:sz="24" w:space="0" w:color="auto"/>
              <w:bottom w:val="nil"/>
            </w:tcBorders>
            <w:shd w:val="clear" w:color="auto" w:fill="auto"/>
          </w:tcPr>
          <w:p w:rsidR="00B243E0" w:rsidRPr="00D95972" w:rsidRDefault="00B243E0" w:rsidP="003A1765">
            <w:pPr>
              <w:rPr>
                <w:rFonts w:cs="Arial"/>
              </w:rPr>
            </w:pPr>
          </w:p>
        </w:tc>
        <w:tc>
          <w:tcPr>
            <w:tcW w:w="1316" w:type="dxa"/>
            <w:gridSpan w:val="2"/>
            <w:tcBorders>
              <w:top w:val="nil"/>
              <w:bottom w:val="nil"/>
            </w:tcBorders>
            <w:shd w:val="clear" w:color="auto" w:fill="auto"/>
          </w:tcPr>
          <w:p w:rsidR="00B243E0" w:rsidRPr="00D95972" w:rsidRDefault="00B243E0" w:rsidP="003A1765">
            <w:pPr>
              <w:rPr>
                <w:rFonts w:eastAsia="Arial Unicode MS" w:cs="Arial"/>
              </w:rPr>
            </w:pPr>
          </w:p>
        </w:tc>
        <w:tc>
          <w:tcPr>
            <w:tcW w:w="1088" w:type="dxa"/>
            <w:tcBorders>
              <w:top w:val="single" w:sz="4" w:space="0" w:color="auto"/>
              <w:bottom w:val="single" w:sz="4" w:space="0" w:color="auto"/>
            </w:tcBorders>
            <w:shd w:val="clear" w:color="auto" w:fill="FFFFFF"/>
          </w:tcPr>
          <w:p w:rsidR="00B243E0" w:rsidRPr="00D95972" w:rsidRDefault="00537C60" w:rsidP="003A1765">
            <w:pPr>
              <w:rPr>
                <w:rFonts w:cs="Arial"/>
              </w:rPr>
            </w:pPr>
            <w:hyperlink r:id="rId63" w:history="1">
              <w:r w:rsidR="00D0101F">
                <w:rPr>
                  <w:rStyle w:val="Hyperlink"/>
                </w:rPr>
                <w:t>C1-202565</w:t>
              </w:r>
            </w:hyperlink>
          </w:p>
        </w:tc>
        <w:tc>
          <w:tcPr>
            <w:tcW w:w="4191" w:type="dxa"/>
            <w:gridSpan w:val="3"/>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FF"/>
          </w:tcPr>
          <w:p w:rsidR="00B243E0" w:rsidRPr="00D95972" w:rsidRDefault="00B243E0" w:rsidP="003A1765">
            <w:pPr>
              <w:rPr>
                <w:rFonts w:cs="Arial"/>
              </w:rPr>
            </w:pPr>
            <w:r>
              <w:rPr>
                <w:rFonts w:cs="Arial"/>
              </w:rPr>
              <w:t>discussion  23.041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61518E" w:rsidRDefault="0061518E" w:rsidP="003A1765">
            <w:pPr>
              <w:rPr>
                <w:rFonts w:eastAsia="Batang" w:cs="Arial"/>
                <w:lang w:eastAsia="ko-KR"/>
              </w:rPr>
            </w:pPr>
            <w:r>
              <w:rPr>
                <w:rFonts w:eastAsia="Batang" w:cs="Arial"/>
                <w:lang w:eastAsia="ko-KR"/>
              </w:rPr>
              <w:t>Noted</w:t>
            </w:r>
          </w:p>
          <w:p w:rsidR="00B243E0" w:rsidRPr="00D95972" w:rsidRDefault="00B243E0" w:rsidP="003A1765">
            <w:pPr>
              <w:rPr>
                <w:rFonts w:eastAsia="Batang"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DA17BB" w:rsidP="003237BD">
            <w:pPr>
              <w:rPr>
                <w:rFonts w:cs="Arial"/>
              </w:rPr>
            </w:pPr>
            <w:r>
              <w:t>C1-202831</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rPr>
                <w:rFonts w:cs="Arial"/>
                <w:color w:val="000000"/>
                <w:lang w:val="en-US"/>
              </w:rPr>
            </w:pPr>
            <w:r>
              <w:rPr>
                <w:rFonts w:cs="Arial"/>
                <w:color w:val="000000"/>
                <w:lang w:val="en-US"/>
              </w:rPr>
              <w:t>Revision of C1-202672</w:t>
            </w:r>
          </w:p>
          <w:p w:rsidR="00092B71" w:rsidRDefault="00092B71" w:rsidP="003237BD">
            <w:pPr>
              <w:rPr>
                <w:rFonts w:cs="Arial"/>
                <w:color w:val="000000"/>
                <w:lang w:val="en-US"/>
              </w:rPr>
            </w:pPr>
          </w:p>
          <w:p w:rsidR="00092B71" w:rsidRDefault="0002292D" w:rsidP="003237BD">
            <w:pPr>
              <w:rPr>
                <w:rFonts w:cs="Arial"/>
                <w:color w:val="000000"/>
                <w:lang w:val="en-US"/>
              </w:rPr>
            </w:pPr>
            <w:r>
              <w:rPr>
                <w:rFonts w:cs="Arial"/>
                <w:color w:val="000000"/>
                <w:lang w:val="en-US"/>
              </w:rPr>
              <w:t>Amer, Fri, 07:00</w:t>
            </w:r>
          </w:p>
          <w:p w:rsidR="0002292D" w:rsidRDefault="0002292D" w:rsidP="003237BD">
            <w:pPr>
              <w:rPr>
                <w:rFonts w:cs="Arial"/>
                <w:color w:val="000000"/>
                <w:lang w:val="en-US"/>
              </w:rPr>
            </w:pPr>
            <w:r>
              <w:rPr>
                <w:rFonts w:cs="Arial"/>
                <w:color w:val="000000"/>
                <w:lang w:val="en-US"/>
              </w:rPr>
              <w:t>This is not a FASMO, not agree</w:t>
            </w:r>
          </w:p>
          <w:p w:rsidR="00A75EE0" w:rsidRDefault="00A75EE0" w:rsidP="003237BD">
            <w:pPr>
              <w:rPr>
                <w:rFonts w:cs="Arial"/>
                <w:color w:val="000000"/>
                <w:lang w:val="en-US"/>
              </w:rPr>
            </w:pPr>
          </w:p>
          <w:p w:rsidR="00A75EE0" w:rsidRDefault="00A75EE0" w:rsidP="003237BD">
            <w:pPr>
              <w:rPr>
                <w:rFonts w:cs="Arial"/>
                <w:color w:val="000000"/>
                <w:lang w:val="en-US"/>
              </w:rPr>
            </w:pPr>
            <w:r>
              <w:rPr>
                <w:rFonts w:cs="Arial"/>
                <w:color w:val="000000"/>
                <w:lang w:val="en-US"/>
              </w:rPr>
              <w:t xml:space="preserve">John-Luc, Fri, </w:t>
            </w:r>
          </w:p>
          <w:p w:rsidR="00A75EE0" w:rsidRDefault="00A75EE0" w:rsidP="003237BD">
            <w:pPr>
              <w:rPr>
                <w:rFonts w:cs="Arial"/>
                <w:color w:val="000000"/>
                <w:lang w:val="en-US"/>
              </w:rPr>
            </w:pPr>
            <w:r>
              <w:rPr>
                <w:rFonts w:cs="Arial"/>
                <w:color w:val="000000"/>
                <w:lang w:val="en-US"/>
              </w:rPr>
              <w:t xml:space="preserve">Not agreeing </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w:t>
            </w:r>
          </w:p>
          <w:p w:rsidR="00092B71" w:rsidRDefault="00092B71" w:rsidP="003237BD">
            <w:pPr>
              <w:rPr>
                <w:rFonts w:cs="Arial"/>
                <w:color w:val="000000"/>
                <w:lang w:val="en-US"/>
              </w:rPr>
            </w:pPr>
            <w:ins w:id="13" w:author="PL-preApril" w:date="2020-04-21T19:39:00Z">
              <w:r>
                <w:rPr>
                  <w:rFonts w:cs="Arial"/>
                  <w:color w:val="000000"/>
                  <w:lang w:val="en-US"/>
                </w:rPr>
                <w:t>Revision of C1-202092</w:t>
              </w:r>
            </w:ins>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Amer, Wed, 06:46</w:t>
            </w:r>
          </w:p>
          <w:p w:rsidR="00092B71" w:rsidRDefault="00092B71" w:rsidP="003237BD">
            <w:pPr>
              <w:rPr>
                <w:rFonts w:cs="Arial"/>
                <w:color w:val="000000"/>
                <w:lang w:val="en-US"/>
              </w:rPr>
            </w:pPr>
            <w:r>
              <w:rPr>
                <w:rFonts w:cs="Arial"/>
                <w:color w:val="000000"/>
                <w:lang w:val="en-US"/>
              </w:rPr>
              <w:t>Maintains his position, not correcting a FASMO</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Ivo, Wed, 12:10</w:t>
            </w:r>
          </w:p>
          <w:p w:rsidR="00092B71" w:rsidRDefault="00092B71" w:rsidP="003237BD">
            <w:pPr>
              <w:rPr>
                <w:rFonts w:cs="Arial"/>
                <w:color w:val="000000"/>
                <w:lang w:val="en-US"/>
              </w:rPr>
            </w:pPr>
            <w:r>
              <w:rPr>
                <w:rFonts w:cs="Arial"/>
                <w:color w:val="000000"/>
                <w:lang w:val="en-US"/>
              </w:rPr>
              <w:t>Having comments</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16:14</w:t>
            </w:r>
          </w:p>
          <w:p w:rsidR="00092B71" w:rsidRDefault="00092B71" w:rsidP="003237BD">
            <w:pPr>
              <w:rPr>
                <w:rFonts w:cs="Arial"/>
                <w:color w:val="000000"/>
                <w:lang w:val="en-US"/>
              </w:rPr>
            </w:pPr>
            <w:r>
              <w:rPr>
                <w:rFonts w:cs="Arial"/>
                <w:color w:val="000000"/>
                <w:lang w:val="en-US"/>
              </w:rPr>
              <w:t>Explaining Ivo</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20:28</w:t>
            </w:r>
          </w:p>
          <w:p w:rsidR="00092B71" w:rsidRDefault="009D6C85" w:rsidP="003237BD">
            <w:pPr>
              <w:rPr>
                <w:rFonts w:cs="Arial"/>
                <w:color w:val="000000"/>
                <w:lang w:val="en-US"/>
              </w:rPr>
            </w:pPr>
            <w:r>
              <w:rPr>
                <w:rFonts w:cs="Arial"/>
                <w:color w:val="000000"/>
                <w:lang w:val="en-US"/>
              </w:rPr>
              <w:t>R</w:t>
            </w:r>
            <w:r w:rsidR="00092B71">
              <w:rPr>
                <w:rFonts w:cs="Arial"/>
                <w:color w:val="000000"/>
                <w:lang w:val="en-US"/>
              </w:rPr>
              <w:t>ev</w:t>
            </w:r>
          </w:p>
          <w:p w:rsidR="009D6C85" w:rsidRDefault="009D6C85" w:rsidP="003237BD">
            <w:pPr>
              <w:rPr>
                <w:rFonts w:cs="Arial"/>
                <w:color w:val="000000"/>
                <w:lang w:val="en-US"/>
              </w:rPr>
            </w:pPr>
          </w:p>
          <w:p w:rsidR="009D6C85" w:rsidRDefault="009D6C85" w:rsidP="009D6C85">
            <w:pPr>
              <w:rPr>
                <w:rFonts w:eastAsia="Batang" w:cs="Arial"/>
                <w:lang w:eastAsia="ko-KR"/>
              </w:rPr>
            </w:pPr>
            <w:r>
              <w:rPr>
                <w:rFonts w:eastAsia="Batang" w:cs="Arial"/>
                <w:lang w:eastAsia="ko-KR"/>
              </w:rPr>
              <w:t>Ivo, Wed, 23:28</w:t>
            </w:r>
          </w:p>
          <w:p w:rsidR="009D6C85" w:rsidRDefault="009D6C85" w:rsidP="009D6C85">
            <w:pPr>
              <w:rPr>
                <w:rFonts w:eastAsia="Batang" w:cs="Arial"/>
                <w:lang w:eastAsia="ko-KR"/>
              </w:rPr>
            </w:pPr>
            <w:r>
              <w:rPr>
                <w:rFonts w:eastAsia="Batang" w:cs="Arial"/>
                <w:lang w:eastAsia="ko-KR"/>
              </w:rPr>
              <w:t>Suggest rewording</w:t>
            </w:r>
          </w:p>
          <w:p w:rsidR="009D6C85" w:rsidRDefault="009D6C85" w:rsidP="003237BD">
            <w:pPr>
              <w:rPr>
                <w:rFonts w:cs="Arial"/>
                <w:color w:val="000000"/>
                <w:lang w:val="en-US"/>
              </w:rPr>
            </w:pPr>
          </w:p>
          <w:p w:rsidR="009D6C85" w:rsidRDefault="009D6C85" w:rsidP="003237BD">
            <w:pPr>
              <w:rPr>
                <w:rFonts w:cs="Arial"/>
                <w:color w:val="000000"/>
                <w:lang w:val="en-US"/>
              </w:rPr>
            </w:pPr>
            <w:r>
              <w:rPr>
                <w:rFonts w:cs="Arial"/>
                <w:color w:val="000000"/>
                <w:lang w:val="en-US"/>
              </w:rPr>
              <w:t>Lazaros, 00:41</w:t>
            </w:r>
          </w:p>
          <w:p w:rsidR="009D6C85" w:rsidRDefault="009D6C85" w:rsidP="003237BD">
            <w:pPr>
              <w:rPr>
                <w:rFonts w:cs="Arial"/>
                <w:color w:val="000000"/>
                <w:lang w:val="en-US"/>
              </w:rPr>
            </w:pPr>
            <w:r>
              <w:rPr>
                <w:rFonts w:cs="Arial"/>
                <w:color w:val="000000"/>
                <w:lang w:val="en-US"/>
              </w:rPr>
              <w:t>Open aspect</w:t>
            </w:r>
          </w:p>
          <w:p w:rsidR="009D6C85" w:rsidRDefault="009D6C85" w:rsidP="003237BD">
            <w:pPr>
              <w:rPr>
                <w:rFonts w:cs="Arial"/>
                <w:color w:val="000000"/>
                <w:lang w:val="en-US"/>
              </w:rPr>
            </w:pPr>
          </w:p>
          <w:p w:rsidR="009D6C85" w:rsidRDefault="009D6C85" w:rsidP="003237BD">
            <w:pPr>
              <w:rPr>
                <w:rFonts w:cs="Arial"/>
                <w:color w:val="000000"/>
                <w:lang w:val="en-US"/>
              </w:rPr>
            </w:pPr>
            <w:r>
              <w:rPr>
                <w:rFonts w:cs="Arial"/>
                <w:color w:val="000000"/>
                <w:lang w:val="en-US"/>
              </w:rPr>
              <w:t>John-Luc, THi, 00:47</w:t>
            </w:r>
          </w:p>
          <w:p w:rsidR="009D6C85" w:rsidRDefault="009D6C85" w:rsidP="003237BD">
            <w:pPr>
              <w:rPr>
                <w:rFonts w:cs="Arial"/>
                <w:color w:val="000000"/>
                <w:lang w:val="en-US"/>
              </w:rPr>
            </w:pPr>
            <w:r>
              <w:rPr>
                <w:rFonts w:cs="Arial"/>
                <w:color w:val="000000"/>
                <w:lang w:val="en-US"/>
              </w:rPr>
              <w:t>Fine to remove problem that Lazaros mentioned</w:t>
            </w:r>
          </w:p>
          <w:p w:rsidR="003237BD" w:rsidRDefault="003237BD" w:rsidP="003237BD">
            <w:pPr>
              <w:rPr>
                <w:rFonts w:cs="Arial"/>
                <w:color w:val="000000"/>
                <w:lang w:val="en-US"/>
              </w:rPr>
            </w:pPr>
          </w:p>
          <w:p w:rsidR="003237BD" w:rsidRDefault="003237BD" w:rsidP="003237BD">
            <w:pPr>
              <w:rPr>
                <w:ins w:id="14" w:author="PL-preApril" w:date="2020-04-21T19:39:00Z"/>
                <w:rFonts w:cs="Arial"/>
                <w:color w:val="000000"/>
                <w:lang w:val="en-US"/>
              </w:rPr>
            </w:pPr>
          </w:p>
          <w:p w:rsidR="00092B71" w:rsidRDefault="00092B71" w:rsidP="003237BD">
            <w:pPr>
              <w:rPr>
                <w:ins w:id="15" w:author="PL-preApril" w:date="2020-04-21T19:39:00Z"/>
                <w:rFonts w:cs="Arial"/>
                <w:color w:val="000000"/>
                <w:lang w:val="en-US"/>
              </w:rPr>
            </w:pPr>
            <w:ins w:id="16" w:author="PL-preApril" w:date="2020-04-21T19:39:00Z">
              <w:r>
                <w:rPr>
                  <w:rFonts w:cs="Arial"/>
                  <w:color w:val="000000"/>
                  <w:lang w:val="en-US"/>
                </w:rPr>
                <w:t>_________________________________________</w:t>
              </w:r>
            </w:ins>
          </w:p>
          <w:p w:rsidR="00092B71" w:rsidRDefault="00092B71" w:rsidP="003237BD">
            <w:pPr>
              <w:rPr>
                <w:rFonts w:cs="Arial"/>
                <w:color w:val="000000"/>
                <w:lang w:val="en-US"/>
              </w:rPr>
            </w:pPr>
            <w:r>
              <w:rPr>
                <w:rFonts w:cs="Arial"/>
                <w:color w:val="000000"/>
                <w:lang w:val="en-US"/>
              </w:rPr>
              <w:t>Frederic, Thu, 09:08</w:t>
            </w:r>
          </w:p>
          <w:p w:rsidR="00092B71" w:rsidRDefault="00092B71" w:rsidP="003237BD">
            <w:pPr>
              <w:rPr>
                <w:rFonts w:cs="Arial"/>
                <w:color w:val="000000"/>
                <w:lang w:val="en-US"/>
              </w:rPr>
            </w:pPr>
            <w:r>
              <w:rPr>
                <w:rFonts w:cs="Arial"/>
                <w:color w:val="000000"/>
                <w:lang w:val="en-US"/>
              </w:rPr>
              <w:lastRenderedPageBreak/>
              <w:t>Clauses affected missing</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Ivo, Thu, 11:46</w:t>
            </w:r>
          </w:p>
          <w:p w:rsidR="00092B71" w:rsidRDefault="00092B71" w:rsidP="003237BD">
            <w:pPr>
              <w:rPr>
                <w:rFonts w:cs="Arial"/>
                <w:color w:val="000000"/>
                <w:lang w:val="en-US"/>
              </w:rPr>
            </w:pPr>
            <w:r>
              <w:rPr>
                <w:rFonts w:cs="Arial"/>
                <w:color w:val="000000"/>
                <w:lang w:val="en-US"/>
              </w:rPr>
              <w:t>Seems not essential, some of the changes are not needed, some are incorrect</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Joy, Thu, 11:49</w:t>
            </w:r>
          </w:p>
          <w:p w:rsidR="00092B71" w:rsidRDefault="00092B71" w:rsidP="003237BD">
            <w:r>
              <w:rPr>
                <w:rFonts w:cs="Arial"/>
                <w:color w:val="000000"/>
                <w:lang w:val="en-US"/>
              </w:rPr>
              <w:t xml:space="preserve">Not all changes are FASMO, changes to </w:t>
            </w:r>
            <w:r>
              <w:t>7.2.4.4.2 and 7.2.4.4.2 are OK to be kept</w:t>
            </w:r>
          </w:p>
          <w:p w:rsidR="00092B71" w:rsidRDefault="00092B71" w:rsidP="003237BD"/>
          <w:p w:rsidR="00092B71" w:rsidRDefault="00092B71" w:rsidP="003237BD">
            <w:r>
              <w:t>Amer, Thu, 19:33</w:t>
            </w:r>
          </w:p>
          <w:p w:rsidR="00092B71" w:rsidRDefault="00092B71" w:rsidP="003237BD">
            <w:r>
              <w:t>This is not FASMO</w:t>
            </w:r>
          </w:p>
          <w:p w:rsidR="00092B71" w:rsidRDefault="00092B71" w:rsidP="003237BD"/>
          <w:p w:rsidR="00092B71" w:rsidRDefault="00092B71" w:rsidP="003237BD">
            <w:r>
              <w:t>John-Luc, Thu, 20:21</w:t>
            </w:r>
          </w:p>
          <w:p w:rsidR="00092B71" w:rsidRDefault="00092B71" w:rsidP="003237BD">
            <w:r>
              <w:t>This is FASMO, bypassing LI for all visiting UEs</w:t>
            </w:r>
          </w:p>
          <w:p w:rsidR="00092B71" w:rsidRDefault="00092B71" w:rsidP="003237BD"/>
          <w:p w:rsidR="00092B71" w:rsidRDefault="00092B71" w:rsidP="003237BD">
            <w:r>
              <w:t>Roozbeh, Thu, 21:05</w:t>
            </w:r>
          </w:p>
          <w:p w:rsidR="00092B71" w:rsidRDefault="00092B71" w:rsidP="003237BD">
            <w:r>
              <w:t>Requests a change</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Christian, Fri, 15:02</w:t>
            </w:r>
          </w:p>
          <w:p w:rsidR="00092B71" w:rsidRDefault="00092B71" w:rsidP="003237BD">
            <w:pPr>
              <w:rPr>
                <w:rFonts w:eastAsia="Batang" w:cs="Arial"/>
                <w:lang w:eastAsia="ko-KR"/>
              </w:rPr>
            </w:pPr>
            <w:r>
              <w:rPr>
                <w:rFonts w:eastAsia="Batang" w:cs="Arial"/>
                <w:lang w:eastAsia="ko-KR"/>
              </w:rPr>
              <w:t>Acknowledges there is a problem, number of comments on how to address this</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Amer, Fri, 18:24</w:t>
            </w:r>
          </w:p>
          <w:p w:rsidR="00092B71" w:rsidRDefault="00092B71" w:rsidP="003237BD">
            <w:r>
              <w:t>UE will follow the procedures in 24.302 to select ePDG.</w:t>
            </w:r>
          </w:p>
          <w:p w:rsidR="00092B71" w:rsidRDefault="00092B71" w:rsidP="003237BD"/>
          <w:p w:rsidR="00092B71" w:rsidRDefault="00092B71" w:rsidP="003237BD">
            <w:r>
              <w:t>John-Luc, Fri, 22:22</w:t>
            </w:r>
          </w:p>
          <w:p w:rsidR="00092B71" w:rsidRDefault="00092B71" w:rsidP="003237BD">
            <w:r>
              <w:t>Uploads a rev to the inbox</w:t>
            </w:r>
          </w:p>
          <w:p w:rsidR="00092B71" w:rsidRDefault="00092B71" w:rsidP="003237BD"/>
          <w:p w:rsidR="00092B71" w:rsidRDefault="00092B71" w:rsidP="003237BD">
            <w:r>
              <w:t>Roozbeh, Fri, 22:24</w:t>
            </w:r>
          </w:p>
          <w:p w:rsidR="00092B71" w:rsidRDefault="00092B71" w:rsidP="003237BD">
            <w:r>
              <w:t>Huge number of comments, not convinced it is FASMO</w:t>
            </w:r>
          </w:p>
          <w:p w:rsidR="00092B71" w:rsidRDefault="00092B71" w:rsidP="003237BD"/>
          <w:p w:rsidR="00092B71" w:rsidRDefault="00092B71" w:rsidP="003237BD">
            <w:r>
              <w:t>John-Luc, Fri, 22:36</w:t>
            </w:r>
          </w:p>
          <w:p w:rsidR="00092B71" w:rsidRDefault="00092B71" w:rsidP="003237BD">
            <w:r>
              <w:t>To Roozbeh, hinting at this rev</w:t>
            </w:r>
          </w:p>
          <w:p w:rsidR="00092B71" w:rsidRDefault="00092B71" w:rsidP="003237BD"/>
          <w:p w:rsidR="00092B71" w:rsidRDefault="00092B71" w:rsidP="003237BD">
            <w:r>
              <w:t>Lazaros, Mon, 09:57</w:t>
            </w:r>
          </w:p>
          <w:p w:rsidR="00092B71" w:rsidRDefault="00092B71" w:rsidP="003237BD">
            <w:r>
              <w:t>Two ways to solve this …</w:t>
            </w:r>
          </w:p>
          <w:p w:rsidR="00092B71" w:rsidRDefault="00092B71" w:rsidP="003237BD"/>
          <w:p w:rsidR="00092B71" w:rsidRDefault="00092B71" w:rsidP="003237BD">
            <w:r>
              <w:t>John-Luc, Mon, 17:45</w:t>
            </w:r>
          </w:p>
          <w:p w:rsidR="00092B71" w:rsidRDefault="00092B71" w:rsidP="003237BD">
            <w:r>
              <w:t xml:space="preserve">Answering, providing a rev </w:t>
            </w:r>
          </w:p>
          <w:p w:rsidR="00092B71" w:rsidRDefault="00092B71" w:rsidP="003237BD"/>
          <w:p w:rsidR="00092B71" w:rsidRDefault="00092B71" w:rsidP="003237BD">
            <w:pPr>
              <w:rPr>
                <w:rFonts w:eastAsia="Batang" w:cs="Arial"/>
                <w:lang w:eastAsia="ko-KR"/>
              </w:rPr>
            </w:pPr>
            <w:r>
              <w:rPr>
                <w:rFonts w:eastAsia="Batang" w:cs="Arial"/>
                <w:lang w:eastAsia="ko-KR"/>
              </w:rPr>
              <w:t>Lazaros, Mon, 19:43</w:t>
            </w:r>
          </w:p>
          <w:p w:rsidR="00092B71" w:rsidRDefault="00092B71" w:rsidP="003237BD">
            <w:pPr>
              <w:rPr>
                <w:rFonts w:eastAsia="Batang" w:cs="Arial"/>
                <w:lang w:eastAsia="ko-KR"/>
              </w:rPr>
            </w:pPr>
            <w:r>
              <w:rPr>
                <w:rFonts w:eastAsia="Batang" w:cs="Arial"/>
                <w:lang w:eastAsia="ko-KR"/>
              </w:rPr>
              <w:t>Withdraws one comment</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Tue, 00:50</w:t>
            </w:r>
          </w:p>
          <w:p w:rsidR="00092B71" w:rsidRDefault="00092B71" w:rsidP="003237BD">
            <w:pPr>
              <w:rPr>
                <w:rFonts w:eastAsia="Batang" w:cs="Arial"/>
                <w:lang w:eastAsia="ko-KR"/>
              </w:rPr>
            </w:pPr>
            <w:r>
              <w:rPr>
                <w:rFonts w:eastAsia="Batang" w:cs="Arial"/>
                <w:lang w:eastAsia="ko-KR"/>
              </w:rPr>
              <w:t>Hints at errors in v3 and asking for CT4 status</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John-Luc, Tue, 01:49</w:t>
            </w:r>
          </w:p>
          <w:p w:rsidR="00092B71" w:rsidRDefault="00092B71" w:rsidP="003237BD">
            <w:pPr>
              <w:rPr>
                <w:rFonts w:eastAsia="Batang" w:cs="Arial"/>
                <w:lang w:eastAsia="ko-KR"/>
              </w:rPr>
            </w:pPr>
            <w:r>
              <w:rPr>
                <w:rFonts w:eastAsia="Batang" w:cs="Arial"/>
                <w:lang w:eastAsia="ko-KR"/>
              </w:rPr>
              <w:t>CT4 CR withdrand, discussin way forward</w:t>
            </w:r>
          </w:p>
          <w:p w:rsidR="00A00012" w:rsidRDefault="00A00012" w:rsidP="003237BD">
            <w:pPr>
              <w:rPr>
                <w:rFonts w:eastAsia="Batang" w:cs="Arial"/>
                <w:lang w:eastAsia="ko-KR"/>
              </w:rPr>
            </w:pPr>
          </w:p>
          <w:p w:rsidR="00092B71" w:rsidRPr="00D95972" w:rsidRDefault="00092B71" w:rsidP="009D6C85">
            <w:pPr>
              <w:rPr>
                <w:rFonts w:eastAsia="Batang"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t>C1-202832</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Correct N3AN node selection due to LI</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rPr>
                <w:rFonts w:cs="Arial"/>
                <w:color w:val="000000"/>
                <w:lang w:val="en-US"/>
              </w:rPr>
            </w:pPr>
            <w:ins w:id="17" w:author="PL-preApril" w:date="2020-04-23T06:56:00Z">
              <w:r>
                <w:rPr>
                  <w:rFonts w:cs="Arial"/>
                  <w:color w:val="000000"/>
                  <w:lang w:val="en-US"/>
                </w:rPr>
                <w:t>Revision of C1-202673</w:t>
              </w:r>
            </w:ins>
          </w:p>
          <w:p w:rsidR="00AB3F8B" w:rsidRDefault="00AB3F8B" w:rsidP="003237BD">
            <w:pPr>
              <w:rPr>
                <w:rFonts w:cs="Arial"/>
                <w:color w:val="000000"/>
                <w:lang w:val="en-US"/>
              </w:rPr>
            </w:pPr>
          </w:p>
          <w:p w:rsidR="00AB3F8B" w:rsidRDefault="00AB3F8B" w:rsidP="003237BD">
            <w:pPr>
              <w:rPr>
                <w:rFonts w:cs="Arial"/>
                <w:color w:val="000000"/>
                <w:lang w:val="en-US"/>
              </w:rPr>
            </w:pPr>
            <w:r>
              <w:rPr>
                <w:rFonts w:cs="Arial"/>
                <w:color w:val="000000"/>
                <w:lang w:val="en-US"/>
              </w:rPr>
              <w:t>Amer, Fri, 07:24</w:t>
            </w:r>
          </w:p>
          <w:p w:rsidR="00AB3F8B" w:rsidRDefault="00AB3F8B" w:rsidP="003237BD">
            <w:pPr>
              <w:rPr>
                <w:rFonts w:cs="Arial"/>
                <w:b/>
                <w:bCs/>
                <w:color w:val="000000"/>
                <w:lang w:val="en-US"/>
              </w:rPr>
            </w:pPr>
            <w:r>
              <w:rPr>
                <w:rFonts w:cs="Arial"/>
                <w:color w:val="000000"/>
                <w:lang w:val="en-US"/>
              </w:rPr>
              <w:t>Maint</w:t>
            </w:r>
            <w:r w:rsidR="00DA17BB">
              <w:rPr>
                <w:rFonts w:cs="Arial"/>
                <w:color w:val="000000"/>
                <w:lang w:val="en-US"/>
              </w:rPr>
              <w:t>a</w:t>
            </w:r>
            <w:r>
              <w:rPr>
                <w:rFonts w:cs="Arial"/>
                <w:color w:val="000000"/>
                <w:lang w:val="en-US"/>
              </w:rPr>
              <w:t>ins his position,</w:t>
            </w:r>
            <w:r w:rsidRPr="00AB3F8B">
              <w:rPr>
                <w:rFonts w:cs="Arial"/>
                <w:b/>
                <w:bCs/>
                <w:color w:val="000000"/>
                <w:lang w:val="en-US"/>
              </w:rPr>
              <w:t xml:space="preserve"> CR is not needed</w:t>
            </w:r>
          </w:p>
          <w:p w:rsidR="00A75EE0" w:rsidRDefault="00A75EE0" w:rsidP="003237BD">
            <w:pPr>
              <w:rPr>
                <w:rFonts w:cs="Arial"/>
                <w:b/>
                <w:bCs/>
                <w:color w:val="000000"/>
                <w:lang w:val="en-US"/>
              </w:rPr>
            </w:pPr>
          </w:p>
          <w:p w:rsidR="00A75EE0" w:rsidRDefault="00A75EE0" w:rsidP="003237BD">
            <w:pPr>
              <w:rPr>
                <w:rFonts w:cs="Arial"/>
                <w:color w:val="000000"/>
                <w:lang w:val="en-US"/>
              </w:rPr>
            </w:pPr>
            <w:r w:rsidRPr="00A75EE0">
              <w:rPr>
                <w:rFonts w:cs="Arial"/>
                <w:color w:val="000000"/>
                <w:lang w:val="en-US"/>
              </w:rPr>
              <w:t>John-Luc, Friday</w:t>
            </w:r>
          </w:p>
          <w:p w:rsidR="00A75EE0" w:rsidRDefault="00A75EE0" w:rsidP="003237BD">
            <w:pPr>
              <w:rPr>
                <w:ins w:id="18" w:author="PL-preApril" w:date="2020-04-23T06:56:00Z"/>
                <w:rFonts w:cs="Arial"/>
                <w:color w:val="000000"/>
                <w:lang w:val="en-US"/>
              </w:rPr>
            </w:pPr>
            <w:r>
              <w:rPr>
                <w:rFonts w:cs="Arial"/>
                <w:color w:val="000000"/>
                <w:lang w:val="en-US"/>
              </w:rPr>
              <w:t>Not agreeing</w:t>
            </w:r>
          </w:p>
          <w:p w:rsidR="00092B71" w:rsidRDefault="00092B71" w:rsidP="003237BD">
            <w:pPr>
              <w:rPr>
                <w:ins w:id="19" w:author="PL-preApril" w:date="2020-04-23T06:56:00Z"/>
                <w:rFonts w:cs="Arial"/>
                <w:color w:val="000000"/>
                <w:lang w:val="en-US"/>
              </w:rPr>
            </w:pPr>
            <w:ins w:id="20" w:author="PL-preApril" w:date="2020-04-23T06:56:00Z">
              <w:r>
                <w:rPr>
                  <w:rFonts w:cs="Arial"/>
                  <w:color w:val="000000"/>
                  <w:lang w:val="en-US"/>
                </w:rPr>
                <w:t>_________________________________________</w:t>
              </w:r>
            </w:ins>
          </w:p>
          <w:p w:rsidR="00092B71" w:rsidRDefault="00092B71" w:rsidP="003237BD">
            <w:pPr>
              <w:rPr>
                <w:rFonts w:cs="Arial"/>
                <w:color w:val="000000"/>
                <w:lang w:val="en-US"/>
              </w:rPr>
            </w:pPr>
            <w:ins w:id="21" w:author="PL-preApril" w:date="2020-04-21T19:40:00Z">
              <w:r>
                <w:rPr>
                  <w:rFonts w:cs="Arial"/>
                  <w:color w:val="000000"/>
                  <w:lang w:val="en-US"/>
                </w:rPr>
                <w:t>Revision of C1-202093</w:t>
              </w:r>
            </w:ins>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John-Luc, Wed, 20:28</w:t>
            </w:r>
          </w:p>
          <w:p w:rsidR="00092B71" w:rsidRDefault="00092B71" w:rsidP="003237BD">
            <w:pPr>
              <w:rPr>
                <w:ins w:id="22" w:author="PL-preApril" w:date="2020-04-21T19:39:00Z"/>
                <w:rFonts w:cs="Arial"/>
                <w:color w:val="000000"/>
                <w:lang w:val="en-US"/>
              </w:rPr>
            </w:pPr>
            <w:r>
              <w:rPr>
                <w:rFonts w:cs="Arial"/>
                <w:color w:val="000000"/>
                <w:lang w:val="en-US"/>
              </w:rPr>
              <w:t>rev</w:t>
            </w:r>
          </w:p>
          <w:p w:rsidR="00092B71" w:rsidRDefault="00092B71" w:rsidP="003237BD">
            <w:pPr>
              <w:rPr>
                <w:ins w:id="23" w:author="PL-preApril" w:date="2020-04-21T19:40:00Z"/>
                <w:rFonts w:cs="Arial"/>
                <w:color w:val="000000"/>
                <w:lang w:val="en-US"/>
              </w:rPr>
            </w:pPr>
          </w:p>
          <w:p w:rsidR="00092B71" w:rsidRDefault="00092B71" w:rsidP="003237BD">
            <w:pPr>
              <w:rPr>
                <w:ins w:id="24" w:author="PL-preApril" w:date="2020-04-21T19:40:00Z"/>
                <w:rFonts w:cs="Arial"/>
                <w:color w:val="000000"/>
                <w:lang w:val="en-US"/>
              </w:rPr>
            </w:pPr>
            <w:ins w:id="25" w:author="PL-preApril" w:date="2020-04-21T19:40:00Z">
              <w:r>
                <w:rPr>
                  <w:rFonts w:cs="Arial"/>
                  <w:color w:val="000000"/>
                  <w:lang w:val="en-US"/>
                </w:rPr>
                <w:t>_________________________________________</w:t>
              </w:r>
            </w:ins>
          </w:p>
          <w:p w:rsidR="00092B71" w:rsidRDefault="00092B71" w:rsidP="003237BD">
            <w:pPr>
              <w:rPr>
                <w:rFonts w:cs="Arial"/>
                <w:color w:val="000000"/>
                <w:lang w:val="en-US"/>
              </w:rPr>
            </w:pPr>
            <w:r>
              <w:rPr>
                <w:rFonts w:cs="Arial"/>
                <w:color w:val="000000"/>
                <w:lang w:val="en-US"/>
              </w:rPr>
              <w:t>Ivo, Thu, 11:46</w:t>
            </w:r>
          </w:p>
          <w:p w:rsidR="00092B71" w:rsidRDefault="00092B71" w:rsidP="003237BD">
            <w:pPr>
              <w:rPr>
                <w:rFonts w:cs="Arial"/>
                <w:color w:val="000000"/>
                <w:lang w:val="en-US"/>
              </w:rPr>
            </w:pPr>
            <w:r>
              <w:rPr>
                <w:rFonts w:cs="Arial"/>
                <w:color w:val="000000"/>
                <w:lang w:val="en-US"/>
              </w:rPr>
              <w:t>Some of the changes are not needed, some are incorrect</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Joy, Thu, 11:49</w:t>
            </w:r>
          </w:p>
          <w:p w:rsidR="00092B71" w:rsidRDefault="00092B71" w:rsidP="003237BD">
            <w:pPr>
              <w:rPr>
                <w:rFonts w:cs="Arial"/>
                <w:color w:val="000000"/>
                <w:lang w:val="en-US"/>
              </w:rPr>
            </w:pPr>
            <w:r>
              <w:rPr>
                <w:rFonts w:cs="Arial"/>
                <w:color w:val="000000"/>
                <w:lang w:val="en-US"/>
              </w:rPr>
              <w:t>Some of the changes are not needed</w:t>
            </w:r>
          </w:p>
          <w:p w:rsidR="00092B71" w:rsidRDefault="00092B71" w:rsidP="003237BD">
            <w:pPr>
              <w:rPr>
                <w:rFonts w:cs="Arial"/>
                <w:color w:val="000000"/>
                <w:lang w:val="en-US"/>
              </w:rPr>
            </w:pPr>
          </w:p>
          <w:p w:rsidR="00092B71" w:rsidRDefault="00092B71" w:rsidP="003237BD">
            <w:pPr>
              <w:rPr>
                <w:rFonts w:cs="Arial"/>
                <w:color w:val="000000"/>
                <w:lang w:val="en-US"/>
              </w:rPr>
            </w:pPr>
            <w:r>
              <w:rPr>
                <w:rFonts w:cs="Arial"/>
                <w:color w:val="000000"/>
                <w:lang w:val="en-US"/>
              </w:rPr>
              <w:t>Amer, Thu, 19:38</w:t>
            </w:r>
          </w:p>
          <w:p w:rsidR="00092B71" w:rsidRDefault="00092B71" w:rsidP="003237BD">
            <w:pPr>
              <w:rPr>
                <w:lang w:val="en-US"/>
              </w:rPr>
            </w:pPr>
            <w:r>
              <w:rPr>
                <w:lang w:val="en-US"/>
              </w:rPr>
              <w:t>changes proposed in the CR are not needed because…..</w:t>
            </w:r>
          </w:p>
          <w:p w:rsidR="00092B71" w:rsidRDefault="00092B71" w:rsidP="003237BD">
            <w:pPr>
              <w:rPr>
                <w:lang w:val="en-US"/>
              </w:rPr>
            </w:pPr>
          </w:p>
          <w:p w:rsidR="00092B71" w:rsidRDefault="00092B71" w:rsidP="003237BD">
            <w:pPr>
              <w:rPr>
                <w:lang w:val="en-US"/>
              </w:rPr>
            </w:pPr>
            <w:r>
              <w:rPr>
                <w:lang w:val="en-US"/>
              </w:rPr>
              <w:t>John-Luc, Thu, 20:28</w:t>
            </w:r>
          </w:p>
          <w:p w:rsidR="00092B71" w:rsidRDefault="00092B71" w:rsidP="003237BD">
            <w:pPr>
              <w:rPr>
                <w:lang w:val="en-US" w:eastAsia="zh-CN"/>
              </w:rPr>
            </w:pPr>
            <w:r>
              <w:rPr>
                <w:lang w:val="en-US"/>
              </w:rPr>
              <w:t>Explains why this is needed, …</w:t>
            </w:r>
            <w:r>
              <w:rPr>
                <w:lang w:val="en-US" w:eastAsia="zh-CN"/>
              </w:rPr>
              <w:t xml:space="preserve"> UE supporting ePDG and N3IWF will not use relevant procedures in 24.302</w:t>
            </w:r>
          </w:p>
          <w:p w:rsidR="00092B71" w:rsidRDefault="00092B71" w:rsidP="003237BD">
            <w:pPr>
              <w:rPr>
                <w:lang w:val="en-US" w:eastAsia="zh-CN"/>
              </w:rPr>
            </w:pPr>
          </w:p>
          <w:p w:rsidR="00092B71" w:rsidRDefault="00092B71" w:rsidP="003237BD">
            <w:pPr>
              <w:rPr>
                <w:lang w:val="en-US" w:eastAsia="zh-CN"/>
              </w:rPr>
            </w:pPr>
            <w:r>
              <w:rPr>
                <w:lang w:val="en-US" w:eastAsia="zh-CN"/>
              </w:rPr>
              <w:t>Amer, Fri, 18:23</w:t>
            </w:r>
          </w:p>
          <w:p w:rsidR="00092B71" w:rsidRDefault="00092B71" w:rsidP="003237BD">
            <w:pPr>
              <w:rPr>
                <w:rFonts w:cs="Arial"/>
                <w:color w:val="000000"/>
                <w:lang w:val="en-US"/>
              </w:rPr>
            </w:pPr>
            <w:r>
              <w:rPr>
                <w:lang w:val="en-US" w:eastAsia="zh-CN"/>
              </w:rPr>
              <w:t xml:space="preserve">Not agreeing with </w:t>
            </w:r>
          </w:p>
          <w:p w:rsidR="00092B71" w:rsidRDefault="00092B71" w:rsidP="003237BD">
            <w:pPr>
              <w:rPr>
                <w:lang w:val="en-US" w:eastAsia="zh-CN"/>
              </w:rPr>
            </w:pPr>
          </w:p>
          <w:p w:rsidR="00092B71" w:rsidRDefault="00092B71" w:rsidP="003237BD">
            <w:pPr>
              <w:rPr>
                <w:lang w:val="en-US" w:eastAsia="zh-CN"/>
              </w:rPr>
            </w:pPr>
            <w:r>
              <w:rPr>
                <w:lang w:val="en-US" w:eastAsia="zh-CN"/>
              </w:rPr>
              <w:t>John-Luc, Fri, 19:32</w:t>
            </w:r>
          </w:p>
          <w:p w:rsidR="00092B71" w:rsidRDefault="00092B71" w:rsidP="003237BD">
            <w:pPr>
              <w:rPr>
                <w:lang w:val="en-US" w:eastAsia="zh-CN"/>
              </w:rPr>
            </w:pPr>
            <w:r>
              <w:rPr>
                <w:lang w:val="en-US" w:eastAsia="zh-CN"/>
              </w:rPr>
              <w:t>Commenting to Amer</w:t>
            </w:r>
          </w:p>
          <w:p w:rsidR="00092B71" w:rsidRDefault="00092B71" w:rsidP="003237BD">
            <w:pPr>
              <w:rPr>
                <w:lang w:val="en-US" w:eastAsia="zh-CN"/>
              </w:rPr>
            </w:pPr>
          </w:p>
          <w:p w:rsidR="00092B71" w:rsidRDefault="00092B71" w:rsidP="003237BD">
            <w:pPr>
              <w:rPr>
                <w:lang w:val="en-US" w:eastAsia="zh-CN"/>
              </w:rPr>
            </w:pPr>
            <w:r>
              <w:rPr>
                <w:lang w:val="en-US" w:eastAsia="zh-CN"/>
              </w:rPr>
              <w:t>Lazaros, Fri, 19:49</w:t>
            </w:r>
          </w:p>
          <w:p w:rsidR="00092B71" w:rsidRDefault="00092B71" w:rsidP="003237BD">
            <w:pPr>
              <w:rPr>
                <w:lang w:val="en-US" w:eastAsia="zh-CN"/>
              </w:rPr>
            </w:pPr>
            <w:r>
              <w:rPr>
                <w:lang w:val="en-US" w:eastAsia="zh-CN"/>
              </w:rPr>
              <w:t>Cr is NBC, many other comments</w:t>
            </w:r>
          </w:p>
          <w:p w:rsidR="00092B71" w:rsidRDefault="00092B71" w:rsidP="003237BD">
            <w:pPr>
              <w:rPr>
                <w:lang w:val="en-US" w:eastAsia="zh-CN"/>
              </w:rPr>
            </w:pPr>
          </w:p>
          <w:p w:rsidR="00092B71" w:rsidRDefault="00092B71" w:rsidP="003237BD">
            <w:pPr>
              <w:rPr>
                <w:rFonts w:eastAsia="Batang" w:cs="Arial"/>
                <w:lang w:eastAsia="ko-KR"/>
              </w:rPr>
            </w:pPr>
            <w:r>
              <w:rPr>
                <w:rFonts w:eastAsia="Batang" w:cs="Arial"/>
                <w:lang w:eastAsia="ko-KR"/>
              </w:rPr>
              <w:t>John-Luc, Fri, 20:19</w:t>
            </w:r>
          </w:p>
          <w:p w:rsidR="00092B71" w:rsidRDefault="00092B71" w:rsidP="003237BD">
            <w:pPr>
              <w:rPr>
                <w:rFonts w:eastAsia="Batang" w:cs="Arial"/>
                <w:lang w:eastAsia="ko-KR"/>
              </w:rPr>
            </w:pPr>
            <w:r>
              <w:rPr>
                <w:rFonts w:eastAsia="Batang" w:cs="Arial"/>
                <w:lang w:eastAsia="ko-KR"/>
              </w:rPr>
              <w:t>Commenting to Lazaros</w:t>
            </w:r>
          </w:p>
          <w:p w:rsidR="00092B71" w:rsidRDefault="00092B71" w:rsidP="003237BD">
            <w:pPr>
              <w:rPr>
                <w:rFonts w:eastAsia="Batang" w:cs="Arial"/>
                <w:lang w:eastAsia="ko-KR"/>
              </w:rPr>
            </w:pPr>
          </w:p>
          <w:p w:rsidR="00092B71" w:rsidRDefault="00092B71" w:rsidP="003237BD">
            <w:r>
              <w:t>Roozbeh, Fri, 22:24</w:t>
            </w:r>
          </w:p>
          <w:p w:rsidR="00092B71" w:rsidRDefault="00092B71" w:rsidP="003237BD">
            <w:r>
              <w:t xml:space="preserve">Huge number of comments, </w:t>
            </w:r>
          </w:p>
          <w:p w:rsidR="00092B71" w:rsidRDefault="00092B71" w:rsidP="003237BD"/>
          <w:p w:rsidR="00092B71" w:rsidRDefault="00092B71" w:rsidP="003237BD">
            <w:r>
              <w:t>John-Luc, Mon, 17:45</w:t>
            </w:r>
          </w:p>
          <w:p w:rsidR="00092B71" w:rsidRDefault="00092B71" w:rsidP="003237BD">
            <w:r>
              <w:t xml:space="preserve">Answering, providing a rev </w:t>
            </w:r>
          </w:p>
          <w:p w:rsidR="00092B71" w:rsidRDefault="00092B71" w:rsidP="003237BD">
            <w:pPr>
              <w:rPr>
                <w:rFonts w:eastAsia="Batang" w:cs="Arial"/>
                <w:lang w:eastAsia="ko-KR"/>
              </w:rPr>
            </w:pPr>
          </w:p>
          <w:p w:rsidR="00092B71" w:rsidRDefault="00092B71" w:rsidP="003237BD">
            <w:pPr>
              <w:rPr>
                <w:rFonts w:eastAsia="Batang" w:cs="Arial"/>
                <w:lang w:eastAsia="ko-KR"/>
              </w:rPr>
            </w:pPr>
          </w:p>
          <w:p w:rsidR="00092B71" w:rsidRPr="00D95972" w:rsidRDefault="00092B71" w:rsidP="003237BD">
            <w:pPr>
              <w:rPr>
                <w:rFonts w:eastAsia="Batang" w:cs="Arial"/>
                <w:lang w:eastAsia="ko-KR"/>
              </w:rPr>
            </w:pPr>
          </w:p>
        </w:tc>
      </w:tr>
      <w:tr w:rsidR="007B64D5" w:rsidRPr="00D95972" w:rsidTr="00554B87">
        <w:tc>
          <w:tcPr>
            <w:tcW w:w="977"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6" w:type="dxa"/>
            <w:gridSpan w:val="2"/>
            <w:tcBorders>
              <w:top w:val="nil"/>
              <w:bottom w:val="nil"/>
            </w:tcBorders>
            <w:shd w:val="clear" w:color="auto" w:fill="auto"/>
          </w:tcPr>
          <w:p w:rsidR="007B64D5" w:rsidRPr="00D95972" w:rsidRDefault="007B64D5" w:rsidP="006F0026">
            <w:pPr>
              <w:rPr>
                <w:rFonts w:eastAsia="Arial Unicode M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C1-202786</w:t>
            </w:r>
          </w:p>
        </w:tc>
        <w:tc>
          <w:tcPr>
            <w:tcW w:w="4191"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eastAsia="Batang" w:cs="Arial"/>
                <w:lang w:eastAsia="ko-KR"/>
              </w:rPr>
            </w:pPr>
            <w:ins w:id="26" w:author="PL-preApril" w:date="2020-04-23T12:49:00Z">
              <w:r>
                <w:rPr>
                  <w:rFonts w:eastAsia="Batang" w:cs="Arial"/>
                  <w:lang w:eastAsia="ko-KR"/>
                </w:rPr>
                <w:t>Revision of C1-202291</w:t>
              </w:r>
            </w:ins>
          </w:p>
          <w:p w:rsidR="0061518E" w:rsidRDefault="0061518E" w:rsidP="006F0026">
            <w:pPr>
              <w:rPr>
                <w:rFonts w:eastAsia="Batang" w:cs="Arial"/>
                <w:lang w:eastAsia="ko-KR"/>
              </w:rPr>
            </w:pPr>
          </w:p>
          <w:p w:rsidR="0061518E" w:rsidRDefault="0061518E" w:rsidP="006F0026">
            <w:pPr>
              <w:rPr>
                <w:ins w:id="27" w:author="PL-preApril" w:date="2020-04-23T12:49:00Z"/>
                <w:rFonts w:eastAsia="Batang" w:cs="Arial"/>
                <w:lang w:eastAsia="ko-KR"/>
              </w:rPr>
            </w:pPr>
          </w:p>
          <w:p w:rsidR="007B64D5" w:rsidRDefault="007B64D5" w:rsidP="006F0026">
            <w:pPr>
              <w:rPr>
                <w:ins w:id="28" w:author="PL-preApril" w:date="2020-04-23T12:49:00Z"/>
                <w:rFonts w:eastAsia="Batang" w:cs="Arial"/>
                <w:lang w:eastAsia="ko-KR"/>
              </w:rPr>
            </w:pPr>
            <w:ins w:id="29" w:author="PL-preApril" w:date="2020-04-23T12:49: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Christian, Fri, 15:22</w:t>
            </w:r>
          </w:p>
          <w:p w:rsidR="007B64D5" w:rsidRDefault="007B64D5" w:rsidP="006F0026">
            <w:pPr>
              <w:rPr>
                <w:rFonts w:eastAsia="Batang" w:cs="Arial"/>
                <w:lang w:eastAsia="ko-KR"/>
              </w:rPr>
            </w:pPr>
            <w:r>
              <w:rPr>
                <w:rFonts w:eastAsia="Batang" w:cs="Arial"/>
                <w:lang w:eastAsia="ko-KR"/>
              </w:rPr>
              <w:t>Agrees this is an issue, cover sheet needs to be updated, wants to co-signe</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Tue, 17:43</w:t>
            </w:r>
          </w:p>
          <w:p w:rsidR="007B64D5" w:rsidRDefault="007B64D5" w:rsidP="006F0026">
            <w:pPr>
              <w:rPr>
                <w:rFonts w:eastAsia="Batang" w:cs="Arial"/>
                <w:lang w:eastAsia="ko-KR"/>
              </w:rPr>
            </w:pPr>
            <w:r>
              <w:rPr>
                <w:rFonts w:eastAsia="Batang" w:cs="Arial"/>
                <w:lang w:eastAsia="ko-KR"/>
              </w:rPr>
              <w:t>Asks Christian one aspect</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Wed, 17:16</w:t>
            </w:r>
          </w:p>
          <w:p w:rsidR="007B64D5" w:rsidRPr="00D95972" w:rsidRDefault="007B64D5" w:rsidP="006F0026">
            <w:pPr>
              <w:rPr>
                <w:rFonts w:eastAsia="Batang" w:cs="Arial"/>
                <w:lang w:eastAsia="ko-KR"/>
              </w:rPr>
            </w:pPr>
            <w:r>
              <w:rPr>
                <w:rFonts w:eastAsia="Batang" w:cs="Arial"/>
                <w:lang w:eastAsia="ko-KR"/>
              </w:rPr>
              <w:t>On backward comp approacheds</w:t>
            </w:r>
          </w:p>
        </w:tc>
      </w:tr>
      <w:tr w:rsidR="007B64D5" w:rsidRPr="00D95972" w:rsidTr="00554B87">
        <w:tc>
          <w:tcPr>
            <w:tcW w:w="977"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6" w:type="dxa"/>
            <w:gridSpan w:val="2"/>
            <w:tcBorders>
              <w:top w:val="nil"/>
              <w:bottom w:val="nil"/>
            </w:tcBorders>
            <w:shd w:val="clear" w:color="auto" w:fill="auto"/>
          </w:tcPr>
          <w:p w:rsidR="007B64D5" w:rsidRPr="00D95972" w:rsidRDefault="007B64D5" w:rsidP="006F0026">
            <w:pPr>
              <w:rPr>
                <w:rFonts w:eastAsia="Arial Unicode M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C1-202787</w:t>
            </w:r>
          </w:p>
        </w:tc>
        <w:tc>
          <w:tcPr>
            <w:tcW w:w="4191"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Remove USE_TRANSPORT_MODE in response</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B64D5" w:rsidRDefault="007B64D5" w:rsidP="006F0026">
            <w:pPr>
              <w:rPr>
                <w:rFonts w:eastAsia="Batang" w:cs="Arial"/>
                <w:lang w:eastAsia="ko-KR"/>
              </w:rPr>
            </w:pPr>
            <w:ins w:id="30" w:author="PL-preApril" w:date="2020-04-23T12:50:00Z">
              <w:r>
                <w:rPr>
                  <w:rFonts w:eastAsia="Batang" w:cs="Arial"/>
                  <w:lang w:eastAsia="ko-KR"/>
                </w:rPr>
                <w:t>Revision of C1-202292</w:t>
              </w:r>
            </w:ins>
          </w:p>
          <w:p w:rsidR="0061518E" w:rsidRDefault="0061518E" w:rsidP="006F0026">
            <w:pPr>
              <w:rPr>
                <w:rFonts w:eastAsia="Batang" w:cs="Arial"/>
                <w:lang w:eastAsia="ko-KR"/>
              </w:rPr>
            </w:pPr>
          </w:p>
          <w:p w:rsidR="0061518E" w:rsidRDefault="0061518E" w:rsidP="006F0026">
            <w:pPr>
              <w:rPr>
                <w:ins w:id="31" w:author="PL-preApril" w:date="2020-04-23T12:50:00Z"/>
                <w:rFonts w:eastAsia="Batang" w:cs="Arial"/>
                <w:lang w:eastAsia="ko-KR"/>
              </w:rPr>
            </w:pPr>
          </w:p>
          <w:p w:rsidR="007B64D5" w:rsidRDefault="007B64D5" w:rsidP="006F0026">
            <w:pPr>
              <w:rPr>
                <w:ins w:id="32" w:author="PL-preApril" w:date="2020-04-23T12:50:00Z"/>
                <w:rFonts w:eastAsia="Batang" w:cs="Arial"/>
                <w:lang w:eastAsia="ko-KR"/>
              </w:rPr>
            </w:pPr>
            <w:ins w:id="33"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Christian, Fri, 15:22</w:t>
            </w:r>
          </w:p>
          <w:p w:rsidR="007B64D5" w:rsidRDefault="007B64D5" w:rsidP="006F0026">
            <w:pPr>
              <w:rPr>
                <w:rFonts w:eastAsia="Batang" w:cs="Arial"/>
                <w:lang w:eastAsia="ko-KR"/>
              </w:rPr>
            </w:pPr>
            <w:r>
              <w:rPr>
                <w:rFonts w:eastAsia="Batang" w:cs="Arial"/>
                <w:lang w:eastAsia="ko-KR"/>
              </w:rPr>
              <w:t>Agrees this is an issue, cover sheet needs to be updated, wants to co-signe</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Joy, Tue, 17:43</w:t>
            </w:r>
          </w:p>
          <w:p w:rsidR="007B64D5" w:rsidRDefault="007B64D5" w:rsidP="006F0026">
            <w:pPr>
              <w:rPr>
                <w:rFonts w:eastAsia="Batang" w:cs="Arial"/>
                <w:lang w:eastAsia="ko-KR"/>
              </w:rPr>
            </w:pPr>
            <w:r>
              <w:rPr>
                <w:rFonts w:eastAsia="Batang" w:cs="Arial"/>
                <w:lang w:eastAsia="ko-KR"/>
              </w:rPr>
              <w:t>Asks Christian one aspect</w:t>
            </w:r>
          </w:p>
          <w:p w:rsidR="007B64D5" w:rsidRPr="00D95972" w:rsidRDefault="007B64D5" w:rsidP="006F0026">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rPr>
            </w:pPr>
          </w:p>
        </w:tc>
        <w:tc>
          <w:tcPr>
            <w:tcW w:w="1316" w:type="dxa"/>
            <w:gridSpan w:val="2"/>
            <w:tcBorders>
              <w:top w:val="nil"/>
              <w:bottom w:val="nil"/>
            </w:tcBorders>
            <w:shd w:val="clear" w:color="auto" w:fill="auto"/>
          </w:tcPr>
          <w:p w:rsidR="003A1765" w:rsidRPr="00D95972" w:rsidRDefault="003A1765" w:rsidP="003A1765">
            <w:pPr>
              <w:rPr>
                <w:rFonts w:eastAsia="Arial Unicode MS" w:cs="Arial"/>
              </w:rPr>
            </w:pPr>
          </w:p>
        </w:tc>
        <w:tc>
          <w:tcPr>
            <w:tcW w:w="1088"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191" w:type="dxa"/>
            <w:gridSpan w:val="3"/>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1766"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827" w:type="dxa"/>
            <w:tcBorders>
              <w:top w:val="single" w:sz="4" w:space="0" w:color="auto"/>
              <w:bottom w:val="single" w:sz="4" w:space="0" w:color="auto"/>
            </w:tcBorders>
            <w:shd w:val="clear" w:color="auto" w:fill="auto"/>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A1765" w:rsidRPr="00D95972" w:rsidRDefault="003A1765" w:rsidP="003A1765">
            <w:pPr>
              <w:rPr>
                <w:rFonts w:eastAsia="Batang" w:cs="Arial"/>
                <w:lang w:eastAsia="ko-KR"/>
              </w:rPr>
            </w:pPr>
          </w:p>
        </w:tc>
      </w:tr>
      <w:tr w:rsidR="003A1765"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3A1765" w:rsidRPr="00D95972" w:rsidRDefault="003A1765"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Release 16</w:t>
            </w:r>
          </w:p>
          <w:p w:rsidR="003A1765" w:rsidRPr="00D95972" w:rsidRDefault="003A1765" w:rsidP="003A176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3A1765" w:rsidRPr="00D95972" w:rsidRDefault="003A1765" w:rsidP="003A176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3A1765" w:rsidRDefault="003A1765" w:rsidP="003A1765">
            <w:pPr>
              <w:rPr>
                <w:rFonts w:cs="Arial"/>
              </w:rPr>
            </w:pPr>
            <w:r>
              <w:rPr>
                <w:rFonts w:cs="Arial"/>
              </w:rPr>
              <w:t xml:space="preserve">Tdoc info </w:t>
            </w:r>
          </w:p>
          <w:p w:rsidR="003A1765" w:rsidRPr="00D95972" w:rsidRDefault="003A1765" w:rsidP="003A176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A1765" w:rsidRPr="00D95972" w:rsidRDefault="003A1765" w:rsidP="003A1765">
            <w:pPr>
              <w:rPr>
                <w:rFonts w:cs="Arial"/>
              </w:rPr>
            </w:pPr>
            <w:r w:rsidRPr="00D95972">
              <w:rPr>
                <w:rFonts w:cs="Arial"/>
              </w:rPr>
              <w:t>Result &amp; comments</w:t>
            </w:r>
          </w:p>
        </w:tc>
      </w:tr>
      <w:tr w:rsidR="003A1765" w:rsidRPr="00D95972" w:rsidTr="00554B87">
        <w:tc>
          <w:tcPr>
            <w:tcW w:w="977" w:type="dxa"/>
            <w:tcBorders>
              <w:top w:val="single" w:sz="4" w:space="0" w:color="auto"/>
              <w:left w:val="thinThickThinSmallGap" w:sz="24" w:space="0" w:color="auto"/>
              <w:bottom w:val="single" w:sz="4" w:space="0" w:color="auto"/>
            </w:tcBorders>
            <w:shd w:val="clear" w:color="auto" w:fill="auto"/>
          </w:tcPr>
          <w:p w:rsidR="003A1765" w:rsidRPr="00D95972" w:rsidRDefault="003A1765" w:rsidP="007C7CCE">
            <w:pPr>
              <w:pStyle w:val="ListParagraph"/>
              <w:numPr>
                <w:ilvl w:val="1"/>
                <w:numId w:val="4"/>
              </w:numPr>
              <w:rPr>
                <w:rFonts w:cs="Arial"/>
              </w:rPr>
            </w:pPr>
          </w:p>
        </w:tc>
        <w:tc>
          <w:tcPr>
            <w:tcW w:w="1316" w:type="dxa"/>
            <w:gridSpan w:val="2"/>
            <w:tcBorders>
              <w:top w:val="single" w:sz="4" w:space="0" w:color="auto"/>
              <w:bottom w:val="single" w:sz="4" w:space="0" w:color="auto"/>
            </w:tcBorders>
            <w:shd w:val="clear" w:color="auto" w:fill="auto"/>
          </w:tcPr>
          <w:p w:rsidR="003A1765" w:rsidRPr="00D95972" w:rsidRDefault="003A1765" w:rsidP="003A176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1" w:type="dxa"/>
            <w:gridSpan w:val="3"/>
            <w:tcBorders>
              <w:top w:val="single" w:sz="4" w:space="0" w:color="auto"/>
              <w:bottom w:val="single" w:sz="4" w:space="0" w:color="auto"/>
            </w:tcBorders>
          </w:tcPr>
          <w:p w:rsidR="003A1765" w:rsidRPr="00D95972" w:rsidRDefault="003A1765" w:rsidP="003A1765">
            <w:pPr>
              <w:rPr>
                <w:rFonts w:cs="Arial"/>
                <w:color w:val="000000"/>
              </w:rPr>
            </w:pP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tcPr>
          <w:p w:rsidR="003A1765" w:rsidRPr="00D95972" w:rsidRDefault="003A1765" w:rsidP="003A1765">
            <w:pPr>
              <w:rPr>
                <w:rFonts w:eastAsia="Batang" w:cs="Arial"/>
                <w:color w:val="000000"/>
                <w:lang w:eastAsia="ko-KR"/>
              </w:rPr>
            </w:pPr>
            <w:r w:rsidRPr="00D95972">
              <w:rPr>
                <w:rFonts w:cs="Arial"/>
                <w:color w:val="000000"/>
              </w:rPr>
              <w:t>Papers related to Rel-16 Work Items</w:t>
            </w:r>
          </w:p>
        </w:tc>
      </w:tr>
      <w:tr w:rsidR="003A1765" w:rsidRPr="00D95972" w:rsidTr="00554B87">
        <w:tc>
          <w:tcPr>
            <w:tcW w:w="977" w:type="dxa"/>
            <w:tcBorders>
              <w:top w:val="single" w:sz="4" w:space="0" w:color="auto"/>
              <w:left w:val="thinThickThinSmallGap" w:sz="24" w:space="0" w:color="auto"/>
              <w:bottom w:val="single" w:sz="4" w:space="0" w:color="auto"/>
            </w:tcBorders>
            <w:shd w:val="clear" w:color="auto" w:fill="auto"/>
          </w:tcPr>
          <w:p w:rsidR="003A1765" w:rsidRPr="00D95972" w:rsidRDefault="003A1765" w:rsidP="007C7CCE">
            <w:pPr>
              <w:pStyle w:val="ListParagraph"/>
              <w:numPr>
                <w:ilvl w:val="2"/>
                <w:numId w:val="9"/>
              </w:numPr>
              <w:rPr>
                <w:rFonts w:cs="Arial"/>
              </w:rPr>
            </w:pPr>
            <w:bookmarkStart w:id="34" w:name="_Hlk1729577"/>
          </w:p>
        </w:tc>
        <w:tc>
          <w:tcPr>
            <w:tcW w:w="1316" w:type="dxa"/>
            <w:gridSpan w:val="2"/>
            <w:tcBorders>
              <w:top w:val="single" w:sz="4" w:space="0" w:color="auto"/>
              <w:bottom w:val="single" w:sz="4" w:space="0" w:color="auto"/>
            </w:tcBorders>
            <w:shd w:val="clear" w:color="auto" w:fill="auto"/>
          </w:tcPr>
          <w:p w:rsidR="003A1765" w:rsidRPr="00D95972" w:rsidRDefault="003A1765" w:rsidP="003A1765">
            <w:pPr>
              <w:rPr>
                <w:rFonts w:cs="Arial"/>
              </w:rPr>
            </w:pPr>
            <w:r w:rsidRPr="00D95972">
              <w:rPr>
                <w:rFonts w:cs="Arial"/>
              </w:rPr>
              <w:t>Work Item Descriptions</w:t>
            </w:r>
          </w:p>
        </w:tc>
        <w:tc>
          <w:tcPr>
            <w:tcW w:w="1088" w:type="dxa"/>
            <w:tcBorders>
              <w:top w:val="single" w:sz="4" w:space="0" w:color="auto"/>
              <w:bottom w:val="single" w:sz="4" w:space="0" w:color="auto"/>
            </w:tcBorders>
          </w:tcPr>
          <w:p w:rsidR="003A1765" w:rsidRPr="00D95972" w:rsidRDefault="003A1765" w:rsidP="003A1765">
            <w:pPr>
              <w:rPr>
                <w:rFonts w:cs="Arial"/>
                <w:color w:val="FF0000"/>
              </w:rPr>
            </w:pPr>
          </w:p>
        </w:tc>
        <w:tc>
          <w:tcPr>
            <w:tcW w:w="4191" w:type="dxa"/>
            <w:gridSpan w:val="3"/>
            <w:tcBorders>
              <w:top w:val="single" w:sz="4" w:space="0" w:color="auto"/>
              <w:bottom w:val="single" w:sz="4" w:space="0" w:color="auto"/>
            </w:tcBorders>
          </w:tcPr>
          <w:p w:rsidR="003A1765" w:rsidRPr="00D95972" w:rsidRDefault="003A1765" w:rsidP="003A176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3A1765" w:rsidRPr="00D95972" w:rsidRDefault="003A1765" w:rsidP="003A1765">
            <w:pPr>
              <w:rPr>
                <w:rFonts w:cs="Arial"/>
                <w:color w:val="000000"/>
              </w:rPr>
            </w:pPr>
          </w:p>
        </w:tc>
        <w:tc>
          <w:tcPr>
            <w:tcW w:w="827" w:type="dxa"/>
            <w:tcBorders>
              <w:top w:val="single" w:sz="4" w:space="0" w:color="auto"/>
              <w:bottom w:val="single" w:sz="4" w:space="0" w:color="auto"/>
            </w:tcBorders>
          </w:tcPr>
          <w:p w:rsidR="003A1765" w:rsidRPr="00D95972" w:rsidRDefault="003A1765" w:rsidP="003A1765">
            <w:pPr>
              <w:rPr>
                <w:rFonts w:cs="Arial"/>
              </w:rPr>
            </w:pPr>
          </w:p>
        </w:tc>
        <w:tc>
          <w:tcPr>
            <w:tcW w:w="4565" w:type="dxa"/>
            <w:gridSpan w:val="2"/>
            <w:tcBorders>
              <w:top w:val="single" w:sz="4" w:space="0" w:color="auto"/>
              <w:bottom w:val="single" w:sz="4" w:space="0" w:color="auto"/>
              <w:right w:val="thinThickThinSmallGap" w:sz="24" w:space="0" w:color="auto"/>
            </w:tcBorders>
          </w:tcPr>
          <w:p w:rsidR="003A1765" w:rsidRDefault="003A1765" w:rsidP="003A1765">
            <w:pPr>
              <w:rPr>
                <w:rFonts w:eastAsia="Batang" w:cs="Arial"/>
                <w:color w:val="000000"/>
                <w:lang w:eastAsia="ko-KR"/>
              </w:rPr>
            </w:pPr>
            <w:r w:rsidRPr="00D95972">
              <w:rPr>
                <w:rFonts w:eastAsia="Batang" w:cs="Arial"/>
                <w:color w:val="000000"/>
                <w:lang w:eastAsia="ko-KR"/>
              </w:rPr>
              <w:t>New and revised Work Item Descritpions</w:t>
            </w:r>
          </w:p>
          <w:p w:rsidR="003A1765" w:rsidRDefault="003A1765" w:rsidP="003A1765">
            <w:pPr>
              <w:rPr>
                <w:rFonts w:eastAsia="Batang" w:cs="Arial"/>
                <w:color w:val="000000"/>
                <w:lang w:eastAsia="ko-KR"/>
              </w:rPr>
            </w:pPr>
          </w:p>
          <w:p w:rsidR="003A1765" w:rsidRPr="00F1483B" w:rsidRDefault="003A1765" w:rsidP="003A1765">
            <w:pPr>
              <w:rPr>
                <w:rFonts w:eastAsia="Batang" w:cs="Arial"/>
                <w:b/>
                <w:bCs/>
                <w:color w:val="000000"/>
                <w:lang w:eastAsia="ko-KR"/>
              </w:rPr>
            </w:pPr>
          </w:p>
        </w:tc>
      </w:tr>
      <w:tr w:rsidR="003A1765" w:rsidRPr="00D95972" w:rsidTr="00554B87">
        <w:tc>
          <w:tcPr>
            <w:tcW w:w="977" w:type="dxa"/>
            <w:tcBorders>
              <w:top w:val="nil"/>
              <w:left w:val="thinThickThinSmallGap" w:sz="24" w:space="0" w:color="auto"/>
              <w:bottom w:val="nil"/>
            </w:tcBorders>
            <w:shd w:val="clear" w:color="auto" w:fill="auto"/>
          </w:tcPr>
          <w:p w:rsidR="003A1765" w:rsidRPr="00D95972" w:rsidRDefault="003A1765" w:rsidP="003A1765">
            <w:pPr>
              <w:rPr>
                <w:rFonts w:cs="Arial"/>
                <w:lang w:val="en-US"/>
              </w:rPr>
            </w:pPr>
          </w:p>
        </w:tc>
        <w:tc>
          <w:tcPr>
            <w:tcW w:w="1316" w:type="dxa"/>
            <w:gridSpan w:val="2"/>
            <w:tcBorders>
              <w:top w:val="nil"/>
              <w:bottom w:val="nil"/>
            </w:tcBorders>
            <w:shd w:val="clear" w:color="auto" w:fill="auto"/>
          </w:tcPr>
          <w:p w:rsidR="003A1765" w:rsidRPr="00D95972" w:rsidRDefault="003A1765" w:rsidP="003A1765">
            <w:pPr>
              <w:rPr>
                <w:rFonts w:cs="Arial"/>
                <w:lang w:val="en-US"/>
              </w:rPr>
            </w:pPr>
          </w:p>
        </w:tc>
        <w:tc>
          <w:tcPr>
            <w:tcW w:w="1088" w:type="dxa"/>
            <w:tcBorders>
              <w:top w:val="single" w:sz="4" w:space="0" w:color="auto"/>
              <w:bottom w:val="single" w:sz="4" w:space="0" w:color="auto"/>
            </w:tcBorders>
            <w:shd w:val="clear" w:color="auto" w:fill="FFFF00"/>
          </w:tcPr>
          <w:p w:rsidR="003A1765" w:rsidRPr="00F365E1" w:rsidRDefault="00537C60" w:rsidP="003A1765">
            <w:hyperlink r:id="rId64" w:history="1">
              <w:r w:rsidR="005707B3">
                <w:rPr>
                  <w:rStyle w:val="Hyperlink"/>
                </w:rPr>
                <w:t>C1-202166</w:t>
              </w:r>
            </w:hyperlink>
          </w:p>
        </w:tc>
        <w:tc>
          <w:tcPr>
            <w:tcW w:w="4191" w:type="dxa"/>
            <w:gridSpan w:val="3"/>
            <w:tcBorders>
              <w:top w:val="single" w:sz="4" w:space="0" w:color="auto"/>
              <w:bottom w:val="single" w:sz="4" w:space="0" w:color="auto"/>
            </w:tcBorders>
            <w:shd w:val="clear" w:color="auto" w:fill="FFFF00"/>
          </w:tcPr>
          <w:p w:rsidR="003A1765" w:rsidRDefault="00B24CB5" w:rsidP="003A1765">
            <w:pPr>
              <w:rPr>
                <w:rFonts w:cs="Arial"/>
              </w:rPr>
            </w:pPr>
            <w:r>
              <w:rPr>
                <w:rFonts w:cs="Arial"/>
              </w:rPr>
              <w:t>Revised WID on CT aspects of eV2XARC</w:t>
            </w:r>
          </w:p>
        </w:tc>
        <w:tc>
          <w:tcPr>
            <w:tcW w:w="1766"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3A1765" w:rsidRDefault="00B24CB5" w:rsidP="003A1765">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1765" w:rsidRDefault="00B24CB5" w:rsidP="003A1765">
            <w:pPr>
              <w:rPr>
                <w:rFonts w:cs="Arial"/>
                <w:color w:val="000000"/>
              </w:rPr>
            </w:pPr>
            <w:r>
              <w:rPr>
                <w:rFonts w:cs="Arial"/>
                <w:color w:val="000000"/>
              </w:rPr>
              <w:t>Revision of CP-200291</w:t>
            </w:r>
          </w:p>
          <w:p w:rsidR="00CA7570" w:rsidRDefault="00CA7570" w:rsidP="003A1765">
            <w:pPr>
              <w:rPr>
                <w:rFonts w:cs="Arial"/>
                <w:color w:val="000000"/>
              </w:rPr>
            </w:pPr>
          </w:p>
          <w:p w:rsidR="00CA7570" w:rsidRDefault="00CA7570" w:rsidP="003A1765">
            <w:pPr>
              <w:rPr>
                <w:rFonts w:cs="Arial"/>
                <w:color w:val="000000"/>
              </w:rPr>
            </w:pPr>
            <w:r>
              <w:rPr>
                <w:rFonts w:cs="Arial"/>
                <w:color w:val="000000"/>
              </w:rPr>
              <w:t>Rae, Wed, 11:10</w:t>
            </w:r>
          </w:p>
          <w:p w:rsidR="00CA7570" w:rsidRDefault="00CA7570" w:rsidP="003A1765">
            <w:pPr>
              <w:rPr>
                <w:rFonts w:cs="Arial"/>
                <w:color w:val="000000"/>
              </w:rPr>
            </w:pPr>
            <w:r>
              <w:rPr>
                <w:rFonts w:cs="Arial"/>
                <w:color w:val="000000"/>
              </w:rPr>
              <w:t>Oppo to be added</w:t>
            </w:r>
          </w:p>
          <w:p w:rsidR="00D35D2F" w:rsidRDefault="00D35D2F" w:rsidP="003A1765">
            <w:pPr>
              <w:rPr>
                <w:rFonts w:cs="Arial"/>
                <w:color w:val="000000"/>
              </w:rPr>
            </w:pPr>
          </w:p>
          <w:p w:rsidR="00D35D2F" w:rsidRDefault="00D35D2F" w:rsidP="003A1765">
            <w:pPr>
              <w:rPr>
                <w:rFonts w:cs="Arial"/>
                <w:color w:val="000000"/>
              </w:rPr>
            </w:pPr>
            <w:r>
              <w:rPr>
                <w:rFonts w:cs="Arial"/>
                <w:color w:val="000000"/>
              </w:rPr>
              <w:t>Adding new co-signers in the next meeting</w:t>
            </w:r>
          </w:p>
          <w:p w:rsidR="00CA7570" w:rsidRDefault="00CA7570" w:rsidP="003A1765">
            <w:pPr>
              <w:rPr>
                <w:rFonts w:cs="Arial"/>
                <w:color w:val="000000"/>
              </w:rPr>
            </w:pPr>
          </w:p>
        </w:tc>
      </w:tr>
      <w:bookmarkEnd w:id="34"/>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65" w:history="1">
              <w:r w:rsidR="00015AC9">
                <w:rPr>
                  <w:rStyle w:val="Hyperlink"/>
                </w:rPr>
                <w:t>C1-202570</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Updated WID MONASTERY2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rPr>
            </w:pPr>
          </w:p>
        </w:tc>
      </w:tr>
      <w:tr w:rsidR="00015AC9" w:rsidRPr="00D95972" w:rsidTr="00554B87">
        <w:tc>
          <w:tcPr>
            <w:tcW w:w="977"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lang w:val="en-US"/>
              </w:rPr>
            </w:pPr>
          </w:p>
        </w:tc>
        <w:tc>
          <w:tcPr>
            <w:tcW w:w="1316" w:type="dxa"/>
            <w:gridSpan w:val="2"/>
            <w:tcBorders>
              <w:top w:val="nil"/>
              <w:bottom w:val="single" w:sz="4" w:space="0" w:color="auto"/>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2"/>
                <w:numId w:val="9"/>
              </w:numPr>
              <w:rPr>
                <w:rFonts w:cs="Arial"/>
                <w:lang w:val="en-US"/>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color w:val="000000"/>
                <w:lang w:eastAsia="ko-KR"/>
              </w:rPr>
            </w:pPr>
            <w:r w:rsidRPr="00D95972">
              <w:rPr>
                <w:rFonts w:eastAsia="Batang" w:cs="Arial"/>
                <w:color w:val="000000"/>
                <w:lang w:eastAsia="ko-KR"/>
              </w:rPr>
              <w:t xml:space="preserve">CRs and Disc papers related to new Work Items </w:t>
            </w:r>
          </w:p>
          <w:p w:rsidR="00015AC9" w:rsidRPr="00D95972" w:rsidRDefault="00015AC9" w:rsidP="00015AC9">
            <w:pPr>
              <w:rPr>
                <w:rFonts w:eastAsia="Batang" w:cs="Arial"/>
                <w:color w:val="000000"/>
                <w:lang w:eastAsia="ko-KR"/>
              </w:rPr>
            </w:pP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0412A1"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0412A1" w:rsidRDefault="00015AC9" w:rsidP="00015AC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0412A1" w:rsidRDefault="00015AC9" w:rsidP="00015AC9">
            <w:pPr>
              <w:rPr>
                <w:rFonts w:cs="Arial"/>
                <w:color w:val="000000"/>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2"/>
                <w:numId w:val="9"/>
              </w:numPr>
              <w:rPr>
                <w:rFonts w:cs="Arial"/>
                <w:lang w:val="en-US"/>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Status information on other relevant Rel-16 Work Items</w:t>
            </w:r>
          </w:p>
        </w:tc>
      </w:tr>
      <w:tr w:rsidR="00015AC9" w:rsidRPr="00D95972" w:rsidTr="00554B87">
        <w:tc>
          <w:tcPr>
            <w:tcW w:w="977" w:type="dxa"/>
            <w:tcBorders>
              <w:top w:val="single" w:sz="4" w:space="0" w:color="auto"/>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66" w:history="1">
              <w:r w:rsidR="00015AC9">
                <w:rPr>
                  <w:rStyle w:val="Hyperlink"/>
                </w:rPr>
                <w:t>C1-202424</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5G_CIoT WI workplan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1518E" w:rsidRDefault="0061518E" w:rsidP="00015AC9">
            <w:pPr>
              <w:rPr>
                <w:rFonts w:eastAsia="Batang" w:cs="Arial"/>
                <w:lang w:eastAsia="ko-KR"/>
              </w:rPr>
            </w:pPr>
            <w:r>
              <w:rPr>
                <w:rFonts w:eastAsia="Batang" w:cs="Arial"/>
                <w:lang w:eastAsia="ko-KR"/>
              </w:rPr>
              <w:t>Noted</w:t>
            </w:r>
          </w:p>
          <w:p w:rsidR="00015AC9" w:rsidRPr="00D95972" w:rsidRDefault="00015AC9" w:rsidP="00015AC9">
            <w:pPr>
              <w:rPr>
                <w:rFonts w:eastAsia="Batang" w:cs="Arial"/>
                <w:lang w:eastAsia="ko-KR"/>
              </w:rPr>
            </w:pP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color w:val="000000"/>
                <w:lang w:eastAsia="ko-KR"/>
              </w:rPr>
            </w:pPr>
            <w:r w:rsidRPr="00D95972">
              <w:rPr>
                <w:rFonts w:eastAsia="Batang" w:cs="Arial"/>
                <w:color w:val="000000"/>
                <w:lang w:eastAsia="ko-KR"/>
              </w:rPr>
              <w:t>Miscellaneous documents provided for information</w:t>
            </w: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554B87">
        <w:tc>
          <w:tcPr>
            <w:tcW w:w="977" w:type="dxa"/>
            <w:tcBorders>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1"/>
                <w:numId w:val="4"/>
              </w:numPr>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440E8" w:rsidRDefault="00015AC9" w:rsidP="00015AC9">
            <w:pPr>
              <w:rPr>
                <w:rFonts w:cs="Arial"/>
                <w:color w:val="000000"/>
              </w:rPr>
            </w:pPr>
            <w:r w:rsidRPr="00D95972">
              <w:rPr>
                <w:rFonts w:cs="Arial"/>
              </w:rPr>
              <w:t>WIs mainly targeted for common sessions or the SAE/5G breakout</w:t>
            </w:r>
            <w:r>
              <w:rPr>
                <w:rFonts w:cs="Arial"/>
              </w:rPr>
              <w:br/>
            </w:r>
          </w:p>
        </w:tc>
      </w:tr>
      <w:tr w:rsidR="00015AC9" w:rsidRPr="00D95972" w:rsidTr="00554B87">
        <w:tc>
          <w:tcPr>
            <w:tcW w:w="977" w:type="dxa"/>
            <w:tcBorders>
              <w:top w:val="single" w:sz="4" w:space="0" w:color="auto"/>
              <w:left w:val="thinThickThinSmallGap" w:sz="24" w:space="0" w:color="auto"/>
              <w:bottom w:val="single" w:sz="4" w:space="0" w:color="auto"/>
            </w:tcBorders>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015AC9" w:rsidRPr="00D95972" w:rsidRDefault="00015AC9" w:rsidP="00015AC9">
            <w:pPr>
              <w:rPr>
                <w:rFonts w:cs="Arial"/>
              </w:rPr>
            </w:pPr>
            <w:r w:rsidRPr="00D95972">
              <w:rPr>
                <w:rFonts w:cs="Arial"/>
              </w:rPr>
              <w:t>ePWS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tcPr>
          <w:p w:rsidR="00015AC9" w:rsidRDefault="00015AC9" w:rsidP="00015AC9">
            <w:pPr>
              <w:rPr>
                <w:rFonts w:cs="Arial"/>
              </w:rPr>
            </w:pPr>
            <w:r w:rsidRPr="00D95972">
              <w:rPr>
                <w:rFonts w:cs="Arial"/>
              </w:rPr>
              <w:t>CT aspects of enhancements of Public Warning System</w:t>
            </w:r>
          </w:p>
          <w:p w:rsidR="00015AC9" w:rsidRDefault="00015AC9" w:rsidP="00015AC9">
            <w:pPr>
              <w:rPr>
                <w:rFonts w:eastAsia="Batang" w:cs="Arial"/>
                <w:color w:val="000000"/>
                <w:lang w:eastAsia="ko-KR"/>
              </w:rPr>
            </w:pPr>
          </w:p>
          <w:p w:rsidR="00015AC9" w:rsidRPr="00327EDE" w:rsidRDefault="00015AC9" w:rsidP="00015AC9">
            <w:pPr>
              <w:rPr>
                <w:rFonts w:eastAsia="Batang"/>
                <w:highlight w:val="yellow"/>
              </w:rPr>
            </w:pPr>
          </w:p>
          <w:p w:rsidR="00015AC9" w:rsidRPr="00D95972" w:rsidRDefault="00015AC9" w:rsidP="00015AC9">
            <w:pPr>
              <w:rPr>
                <w:rFonts w:eastAsia="Batang" w:cs="Arial"/>
                <w:color w:val="000000"/>
                <w:lang w:eastAsia="ko-KR"/>
              </w:rPr>
            </w:pPr>
          </w:p>
        </w:tc>
      </w:tr>
      <w:tr w:rsidR="00C67F1D" w:rsidRPr="00D95972" w:rsidTr="00554B87">
        <w:tc>
          <w:tcPr>
            <w:tcW w:w="977" w:type="dxa"/>
            <w:tcBorders>
              <w:top w:val="nil"/>
              <w:left w:val="thinThickThinSmallGap" w:sz="24" w:space="0" w:color="auto"/>
              <w:bottom w:val="nil"/>
            </w:tcBorders>
            <w:shd w:val="clear" w:color="auto" w:fill="auto"/>
          </w:tcPr>
          <w:p w:rsidR="00C67F1D" w:rsidRPr="00D95972" w:rsidRDefault="00C67F1D" w:rsidP="00F62665">
            <w:pPr>
              <w:rPr>
                <w:rFonts w:cs="Arial"/>
              </w:rPr>
            </w:pPr>
          </w:p>
        </w:tc>
        <w:tc>
          <w:tcPr>
            <w:tcW w:w="1316" w:type="dxa"/>
            <w:gridSpan w:val="2"/>
            <w:tcBorders>
              <w:top w:val="nil"/>
              <w:bottom w:val="nil"/>
            </w:tcBorders>
            <w:shd w:val="clear" w:color="auto" w:fill="auto"/>
          </w:tcPr>
          <w:p w:rsidR="00C67F1D" w:rsidRPr="00D95972" w:rsidRDefault="00C67F1D" w:rsidP="00F62665">
            <w:pPr>
              <w:rPr>
                <w:rFonts w:cs="Arial"/>
              </w:rPr>
            </w:pPr>
          </w:p>
        </w:tc>
        <w:tc>
          <w:tcPr>
            <w:tcW w:w="1088" w:type="dxa"/>
            <w:tcBorders>
              <w:top w:val="single" w:sz="4" w:space="0" w:color="auto"/>
              <w:bottom w:val="single" w:sz="4" w:space="0" w:color="auto"/>
            </w:tcBorders>
            <w:shd w:val="clear" w:color="auto" w:fill="FFFF00"/>
          </w:tcPr>
          <w:p w:rsidR="00C67F1D" w:rsidRPr="00D95972" w:rsidRDefault="00C67F1D" w:rsidP="00F62665">
            <w:pPr>
              <w:rPr>
                <w:rFonts w:cs="Arial"/>
              </w:rPr>
            </w:pPr>
            <w:r w:rsidRPr="00C67F1D">
              <w:t>C1-202814</w:t>
            </w:r>
          </w:p>
        </w:tc>
        <w:tc>
          <w:tcPr>
            <w:tcW w:w="4191" w:type="dxa"/>
            <w:gridSpan w:val="3"/>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 xml:space="preserve">handling of ePWS message </w:t>
            </w:r>
          </w:p>
        </w:tc>
        <w:tc>
          <w:tcPr>
            <w:tcW w:w="1766" w:type="dxa"/>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Samsung/ Kyungjoo Grace Suh</w:t>
            </w:r>
          </w:p>
        </w:tc>
        <w:tc>
          <w:tcPr>
            <w:tcW w:w="827" w:type="dxa"/>
            <w:tcBorders>
              <w:top w:val="single" w:sz="4" w:space="0" w:color="auto"/>
              <w:bottom w:val="single" w:sz="4" w:space="0" w:color="auto"/>
            </w:tcBorders>
            <w:shd w:val="clear" w:color="auto" w:fill="FFFF00"/>
          </w:tcPr>
          <w:p w:rsidR="00C67F1D" w:rsidRPr="00D95972" w:rsidRDefault="00C67F1D" w:rsidP="00F62665">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7F1D" w:rsidRDefault="00C67F1D" w:rsidP="00F62665">
            <w:pPr>
              <w:rPr>
                <w:rFonts w:cs="Arial"/>
              </w:rPr>
            </w:pPr>
            <w:ins w:id="35" w:author="PL-preApril" w:date="2020-04-22T18:36:00Z">
              <w:r>
                <w:rPr>
                  <w:rFonts w:cs="Arial"/>
                </w:rPr>
                <w:t>Revision of C1-202563</w:t>
              </w:r>
            </w:ins>
          </w:p>
          <w:p w:rsidR="00C67F1D" w:rsidRDefault="00C67F1D" w:rsidP="00F62665">
            <w:pPr>
              <w:rPr>
                <w:rFonts w:cs="Arial"/>
              </w:rPr>
            </w:pPr>
          </w:p>
          <w:p w:rsidR="00C67F1D" w:rsidRPr="00554B87" w:rsidRDefault="00C67F1D" w:rsidP="00F62665">
            <w:pPr>
              <w:rPr>
                <w:rFonts w:cs="Arial"/>
                <w:b/>
                <w:bCs/>
              </w:rPr>
            </w:pPr>
            <w:r w:rsidRPr="00554B87">
              <w:rPr>
                <w:rFonts w:cs="Arial"/>
                <w:b/>
                <w:bCs/>
              </w:rPr>
              <w:t>To be shifted to TEI16</w:t>
            </w:r>
          </w:p>
          <w:p w:rsidR="006D6E08" w:rsidRDefault="006D6E08" w:rsidP="00F62665">
            <w:pPr>
              <w:rPr>
                <w:rFonts w:cs="Arial"/>
              </w:rPr>
            </w:pPr>
          </w:p>
          <w:p w:rsidR="006D6E08" w:rsidRDefault="006D6E08" w:rsidP="00F62665">
            <w:pPr>
              <w:rPr>
                <w:rFonts w:cs="Arial"/>
              </w:rPr>
            </w:pPr>
            <w:r>
              <w:rPr>
                <w:rFonts w:cs="Arial"/>
              </w:rPr>
              <w:t>Lena, Thu, 07:16</w:t>
            </w:r>
          </w:p>
          <w:p w:rsidR="006D6E08" w:rsidRDefault="006D6E08" w:rsidP="00F62665">
            <w:pPr>
              <w:rPr>
                <w:rFonts w:cs="Arial"/>
              </w:rPr>
            </w:pPr>
            <w:r>
              <w:rPr>
                <w:rFonts w:cs="Arial"/>
              </w:rPr>
              <w:t>OK</w:t>
            </w:r>
          </w:p>
          <w:p w:rsidR="00CB7761" w:rsidRDefault="00CB7761" w:rsidP="00F62665">
            <w:pPr>
              <w:rPr>
                <w:rFonts w:cs="Arial"/>
              </w:rPr>
            </w:pPr>
          </w:p>
          <w:p w:rsidR="00CB7761" w:rsidRDefault="00CB7761" w:rsidP="00F62665">
            <w:pPr>
              <w:rPr>
                <w:rFonts w:cs="Arial"/>
              </w:rPr>
            </w:pPr>
            <w:r>
              <w:rPr>
                <w:rFonts w:cs="Arial"/>
              </w:rPr>
              <w:t>Lazaros, thu, 08:35</w:t>
            </w:r>
          </w:p>
          <w:p w:rsidR="00CB7761" w:rsidRDefault="0084668A" w:rsidP="00F62665">
            <w:pPr>
              <w:rPr>
                <w:rFonts w:cs="Arial"/>
              </w:rPr>
            </w:pPr>
            <w:r>
              <w:rPr>
                <w:rFonts w:cs="Arial"/>
              </w:rPr>
              <w:t>O</w:t>
            </w:r>
            <w:r w:rsidR="00CB7761">
              <w:rPr>
                <w:rFonts w:cs="Arial"/>
              </w:rPr>
              <w:t>k</w:t>
            </w:r>
          </w:p>
          <w:p w:rsidR="0084668A" w:rsidRDefault="0084668A" w:rsidP="00F62665">
            <w:pPr>
              <w:rPr>
                <w:rFonts w:cs="Arial"/>
              </w:rPr>
            </w:pPr>
          </w:p>
          <w:p w:rsidR="0084668A" w:rsidRDefault="0084668A" w:rsidP="00F62665">
            <w:pPr>
              <w:rPr>
                <w:rFonts w:cs="Arial"/>
              </w:rPr>
            </w:pPr>
            <w:r>
              <w:rPr>
                <w:rFonts w:cs="Arial"/>
              </w:rPr>
              <w:t xml:space="preserve">Discussion ongoing, ban proposal on the cr fine </w:t>
            </w:r>
            <w:r w:rsidR="0061518E">
              <w:rPr>
                <w:rFonts w:cs="Arial"/>
              </w:rPr>
              <w:t>for</w:t>
            </w:r>
            <w:r>
              <w:rPr>
                <w:rFonts w:cs="Arial"/>
              </w:rPr>
              <w:t xml:space="preserve"> mikael and peterS</w:t>
            </w:r>
          </w:p>
          <w:p w:rsidR="00D57241" w:rsidRDefault="00D57241" w:rsidP="00F62665">
            <w:pPr>
              <w:rPr>
                <w:rFonts w:cs="Arial"/>
              </w:rPr>
            </w:pPr>
          </w:p>
          <w:p w:rsidR="00D57241" w:rsidRDefault="00D57241" w:rsidP="00F62665">
            <w:pPr>
              <w:rPr>
                <w:rFonts w:cs="Arial"/>
              </w:rPr>
            </w:pPr>
            <w:r>
              <w:rPr>
                <w:rFonts w:cs="Arial"/>
              </w:rPr>
              <w:t>Grace accepting the proposal</w:t>
            </w:r>
          </w:p>
          <w:p w:rsidR="007B64D5" w:rsidRDefault="007B64D5" w:rsidP="00F62665">
            <w:pPr>
              <w:rPr>
                <w:rFonts w:cs="Arial"/>
              </w:rPr>
            </w:pPr>
          </w:p>
          <w:p w:rsidR="007B64D5" w:rsidRDefault="007B64D5" w:rsidP="00F62665">
            <w:pPr>
              <w:rPr>
                <w:rFonts w:cs="Arial"/>
              </w:rPr>
            </w:pPr>
            <w:r>
              <w:rPr>
                <w:rFonts w:cs="Arial"/>
              </w:rPr>
              <w:t>Lazaros FIne</w:t>
            </w:r>
          </w:p>
          <w:p w:rsidR="0084668A" w:rsidRDefault="0084668A" w:rsidP="00F62665">
            <w:pPr>
              <w:rPr>
                <w:ins w:id="36" w:author="PL-preApril" w:date="2020-04-22T18:36:00Z"/>
                <w:rFonts w:cs="Arial"/>
              </w:rPr>
            </w:pPr>
          </w:p>
          <w:p w:rsidR="00C67F1D" w:rsidRDefault="00C67F1D" w:rsidP="00F62665">
            <w:pPr>
              <w:rPr>
                <w:ins w:id="37" w:author="PL-preApril" w:date="2020-04-22T18:36:00Z"/>
                <w:rFonts w:cs="Arial"/>
              </w:rPr>
            </w:pPr>
            <w:ins w:id="38" w:author="PL-preApril" w:date="2020-04-22T18:36:00Z">
              <w:r>
                <w:rPr>
                  <w:rFonts w:cs="Arial"/>
                </w:rPr>
                <w:t>_________________________________________</w:t>
              </w:r>
            </w:ins>
          </w:p>
          <w:p w:rsidR="00C67F1D" w:rsidRPr="00D95972" w:rsidRDefault="00C67F1D" w:rsidP="00F62665">
            <w:pPr>
              <w:rPr>
                <w:rFonts w:cs="Arial"/>
              </w:rPr>
            </w:pPr>
            <w:r>
              <w:rPr>
                <w:rFonts w:cs="Arial"/>
              </w:rPr>
              <w:t>Revision is</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single" w:sz="4" w:space="0" w:color="auto"/>
              <w:left w:val="thinThickThinSmallGap" w:sz="24" w:space="0" w:color="auto"/>
              <w:bottom w:val="single" w:sz="4" w:space="0" w:color="auto"/>
            </w:tcBorders>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015AC9" w:rsidRPr="00D95972" w:rsidRDefault="00015AC9" w:rsidP="00015AC9">
            <w:pPr>
              <w:rPr>
                <w:rFonts w:cs="Arial"/>
              </w:rPr>
            </w:pPr>
            <w:r>
              <w:rPr>
                <w:rFonts w:cs="Arial"/>
              </w:rPr>
              <w:t>SINE_5G</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tcPr>
          <w:p w:rsidR="00015AC9" w:rsidRDefault="00015AC9" w:rsidP="00015AC9">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015AC9" w:rsidRPr="00D95972" w:rsidRDefault="00015AC9" w:rsidP="00015AC9">
            <w:pPr>
              <w:rPr>
                <w:rFonts w:eastAsia="Batang" w:cs="Arial"/>
                <w:color w:val="000000"/>
                <w:lang w:eastAsia="ko-KR"/>
              </w:rPr>
            </w:pPr>
            <w:r w:rsidRPr="004A33FD">
              <w:rPr>
                <w:szCs w:val="16"/>
                <w:highlight w:val="green"/>
              </w:rPr>
              <w:lastRenderedPageBreak/>
              <w:t>100%</w:t>
            </w:r>
            <w:r w:rsidRPr="00D95972">
              <w:rPr>
                <w:rFonts w:eastAsia="Batang" w:cs="Arial"/>
                <w:color w:val="000000"/>
                <w:lang w:eastAsia="ko-KR"/>
              </w:rPr>
              <w:br/>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67" w:history="1">
              <w:r w:rsidR="00015AC9">
                <w:rPr>
                  <w:rStyle w:val="Hyperlink"/>
                </w:rPr>
                <w:t>C1-202581</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 / Kyungjoo Grace Suh</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2210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5AC9">
            <w:pPr>
              <w:rPr>
                <w:rFonts w:cs="Arial"/>
              </w:rPr>
            </w:pPr>
            <w:r>
              <w:rPr>
                <w:rFonts w:cs="Arial"/>
              </w:rPr>
              <w:t>Postponed</w:t>
            </w:r>
          </w:p>
          <w:p w:rsidR="00015AC9" w:rsidRDefault="00160B77" w:rsidP="00015AC9">
            <w:pPr>
              <w:rPr>
                <w:rFonts w:cs="Arial"/>
              </w:rPr>
            </w:pPr>
            <w:r>
              <w:rPr>
                <w:rFonts w:cs="Arial"/>
              </w:rPr>
              <w:t>Ivo, Thu, 11:58</w:t>
            </w:r>
          </w:p>
          <w:p w:rsidR="00160B77" w:rsidRDefault="00160B77" w:rsidP="00015AC9">
            <w:pPr>
              <w:rPr>
                <w:rFonts w:cs="Arial"/>
              </w:rPr>
            </w:pPr>
            <w:r>
              <w:rPr>
                <w:rFonts w:cs="Arial"/>
              </w:rPr>
              <w:t>Normative text in NOTE, NOTE does not reflect normative behaviour</w:t>
            </w:r>
          </w:p>
          <w:p w:rsidR="00FB3669" w:rsidRDefault="00FB3669" w:rsidP="00015AC9">
            <w:pPr>
              <w:rPr>
                <w:rFonts w:cs="Arial"/>
              </w:rPr>
            </w:pPr>
          </w:p>
          <w:p w:rsidR="00FB3669" w:rsidRDefault="00FB3669" w:rsidP="00015AC9">
            <w:pPr>
              <w:rPr>
                <w:rFonts w:cs="Arial"/>
              </w:rPr>
            </w:pPr>
            <w:r>
              <w:rPr>
                <w:rFonts w:cs="Arial"/>
              </w:rPr>
              <w:t>Frederic, Thu, 12:01</w:t>
            </w:r>
          </w:p>
          <w:p w:rsidR="00FB3669" w:rsidRDefault="00FB3669" w:rsidP="00015AC9">
            <w:pPr>
              <w:rPr>
                <w:rFonts w:cs="Arial"/>
              </w:rPr>
            </w:pPr>
            <w:r>
              <w:rPr>
                <w:rFonts w:cs="Arial"/>
              </w:rPr>
              <w:t>SHALL in a NOTE</w:t>
            </w:r>
          </w:p>
          <w:p w:rsidR="00C034DC" w:rsidRDefault="00C034DC" w:rsidP="00015AC9">
            <w:pPr>
              <w:rPr>
                <w:rFonts w:cs="Arial"/>
              </w:rPr>
            </w:pPr>
          </w:p>
          <w:p w:rsidR="00C034DC" w:rsidRDefault="00C034DC" w:rsidP="00015AC9">
            <w:pPr>
              <w:rPr>
                <w:rFonts w:cs="Arial"/>
              </w:rPr>
            </w:pPr>
            <w:r>
              <w:rPr>
                <w:rFonts w:cs="Arial"/>
              </w:rPr>
              <w:t>Sung, Thu, 18:46</w:t>
            </w:r>
          </w:p>
          <w:p w:rsidR="00C034DC" w:rsidRDefault="00C034DC" w:rsidP="00015AC9">
            <w:pPr>
              <w:rPr>
                <w:rFonts w:cs="Arial"/>
              </w:rPr>
            </w:pPr>
            <w:r>
              <w:rPr>
                <w:rFonts w:cs="Arial"/>
              </w:rPr>
              <w:t>Echoes Ivo, disagrees with the idea of the Note</w:t>
            </w:r>
          </w:p>
          <w:p w:rsidR="0060122D" w:rsidRDefault="0060122D" w:rsidP="00015AC9">
            <w:pPr>
              <w:rPr>
                <w:rFonts w:cs="Arial"/>
              </w:rPr>
            </w:pPr>
          </w:p>
          <w:p w:rsidR="0060122D" w:rsidRDefault="0060122D" w:rsidP="00015AC9">
            <w:pPr>
              <w:rPr>
                <w:rFonts w:cs="Arial"/>
              </w:rPr>
            </w:pPr>
            <w:r>
              <w:rPr>
                <w:rFonts w:cs="Arial"/>
              </w:rPr>
              <w:t>Amer, Thu, 19:43</w:t>
            </w:r>
          </w:p>
          <w:p w:rsidR="0060122D" w:rsidRDefault="0060122D" w:rsidP="00015AC9">
            <w:pPr>
              <w:rPr>
                <w:rFonts w:cs="Arial"/>
              </w:rPr>
            </w:pPr>
            <w:r>
              <w:rPr>
                <w:rFonts w:cs="Arial"/>
              </w:rPr>
              <w:t>Intent of CR seems ok, but revision is needed</w:t>
            </w:r>
          </w:p>
          <w:p w:rsidR="00445DAC" w:rsidRDefault="00445DAC" w:rsidP="00015AC9">
            <w:pPr>
              <w:rPr>
                <w:rFonts w:cs="Arial"/>
              </w:rPr>
            </w:pPr>
          </w:p>
          <w:p w:rsidR="00445DAC" w:rsidRDefault="00445DAC" w:rsidP="00015AC9">
            <w:pPr>
              <w:rPr>
                <w:rFonts w:cs="Arial"/>
              </w:rPr>
            </w:pPr>
            <w:r>
              <w:rPr>
                <w:rFonts w:cs="Arial"/>
              </w:rPr>
              <w:t>Grace, Fri, 14:38</w:t>
            </w:r>
          </w:p>
          <w:p w:rsidR="00445DAC" w:rsidRDefault="00445DAC" w:rsidP="00015AC9">
            <w:pPr>
              <w:rPr>
                <w:rFonts w:cs="Arial"/>
              </w:rPr>
            </w:pPr>
            <w:r>
              <w:rPr>
                <w:rFonts w:cs="Arial"/>
              </w:rPr>
              <w:t>Acks</w:t>
            </w:r>
          </w:p>
          <w:p w:rsidR="00160B77" w:rsidRPr="00D95972" w:rsidRDefault="00160B77"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015AC9" w:rsidRDefault="00015AC9" w:rsidP="00015AC9">
            <w:pPr>
              <w:rPr>
                <w:rFonts w:cs="Arial"/>
                <w:color w:val="000000"/>
              </w:rPr>
            </w:pPr>
          </w:p>
          <w:p w:rsidR="00015AC9" w:rsidRPr="00D95972" w:rsidRDefault="00015AC9" w:rsidP="00015AC9">
            <w:pPr>
              <w:rPr>
                <w:rFonts w:cs="Arial"/>
                <w:color w:val="000000"/>
              </w:rPr>
            </w:pPr>
            <w:r w:rsidRPr="004A33FD">
              <w:rPr>
                <w:szCs w:val="16"/>
                <w:highlight w:val="green"/>
              </w:rPr>
              <w:t>100%</w:t>
            </w:r>
            <w:r w:rsidRPr="00D95972">
              <w:rPr>
                <w:rFonts w:eastAsia="Batang" w:cs="Arial"/>
                <w:color w:val="000000"/>
                <w:lang w:eastAsia="ko-KR"/>
              </w:rPr>
              <w:br/>
            </w:r>
          </w:p>
          <w:p w:rsidR="00015AC9" w:rsidRPr="00D95972" w:rsidRDefault="00015AC9" w:rsidP="00015AC9">
            <w:pPr>
              <w:rPr>
                <w:rFonts w:cs="Arial"/>
                <w:color w:val="000000"/>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SAE protocol development</w:t>
            </w: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68" w:history="1">
              <w:r w:rsidR="00015AC9">
                <w:rPr>
                  <w:rStyle w:val="Hyperlink"/>
                </w:rPr>
                <w:t>C1-202519</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Handling of #35</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69" w:history="1">
              <w:r w:rsidR="00015AC9">
                <w:rPr>
                  <w:rStyle w:val="Hyperlink"/>
                </w:rPr>
                <w:t>C1-202127</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Consistent usage of "tracking area updating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Shifted from 16.2.21</w:t>
            </w:r>
          </w:p>
        </w:tc>
      </w:tr>
      <w:tr w:rsidR="00965247" w:rsidRPr="00D95972" w:rsidTr="00554B87">
        <w:tc>
          <w:tcPr>
            <w:tcW w:w="977" w:type="dxa"/>
            <w:tcBorders>
              <w:top w:val="nil"/>
              <w:left w:val="thinThickThinSmallGap" w:sz="24" w:space="0" w:color="auto"/>
              <w:bottom w:val="nil"/>
            </w:tcBorders>
            <w:shd w:val="clear" w:color="auto" w:fill="auto"/>
          </w:tcPr>
          <w:p w:rsidR="00965247" w:rsidRPr="00D95972" w:rsidRDefault="00965247" w:rsidP="00EC6BF0">
            <w:pPr>
              <w:rPr>
                <w:rFonts w:cs="Arial"/>
              </w:rPr>
            </w:pPr>
          </w:p>
        </w:tc>
        <w:tc>
          <w:tcPr>
            <w:tcW w:w="1316" w:type="dxa"/>
            <w:gridSpan w:val="2"/>
            <w:tcBorders>
              <w:top w:val="nil"/>
              <w:bottom w:val="nil"/>
            </w:tcBorders>
            <w:shd w:val="clear" w:color="auto" w:fill="auto"/>
          </w:tcPr>
          <w:p w:rsidR="00965247" w:rsidRPr="00D95972" w:rsidRDefault="00965247" w:rsidP="00EC6BF0">
            <w:pPr>
              <w:rPr>
                <w:rFonts w:cs="Arial"/>
              </w:rPr>
            </w:pPr>
          </w:p>
        </w:tc>
        <w:tc>
          <w:tcPr>
            <w:tcW w:w="1088" w:type="dxa"/>
            <w:tcBorders>
              <w:top w:val="single" w:sz="4" w:space="0" w:color="auto"/>
              <w:bottom w:val="single" w:sz="4" w:space="0" w:color="auto"/>
            </w:tcBorders>
            <w:shd w:val="clear" w:color="auto" w:fill="FFFF00"/>
          </w:tcPr>
          <w:p w:rsidR="00965247" w:rsidRPr="00D95972" w:rsidRDefault="00965247" w:rsidP="00EC6BF0">
            <w:pPr>
              <w:rPr>
                <w:rFonts w:cs="Arial"/>
              </w:rPr>
            </w:pPr>
            <w:r w:rsidRPr="00965247">
              <w:t>C1-202690</w:t>
            </w:r>
          </w:p>
        </w:tc>
        <w:tc>
          <w:tcPr>
            <w:tcW w:w="4191" w:type="dxa"/>
            <w:gridSpan w:val="3"/>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Correction to Handling of #31</w:t>
            </w:r>
          </w:p>
        </w:tc>
        <w:tc>
          <w:tcPr>
            <w:tcW w:w="1766" w:type="dxa"/>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965247" w:rsidRPr="00D95972" w:rsidRDefault="00965247" w:rsidP="00EC6BF0">
            <w:pPr>
              <w:rPr>
                <w:rFonts w:cs="Arial"/>
              </w:rPr>
            </w:pPr>
            <w:r>
              <w:rPr>
                <w:rFonts w:cs="Arial"/>
              </w:rPr>
              <w:t xml:space="preserve">CR 3368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rPr>
                <w:ins w:id="39" w:author="PL-preApril" w:date="2020-04-23T12:22:00Z"/>
                <w:rFonts w:eastAsia="Batang" w:cs="Arial"/>
                <w:lang w:eastAsia="ko-KR"/>
              </w:rPr>
            </w:pPr>
            <w:ins w:id="40" w:author="PL-preApril" w:date="2020-04-23T12:22:00Z">
              <w:r>
                <w:rPr>
                  <w:rFonts w:eastAsia="Batang" w:cs="Arial"/>
                  <w:lang w:eastAsia="ko-KR"/>
                </w:rPr>
                <w:lastRenderedPageBreak/>
                <w:t>Revision of C1-202517</w:t>
              </w:r>
            </w:ins>
          </w:p>
          <w:p w:rsidR="00965247" w:rsidRDefault="00965247" w:rsidP="00EC6BF0">
            <w:pPr>
              <w:rPr>
                <w:ins w:id="41" w:author="PL-preApril" w:date="2020-04-23T12:22:00Z"/>
                <w:rFonts w:eastAsia="Batang" w:cs="Arial"/>
                <w:lang w:eastAsia="ko-KR"/>
              </w:rPr>
            </w:pPr>
            <w:ins w:id="42" w:author="PL-preApril" w:date="2020-04-23T12:22:00Z">
              <w:r>
                <w:rPr>
                  <w:rFonts w:eastAsia="Batang" w:cs="Arial"/>
                  <w:lang w:eastAsia="ko-KR"/>
                </w:rPr>
                <w:lastRenderedPageBreak/>
                <w:t>_________________________________________</w:t>
              </w:r>
            </w:ins>
          </w:p>
          <w:p w:rsidR="00965247" w:rsidRDefault="00965247" w:rsidP="00EC6BF0">
            <w:pPr>
              <w:rPr>
                <w:rFonts w:eastAsia="Batang" w:cs="Arial"/>
                <w:lang w:eastAsia="ko-KR"/>
              </w:rPr>
            </w:pPr>
            <w:r>
              <w:rPr>
                <w:rFonts w:eastAsia="Batang" w:cs="Arial"/>
                <w:lang w:eastAsia="ko-KR"/>
              </w:rPr>
              <w:t>Lin, Fri, 05:31</w:t>
            </w:r>
          </w:p>
          <w:p w:rsidR="00965247" w:rsidRPr="009A4107" w:rsidRDefault="00965247" w:rsidP="00EC6BF0">
            <w:pPr>
              <w:rPr>
                <w:rFonts w:eastAsia="Batang" w:cs="Arial"/>
                <w:lang w:eastAsia="ko-KR"/>
              </w:rPr>
            </w:pPr>
            <w:r w:rsidRPr="00EA0582">
              <w:rPr>
                <w:rFonts w:eastAsia="Batang" w:cs="Arial"/>
                <w:lang w:eastAsia="ko-KR"/>
              </w:rPr>
              <w:t>CR is ok but minor rewording needed</w:t>
            </w:r>
          </w:p>
        </w:tc>
      </w:tr>
      <w:tr w:rsidR="00175F56" w:rsidRPr="00D95972" w:rsidTr="00554B87">
        <w:tc>
          <w:tcPr>
            <w:tcW w:w="977"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6"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Pr="00D95972" w:rsidRDefault="00175F56" w:rsidP="00EC6BF0">
            <w:pPr>
              <w:rPr>
                <w:rFonts w:cs="Arial"/>
              </w:rPr>
            </w:pPr>
            <w:r w:rsidRPr="00175F56">
              <w:t>C1-202688</w:t>
            </w:r>
          </w:p>
        </w:tc>
        <w:tc>
          <w:tcPr>
            <w:tcW w:w="4191" w:type="dxa"/>
            <w:gridSpan w:val="3"/>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Correction of EMM initiated TAU procedure in EMM-REGISTERED.ATTEMPTING-TO-UPDATE-MM</w:t>
            </w:r>
          </w:p>
        </w:tc>
        <w:tc>
          <w:tcPr>
            <w:tcW w:w="1766"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eastAsia="Batang" w:cs="Arial"/>
                <w:lang w:eastAsia="ko-KR"/>
              </w:rPr>
            </w:pPr>
            <w:ins w:id="43" w:author="PL-preApril" w:date="2020-04-23T12:29:00Z">
              <w:r>
                <w:rPr>
                  <w:rFonts w:eastAsia="Batang" w:cs="Arial"/>
                  <w:lang w:eastAsia="ko-KR"/>
                </w:rPr>
                <w:t>Revision of C1-202515</w:t>
              </w:r>
            </w:ins>
          </w:p>
          <w:p w:rsidR="0039564A" w:rsidRDefault="0039564A" w:rsidP="00EC6BF0">
            <w:pPr>
              <w:rPr>
                <w:rFonts w:eastAsia="Batang" w:cs="Arial"/>
                <w:lang w:eastAsia="ko-KR"/>
              </w:rPr>
            </w:pPr>
          </w:p>
          <w:p w:rsidR="0039564A" w:rsidRDefault="0039564A" w:rsidP="00EC6BF0">
            <w:pPr>
              <w:rPr>
                <w:ins w:id="44" w:author="PL-preApril" w:date="2020-04-23T12:29:00Z"/>
                <w:rFonts w:eastAsia="Batang" w:cs="Arial"/>
                <w:lang w:eastAsia="ko-KR"/>
              </w:rPr>
            </w:pPr>
          </w:p>
          <w:p w:rsidR="00175F56" w:rsidRDefault="00175F56" w:rsidP="00EC6BF0">
            <w:pPr>
              <w:rPr>
                <w:ins w:id="45" w:author="PL-preApril" w:date="2020-04-23T12:29:00Z"/>
                <w:rFonts w:eastAsia="Batang" w:cs="Arial"/>
                <w:lang w:eastAsia="ko-KR"/>
              </w:rPr>
            </w:pPr>
            <w:ins w:id="46" w:author="PL-preApril" w:date="2020-04-23T12:29:00Z">
              <w:r>
                <w:rPr>
                  <w:rFonts w:eastAsia="Batang" w:cs="Arial"/>
                  <w:lang w:eastAsia="ko-KR"/>
                </w:rPr>
                <w:t>_________________________________________</w:t>
              </w:r>
            </w:ins>
          </w:p>
          <w:p w:rsidR="00175F56" w:rsidRDefault="00175F56" w:rsidP="00EC6BF0">
            <w:pPr>
              <w:rPr>
                <w:rFonts w:eastAsia="Batang" w:cs="Arial"/>
                <w:lang w:eastAsia="ko-KR"/>
              </w:rPr>
            </w:pPr>
            <w:r>
              <w:rPr>
                <w:rFonts w:eastAsia="Batang" w:cs="Arial"/>
                <w:lang w:eastAsia="ko-KR"/>
              </w:rPr>
              <w:t>Ricky, Thu, 12:35</w:t>
            </w:r>
          </w:p>
          <w:p w:rsidR="00175F56" w:rsidRDefault="00175F56" w:rsidP="00EC6BF0">
            <w:pPr>
              <w:rPr>
                <w:rFonts w:eastAsia="Batang" w:cs="Arial"/>
                <w:lang w:eastAsia="ko-KR"/>
              </w:rPr>
            </w:pPr>
            <w:r>
              <w:rPr>
                <w:rFonts w:eastAsia="Batang" w:cs="Arial"/>
                <w:lang w:eastAsia="ko-KR"/>
              </w:rPr>
              <w:t>Ok with the intent, wants to see two bullets</w:t>
            </w:r>
          </w:p>
          <w:p w:rsidR="00175F56" w:rsidRDefault="00175F56" w:rsidP="00EC6BF0">
            <w:pPr>
              <w:rPr>
                <w:rFonts w:eastAsia="Batang" w:cs="Arial"/>
                <w:lang w:eastAsia="ko-KR"/>
              </w:rPr>
            </w:pPr>
          </w:p>
          <w:p w:rsidR="00175F56" w:rsidRDefault="00175F56" w:rsidP="00EC6BF0">
            <w:pPr>
              <w:rPr>
                <w:rFonts w:eastAsia="Batang" w:cs="Arial"/>
                <w:lang w:eastAsia="ko-KR"/>
              </w:rPr>
            </w:pPr>
            <w:r>
              <w:rPr>
                <w:rFonts w:eastAsia="Batang" w:cs="Arial"/>
                <w:lang w:eastAsia="ko-KR"/>
              </w:rPr>
              <w:t>Lin, Fri, 05:17</w:t>
            </w:r>
          </w:p>
          <w:p w:rsidR="00175F56" w:rsidRDefault="00175F56" w:rsidP="00EC6BF0">
            <w:pPr>
              <w:rPr>
                <w:rFonts w:eastAsia="Batang" w:cs="Arial"/>
                <w:lang w:eastAsia="ko-KR"/>
              </w:rPr>
            </w:pPr>
            <w:r>
              <w:rPr>
                <w:rFonts w:eastAsia="Batang" w:cs="Arial"/>
                <w:lang w:eastAsia="ko-KR"/>
              </w:rPr>
              <w:t>Prefers Ricky’s wording with some changes</w:t>
            </w:r>
          </w:p>
          <w:p w:rsidR="00175F56" w:rsidRPr="009A4107" w:rsidRDefault="00175F56" w:rsidP="00EC6BF0">
            <w:pPr>
              <w:rPr>
                <w:rFonts w:eastAsia="Batang" w:cs="Arial"/>
                <w:lang w:eastAsia="ko-KR"/>
              </w:rPr>
            </w:pPr>
          </w:p>
        </w:tc>
      </w:tr>
      <w:tr w:rsidR="00D46EEF" w:rsidRPr="00D95972" w:rsidTr="00554B87">
        <w:tc>
          <w:tcPr>
            <w:tcW w:w="977"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6"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C1-202689</w:t>
            </w:r>
          </w:p>
        </w:tc>
        <w:tc>
          <w:tcPr>
            <w:tcW w:w="4191"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Correction to Handling of MO CSFB Emergency call in EMM-REGISTERED.ATTEMPTING-TO-UPDATE-MM</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47" w:author="PL-preApril" w:date="2020-04-23T13:16:00Z">
              <w:r>
                <w:rPr>
                  <w:rFonts w:eastAsia="Batang" w:cs="Arial"/>
                  <w:lang w:eastAsia="ko-KR"/>
                </w:rPr>
                <w:t>Revision of C1-202516</w:t>
              </w:r>
            </w:ins>
          </w:p>
          <w:p w:rsidR="0059735B" w:rsidRDefault="0059735B" w:rsidP="006F0026">
            <w:pPr>
              <w:rPr>
                <w:rFonts w:eastAsia="Batang" w:cs="Arial"/>
                <w:lang w:eastAsia="ko-KR"/>
              </w:rPr>
            </w:pPr>
          </w:p>
          <w:p w:rsidR="0059735B" w:rsidRDefault="0059735B" w:rsidP="006F0026">
            <w:pPr>
              <w:rPr>
                <w:ins w:id="48" w:author="PL-preApril" w:date="2020-04-23T13:16:00Z"/>
                <w:rFonts w:eastAsia="Batang" w:cs="Arial"/>
                <w:lang w:eastAsia="ko-KR"/>
              </w:rPr>
            </w:pPr>
            <w:r>
              <w:rPr>
                <w:rFonts w:eastAsia="Batang" w:cs="Arial"/>
                <w:lang w:eastAsia="ko-KR"/>
              </w:rPr>
              <w:t>Lin, fine</w:t>
            </w:r>
          </w:p>
          <w:p w:rsidR="00D46EEF" w:rsidRDefault="00D46EEF" w:rsidP="006F0026">
            <w:pPr>
              <w:rPr>
                <w:ins w:id="49" w:author="PL-preApril" w:date="2020-04-23T13:16:00Z"/>
                <w:rFonts w:eastAsia="Batang" w:cs="Arial"/>
                <w:lang w:eastAsia="ko-KR"/>
              </w:rPr>
            </w:pPr>
            <w:ins w:id="50" w:author="PL-preApril" w:date="2020-04-23T13:16:00Z">
              <w:r>
                <w:rPr>
                  <w:rFonts w:eastAsia="Batang" w:cs="Arial"/>
                  <w:lang w:eastAsia="ko-KR"/>
                </w:rPr>
                <w:t>_________________________________________</w:t>
              </w:r>
            </w:ins>
          </w:p>
          <w:p w:rsidR="00D46EEF" w:rsidRDefault="00D46EEF" w:rsidP="006F0026">
            <w:pPr>
              <w:rPr>
                <w:rFonts w:eastAsia="Batang" w:cs="Arial"/>
                <w:lang w:eastAsia="ko-KR"/>
              </w:rPr>
            </w:pPr>
            <w:r>
              <w:rPr>
                <w:rFonts w:eastAsia="Batang" w:cs="Arial"/>
                <w:lang w:eastAsia="ko-KR"/>
              </w:rPr>
              <w:t>Lin, Fri, 05:26</w:t>
            </w:r>
          </w:p>
          <w:p w:rsidR="00D46EEF" w:rsidRDefault="00D46EEF" w:rsidP="006F0026">
            <w:pPr>
              <w:rPr>
                <w:rFonts w:eastAsia="Batang" w:cs="Arial"/>
                <w:lang w:eastAsia="ko-KR"/>
              </w:rPr>
            </w:pPr>
            <w:r>
              <w:rPr>
                <w:rFonts w:eastAsia="Batang" w:cs="Arial"/>
                <w:lang w:eastAsia="ko-KR"/>
              </w:rPr>
              <w:t>Questions, seems already covered in the spec</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Behrouz, Sat, 00:48</w:t>
            </w:r>
          </w:p>
          <w:p w:rsidR="00D46EEF" w:rsidRDefault="00D46EEF" w:rsidP="006F0026">
            <w:pPr>
              <w:rPr>
                <w:rFonts w:eastAsia="Batang" w:cs="Arial"/>
                <w:lang w:eastAsia="ko-KR"/>
              </w:rPr>
            </w:pPr>
            <w:r w:rsidRPr="001D26DB">
              <w:rPr>
                <w:rFonts w:eastAsia="Batang" w:cs="Arial"/>
                <w:lang w:eastAsia="ko-KR"/>
              </w:rPr>
              <w:t xml:space="preserve">WI Code should be “SAES16-CSFB” </w:t>
            </w:r>
          </w:p>
          <w:p w:rsidR="00D46EEF" w:rsidRPr="009A4107" w:rsidRDefault="00D46EEF" w:rsidP="006F0026">
            <w:pPr>
              <w:rPr>
                <w:rFonts w:eastAsia="Batang" w:cs="Arial"/>
                <w:lang w:eastAsia="ko-KR"/>
              </w:rPr>
            </w:pPr>
          </w:p>
        </w:tc>
      </w:tr>
      <w:tr w:rsidR="0061518E" w:rsidRPr="00D95972" w:rsidTr="00554B87">
        <w:tc>
          <w:tcPr>
            <w:tcW w:w="977" w:type="dxa"/>
            <w:tcBorders>
              <w:top w:val="nil"/>
              <w:left w:val="thinThickThinSmallGap" w:sz="24" w:space="0" w:color="auto"/>
              <w:bottom w:val="nil"/>
            </w:tcBorders>
            <w:shd w:val="clear" w:color="auto" w:fill="auto"/>
          </w:tcPr>
          <w:p w:rsidR="0061518E" w:rsidRPr="00D95972" w:rsidRDefault="0061518E" w:rsidP="00017AD7">
            <w:pPr>
              <w:rPr>
                <w:rFonts w:cs="Arial"/>
              </w:rPr>
            </w:pPr>
          </w:p>
        </w:tc>
        <w:tc>
          <w:tcPr>
            <w:tcW w:w="1316" w:type="dxa"/>
            <w:gridSpan w:val="2"/>
            <w:tcBorders>
              <w:top w:val="nil"/>
              <w:bottom w:val="nil"/>
            </w:tcBorders>
            <w:shd w:val="clear" w:color="auto" w:fill="auto"/>
          </w:tcPr>
          <w:p w:rsidR="0061518E" w:rsidRPr="00D95972" w:rsidRDefault="0061518E" w:rsidP="00017AD7">
            <w:pPr>
              <w:rPr>
                <w:rFonts w:cs="Arial"/>
              </w:rPr>
            </w:pPr>
          </w:p>
        </w:tc>
        <w:tc>
          <w:tcPr>
            <w:tcW w:w="1088" w:type="dxa"/>
            <w:tcBorders>
              <w:top w:val="single" w:sz="4" w:space="0" w:color="auto"/>
              <w:bottom w:val="single" w:sz="4" w:space="0" w:color="auto"/>
            </w:tcBorders>
            <w:shd w:val="clear" w:color="auto" w:fill="FFFF00"/>
          </w:tcPr>
          <w:p w:rsidR="0061518E" w:rsidRPr="00D95972" w:rsidRDefault="0061518E" w:rsidP="00017AD7">
            <w:pPr>
              <w:rPr>
                <w:rFonts w:cs="Arial"/>
              </w:rPr>
            </w:pPr>
            <w:r w:rsidRPr="0061518E">
              <w:t>C1-202824</w:t>
            </w:r>
          </w:p>
        </w:tc>
        <w:tc>
          <w:tcPr>
            <w:tcW w:w="4191" w:type="dxa"/>
            <w:gridSpan w:val="3"/>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Error handling of precedence value conflict</w:t>
            </w:r>
          </w:p>
        </w:tc>
        <w:tc>
          <w:tcPr>
            <w:tcW w:w="1766" w:type="dxa"/>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61518E" w:rsidRPr="00D95972" w:rsidRDefault="0061518E" w:rsidP="00017AD7">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7AD7">
            <w:pPr>
              <w:rPr>
                <w:rFonts w:eastAsia="Batang" w:cs="Arial"/>
                <w:lang w:eastAsia="ko-KR"/>
              </w:rPr>
            </w:pPr>
            <w:ins w:id="51" w:author="PL-preApril" w:date="2020-04-23T16:17:00Z">
              <w:r>
                <w:rPr>
                  <w:rFonts w:eastAsia="Batang" w:cs="Arial"/>
                  <w:lang w:eastAsia="ko-KR"/>
                </w:rPr>
                <w:t>Revision of C1-202542</w:t>
              </w:r>
            </w:ins>
          </w:p>
          <w:p w:rsidR="0061518E" w:rsidRDefault="0061518E" w:rsidP="00017AD7">
            <w:pPr>
              <w:rPr>
                <w:rFonts w:eastAsia="Batang" w:cs="Arial"/>
                <w:lang w:eastAsia="ko-KR"/>
              </w:rPr>
            </w:pPr>
          </w:p>
          <w:p w:rsidR="0061518E" w:rsidRDefault="0061518E" w:rsidP="00017AD7">
            <w:pPr>
              <w:rPr>
                <w:ins w:id="52" w:author="PL-preApril" w:date="2020-04-23T16:17:00Z"/>
                <w:rFonts w:eastAsia="Batang" w:cs="Arial"/>
                <w:lang w:eastAsia="ko-KR"/>
              </w:rPr>
            </w:pPr>
          </w:p>
          <w:p w:rsidR="0061518E" w:rsidRDefault="0061518E" w:rsidP="00017AD7">
            <w:pPr>
              <w:rPr>
                <w:ins w:id="53" w:author="PL-preApril" w:date="2020-04-23T16:17:00Z"/>
                <w:rFonts w:eastAsia="Batang" w:cs="Arial"/>
                <w:lang w:eastAsia="ko-KR"/>
              </w:rPr>
            </w:pPr>
            <w:ins w:id="54" w:author="PL-preApril" w:date="2020-04-23T16:17:00Z">
              <w:r>
                <w:rPr>
                  <w:rFonts w:eastAsia="Batang" w:cs="Arial"/>
                  <w:lang w:eastAsia="ko-KR"/>
                </w:rPr>
                <w:t>_________________________________________</w:t>
              </w:r>
            </w:ins>
          </w:p>
          <w:p w:rsidR="0061518E" w:rsidRDefault="0061518E" w:rsidP="00017AD7">
            <w:pPr>
              <w:rPr>
                <w:rFonts w:eastAsia="Batang" w:cs="Arial"/>
                <w:lang w:eastAsia="ko-KR"/>
              </w:rPr>
            </w:pPr>
            <w:r>
              <w:rPr>
                <w:rFonts w:eastAsia="Batang" w:cs="Arial"/>
                <w:lang w:eastAsia="ko-KR"/>
              </w:rPr>
              <w:t>Osama, Thu, 00:12</w:t>
            </w:r>
          </w:p>
          <w:p w:rsidR="0061518E" w:rsidRDefault="0061518E" w:rsidP="00017AD7">
            <w:pPr>
              <w:rPr>
                <w:rFonts w:eastAsia="Batang" w:cs="Arial"/>
                <w:lang w:eastAsia="ko-KR"/>
              </w:rPr>
            </w:pPr>
            <w:r>
              <w:rPr>
                <w:rFonts w:eastAsia="Batang" w:cs="Arial"/>
                <w:lang w:eastAsia="ko-KR"/>
              </w:rPr>
              <w:t>Requests changes to the CR</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Lin, Fri, 09:09</w:t>
            </w:r>
          </w:p>
          <w:p w:rsidR="0061518E" w:rsidRDefault="0061518E" w:rsidP="00017AD7">
            <w:pPr>
              <w:rPr>
                <w:rFonts w:eastAsia="Batang" w:cs="Arial"/>
                <w:lang w:eastAsia="ko-KR"/>
              </w:rPr>
            </w:pPr>
            <w:r>
              <w:rPr>
                <w:rFonts w:eastAsia="Batang" w:cs="Arial"/>
                <w:lang w:eastAsia="ko-KR"/>
              </w:rPr>
              <w:t>Agrees there is an issue, different proposal</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JJ, Fri, 15:50</w:t>
            </w:r>
          </w:p>
          <w:p w:rsidR="0061518E" w:rsidRDefault="0061518E" w:rsidP="00017AD7">
            <w:pPr>
              <w:rPr>
                <w:rFonts w:eastAsia="Batang" w:cs="Arial"/>
                <w:lang w:eastAsia="ko-KR"/>
              </w:rPr>
            </w:pPr>
            <w:r>
              <w:rPr>
                <w:rFonts w:eastAsia="Batang" w:cs="Arial"/>
                <w:lang w:eastAsia="ko-KR"/>
              </w:rPr>
              <w:t>Acks the comments, provides rev</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Osama, Fri, 22:34</w:t>
            </w:r>
          </w:p>
          <w:p w:rsidR="0061518E" w:rsidRDefault="0061518E" w:rsidP="00017AD7">
            <w:pPr>
              <w:rPr>
                <w:rFonts w:eastAsia="Batang" w:cs="Arial"/>
                <w:lang w:eastAsia="ko-KR"/>
              </w:rPr>
            </w:pPr>
            <w:r>
              <w:rPr>
                <w:rFonts w:eastAsia="Batang" w:cs="Arial"/>
                <w:lang w:eastAsia="ko-KR"/>
              </w:rPr>
              <w:t>Rev looks OK</w:t>
            </w:r>
          </w:p>
          <w:p w:rsidR="0061518E" w:rsidRDefault="0061518E" w:rsidP="00017AD7">
            <w:pPr>
              <w:rPr>
                <w:rFonts w:eastAsia="Batang" w:cs="Arial"/>
                <w:lang w:eastAsia="ko-KR"/>
              </w:rPr>
            </w:pPr>
          </w:p>
          <w:p w:rsidR="0061518E" w:rsidRDefault="0061518E" w:rsidP="00017AD7">
            <w:pPr>
              <w:rPr>
                <w:rFonts w:eastAsia="Batang" w:cs="Arial"/>
                <w:lang w:eastAsia="ko-KR"/>
              </w:rPr>
            </w:pPr>
            <w:r>
              <w:rPr>
                <w:rFonts w:eastAsia="Batang" w:cs="Arial"/>
                <w:lang w:eastAsia="ko-KR"/>
              </w:rPr>
              <w:t>Lin, Tue, 09:28</w:t>
            </w:r>
          </w:p>
          <w:p w:rsidR="0061518E" w:rsidRDefault="0061518E" w:rsidP="00017AD7">
            <w:pPr>
              <w:rPr>
                <w:rFonts w:eastAsia="Batang" w:cs="Arial"/>
                <w:lang w:eastAsia="ko-KR"/>
              </w:rPr>
            </w:pPr>
            <w:r>
              <w:rPr>
                <w:rFonts w:eastAsia="Batang" w:cs="Arial"/>
                <w:lang w:eastAsia="ko-KR"/>
              </w:rPr>
              <w:t>fine</w:t>
            </w:r>
          </w:p>
          <w:p w:rsidR="0061518E" w:rsidRPr="009A4107" w:rsidRDefault="0061518E" w:rsidP="00017AD7">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6"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6"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color w:val="000000"/>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15AC9" w:rsidRPr="00D95972" w:rsidRDefault="00015AC9" w:rsidP="00015AC9">
            <w:pPr>
              <w:rPr>
                <w:rFonts w:cs="Arial"/>
                <w:color w:val="000000"/>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General Stage-3 5GS NAS protocol development</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334B0D"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70" w:history="1">
              <w:r w:rsidR="00015AC9">
                <w:rPr>
                  <w:rStyle w:val="Hyperlink"/>
                </w:rPr>
                <w:t>C1-202527</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UE initiating service request over non-3GPP access after stopping T3346</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 xml:space="preserve">Merged into 2324 </w:t>
            </w:r>
          </w:p>
          <w:p w:rsidR="00687FB3" w:rsidRDefault="00687FB3" w:rsidP="00015AC9">
            <w:pPr>
              <w:rPr>
                <w:rFonts w:cs="Arial"/>
                <w:color w:val="000000"/>
                <w:lang w:val="en-US"/>
              </w:rPr>
            </w:pPr>
            <w:r>
              <w:rPr>
                <w:rFonts w:cs="Arial"/>
                <w:color w:val="000000"/>
                <w:lang w:val="en-US"/>
              </w:rPr>
              <w:t>Based on request form author, Fri, 04:45</w:t>
            </w:r>
          </w:p>
          <w:p w:rsidR="00687FB3" w:rsidRDefault="00687FB3" w:rsidP="00015AC9">
            <w:pPr>
              <w:rPr>
                <w:rFonts w:cs="Arial"/>
                <w:color w:val="000000"/>
                <w:lang w:val="en-US"/>
              </w:rPr>
            </w:pPr>
          </w:p>
          <w:p w:rsidR="00015AC9" w:rsidRPr="00DE1375" w:rsidRDefault="00DE1375" w:rsidP="00015AC9">
            <w:pPr>
              <w:rPr>
                <w:rFonts w:cs="Arial"/>
                <w:color w:val="000000"/>
                <w:lang w:val="en-US"/>
              </w:rPr>
            </w:pPr>
            <w:r w:rsidRPr="00DE1375">
              <w:rPr>
                <w:rFonts w:cs="Arial"/>
                <w:color w:val="000000"/>
                <w:lang w:val="en-US"/>
              </w:rPr>
              <w:t>Joy, Thu, 11:53</w:t>
            </w:r>
          </w:p>
          <w:p w:rsidR="00DE1375" w:rsidRDefault="00DE1375" w:rsidP="00015AC9">
            <w:pPr>
              <w:rPr>
                <w:rFonts w:cs="Arial"/>
                <w:color w:val="000000"/>
                <w:lang w:val="en-US"/>
              </w:rPr>
            </w:pPr>
            <w:r w:rsidRPr="00DE1375">
              <w:rPr>
                <w:rFonts w:cs="Arial"/>
                <w:color w:val="000000"/>
                <w:lang w:val="en-US"/>
              </w:rPr>
              <w:t>Changes are covered by C1-202324, which is more complete</w:t>
            </w:r>
          </w:p>
          <w:p w:rsidR="00334B0D" w:rsidRDefault="00334B0D" w:rsidP="00015AC9">
            <w:pPr>
              <w:rPr>
                <w:rFonts w:cs="Arial"/>
                <w:color w:val="000000"/>
                <w:lang w:val="en-US"/>
              </w:rPr>
            </w:pPr>
          </w:p>
          <w:p w:rsidR="00334B0D" w:rsidRDefault="0060122D" w:rsidP="00015AC9">
            <w:pPr>
              <w:rPr>
                <w:rFonts w:cs="Arial"/>
                <w:color w:val="000000"/>
              </w:rPr>
            </w:pPr>
            <w:r>
              <w:rPr>
                <w:rFonts w:cs="Arial"/>
                <w:color w:val="000000"/>
              </w:rPr>
              <w:t>Amer, Thu, 19:54</w:t>
            </w:r>
          </w:p>
          <w:p w:rsidR="0060122D" w:rsidRDefault="0060122D" w:rsidP="00015AC9">
            <w:pPr>
              <w:rPr>
                <w:rFonts w:cs="Arial"/>
                <w:color w:val="000000"/>
              </w:rPr>
            </w:pPr>
            <w:r>
              <w:rPr>
                <w:rFonts w:cs="Arial"/>
                <w:color w:val="000000"/>
              </w:rPr>
              <w:t>Needs clarification, isn’t 24.501 already covering this?</w:t>
            </w:r>
          </w:p>
          <w:p w:rsidR="001904FC" w:rsidRDefault="001904FC" w:rsidP="00015AC9">
            <w:pPr>
              <w:rPr>
                <w:rFonts w:cs="Arial"/>
                <w:color w:val="000000"/>
              </w:rPr>
            </w:pPr>
          </w:p>
          <w:p w:rsidR="001904FC" w:rsidRDefault="001904FC" w:rsidP="00015AC9">
            <w:pPr>
              <w:rPr>
                <w:rFonts w:cs="Arial"/>
                <w:color w:val="000000"/>
              </w:rPr>
            </w:pPr>
            <w:r>
              <w:rPr>
                <w:rFonts w:cs="Arial"/>
                <w:color w:val="000000"/>
              </w:rPr>
              <w:t>Sung, Thu, 23:11</w:t>
            </w:r>
          </w:p>
          <w:p w:rsidR="001904FC" w:rsidRDefault="001904FC" w:rsidP="00015AC9">
            <w:pPr>
              <w:rPr>
                <w:rFonts w:cs="Arial"/>
                <w:color w:val="000000"/>
                <w:lang w:val="en-US"/>
              </w:rPr>
            </w:pPr>
            <w:r>
              <w:rPr>
                <w:rFonts w:cs="Arial"/>
                <w:color w:val="000000"/>
              </w:rPr>
              <w:t xml:space="preserve">Should be merged with </w:t>
            </w:r>
            <w:r w:rsidRPr="00DE1375">
              <w:rPr>
                <w:rFonts w:cs="Arial"/>
                <w:color w:val="000000"/>
                <w:lang w:val="en-US"/>
              </w:rPr>
              <w:t>C1-202324</w:t>
            </w:r>
          </w:p>
          <w:p w:rsidR="007C6AFC" w:rsidRDefault="007C6AFC" w:rsidP="00015AC9">
            <w:pPr>
              <w:rPr>
                <w:rFonts w:cs="Arial"/>
                <w:color w:val="000000"/>
                <w:lang w:val="en-US"/>
              </w:rPr>
            </w:pPr>
          </w:p>
          <w:p w:rsidR="007C6AFC" w:rsidRDefault="00616C1B" w:rsidP="00015AC9">
            <w:pPr>
              <w:rPr>
                <w:rFonts w:cs="Arial"/>
                <w:color w:val="000000"/>
              </w:rPr>
            </w:pPr>
            <w:r>
              <w:rPr>
                <w:rFonts w:cs="Arial"/>
                <w:color w:val="000000"/>
              </w:rPr>
              <w:t>Yok</w:t>
            </w:r>
            <w:r w:rsidR="00687FB3">
              <w:rPr>
                <w:rFonts w:cs="Arial"/>
                <w:color w:val="000000"/>
              </w:rPr>
              <w:t>o</w:t>
            </w:r>
            <w:r>
              <w:rPr>
                <w:rFonts w:cs="Arial"/>
                <w:color w:val="000000"/>
              </w:rPr>
              <w:t>, Fri, 04:45</w:t>
            </w:r>
          </w:p>
          <w:p w:rsidR="00616C1B" w:rsidRDefault="00616C1B" w:rsidP="00616C1B">
            <w:pPr>
              <w:rPr>
                <w:rFonts w:cs="Arial"/>
                <w:color w:val="000000"/>
                <w:lang w:val="en-US"/>
              </w:rPr>
            </w:pPr>
            <w:r>
              <w:rPr>
                <w:rFonts w:cs="Arial"/>
                <w:color w:val="000000"/>
              </w:rPr>
              <w:t xml:space="preserve">Fine </w:t>
            </w:r>
            <w:r>
              <w:rPr>
                <w:rFonts w:cs="Arial"/>
                <w:color w:val="000000"/>
                <w:lang w:val="en-US"/>
              </w:rPr>
              <w:t xml:space="preserve">to merge into </w:t>
            </w:r>
            <w:r w:rsidRPr="00616C1B">
              <w:rPr>
                <w:rFonts w:cs="Arial"/>
                <w:color w:val="000000"/>
                <w:lang w:val="en-US"/>
              </w:rPr>
              <w:t>revision of C1-202324</w:t>
            </w:r>
          </w:p>
          <w:p w:rsidR="00616C1B" w:rsidRPr="00616C1B" w:rsidRDefault="00616C1B" w:rsidP="00015AC9">
            <w:pPr>
              <w:rPr>
                <w:rFonts w:cs="Arial"/>
                <w:color w:val="000000"/>
                <w:lang w:val="en-US"/>
              </w:rPr>
            </w:pPr>
          </w:p>
          <w:p w:rsidR="00DE1375" w:rsidRPr="00334B0D" w:rsidRDefault="00DE1375" w:rsidP="00015AC9">
            <w:pPr>
              <w:rPr>
                <w:rFonts w:cs="Arial"/>
                <w:color w:val="000000"/>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334B0D" w:rsidRDefault="00015AC9" w:rsidP="00015AC9">
            <w:pPr>
              <w:rPr>
                <w:rFonts w:cs="Arial"/>
              </w:rPr>
            </w:pPr>
          </w:p>
        </w:tc>
        <w:tc>
          <w:tcPr>
            <w:tcW w:w="1316" w:type="dxa"/>
            <w:gridSpan w:val="2"/>
            <w:tcBorders>
              <w:top w:val="nil"/>
              <w:bottom w:val="nil"/>
            </w:tcBorders>
            <w:shd w:val="clear" w:color="auto" w:fill="auto"/>
          </w:tcPr>
          <w:p w:rsidR="00015AC9" w:rsidRPr="00334B0D"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537C60" w:rsidP="00015AC9">
            <w:hyperlink r:id="rId71" w:history="1">
              <w:r w:rsidR="00015AC9">
                <w:rPr>
                  <w:rStyle w:val="Hyperlink"/>
                </w:rPr>
                <w:t>C1-202530</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S-NSSAI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Qualcomm Incoporated.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FA5187" w:rsidRDefault="00FA5187" w:rsidP="00015AC9">
            <w:pPr>
              <w:rPr>
                <w:rFonts w:cs="Arial"/>
                <w:color w:val="000000"/>
                <w:lang w:val="en-US"/>
              </w:rPr>
            </w:pPr>
            <w:r w:rsidRPr="00FA5187">
              <w:rPr>
                <w:rFonts w:cs="Arial"/>
                <w:color w:val="000000"/>
                <w:lang w:val="en-US"/>
              </w:rPr>
              <w:t>Fei, Thu, 12.15</w:t>
            </w:r>
          </w:p>
          <w:p w:rsidR="00FA5187" w:rsidRDefault="00FA5187" w:rsidP="00015AC9">
            <w:pPr>
              <w:rPr>
                <w:rFonts w:cs="Arial"/>
                <w:color w:val="000000"/>
                <w:lang w:val="en-US"/>
              </w:rPr>
            </w:pPr>
            <w:r w:rsidRPr="00FA5187">
              <w:rPr>
                <w:rFonts w:cs="Arial"/>
                <w:color w:val="000000"/>
                <w:lang w:val="en-US"/>
              </w:rPr>
              <w:t xml:space="preserve">UE solution only, </w:t>
            </w:r>
            <w:r w:rsidR="00B93F02">
              <w:rPr>
                <w:rFonts w:cs="Arial"/>
                <w:color w:val="000000"/>
                <w:lang w:val="en-US"/>
              </w:rPr>
              <w:t xml:space="preserve">prefers UE-QC1, </w:t>
            </w:r>
            <w:r w:rsidRPr="00FA5187">
              <w:rPr>
                <w:rFonts w:cs="Arial"/>
                <w:color w:val="000000"/>
                <w:lang w:val="en-US"/>
              </w:rPr>
              <w:t>no need to impact the network</w:t>
            </w:r>
          </w:p>
          <w:p w:rsidR="0057491A" w:rsidRDefault="0057491A" w:rsidP="00015AC9">
            <w:pPr>
              <w:rPr>
                <w:rFonts w:cs="Arial"/>
                <w:color w:val="000000"/>
                <w:lang w:val="en-US"/>
              </w:rPr>
            </w:pPr>
          </w:p>
          <w:p w:rsidR="0057491A" w:rsidRDefault="0057491A" w:rsidP="00015AC9">
            <w:pPr>
              <w:rPr>
                <w:rFonts w:cs="Arial"/>
                <w:color w:val="000000"/>
                <w:lang w:val="en-US"/>
              </w:rPr>
            </w:pPr>
            <w:r>
              <w:rPr>
                <w:rFonts w:cs="Arial"/>
                <w:color w:val="000000"/>
                <w:lang w:val="en-US"/>
              </w:rPr>
              <w:t>Ivo, Thu, 12:47</w:t>
            </w:r>
          </w:p>
          <w:p w:rsidR="0057491A" w:rsidRDefault="00B93F02" w:rsidP="00015AC9">
            <w:pPr>
              <w:rPr>
                <w:rFonts w:cs="Arial"/>
                <w:color w:val="000000"/>
                <w:lang w:val="en-US"/>
              </w:rPr>
            </w:pPr>
            <w:r>
              <w:rPr>
                <w:rFonts w:cs="Arial"/>
                <w:color w:val="000000"/>
                <w:lang w:val="en-US"/>
              </w:rPr>
              <w:t>Preference for UE-QC1</w:t>
            </w:r>
          </w:p>
          <w:p w:rsidR="00BF5745" w:rsidRDefault="00BF5745" w:rsidP="00015AC9">
            <w:pPr>
              <w:rPr>
                <w:rFonts w:cs="Arial"/>
                <w:color w:val="000000"/>
                <w:lang w:val="en-US"/>
              </w:rPr>
            </w:pPr>
          </w:p>
          <w:p w:rsidR="00BF5745" w:rsidRDefault="00BF5745" w:rsidP="00015AC9">
            <w:pPr>
              <w:rPr>
                <w:rFonts w:cs="Arial"/>
                <w:color w:val="000000"/>
                <w:lang w:val="en-US"/>
              </w:rPr>
            </w:pPr>
            <w:r>
              <w:rPr>
                <w:rFonts w:cs="Arial"/>
                <w:color w:val="000000"/>
                <w:lang w:val="en-US"/>
              </w:rPr>
              <w:t>Sung, Fri, 00:54</w:t>
            </w:r>
          </w:p>
          <w:p w:rsidR="00BF5745" w:rsidRDefault="00BF5745" w:rsidP="00015AC9">
            <w:pPr>
              <w:rPr>
                <w:rFonts w:cs="Arial"/>
                <w:color w:val="000000"/>
                <w:lang w:val="en-US"/>
              </w:rPr>
            </w:pPr>
            <w:r>
              <w:rPr>
                <w:rFonts w:cs="Arial"/>
                <w:color w:val="000000"/>
                <w:lang w:val="en-US"/>
              </w:rPr>
              <w:t>Prefers UE-QC1, keep current behavior</w:t>
            </w:r>
          </w:p>
          <w:p w:rsidR="00544226" w:rsidRDefault="00544226" w:rsidP="00015AC9">
            <w:pPr>
              <w:rPr>
                <w:rFonts w:cs="Arial"/>
                <w:color w:val="000000"/>
                <w:lang w:val="en-US"/>
              </w:rPr>
            </w:pPr>
          </w:p>
          <w:p w:rsidR="00544226" w:rsidRDefault="00544226" w:rsidP="00015AC9">
            <w:pPr>
              <w:rPr>
                <w:rFonts w:cs="Arial"/>
                <w:color w:val="000000"/>
                <w:lang w:val="en-US"/>
              </w:rPr>
            </w:pPr>
            <w:r>
              <w:rPr>
                <w:rFonts w:cs="Arial"/>
                <w:color w:val="000000"/>
                <w:lang w:val="en-US"/>
              </w:rPr>
              <w:t>Yudai, Fri, 07:03</w:t>
            </w:r>
          </w:p>
          <w:p w:rsidR="00544226" w:rsidRDefault="00544226" w:rsidP="00015AC9">
            <w:pPr>
              <w:rPr>
                <w:rFonts w:cs="Arial"/>
                <w:color w:val="000000"/>
                <w:lang w:val="en-US"/>
              </w:rPr>
            </w:pPr>
            <w:r w:rsidRPr="00544226">
              <w:rPr>
                <w:rFonts w:cs="Arial"/>
                <w:color w:val="000000"/>
                <w:lang w:val="en-US"/>
              </w:rPr>
              <w:t>prefer UE-QC1 and UE-CQ2 solutions </w:t>
            </w:r>
          </w:p>
          <w:p w:rsidR="00BF5745" w:rsidRDefault="00BF5745" w:rsidP="00015AC9">
            <w:pPr>
              <w:rPr>
                <w:rFonts w:cs="Arial"/>
                <w:color w:val="000000"/>
                <w:lang w:val="en-US"/>
              </w:rPr>
            </w:pPr>
          </w:p>
          <w:p w:rsidR="00C20CFE" w:rsidRDefault="00C20CFE" w:rsidP="00015AC9">
            <w:pPr>
              <w:rPr>
                <w:rFonts w:cs="Arial"/>
                <w:color w:val="000000"/>
                <w:lang w:val="en-US"/>
              </w:rPr>
            </w:pPr>
            <w:r>
              <w:rPr>
                <w:rFonts w:cs="Arial"/>
                <w:color w:val="000000"/>
                <w:lang w:val="en-US"/>
              </w:rPr>
              <w:t>Jj, Fri, 07:52</w:t>
            </w:r>
          </w:p>
          <w:p w:rsidR="00C20CFE" w:rsidRDefault="00C20CFE" w:rsidP="00015AC9">
            <w:pPr>
              <w:rPr>
                <w:rFonts w:cs="Arial"/>
                <w:color w:val="000000"/>
                <w:lang w:val="en-US"/>
              </w:rPr>
            </w:pPr>
            <w:r>
              <w:rPr>
                <w:rFonts w:cs="Arial"/>
                <w:color w:val="000000"/>
                <w:lang w:val="en-US"/>
              </w:rPr>
              <w:t>Explaining things to Yudai</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Lin, Sat, 07:11</w:t>
            </w:r>
          </w:p>
          <w:p w:rsidR="00065F11" w:rsidRDefault="00065F11" w:rsidP="00015AC9">
            <w:pPr>
              <w:rPr>
                <w:rFonts w:cs="Arial"/>
                <w:color w:val="000000"/>
                <w:lang w:val="en-US"/>
              </w:rPr>
            </w:pPr>
            <w:r>
              <w:rPr>
                <w:rFonts w:cs="Arial"/>
                <w:color w:val="000000"/>
                <w:lang w:val="en-US"/>
              </w:rPr>
              <w:t>Prefer MTK-</w:t>
            </w:r>
            <w:r w:rsidR="00806E40">
              <w:rPr>
                <w:rFonts w:cs="Arial"/>
                <w:color w:val="000000"/>
                <w:lang w:val="en-US"/>
              </w:rPr>
              <w:t>1</w:t>
            </w:r>
          </w:p>
          <w:p w:rsidR="00806E40" w:rsidRDefault="00806E40" w:rsidP="00015AC9">
            <w:pPr>
              <w:rPr>
                <w:rFonts w:cs="Arial"/>
                <w:color w:val="000000"/>
                <w:lang w:val="en-US"/>
              </w:rPr>
            </w:pPr>
          </w:p>
          <w:p w:rsidR="00806E40" w:rsidRDefault="00806E40" w:rsidP="00015AC9">
            <w:pPr>
              <w:rPr>
                <w:rFonts w:cs="Arial"/>
                <w:color w:val="000000"/>
                <w:lang w:val="en-US"/>
              </w:rPr>
            </w:pPr>
            <w:r>
              <w:rPr>
                <w:rFonts w:cs="Arial"/>
                <w:color w:val="000000"/>
                <w:lang w:val="en-US"/>
              </w:rPr>
              <w:t>Rae, Mon, 05:58</w:t>
            </w:r>
          </w:p>
          <w:p w:rsidR="00806E40" w:rsidRPr="007C78A3" w:rsidRDefault="00806E40" w:rsidP="00015AC9">
            <w:pPr>
              <w:rPr>
                <w:rFonts w:cs="Arial"/>
                <w:color w:val="000000"/>
                <w:lang w:val="en-US"/>
              </w:rPr>
            </w:pPr>
            <w:r w:rsidRPr="007C78A3">
              <w:rPr>
                <w:rFonts w:cs="Arial" w:hint="eastAsia"/>
                <w:color w:val="000000"/>
                <w:lang w:val="en-US"/>
              </w:rPr>
              <w:t>We prefer UE-MTK1</w:t>
            </w:r>
          </w:p>
          <w:p w:rsidR="00687FB3" w:rsidRPr="007C78A3" w:rsidRDefault="00687FB3" w:rsidP="00015AC9">
            <w:pPr>
              <w:rPr>
                <w:rFonts w:cs="Arial"/>
                <w:color w:val="000000"/>
                <w:lang w:val="en-US"/>
              </w:rPr>
            </w:pPr>
          </w:p>
          <w:p w:rsidR="00687FB3" w:rsidRPr="007C78A3" w:rsidRDefault="00687FB3" w:rsidP="00015AC9">
            <w:pPr>
              <w:rPr>
                <w:rFonts w:cs="Arial"/>
                <w:color w:val="000000"/>
                <w:lang w:val="en-US"/>
              </w:rPr>
            </w:pPr>
            <w:r w:rsidRPr="007C78A3">
              <w:rPr>
                <w:rFonts w:cs="Arial"/>
                <w:color w:val="000000"/>
                <w:lang w:val="en-US"/>
              </w:rPr>
              <w:t xml:space="preserve">Yudai, </w:t>
            </w:r>
            <w:r w:rsidR="00063FC1" w:rsidRPr="007C78A3">
              <w:rPr>
                <w:rFonts w:cs="Arial"/>
                <w:color w:val="000000"/>
                <w:lang w:val="en-US"/>
              </w:rPr>
              <w:t>Wed, 09:15</w:t>
            </w:r>
          </w:p>
          <w:p w:rsidR="00063FC1" w:rsidRPr="007C78A3" w:rsidRDefault="00063FC1" w:rsidP="00015AC9">
            <w:pPr>
              <w:rPr>
                <w:rFonts w:cs="Arial"/>
                <w:color w:val="000000"/>
                <w:lang w:val="en-US"/>
              </w:rPr>
            </w:pPr>
            <w:r w:rsidRPr="007C78A3">
              <w:rPr>
                <w:rFonts w:cs="Arial"/>
                <w:color w:val="000000"/>
                <w:lang w:val="en-US"/>
              </w:rPr>
              <w:t>UE-QC1 solution or UE-CQ2</w:t>
            </w:r>
          </w:p>
          <w:p w:rsidR="00D7105D" w:rsidRPr="007C78A3" w:rsidRDefault="00D7105D" w:rsidP="00015AC9">
            <w:pPr>
              <w:rPr>
                <w:rFonts w:cs="Arial"/>
                <w:color w:val="000000"/>
                <w:lang w:val="en-US"/>
              </w:rPr>
            </w:pPr>
          </w:p>
          <w:p w:rsidR="00D7105D" w:rsidRPr="007C78A3" w:rsidRDefault="00D7105D" w:rsidP="00015AC9">
            <w:pPr>
              <w:rPr>
                <w:rFonts w:cs="Arial"/>
                <w:color w:val="000000"/>
                <w:lang w:val="en-US"/>
              </w:rPr>
            </w:pPr>
            <w:r w:rsidRPr="007C78A3">
              <w:rPr>
                <w:rFonts w:cs="Arial"/>
                <w:color w:val="000000"/>
                <w:lang w:val="en-US"/>
              </w:rPr>
              <w:t>Yanchao, Wed, 12:44</w:t>
            </w:r>
          </w:p>
          <w:p w:rsidR="007C78A3" w:rsidRDefault="007C78A3" w:rsidP="007C78A3">
            <w:pPr>
              <w:rPr>
                <w:rFonts w:cs="Arial"/>
                <w:color w:val="000000"/>
                <w:lang w:val="en-US"/>
              </w:rPr>
            </w:pPr>
            <w:r w:rsidRPr="007C78A3">
              <w:rPr>
                <w:rFonts w:cs="Arial"/>
                <w:color w:val="000000"/>
                <w:lang w:val="en-US"/>
              </w:rPr>
              <w:t>prefer the UE-MTK1</w:t>
            </w:r>
          </w:p>
          <w:p w:rsidR="007C78A3" w:rsidRDefault="007C78A3" w:rsidP="007C78A3">
            <w:pPr>
              <w:rPr>
                <w:rFonts w:cs="Arial"/>
                <w:color w:val="000000"/>
                <w:lang w:val="en-US"/>
              </w:rPr>
            </w:pPr>
          </w:p>
          <w:p w:rsidR="007C78A3" w:rsidRPr="007C78A3" w:rsidRDefault="007C78A3" w:rsidP="007C78A3">
            <w:pPr>
              <w:rPr>
                <w:rFonts w:cs="Arial"/>
                <w:color w:val="000000"/>
                <w:lang w:val="en-US"/>
              </w:rPr>
            </w:pPr>
            <w:r>
              <w:rPr>
                <w:rFonts w:cs="Arial"/>
                <w:color w:val="000000"/>
                <w:lang w:val="en-US"/>
              </w:rPr>
              <w:t>Krisztian, THu</w:t>
            </w:r>
          </w:p>
          <w:p w:rsidR="007C78A3" w:rsidRPr="007C78A3" w:rsidRDefault="007C78A3" w:rsidP="007C78A3">
            <w:pPr>
              <w:rPr>
                <w:rFonts w:cs="Arial"/>
                <w:color w:val="000000"/>
                <w:lang w:val="en-US"/>
              </w:rPr>
            </w:pPr>
            <w:r w:rsidRPr="007C78A3">
              <w:rPr>
                <w:rFonts w:cs="Arial"/>
                <w:color w:val="000000"/>
                <w:lang w:val="en-US"/>
              </w:rPr>
              <w:t>prefer UE-MTK1</w:t>
            </w:r>
          </w:p>
          <w:p w:rsidR="00D7105D" w:rsidRDefault="00D7105D" w:rsidP="00015AC9">
            <w:pPr>
              <w:rPr>
                <w:rFonts w:cs="Arial"/>
                <w:color w:val="000000"/>
                <w:lang w:val="en-US"/>
              </w:rPr>
            </w:pPr>
          </w:p>
          <w:p w:rsidR="00B93F02" w:rsidRPr="00FA5187" w:rsidRDefault="00B93F02"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72" w:history="1">
              <w:r w:rsidR="00015AC9">
                <w:rPr>
                  <w:rStyle w:val="Hyperlink"/>
                </w:rPr>
                <w:t>C1-202534</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support of QoS rules/QoS flow descriptions with the length of two octets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B93F02" w:rsidRDefault="00AF30FB" w:rsidP="00015AC9">
            <w:pPr>
              <w:rPr>
                <w:rFonts w:cs="Arial"/>
                <w:color w:val="000000"/>
                <w:lang w:val="en-US"/>
              </w:rPr>
            </w:pPr>
            <w:r w:rsidRPr="00B93F02">
              <w:rPr>
                <w:rFonts w:cs="Arial"/>
                <w:color w:val="000000"/>
                <w:lang w:val="en-US"/>
              </w:rPr>
              <w:t>Fei, Thu, 12:17</w:t>
            </w:r>
          </w:p>
          <w:p w:rsidR="00B93F02" w:rsidRPr="00B93F02" w:rsidRDefault="00AF30FB" w:rsidP="00B93F02">
            <w:pPr>
              <w:rPr>
                <w:rFonts w:cs="Arial"/>
                <w:color w:val="000000"/>
                <w:lang w:val="en-US"/>
              </w:rPr>
            </w:pPr>
            <w:r w:rsidRPr="00B93F02">
              <w:rPr>
                <w:rFonts w:cs="Arial"/>
                <w:color w:val="000000"/>
                <w:lang w:val="en-US"/>
              </w:rPr>
              <w:t xml:space="preserve">In general, we would support the idea that the indicator is sent when the UE is in the S1 mode. can also be sent in the Modify bearer response or the activate dedicated bearer context response </w:t>
            </w:r>
            <w:r w:rsidR="00B93F02" w:rsidRPr="00B93F02">
              <w:rPr>
                <w:rFonts w:cs="Arial"/>
                <w:color w:val="000000"/>
                <w:lang w:val="en-US"/>
              </w:rPr>
              <w:t>message</w:t>
            </w:r>
          </w:p>
          <w:p w:rsidR="00B93F02" w:rsidRPr="00B93F02" w:rsidRDefault="00B93F02" w:rsidP="00B93F02">
            <w:pPr>
              <w:rPr>
                <w:rFonts w:cs="Arial"/>
                <w:color w:val="000000"/>
                <w:lang w:val="en-US"/>
              </w:rPr>
            </w:pPr>
          </w:p>
          <w:p w:rsidR="00B93F02" w:rsidRPr="00B93F02" w:rsidRDefault="00B93F02" w:rsidP="00B93F02">
            <w:pPr>
              <w:rPr>
                <w:rFonts w:cs="Arial"/>
                <w:color w:val="000000"/>
                <w:lang w:val="en-US"/>
              </w:rPr>
            </w:pPr>
            <w:r w:rsidRPr="00B93F02">
              <w:rPr>
                <w:rFonts w:cs="Arial"/>
                <w:color w:val="000000"/>
                <w:lang w:val="en-US"/>
              </w:rPr>
              <w:t>Ivo, Thu, 12:48</w:t>
            </w:r>
          </w:p>
          <w:p w:rsidR="00B93F02" w:rsidRDefault="00B93F02" w:rsidP="00B93F02">
            <w:pPr>
              <w:rPr>
                <w:rFonts w:cs="Arial"/>
                <w:color w:val="000000"/>
                <w:lang w:val="en-US"/>
              </w:rPr>
            </w:pPr>
            <w:r w:rsidRPr="00B93F02">
              <w:rPr>
                <w:rFonts w:cs="Arial"/>
                <w:color w:val="000000"/>
                <w:lang w:val="en-US"/>
              </w:rPr>
              <w:lastRenderedPageBreak/>
              <w:t>Prefers alt-1 or alt-2, as alt-3 rquires additional message</w:t>
            </w:r>
          </w:p>
          <w:p w:rsidR="00774918" w:rsidRDefault="00774918" w:rsidP="00B93F02">
            <w:pPr>
              <w:rPr>
                <w:rFonts w:cs="Arial"/>
                <w:color w:val="000000"/>
                <w:lang w:val="en-US"/>
              </w:rPr>
            </w:pPr>
          </w:p>
          <w:p w:rsidR="00774918" w:rsidRPr="00774918" w:rsidRDefault="00774918" w:rsidP="00B93F02">
            <w:pPr>
              <w:rPr>
                <w:rFonts w:cs="Arial"/>
                <w:color w:val="000000"/>
                <w:lang w:val="en-US"/>
              </w:rPr>
            </w:pPr>
            <w:r w:rsidRPr="00774918">
              <w:rPr>
                <w:rFonts w:cs="Arial"/>
                <w:color w:val="000000"/>
                <w:lang w:val="en-US"/>
              </w:rPr>
              <w:t>Rae</w:t>
            </w:r>
          </w:p>
          <w:p w:rsidR="00774918" w:rsidRDefault="00774918" w:rsidP="00B93F02">
            <w:pPr>
              <w:rPr>
                <w:rFonts w:cs="Arial"/>
                <w:color w:val="000000"/>
                <w:lang w:val="en-US"/>
              </w:rPr>
            </w:pPr>
            <w:r w:rsidRPr="00774918">
              <w:rPr>
                <w:rFonts w:cs="Arial" w:hint="eastAsia"/>
                <w:color w:val="000000"/>
                <w:lang w:val="en-US"/>
              </w:rPr>
              <w:t>Alt-2 is preferred since Alt-3 will cause additional signaling when UE moves to EPS.</w:t>
            </w:r>
          </w:p>
          <w:p w:rsidR="00080B62" w:rsidRDefault="00080B62" w:rsidP="00B93F02">
            <w:pPr>
              <w:rPr>
                <w:rFonts w:cs="Arial"/>
                <w:color w:val="000000"/>
                <w:lang w:val="en-US"/>
              </w:rPr>
            </w:pPr>
          </w:p>
          <w:p w:rsidR="00080B62" w:rsidRPr="007A572A" w:rsidRDefault="00080B62" w:rsidP="00B93F02">
            <w:pPr>
              <w:rPr>
                <w:rFonts w:cs="Arial"/>
                <w:color w:val="000000"/>
                <w:lang w:val="de-DE"/>
              </w:rPr>
            </w:pPr>
            <w:r w:rsidRPr="007A572A">
              <w:rPr>
                <w:rFonts w:cs="Arial"/>
                <w:color w:val="000000"/>
                <w:lang w:val="de-DE"/>
              </w:rPr>
              <w:t>Osama, Fri, 17:46</w:t>
            </w:r>
          </w:p>
          <w:p w:rsidR="00080B62" w:rsidRPr="007A572A" w:rsidRDefault="00080B62" w:rsidP="00B93F02">
            <w:pPr>
              <w:rPr>
                <w:rFonts w:cs="Arial"/>
                <w:color w:val="000000"/>
                <w:lang w:val="de-DE"/>
              </w:rPr>
            </w:pPr>
            <w:r w:rsidRPr="007A572A">
              <w:rPr>
                <w:rFonts w:cs="Arial"/>
                <w:color w:val="000000"/>
                <w:lang w:val="de-DE"/>
              </w:rPr>
              <w:t>Alt-2</w:t>
            </w:r>
          </w:p>
          <w:p w:rsidR="00DD699A" w:rsidRPr="007A572A" w:rsidRDefault="00DD699A" w:rsidP="00B93F02">
            <w:pPr>
              <w:rPr>
                <w:rFonts w:cs="Arial"/>
                <w:color w:val="000000"/>
                <w:lang w:val="de-DE"/>
              </w:rPr>
            </w:pPr>
          </w:p>
          <w:p w:rsidR="00DD699A" w:rsidRPr="007A572A" w:rsidRDefault="00DD699A" w:rsidP="00B93F02">
            <w:pPr>
              <w:rPr>
                <w:rFonts w:cs="Arial"/>
                <w:color w:val="000000"/>
                <w:lang w:val="de-DE"/>
              </w:rPr>
            </w:pPr>
            <w:r w:rsidRPr="007A572A">
              <w:rPr>
                <w:rFonts w:cs="Arial"/>
                <w:color w:val="000000"/>
                <w:lang w:val="de-DE"/>
              </w:rPr>
              <w:t>Sung, Fri, 18:32</w:t>
            </w:r>
          </w:p>
          <w:p w:rsidR="00DD699A" w:rsidRDefault="00DD699A" w:rsidP="00B93F02">
            <w:pPr>
              <w:rPr>
                <w:rFonts w:cs="Arial"/>
                <w:color w:val="000000"/>
                <w:lang w:val="en-US"/>
              </w:rPr>
            </w:pPr>
            <w:r>
              <w:rPr>
                <w:rFonts w:cs="Arial"/>
                <w:color w:val="000000"/>
                <w:lang w:val="en-US"/>
              </w:rPr>
              <w:t>Not convinced with the argument against Alt-1 in the Disc</w:t>
            </w:r>
          </w:p>
          <w:p w:rsidR="00065F11" w:rsidRDefault="00065F11" w:rsidP="00B93F02">
            <w:pPr>
              <w:rPr>
                <w:rFonts w:cs="Arial"/>
                <w:color w:val="000000"/>
                <w:lang w:val="en-US"/>
              </w:rPr>
            </w:pPr>
          </w:p>
          <w:p w:rsidR="00065F11" w:rsidRDefault="00065F11" w:rsidP="00B93F02">
            <w:pPr>
              <w:rPr>
                <w:rFonts w:cs="Arial"/>
                <w:color w:val="000000"/>
                <w:lang w:val="en-US"/>
              </w:rPr>
            </w:pPr>
            <w:r>
              <w:rPr>
                <w:rFonts w:cs="Arial"/>
                <w:color w:val="000000"/>
                <w:lang w:val="en-US"/>
              </w:rPr>
              <w:t>JJ, Sat, 07:03</w:t>
            </w:r>
          </w:p>
          <w:p w:rsidR="00065F11" w:rsidRDefault="00065F11" w:rsidP="00B93F02">
            <w:pPr>
              <w:rPr>
                <w:rFonts w:cs="Arial"/>
                <w:color w:val="000000"/>
                <w:lang w:val="en-US"/>
              </w:rPr>
            </w:pPr>
            <w:r>
              <w:rPr>
                <w:rFonts w:cs="Arial"/>
                <w:color w:val="000000"/>
                <w:lang w:val="en-US"/>
              </w:rPr>
              <w:t>Answering S</w:t>
            </w:r>
            <w:r w:rsidR="00CF37FE">
              <w:rPr>
                <w:rFonts w:cs="Arial"/>
                <w:color w:val="000000"/>
                <w:lang w:val="en-US"/>
              </w:rPr>
              <w:t>u</w:t>
            </w:r>
            <w:r>
              <w:rPr>
                <w:rFonts w:cs="Arial"/>
                <w:color w:val="000000"/>
                <w:lang w:val="en-US"/>
              </w:rPr>
              <w:t>ng</w:t>
            </w:r>
          </w:p>
          <w:p w:rsidR="00CF37FE" w:rsidRDefault="00CF37FE" w:rsidP="00B93F02">
            <w:pPr>
              <w:rPr>
                <w:rFonts w:cs="Arial"/>
                <w:color w:val="000000"/>
                <w:lang w:val="en-US"/>
              </w:rPr>
            </w:pPr>
          </w:p>
          <w:p w:rsidR="00CF37FE" w:rsidRDefault="00CF37FE" w:rsidP="00B93F02">
            <w:pPr>
              <w:rPr>
                <w:rFonts w:cs="Arial"/>
                <w:color w:val="000000"/>
                <w:lang w:val="en-US"/>
              </w:rPr>
            </w:pPr>
            <w:r>
              <w:rPr>
                <w:rFonts w:cs="Arial"/>
                <w:color w:val="000000"/>
                <w:lang w:val="en-US"/>
              </w:rPr>
              <w:t>Yanchao, Sat, 12:46</w:t>
            </w:r>
          </w:p>
          <w:p w:rsidR="00CF37FE" w:rsidRDefault="00CF37FE" w:rsidP="00B93F02">
            <w:pPr>
              <w:rPr>
                <w:rFonts w:cs="Arial"/>
                <w:color w:val="000000"/>
                <w:lang w:val="en-US"/>
              </w:rPr>
            </w:pPr>
            <w:r>
              <w:rPr>
                <w:rFonts w:cs="Arial"/>
                <w:color w:val="000000"/>
                <w:lang w:val="en-US"/>
              </w:rPr>
              <w:t>Question for clarification</w:t>
            </w:r>
          </w:p>
          <w:p w:rsidR="00806E40" w:rsidRDefault="00806E40" w:rsidP="00B93F02">
            <w:pPr>
              <w:rPr>
                <w:rFonts w:cs="Arial"/>
                <w:color w:val="000000"/>
                <w:lang w:val="en-US"/>
              </w:rPr>
            </w:pPr>
          </w:p>
          <w:p w:rsidR="00806E40" w:rsidRDefault="00806E40" w:rsidP="00B93F02">
            <w:pPr>
              <w:rPr>
                <w:rFonts w:cs="Arial"/>
                <w:color w:val="000000"/>
                <w:lang w:val="en-US"/>
              </w:rPr>
            </w:pPr>
            <w:r>
              <w:rPr>
                <w:rFonts w:cs="Arial"/>
                <w:color w:val="000000"/>
                <w:lang w:val="en-US"/>
              </w:rPr>
              <w:t>Jj, Mon, 05:51</w:t>
            </w:r>
          </w:p>
          <w:p w:rsidR="00806E40" w:rsidRDefault="00806E40" w:rsidP="00B93F02">
            <w:pPr>
              <w:rPr>
                <w:rFonts w:cs="Arial"/>
                <w:color w:val="000000"/>
                <w:lang w:val="en-US"/>
              </w:rPr>
            </w:pPr>
            <w:r>
              <w:rPr>
                <w:rFonts w:cs="Arial"/>
                <w:color w:val="000000"/>
                <w:lang w:val="en-US"/>
              </w:rPr>
              <w:t>Explaining, MTK supports Alt-2</w:t>
            </w:r>
          </w:p>
          <w:p w:rsidR="00EE7A1E" w:rsidRDefault="00EE7A1E" w:rsidP="00B93F02">
            <w:pPr>
              <w:rPr>
                <w:rFonts w:cs="Arial"/>
                <w:color w:val="000000"/>
                <w:lang w:val="en-US"/>
              </w:rPr>
            </w:pPr>
          </w:p>
          <w:p w:rsidR="00EE7A1E" w:rsidRDefault="00EE7A1E" w:rsidP="00B93F02">
            <w:pPr>
              <w:rPr>
                <w:rFonts w:cs="Arial"/>
                <w:color w:val="000000"/>
                <w:lang w:val="en-US"/>
              </w:rPr>
            </w:pPr>
            <w:r>
              <w:rPr>
                <w:rFonts w:cs="Arial"/>
                <w:color w:val="000000"/>
                <w:lang w:val="en-US"/>
              </w:rPr>
              <w:t>Vishnu, Tue, 08:46</w:t>
            </w:r>
          </w:p>
          <w:p w:rsidR="00EE7A1E" w:rsidRPr="00F62665" w:rsidRDefault="00EE7A1E" w:rsidP="00561994">
            <w:pPr>
              <w:rPr>
                <w:rFonts w:cs="Arial"/>
                <w:color w:val="000000"/>
                <w:lang w:val="de-DE"/>
              </w:rPr>
            </w:pPr>
            <w:r w:rsidRPr="00F62665">
              <w:rPr>
                <w:rFonts w:cs="Arial"/>
                <w:color w:val="000000"/>
                <w:lang w:val="de-DE"/>
              </w:rPr>
              <w:t>Alt-2</w:t>
            </w:r>
          </w:p>
          <w:p w:rsidR="00561994" w:rsidRPr="00F62665" w:rsidRDefault="00561994" w:rsidP="00561994">
            <w:pPr>
              <w:rPr>
                <w:rFonts w:cs="Arial"/>
                <w:color w:val="000000"/>
                <w:lang w:val="de-DE"/>
              </w:rPr>
            </w:pPr>
          </w:p>
          <w:p w:rsidR="00561994" w:rsidRPr="00F62665" w:rsidRDefault="00561994" w:rsidP="00561994">
            <w:pPr>
              <w:rPr>
                <w:rFonts w:cs="Arial"/>
                <w:color w:val="000000"/>
                <w:lang w:val="de-DE"/>
              </w:rPr>
            </w:pPr>
            <w:r w:rsidRPr="00F62665">
              <w:rPr>
                <w:rFonts w:cs="Arial"/>
                <w:color w:val="000000"/>
                <w:lang w:val="de-DE"/>
              </w:rPr>
              <w:t>STATUS</w:t>
            </w:r>
          </w:p>
          <w:p w:rsidR="00561994" w:rsidRPr="00561994" w:rsidRDefault="00561994" w:rsidP="00561994">
            <w:pPr>
              <w:rPr>
                <w:rFonts w:ascii="Calibri" w:hAnsi="Calibri"/>
                <w:color w:val="1F497D"/>
                <w:lang w:val="de-DE"/>
              </w:rPr>
            </w:pPr>
            <w:r w:rsidRPr="00561994">
              <w:rPr>
                <w:color w:val="1F497D"/>
                <w:lang w:val="de-DE"/>
              </w:rPr>
              <w:t>Alt#1 (1): Ericsson</w:t>
            </w:r>
          </w:p>
          <w:p w:rsidR="00561994" w:rsidRPr="00561994" w:rsidRDefault="00561994" w:rsidP="00561994">
            <w:pPr>
              <w:rPr>
                <w:color w:val="1F497D"/>
                <w:lang w:val="de-DE"/>
              </w:rPr>
            </w:pPr>
            <w:r w:rsidRPr="00561994">
              <w:rPr>
                <w:color w:val="1F497D"/>
                <w:lang w:val="de-DE"/>
              </w:rPr>
              <w:t>Alt#2 (</w:t>
            </w:r>
            <w:r w:rsidRPr="00561994">
              <w:rPr>
                <w:color w:val="1F497D"/>
                <w:highlight w:val="yellow"/>
                <w:lang w:val="de-DE"/>
              </w:rPr>
              <w:t>5</w:t>
            </w:r>
            <w:r w:rsidRPr="00561994">
              <w:rPr>
                <w:color w:val="1F497D"/>
                <w:lang w:val="de-DE"/>
              </w:rPr>
              <w:t>): Ericsson, Oppo, Qualcomm, Huawei, MediaTek</w:t>
            </w:r>
          </w:p>
          <w:p w:rsidR="00561994" w:rsidRDefault="00561994" w:rsidP="00561994">
            <w:pPr>
              <w:rPr>
                <w:color w:val="1F497D"/>
                <w:lang w:val="en-US"/>
              </w:rPr>
            </w:pPr>
            <w:r>
              <w:rPr>
                <w:color w:val="1F497D"/>
                <w:lang w:val="en-US"/>
              </w:rPr>
              <w:t>Alt#3 (1): ZTE</w:t>
            </w:r>
          </w:p>
          <w:p w:rsidR="00561994" w:rsidRPr="00B93F02" w:rsidRDefault="00561994" w:rsidP="00561994">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3" w:history="1">
              <w:r w:rsidR="00015AC9">
                <w:rPr>
                  <w:rStyle w:val="Hyperlink"/>
                </w:rPr>
                <w:t>C1-202535</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Indicate support of ePCO length of two octets parameter when establishing the PDU session – Alt#2</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B93F02"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bookmarkStart w:id="55" w:name="_Hlk38443992"/>
        <w:tc>
          <w:tcPr>
            <w:tcW w:w="1088" w:type="dxa"/>
            <w:tcBorders>
              <w:top w:val="single" w:sz="4" w:space="0" w:color="auto"/>
              <w:bottom w:val="single" w:sz="4" w:space="0" w:color="auto"/>
            </w:tcBorders>
            <w:shd w:val="clear" w:color="auto" w:fill="FFFFFF"/>
          </w:tcPr>
          <w:p w:rsidR="00015AC9" w:rsidRDefault="000A1A22" w:rsidP="00015AC9">
            <w:r>
              <w:fldChar w:fldCharType="begin"/>
            </w:r>
            <w:r>
              <w:instrText xml:space="preserve"> HYPERLINK "file:///C:\\Users\\dems1ce9\\OneDrive%20-%20Nokia\\3gpp\\cn1\\meetings\\123-e_electronic_0420\\docs\\C1-202536.zip" </w:instrText>
            </w:r>
            <w:r>
              <w:fldChar w:fldCharType="separate"/>
            </w:r>
            <w:r w:rsidR="00015AC9">
              <w:rPr>
                <w:rStyle w:val="Hyperlink"/>
              </w:rPr>
              <w:t>C1-202536</w:t>
            </w:r>
            <w:r>
              <w:rPr>
                <w:rStyle w:val="Hyperlink"/>
              </w:rPr>
              <w:fldChar w:fldCharType="end"/>
            </w:r>
            <w:bookmarkEnd w:id="55"/>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Indicate support of ePCO length of two octets parameter in the bearer resource modification procedure – Alt#3</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3371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E2287" w:rsidRDefault="00BE2287" w:rsidP="00015AC9">
            <w:pPr>
              <w:rPr>
                <w:rFonts w:cs="Arial"/>
                <w:color w:val="000000"/>
                <w:lang w:val="en-US"/>
              </w:rPr>
            </w:pPr>
            <w:r>
              <w:rPr>
                <w:rFonts w:cs="Arial"/>
                <w:color w:val="000000"/>
                <w:lang w:val="en-US"/>
              </w:rPr>
              <w:t>Withdrawn</w:t>
            </w:r>
          </w:p>
          <w:p w:rsidR="00015AC9" w:rsidRPr="00B93F02" w:rsidRDefault="00BE2287" w:rsidP="00015AC9">
            <w:pPr>
              <w:rPr>
                <w:rFonts w:cs="Arial"/>
                <w:color w:val="000000"/>
                <w:lang w:val="en-US"/>
              </w:rPr>
            </w:pPr>
            <w:r>
              <w:rPr>
                <w:rFonts w:cs="Arial"/>
                <w:color w:val="000000"/>
                <w:lang w:val="en-US"/>
              </w:rPr>
              <w:t>Based on request from Author, wed, 07:34</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74" w:history="1">
              <w:r w:rsidR="00015AC9">
                <w:rPr>
                  <w:rStyle w:val="Hyperlink"/>
                </w:rPr>
                <w:t>C1-202541</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to the URSP coding</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 ZTE  / JJ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0068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D5037" w:rsidRDefault="00AD5037" w:rsidP="00015AC9">
            <w:pPr>
              <w:rPr>
                <w:rFonts w:cs="Arial"/>
                <w:color w:val="000000"/>
                <w:lang w:val="en-US"/>
              </w:rPr>
            </w:pPr>
            <w:r>
              <w:rPr>
                <w:rFonts w:cs="Arial"/>
                <w:color w:val="000000"/>
                <w:lang w:val="en-US"/>
              </w:rPr>
              <w:lastRenderedPageBreak/>
              <w:t>Postponed</w:t>
            </w:r>
          </w:p>
          <w:p w:rsidR="00AD5037" w:rsidRDefault="00AD5037" w:rsidP="00015AC9">
            <w:pPr>
              <w:rPr>
                <w:rFonts w:cs="Arial"/>
                <w:color w:val="000000"/>
                <w:lang w:val="en-US"/>
              </w:rPr>
            </w:pPr>
            <w:r>
              <w:rPr>
                <w:rFonts w:cs="Arial"/>
                <w:color w:val="000000"/>
                <w:lang w:val="en-US"/>
              </w:rPr>
              <w:t>Based on request from author, Wed, 12:51</w:t>
            </w:r>
          </w:p>
          <w:p w:rsidR="00015AC9" w:rsidRDefault="00015AC9" w:rsidP="00015AC9">
            <w:pPr>
              <w:rPr>
                <w:rFonts w:cs="Arial"/>
                <w:color w:val="000000"/>
                <w:lang w:val="en-US"/>
              </w:rPr>
            </w:pPr>
            <w:r w:rsidRPr="00A6399B">
              <w:rPr>
                <w:rFonts w:cs="Arial"/>
                <w:color w:val="000000"/>
                <w:lang w:val="en-US"/>
              </w:rPr>
              <w:lastRenderedPageBreak/>
              <w:t>Revision of C1-198970</w:t>
            </w:r>
          </w:p>
          <w:p w:rsidR="00C04736" w:rsidRDefault="00C04736" w:rsidP="00015AC9">
            <w:pPr>
              <w:rPr>
                <w:rFonts w:cs="Arial"/>
                <w:color w:val="000000"/>
                <w:lang w:val="en-US"/>
              </w:rPr>
            </w:pPr>
          </w:p>
          <w:p w:rsidR="00C04736" w:rsidRDefault="00C04736" w:rsidP="00015AC9">
            <w:pPr>
              <w:rPr>
                <w:rFonts w:cs="Arial"/>
                <w:color w:val="000000"/>
                <w:lang w:val="en-US"/>
              </w:rPr>
            </w:pPr>
            <w:r>
              <w:rPr>
                <w:rFonts w:cs="Arial"/>
                <w:color w:val="000000"/>
                <w:lang w:val="en-US"/>
              </w:rPr>
              <w:t>Ivo, Thu 12:49</w:t>
            </w:r>
          </w:p>
          <w:p w:rsidR="00C04736" w:rsidRDefault="00C04736" w:rsidP="00015AC9">
            <w:pPr>
              <w:rPr>
                <w:rFonts w:cs="Arial"/>
                <w:color w:val="000000"/>
                <w:lang w:val="en-US"/>
              </w:rPr>
            </w:pPr>
            <w:r>
              <w:rPr>
                <w:rFonts w:cs="Arial"/>
                <w:color w:val="000000"/>
                <w:lang w:val="en-US"/>
              </w:rPr>
              <w:t>Long list of comments</w:t>
            </w:r>
          </w:p>
          <w:p w:rsidR="003A24D7" w:rsidRDefault="003A24D7" w:rsidP="00015AC9">
            <w:pPr>
              <w:rPr>
                <w:rFonts w:cs="Arial"/>
                <w:color w:val="000000"/>
                <w:lang w:val="en-US"/>
              </w:rPr>
            </w:pPr>
          </w:p>
          <w:p w:rsidR="003A24D7" w:rsidRDefault="003A24D7" w:rsidP="00015AC9">
            <w:pPr>
              <w:rPr>
                <w:rFonts w:cs="Arial"/>
                <w:color w:val="000000"/>
                <w:lang w:val="en-US"/>
              </w:rPr>
            </w:pPr>
            <w:r>
              <w:rPr>
                <w:rFonts w:cs="Arial"/>
                <w:color w:val="000000"/>
                <w:lang w:val="en-US"/>
              </w:rPr>
              <w:t>Lena, Thu, 16:41</w:t>
            </w:r>
          </w:p>
          <w:p w:rsidR="003A24D7" w:rsidRDefault="003A24D7" w:rsidP="00015AC9">
            <w:pPr>
              <w:rPr>
                <w:rFonts w:cs="Arial"/>
                <w:color w:val="000000"/>
                <w:lang w:val="en-US"/>
              </w:rPr>
            </w:pPr>
            <w:r>
              <w:rPr>
                <w:rFonts w:cs="Arial"/>
                <w:color w:val="000000"/>
                <w:lang w:val="en-US"/>
              </w:rPr>
              <w:t>Some comments, some rewording</w:t>
            </w:r>
          </w:p>
          <w:p w:rsidR="003A24D7" w:rsidRDefault="003A24D7" w:rsidP="00015AC9">
            <w:pPr>
              <w:rPr>
                <w:rFonts w:cs="Arial"/>
                <w:color w:val="000000"/>
                <w:lang w:val="en-US"/>
              </w:rPr>
            </w:pPr>
          </w:p>
          <w:p w:rsidR="003A24D7" w:rsidRDefault="00F0303B" w:rsidP="00015AC9">
            <w:pPr>
              <w:rPr>
                <w:rFonts w:cs="Arial"/>
                <w:color w:val="000000"/>
                <w:lang w:val="en-US"/>
              </w:rPr>
            </w:pPr>
            <w:r>
              <w:rPr>
                <w:rFonts w:cs="Arial"/>
                <w:color w:val="000000"/>
                <w:lang w:val="en-US"/>
              </w:rPr>
              <w:t>Roozbeh, Fri</w:t>
            </w:r>
            <w:r w:rsidR="00616C1B">
              <w:rPr>
                <w:rFonts w:cs="Arial"/>
                <w:color w:val="000000"/>
                <w:lang w:val="en-US"/>
              </w:rPr>
              <w:t>, 04:28</w:t>
            </w:r>
          </w:p>
          <w:p w:rsidR="00616C1B" w:rsidRDefault="009E2A26" w:rsidP="00015AC9">
            <w:pPr>
              <w:rPr>
                <w:rFonts w:cs="Arial"/>
                <w:color w:val="000000"/>
                <w:lang w:val="en-US"/>
              </w:rPr>
            </w:pPr>
            <w:r>
              <w:rPr>
                <w:rFonts w:cs="Arial"/>
                <w:color w:val="000000"/>
                <w:lang w:val="en-US"/>
              </w:rPr>
              <w:t>C</w:t>
            </w:r>
            <w:r w:rsidR="00616C1B">
              <w:rPr>
                <w:rFonts w:cs="Arial"/>
                <w:color w:val="000000"/>
                <w:lang w:val="en-US"/>
              </w:rPr>
              <w:t>apitization</w:t>
            </w:r>
          </w:p>
          <w:p w:rsidR="009E2A26" w:rsidRDefault="009E2A26" w:rsidP="00015AC9">
            <w:pPr>
              <w:rPr>
                <w:rFonts w:cs="Arial"/>
                <w:color w:val="000000"/>
                <w:lang w:val="en-US"/>
              </w:rPr>
            </w:pPr>
          </w:p>
          <w:p w:rsidR="009E2A26" w:rsidRDefault="009E2A26" w:rsidP="00015AC9">
            <w:pPr>
              <w:rPr>
                <w:rFonts w:cs="Arial"/>
                <w:color w:val="000000"/>
                <w:lang w:val="en-US"/>
              </w:rPr>
            </w:pPr>
            <w:r>
              <w:rPr>
                <w:rFonts w:cs="Arial"/>
                <w:color w:val="000000"/>
                <w:lang w:val="en-US"/>
              </w:rPr>
              <w:t>JJ, Mon, 09:53</w:t>
            </w:r>
          </w:p>
          <w:p w:rsidR="009E2A26" w:rsidRDefault="009E2A26" w:rsidP="00015AC9">
            <w:pPr>
              <w:rPr>
                <w:rFonts w:cs="Arial"/>
                <w:color w:val="000000"/>
                <w:lang w:val="en-US"/>
              </w:rPr>
            </w:pPr>
            <w:r>
              <w:rPr>
                <w:rFonts w:cs="Arial"/>
                <w:color w:val="000000"/>
                <w:lang w:val="en-US"/>
              </w:rPr>
              <w:t>Providing rev</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Lazaros, Mon, 13:28</w:t>
            </w:r>
          </w:p>
          <w:p w:rsidR="00B11284" w:rsidRDefault="00B11284" w:rsidP="00015AC9">
            <w:pPr>
              <w:rPr>
                <w:rFonts w:cs="Arial"/>
                <w:color w:val="000000"/>
                <w:lang w:val="en-US"/>
              </w:rPr>
            </w:pPr>
            <w:r>
              <w:rPr>
                <w:rFonts w:cs="Arial"/>
                <w:color w:val="000000"/>
                <w:lang w:val="en-US"/>
              </w:rPr>
              <w:t>Fine, but some changes needed</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JJ, Mon, 13:37</w:t>
            </w:r>
          </w:p>
          <w:p w:rsidR="00B11284" w:rsidRDefault="00B11284" w:rsidP="00015AC9">
            <w:pPr>
              <w:rPr>
                <w:rFonts w:cs="Arial"/>
                <w:color w:val="000000"/>
                <w:lang w:val="en-US"/>
              </w:rPr>
            </w:pPr>
            <w:r>
              <w:rPr>
                <w:rFonts w:cs="Arial"/>
                <w:color w:val="000000"/>
                <w:lang w:val="en-US"/>
              </w:rPr>
              <w:t>Fine with Lazaros changes</w:t>
            </w:r>
          </w:p>
          <w:p w:rsidR="00E10AFD" w:rsidRDefault="00E10AFD" w:rsidP="00015AC9">
            <w:pPr>
              <w:rPr>
                <w:rFonts w:cs="Arial"/>
                <w:color w:val="000000"/>
                <w:lang w:val="en-US"/>
              </w:rPr>
            </w:pPr>
          </w:p>
          <w:p w:rsidR="00E10AFD" w:rsidRDefault="00E10AFD" w:rsidP="00015AC9">
            <w:pPr>
              <w:rPr>
                <w:rFonts w:cs="Arial"/>
                <w:color w:val="000000"/>
                <w:lang w:val="en-US"/>
              </w:rPr>
            </w:pPr>
            <w:r>
              <w:rPr>
                <w:rFonts w:cs="Arial"/>
                <w:color w:val="000000"/>
                <w:lang w:val="en-US"/>
              </w:rPr>
              <w:t>Ivo, mon, 13.30</w:t>
            </w:r>
          </w:p>
          <w:p w:rsidR="00E10AFD" w:rsidRDefault="00E10AFD" w:rsidP="00015AC9">
            <w:pPr>
              <w:rPr>
                <w:rFonts w:cs="Arial"/>
                <w:color w:val="000000"/>
                <w:lang w:val="en-US"/>
              </w:rPr>
            </w:pPr>
            <w:r w:rsidRPr="00E10AFD">
              <w:rPr>
                <w:rFonts w:cs="Arial"/>
                <w:color w:val="000000"/>
                <w:lang w:val="en-US"/>
              </w:rPr>
              <w:t>revision is non-backward compatible</w:t>
            </w:r>
          </w:p>
          <w:p w:rsidR="00C04736" w:rsidRDefault="00C04736" w:rsidP="00015AC9">
            <w:pPr>
              <w:rPr>
                <w:rFonts w:cs="Arial"/>
                <w:color w:val="000000"/>
                <w:highlight w:val="green"/>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C1-202016</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Manual CAG selection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0501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r w:rsidRPr="00A6399B">
              <w:rPr>
                <w:rFonts w:cs="Arial"/>
                <w:color w:val="000000"/>
                <w:lang w:val="en-US"/>
              </w:rPr>
              <w:t>Not available on time</w:t>
            </w:r>
          </w:p>
          <w:p w:rsidR="00015AC9" w:rsidRPr="00A6399B" w:rsidRDefault="00015AC9" w:rsidP="00015AC9">
            <w:pPr>
              <w:rPr>
                <w:rFonts w:cs="Arial"/>
                <w:color w:val="000000"/>
                <w:lang w:val="en-US"/>
              </w:rPr>
            </w:pPr>
          </w:p>
          <w:p w:rsidR="00015AC9" w:rsidRPr="00A6399B" w:rsidRDefault="00015AC9" w:rsidP="00015AC9">
            <w:pPr>
              <w:rPr>
                <w:rFonts w:cs="Arial"/>
                <w:color w:val="000000"/>
                <w:lang w:val="en-US"/>
              </w:rPr>
            </w:pPr>
            <w:r w:rsidRPr="00A6399B">
              <w:rPr>
                <w:rFonts w:cs="Arial"/>
                <w:color w:val="000000"/>
                <w:lang w:val="en-US"/>
              </w:rPr>
              <w:t>Revision of C1-200732</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5" w:history="1">
              <w:r w:rsidR="00015AC9">
                <w:rPr>
                  <w:rStyle w:val="Hyperlink"/>
                </w:rPr>
                <w:t>C1-202017</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for SoR-AF</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ins w:id="56" w:author="PL-preApril" w:date="2020-04-17T13:54:00Z"/>
                <w:b/>
                <w:bCs/>
              </w:rPr>
            </w:pPr>
            <w:r w:rsidRPr="00A6399B">
              <w:rPr>
                <w:rFonts w:cs="Arial"/>
                <w:color w:val="000000"/>
                <w:lang w:val="en-US"/>
              </w:rPr>
              <w:t xml:space="preserve">Revision of </w:t>
            </w:r>
            <w:del w:id="57" w:author="PL-preApril" w:date="2020-04-17T13:53:00Z">
              <w:r w:rsidRPr="00A6399B" w:rsidDel="00774918">
                <w:rPr>
                  <w:rFonts w:cs="Arial"/>
                  <w:color w:val="000000"/>
                  <w:lang w:val="en-US"/>
                </w:rPr>
                <w:delText>C1-200064</w:delText>
              </w:r>
            </w:del>
            <w:ins w:id="58" w:author="PL-preApril" w:date="2020-04-17T13:53:00Z">
              <w:r w:rsidR="00774918">
                <w:rPr>
                  <w:rFonts w:cs="Arial"/>
                  <w:color w:val="000000"/>
                  <w:lang w:val="en-US"/>
                </w:rPr>
                <w:t xml:space="preserve"> </w:t>
              </w:r>
              <w:r w:rsidR="00774918">
                <w:rPr>
                  <w:b/>
                  <w:bCs/>
                </w:rPr>
                <w:t>C1ah-200189</w:t>
              </w:r>
            </w:ins>
          </w:p>
          <w:p w:rsidR="00774918" w:rsidRDefault="00774918" w:rsidP="00015AC9">
            <w:pPr>
              <w:rPr>
                <w:rFonts w:cs="Arial"/>
                <w:color w:val="000000"/>
                <w:lang w:val="en-US"/>
              </w:rPr>
            </w:pPr>
          </w:p>
          <w:p w:rsidR="00C0629D" w:rsidRDefault="00C0629D" w:rsidP="00015AC9">
            <w:pPr>
              <w:rPr>
                <w:rFonts w:cs="Arial"/>
                <w:color w:val="000000"/>
                <w:lang w:val="en-US"/>
              </w:rPr>
            </w:pPr>
            <w:r>
              <w:rPr>
                <w:rFonts w:cs="Arial"/>
                <w:color w:val="000000"/>
                <w:lang w:val="en-US"/>
              </w:rPr>
              <w:t>Ivo, Mon, 2017</w:t>
            </w:r>
          </w:p>
          <w:p w:rsidR="00C0629D" w:rsidRDefault="00C0629D" w:rsidP="00015AC9">
            <w:pPr>
              <w:rPr>
                <w:rFonts w:cs="Arial"/>
                <w:color w:val="000000"/>
                <w:lang w:val="en-US"/>
              </w:rPr>
            </w:pPr>
            <w:r>
              <w:rPr>
                <w:rFonts w:cs="Arial"/>
                <w:color w:val="000000"/>
                <w:lang w:val="en-US"/>
              </w:rPr>
              <w:t>Discusson on the correct rev counter</w:t>
            </w:r>
          </w:p>
          <w:p w:rsidR="0011101B" w:rsidRDefault="0011101B" w:rsidP="00015AC9">
            <w:pPr>
              <w:rPr>
                <w:rFonts w:cs="Arial"/>
                <w:color w:val="000000"/>
                <w:lang w:val="en-US"/>
              </w:rPr>
            </w:pPr>
          </w:p>
          <w:p w:rsidR="0011101B" w:rsidRDefault="0011101B" w:rsidP="00015AC9">
            <w:pPr>
              <w:rPr>
                <w:rFonts w:cs="Arial"/>
                <w:color w:val="000000"/>
                <w:lang w:val="en-US"/>
              </w:rPr>
            </w:pPr>
            <w:r>
              <w:rPr>
                <w:rFonts w:cs="Arial"/>
                <w:color w:val="000000"/>
                <w:lang w:val="en-US"/>
              </w:rPr>
              <w:t>Mariusz, Mon, 15:07</w:t>
            </w:r>
          </w:p>
          <w:p w:rsidR="0011101B" w:rsidRPr="00A6399B" w:rsidRDefault="0011101B" w:rsidP="00015AC9">
            <w:pPr>
              <w:rPr>
                <w:rFonts w:cs="Arial"/>
                <w:color w:val="000000"/>
                <w:lang w:val="en-US"/>
              </w:rPr>
            </w:pPr>
            <w:r>
              <w:rPr>
                <w:rFonts w:cs="Arial"/>
                <w:color w:val="000000"/>
                <w:lang w:val="en-US"/>
              </w:rPr>
              <w:t>Fine to keep it as is</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6" w:history="1">
              <w:r w:rsidR="00015AC9">
                <w:rPr>
                  <w:rStyle w:val="Hyperlink"/>
                </w:rPr>
                <w:t>C1-202068</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SoR in HPLMN after registration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r w:rsidRPr="001446D2">
              <w:rPr>
                <w:rFonts w:cs="Arial"/>
                <w:color w:val="000000"/>
                <w:lang w:val="en-US"/>
              </w:rPr>
              <w:t>Releated CR in C1-202152</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7" w:history="1">
              <w:r w:rsidR="00015AC9">
                <w:rPr>
                  <w:rStyle w:val="Hyperlink"/>
                </w:rPr>
                <w:t>C1-202071</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Reference correction in URSP encoding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8" w:history="1">
              <w:r w:rsidR="00015AC9">
                <w:rPr>
                  <w:rStyle w:val="Hyperlink"/>
                </w:rPr>
                <w:t>C1-202074</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figure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 xml:space="preserve">CR 0212 </w:t>
            </w:r>
            <w:r>
              <w:rPr>
                <w:rFonts w:cs="Arial"/>
              </w:rPr>
              <w:lastRenderedPageBreak/>
              <w:t>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79" w:history="1">
              <w:r w:rsidR="00015AC9">
                <w:rPr>
                  <w:rStyle w:val="Hyperlink"/>
                </w:rPr>
                <w:t>C1-202075</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Corrections to references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1446D2"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0" w:history="1">
              <w:r w:rsidR="00015AC9">
                <w:rPr>
                  <w:rStyle w:val="Hyperlink"/>
                </w:rPr>
                <w:t>C1-202089</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NAS COUNT handling in 5G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Vodafone GmbH</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Agreed</w:t>
            </w:r>
          </w:p>
          <w:p w:rsidR="0061518E" w:rsidRDefault="0061518E" w:rsidP="00015AC9">
            <w:pPr>
              <w:rPr>
                <w:rFonts w:cs="Arial"/>
                <w:color w:val="000000"/>
                <w:lang w:val="en-US"/>
              </w:rPr>
            </w:pPr>
          </w:p>
          <w:p w:rsidR="00015AC9" w:rsidRDefault="0057491A" w:rsidP="00015AC9">
            <w:pPr>
              <w:rPr>
                <w:rFonts w:cs="Arial"/>
                <w:color w:val="000000"/>
                <w:lang w:val="en-US"/>
              </w:rPr>
            </w:pPr>
            <w:r>
              <w:rPr>
                <w:rFonts w:cs="Arial"/>
                <w:color w:val="000000"/>
                <w:lang w:val="en-US"/>
              </w:rPr>
              <w:t>Fei, Thu, 12:22</w:t>
            </w:r>
          </w:p>
          <w:p w:rsidR="0057491A" w:rsidRDefault="0057491A" w:rsidP="00015AC9">
            <w:pPr>
              <w:rPr>
                <w:rFonts w:cs="Arial"/>
                <w:color w:val="000000"/>
                <w:lang w:val="en-US"/>
              </w:rPr>
            </w:pPr>
            <w:r>
              <w:rPr>
                <w:rFonts w:cs="Arial"/>
                <w:color w:val="000000"/>
                <w:lang w:val="en-US"/>
              </w:rPr>
              <w:t>Does not agree with the proposal, f</w:t>
            </w:r>
            <w:r w:rsidRPr="0057491A">
              <w:rPr>
                <w:rFonts w:cs="Arial"/>
                <w:color w:val="000000"/>
                <w:lang w:val="en-US"/>
              </w:rPr>
              <w:t>or this specific SN value, we would prefer not to specify whether to increment the overflow count by one or not. I am thinking that the AMF should trigger the primary authentication procedure.</w:t>
            </w:r>
          </w:p>
          <w:p w:rsidR="004F7EF9" w:rsidRDefault="004F7EF9" w:rsidP="00015AC9">
            <w:pPr>
              <w:rPr>
                <w:rFonts w:cs="Arial"/>
                <w:color w:val="000000"/>
                <w:lang w:val="en-US"/>
              </w:rPr>
            </w:pPr>
          </w:p>
          <w:p w:rsidR="004F7EF9" w:rsidRDefault="004F7EF9" w:rsidP="00015AC9">
            <w:pPr>
              <w:rPr>
                <w:rFonts w:cs="Arial"/>
                <w:color w:val="000000"/>
                <w:lang w:val="en-US"/>
              </w:rPr>
            </w:pPr>
            <w:r>
              <w:rPr>
                <w:rFonts w:cs="Arial"/>
                <w:color w:val="000000"/>
                <w:lang w:val="en-US"/>
              </w:rPr>
              <w:t>Yang, Thu, 13:22</w:t>
            </w:r>
          </w:p>
          <w:p w:rsidR="004F7EF9" w:rsidRDefault="004F7EF9" w:rsidP="00015AC9">
            <w:pPr>
              <w:rPr>
                <w:rFonts w:cs="Arial"/>
                <w:color w:val="000000"/>
                <w:lang w:val="en-US"/>
              </w:rPr>
            </w:pPr>
            <w:r>
              <w:rPr>
                <w:rFonts w:cs="Arial"/>
                <w:color w:val="000000"/>
                <w:lang w:val="en-US"/>
              </w:rPr>
              <w:t>Explains his handling of the overflow counter, and that AMF trigger the primary authentication is already in the spe</w:t>
            </w:r>
          </w:p>
          <w:p w:rsidR="004F7EF9" w:rsidRDefault="004F7EF9" w:rsidP="00015AC9">
            <w:pPr>
              <w:rPr>
                <w:rFonts w:cs="Arial"/>
                <w:color w:val="000000"/>
                <w:lang w:val="en-US"/>
              </w:rPr>
            </w:pPr>
          </w:p>
          <w:p w:rsidR="004F7EF9" w:rsidRDefault="00891BB0" w:rsidP="00015AC9">
            <w:pPr>
              <w:rPr>
                <w:rFonts w:cs="Arial"/>
                <w:color w:val="000000"/>
                <w:lang w:val="en-US"/>
              </w:rPr>
            </w:pPr>
            <w:r>
              <w:rPr>
                <w:rFonts w:cs="Arial"/>
                <w:color w:val="000000"/>
                <w:lang w:val="en-US"/>
              </w:rPr>
              <w:t>Marko, Fri, 09:34</w:t>
            </w:r>
          </w:p>
          <w:p w:rsidR="00891BB0" w:rsidRDefault="00891BB0" w:rsidP="00015AC9">
            <w:pPr>
              <w:rPr>
                <w:rFonts w:cs="Arial"/>
                <w:color w:val="000000"/>
                <w:lang w:val="en-US"/>
              </w:rPr>
            </w:pPr>
            <w:r>
              <w:rPr>
                <w:rFonts w:cs="Arial"/>
                <w:color w:val="000000"/>
                <w:lang w:val="en-US"/>
              </w:rPr>
              <w:t xml:space="preserve">Asking for calrificaiton </w:t>
            </w:r>
          </w:p>
          <w:p w:rsidR="0057491A" w:rsidRDefault="0057491A" w:rsidP="00015AC9">
            <w:pPr>
              <w:rPr>
                <w:rFonts w:cs="Arial"/>
                <w:color w:val="000000"/>
                <w:lang w:val="en-US"/>
              </w:rPr>
            </w:pPr>
          </w:p>
          <w:p w:rsidR="00E10AFD" w:rsidRDefault="00E10AFD" w:rsidP="00015AC9">
            <w:pPr>
              <w:rPr>
                <w:rFonts w:cs="Arial"/>
                <w:color w:val="000000"/>
                <w:lang w:val="en-US"/>
              </w:rPr>
            </w:pPr>
            <w:r>
              <w:rPr>
                <w:rFonts w:cs="Arial"/>
                <w:color w:val="000000"/>
                <w:lang w:val="en-US"/>
              </w:rPr>
              <w:t>Fei, Tue, 13:26</w:t>
            </w:r>
          </w:p>
          <w:p w:rsidR="00E10AFD" w:rsidRDefault="00E10AFD" w:rsidP="00015AC9">
            <w:pPr>
              <w:rPr>
                <w:rFonts w:cs="Arial"/>
                <w:color w:val="000000"/>
                <w:lang w:val="en-US"/>
              </w:rPr>
            </w:pPr>
            <w:r>
              <w:rPr>
                <w:rFonts w:cs="Arial"/>
                <w:color w:val="000000"/>
                <w:lang w:val="en-US"/>
              </w:rPr>
              <w:t>fine</w:t>
            </w:r>
          </w:p>
          <w:p w:rsidR="0057491A" w:rsidRPr="0057491A" w:rsidRDefault="0057491A" w:rsidP="00015AC9">
            <w:pPr>
              <w:rPr>
                <w:rFonts w:cs="Arial"/>
                <w:color w:val="000000"/>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1" w:history="1">
              <w:r w:rsidR="00015AC9">
                <w:rPr>
                  <w:rStyle w:val="Hyperlink"/>
                </w:rPr>
                <w:t>C1-202101</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on DL only match-all packet filter</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Agreed</w:t>
            </w:r>
          </w:p>
          <w:p w:rsidR="0061518E" w:rsidRDefault="0061518E" w:rsidP="00015AC9">
            <w:pPr>
              <w:rPr>
                <w:rFonts w:cs="Arial"/>
                <w:color w:val="000000"/>
                <w:lang w:val="en-US"/>
              </w:rPr>
            </w:pPr>
          </w:p>
          <w:p w:rsidR="00015AC9" w:rsidRDefault="00111690" w:rsidP="00015AC9">
            <w:pPr>
              <w:rPr>
                <w:rFonts w:cs="Arial"/>
                <w:color w:val="000000"/>
                <w:lang w:val="en-US"/>
              </w:rPr>
            </w:pPr>
            <w:r>
              <w:rPr>
                <w:rFonts w:cs="Arial"/>
                <w:color w:val="000000"/>
                <w:lang w:val="en-US"/>
              </w:rPr>
              <w:t>Vishnu, Fri, 16:10</w:t>
            </w:r>
          </w:p>
          <w:p w:rsidR="00111690" w:rsidRDefault="00111690" w:rsidP="00015AC9">
            <w:pPr>
              <w:rPr>
                <w:lang w:val="en-US"/>
              </w:rPr>
            </w:pPr>
            <w:r>
              <w:rPr>
                <w:lang w:val="en-US"/>
              </w:rPr>
              <w:t>We don’t think this CR is needed</w:t>
            </w:r>
          </w:p>
          <w:p w:rsidR="00992E41" w:rsidRDefault="00992E41" w:rsidP="00015AC9">
            <w:pPr>
              <w:rPr>
                <w:lang w:val="en-US"/>
              </w:rPr>
            </w:pPr>
          </w:p>
          <w:p w:rsidR="00992E41" w:rsidRDefault="00992E41" w:rsidP="00015AC9">
            <w:pPr>
              <w:rPr>
                <w:lang w:val="en-US"/>
              </w:rPr>
            </w:pPr>
            <w:r>
              <w:rPr>
                <w:lang w:val="en-US"/>
              </w:rPr>
              <w:t>Lena, Tue, 01:44</w:t>
            </w:r>
          </w:p>
          <w:p w:rsidR="00992E41" w:rsidRDefault="00992E41" w:rsidP="00015AC9">
            <w:pPr>
              <w:rPr>
                <w:lang w:val="en-US"/>
              </w:rPr>
            </w:pPr>
            <w:r>
              <w:rPr>
                <w:lang w:val="en-US"/>
              </w:rPr>
              <w:t>Explaining that this has been seen in the field, clarification needed</w:t>
            </w:r>
          </w:p>
          <w:p w:rsidR="00C312C3" w:rsidRDefault="00C312C3" w:rsidP="00015AC9">
            <w:pPr>
              <w:rPr>
                <w:lang w:val="en-US"/>
              </w:rPr>
            </w:pPr>
          </w:p>
          <w:p w:rsidR="00C312C3" w:rsidRDefault="00C312C3" w:rsidP="00015AC9">
            <w:pPr>
              <w:rPr>
                <w:lang w:val="en-US"/>
              </w:rPr>
            </w:pPr>
            <w:r>
              <w:rPr>
                <w:lang w:val="en-US"/>
              </w:rPr>
              <w:t>Vishnu Tue, 14:50</w:t>
            </w:r>
          </w:p>
          <w:p w:rsidR="00C312C3" w:rsidRDefault="00C312C3" w:rsidP="00015AC9">
            <w:pPr>
              <w:rPr>
                <w:lang w:val="en-US"/>
              </w:rPr>
            </w:pPr>
            <w:r>
              <w:rPr>
                <w:lang w:val="en-US"/>
              </w:rPr>
              <w:t>Still not convinced</w:t>
            </w:r>
          </w:p>
          <w:p w:rsidR="000F3A40" w:rsidRDefault="000F3A40" w:rsidP="00015AC9">
            <w:pPr>
              <w:rPr>
                <w:lang w:val="en-US"/>
              </w:rPr>
            </w:pPr>
          </w:p>
          <w:p w:rsidR="000F3A40" w:rsidRDefault="000F3A40" w:rsidP="00015AC9">
            <w:pPr>
              <w:rPr>
                <w:lang w:val="en-US"/>
              </w:rPr>
            </w:pPr>
            <w:r>
              <w:rPr>
                <w:lang w:val="en-US"/>
              </w:rPr>
              <w:t>Lena, Tue, 16:25</w:t>
            </w:r>
          </w:p>
          <w:p w:rsidR="000F3A40" w:rsidRDefault="000F3A40" w:rsidP="00015AC9">
            <w:pPr>
              <w:rPr>
                <w:lang w:val="en-US"/>
              </w:rPr>
            </w:pPr>
            <w:r>
              <w:rPr>
                <w:lang w:val="en-US"/>
              </w:rPr>
              <w:t>Why not clarificying this?</w:t>
            </w:r>
          </w:p>
          <w:p w:rsidR="002C4D22" w:rsidRDefault="002C4D22" w:rsidP="00015AC9">
            <w:pPr>
              <w:rPr>
                <w:lang w:val="en-US"/>
              </w:rPr>
            </w:pPr>
          </w:p>
          <w:p w:rsidR="002C4D22" w:rsidRDefault="002C4D22" w:rsidP="00015AC9">
            <w:pPr>
              <w:rPr>
                <w:lang w:val="en-US"/>
              </w:rPr>
            </w:pPr>
            <w:r>
              <w:rPr>
                <w:lang w:val="en-US"/>
              </w:rPr>
              <w:t>Vishnu, Wed, 11:45</w:t>
            </w:r>
          </w:p>
          <w:p w:rsidR="002C4D22" w:rsidRDefault="002C4D22" w:rsidP="00015AC9">
            <w:pPr>
              <w:rPr>
                <w:lang w:val="en-US"/>
              </w:rPr>
            </w:pPr>
            <w:r>
              <w:rPr>
                <w:lang w:val="en-US"/>
              </w:rPr>
              <w:lastRenderedPageBreak/>
              <w:t>Can live with it, withdraws bjectin</w:t>
            </w:r>
          </w:p>
          <w:p w:rsidR="00C312C3" w:rsidRPr="00A6399B" w:rsidRDefault="00C312C3"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2" w:history="1">
              <w:r w:rsidR="00015AC9">
                <w:rPr>
                  <w:rStyle w:val="Hyperlink"/>
                </w:rPr>
                <w:t>C1-202110</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Unstructured type(non-IP) to encoding of UE policy part type URSP</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China Telecom Corporation Ltd.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0072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D33941" w:rsidRDefault="00FB3669" w:rsidP="00015AC9">
            <w:pPr>
              <w:rPr>
                <w:rFonts w:cs="Arial"/>
                <w:color w:val="000000"/>
                <w:lang w:val="en-US"/>
              </w:rPr>
            </w:pPr>
            <w:r>
              <w:rPr>
                <w:rFonts w:cs="Arial"/>
                <w:color w:val="000000"/>
                <w:lang w:val="en-US"/>
              </w:rPr>
              <w:t>Ivo, Thu, 12:02</w:t>
            </w:r>
          </w:p>
          <w:p w:rsidR="00D33941" w:rsidRDefault="00D33941" w:rsidP="00015AC9">
            <w:pPr>
              <w:rPr>
                <w:lang w:val="en-US"/>
              </w:rPr>
            </w:pPr>
            <w:r>
              <w:rPr>
                <w:lang w:val="en-US"/>
              </w:rPr>
              <w:t>not clear why the traffic descriptor component value field needs to contain two values</w:t>
            </w:r>
          </w:p>
          <w:p w:rsidR="00913F33" w:rsidRDefault="00913F33" w:rsidP="00015AC9">
            <w:pPr>
              <w:rPr>
                <w:lang w:val="en-US"/>
              </w:rPr>
            </w:pPr>
          </w:p>
          <w:p w:rsidR="00913F33" w:rsidRDefault="00913F33" w:rsidP="00015AC9">
            <w:pPr>
              <w:rPr>
                <w:lang w:val="en-US"/>
              </w:rPr>
            </w:pPr>
            <w:r>
              <w:rPr>
                <w:lang w:val="en-US"/>
              </w:rPr>
              <w:t>Lena, Thu, 16:41</w:t>
            </w:r>
          </w:p>
          <w:p w:rsidR="00913F33" w:rsidRDefault="00913F33" w:rsidP="00015AC9">
            <w:pPr>
              <w:rPr>
                <w:lang w:val="en-US"/>
              </w:rPr>
            </w:pPr>
            <w:r>
              <w:rPr>
                <w:lang w:val="en-US"/>
              </w:rPr>
              <w:t>Not needed</w:t>
            </w:r>
          </w:p>
          <w:p w:rsidR="001904FC" w:rsidRDefault="001904FC" w:rsidP="00015AC9">
            <w:pPr>
              <w:rPr>
                <w:lang w:val="en-US"/>
              </w:rPr>
            </w:pPr>
          </w:p>
          <w:p w:rsidR="001904FC" w:rsidRDefault="001904FC" w:rsidP="00015AC9">
            <w:pPr>
              <w:rPr>
                <w:lang w:val="en-US"/>
              </w:rPr>
            </w:pPr>
            <w:r>
              <w:rPr>
                <w:lang w:val="en-US"/>
              </w:rPr>
              <w:t>Roozbeh, Thu 22:46</w:t>
            </w:r>
          </w:p>
          <w:p w:rsidR="001904FC" w:rsidRDefault="001904FC" w:rsidP="00015AC9">
            <w:pPr>
              <w:rPr>
                <w:lang w:val="en-US"/>
              </w:rPr>
            </w:pPr>
            <w:r>
              <w:rPr>
                <w:lang w:val="en-US"/>
              </w:rPr>
              <w:t>Not needed</w:t>
            </w:r>
          </w:p>
          <w:p w:rsidR="001C692A" w:rsidRDefault="001C692A" w:rsidP="00015AC9">
            <w:pPr>
              <w:rPr>
                <w:lang w:val="en-US"/>
              </w:rPr>
            </w:pPr>
          </w:p>
          <w:p w:rsidR="001C692A" w:rsidRDefault="001C692A" w:rsidP="00015AC9">
            <w:pPr>
              <w:rPr>
                <w:lang w:val="en-US"/>
              </w:rPr>
            </w:pPr>
            <w:r>
              <w:rPr>
                <w:lang w:val="en-US"/>
              </w:rPr>
              <w:t>Roozbeh, Sat, 05:49</w:t>
            </w:r>
          </w:p>
          <w:p w:rsidR="001C692A" w:rsidRDefault="001C692A" w:rsidP="00015AC9">
            <w:pPr>
              <w:rPr>
                <w:lang w:val="en-US"/>
              </w:rPr>
            </w:pPr>
            <w:r>
              <w:rPr>
                <w:lang w:val="en-US"/>
              </w:rPr>
              <w:t>Not needed, more arguments</w:t>
            </w:r>
          </w:p>
          <w:p w:rsidR="00DF23A1" w:rsidRDefault="00DF23A1" w:rsidP="00015AC9">
            <w:pPr>
              <w:rPr>
                <w:lang w:val="en-US"/>
              </w:rPr>
            </w:pPr>
          </w:p>
          <w:p w:rsidR="00DF23A1" w:rsidRDefault="00DF23A1" w:rsidP="00015AC9">
            <w:pPr>
              <w:rPr>
                <w:lang w:val="en-US"/>
              </w:rPr>
            </w:pPr>
            <w:r>
              <w:rPr>
                <w:lang w:val="en-US"/>
              </w:rPr>
              <w:t>Shuzhen, Mon, 11:08</w:t>
            </w:r>
          </w:p>
          <w:p w:rsidR="00DF23A1" w:rsidRDefault="00DF23A1" w:rsidP="00015AC9">
            <w:pPr>
              <w:rPr>
                <w:lang w:val="en-US"/>
              </w:rPr>
            </w:pPr>
            <w:r>
              <w:rPr>
                <w:lang w:val="en-US"/>
              </w:rPr>
              <w:t xml:space="preserve">Asking for some </w:t>
            </w:r>
            <w:r w:rsidR="00F37BC5">
              <w:rPr>
                <w:lang w:val="en-US"/>
              </w:rPr>
              <w:t>clarification</w:t>
            </w:r>
          </w:p>
          <w:p w:rsidR="00F37BC5" w:rsidRDefault="00F37BC5" w:rsidP="00015AC9">
            <w:pPr>
              <w:rPr>
                <w:lang w:val="en-US"/>
              </w:rPr>
            </w:pPr>
          </w:p>
          <w:p w:rsidR="00F37BC5" w:rsidRDefault="00F37BC5" w:rsidP="00015AC9">
            <w:pPr>
              <w:rPr>
                <w:lang w:val="en-US"/>
              </w:rPr>
            </w:pPr>
            <w:r>
              <w:rPr>
                <w:lang w:val="en-US"/>
              </w:rPr>
              <w:t>Roozbeh, Mon, 17:55</w:t>
            </w:r>
          </w:p>
          <w:p w:rsidR="00F37BC5" w:rsidRDefault="00F37BC5" w:rsidP="00015AC9">
            <w:pPr>
              <w:rPr>
                <w:lang w:val="en-US"/>
              </w:rPr>
            </w:pPr>
            <w:r>
              <w:rPr>
                <w:lang w:val="en-US"/>
              </w:rPr>
              <w:t>Nothing is needed</w:t>
            </w:r>
          </w:p>
          <w:p w:rsidR="00CF5FBA" w:rsidRDefault="00CF5FBA" w:rsidP="00015AC9">
            <w:pPr>
              <w:rPr>
                <w:lang w:val="en-US"/>
              </w:rPr>
            </w:pPr>
          </w:p>
          <w:p w:rsidR="00CF5FBA" w:rsidRDefault="00CF5FBA" w:rsidP="00015AC9">
            <w:pPr>
              <w:rPr>
                <w:lang w:val="en-US"/>
              </w:rPr>
            </w:pPr>
            <w:r>
              <w:rPr>
                <w:lang w:val="en-US"/>
              </w:rPr>
              <w:t>Lena, Tue, 05:51</w:t>
            </w:r>
          </w:p>
          <w:p w:rsidR="00CF5FBA" w:rsidRDefault="00CF5FBA" w:rsidP="00015AC9">
            <w:pPr>
              <w:rPr>
                <w:lang w:val="en-US"/>
              </w:rPr>
            </w:pPr>
            <w:r>
              <w:rPr>
                <w:lang w:val="en-US"/>
              </w:rPr>
              <w:t>Not needed</w:t>
            </w:r>
          </w:p>
          <w:p w:rsidR="00913F33" w:rsidRPr="00A6399B" w:rsidRDefault="00913F33"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3" w:history="1">
              <w:r w:rsidR="00015AC9">
                <w:rPr>
                  <w:rStyle w:val="Hyperlink"/>
                </w:rPr>
                <w:t>C1-202128</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timer TG</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4" w:history="1">
              <w:r w:rsidR="00015AC9">
                <w:rPr>
                  <w:rStyle w:val="Hyperlink"/>
                </w:rPr>
                <w:t>C1-202129</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of the handling of 5GMM cause #27</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Apple, Qualcomm Incorporated, T-Mobile USA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5" w:history="1">
              <w:r w:rsidR="00015AC9">
                <w:rPr>
                  <w:rStyle w:val="Hyperlink"/>
                </w:rPr>
                <w:t>C1-202136</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C1-200620</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6" w:history="1">
              <w:r w:rsidR="00015AC9">
                <w:rPr>
                  <w:rStyle w:val="Hyperlink"/>
                </w:rPr>
                <w:t>C1-202146</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Additional abnormal case handling for NOTIFICATION message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61518E" w:rsidRDefault="0061518E" w:rsidP="00015AC9">
            <w:pPr>
              <w:rPr>
                <w:rFonts w:cs="Arial"/>
                <w:color w:val="000000"/>
                <w:lang w:val="en-US"/>
              </w:rPr>
            </w:pPr>
          </w:p>
          <w:p w:rsidR="00015AC9" w:rsidRDefault="00015AC9" w:rsidP="00015AC9">
            <w:pPr>
              <w:rPr>
                <w:rFonts w:cs="Arial"/>
                <w:color w:val="000000"/>
                <w:lang w:val="en-US"/>
              </w:rPr>
            </w:pPr>
            <w:r w:rsidRPr="00320476">
              <w:rPr>
                <w:rFonts w:cs="Arial"/>
                <w:color w:val="000000"/>
                <w:lang w:val="en-US"/>
              </w:rPr>
              <w:t>Revision of C1ah-200199</w:t>
            </w:r>
          </w:p>
          <w:p w:rsidR="00334B0D" w:rsidRDefault="00334B0D" w:rsidP="00015AC9">
            <w:pPr>
              <w:rPr>
                <w:rFonts w:cs="Arial"/>
                <w:color w:val="000000"/>
                <w:lang w:val="en-US"/>
              </w:rPr>
            </w:pPr>
          </w:p>
          <w:p w:rsidR="00334B0D" w:rsidRDefault="00334B0D" w:rsidP="00015AC9">
            <w:pPr>
              <w:rPr>
                <w:rFonts w:cs="Arial"/>
                <w:color w:val="000000"/>
                <w:lang w:val="en-US"/>
              </w:rPr>
            </w:pPr>
            <w:r>
              <w:rPr>
                <w:rFonts w:cs="Arial"/>
                <w:color w:val="000000"/>
                <w:lang w:val="en-US"/>
              </w:rPr>
              <w:t>Kaj, Thu, 14:55</w:t>
            </w:r>
          </w:p>
          <w:p w:rsidR="00334B0D" w:rsidRDefault="00334B0D" w:rsidP="00015AC9">
            <w:pPr>
              <w:rPr>
                <w:rFonts w:cs="Arial"/>
                <w:color w:val="000000"/>
                <w:lang w:val="en-US"/>
              </w:rPr>
            </w:pPr>
            <w:r>
              <w:rPr>
                <w:rFonts w:cs="Arial"/>
                <w:color w:val="000000"/>
                <w:lang w:val="en-US"/>
              </w:rPr>
              <w:lastRenderedPageBreak/>
              <w:t>No need for new IE, solution in 2044 is good enough</w:t>
            </w:r>
          </w:p>
          <w:p w:rsidR="00C034DC" w:rsidRDefault="00C034DC" w:rsidP="00015AC9">
            <w:pPr>
              <w:rPr>
                <w:rFonts w:cs="Arial"/>
                <w:color w:val="000000"/>
                <w:lang w:val="en-US"/>
              </w:rPr>
            </w:pPr>
          </w:p>
          <w:p w:rsidR="00C034DC" w:rsidRDefault="00C034DC" w:rsidP="00015AC9">
            <w:pPr>
              <w:rPr>
                <w:rFonts w:cs="Arial"/>
                <w:color w:val="000000"/>
                <w:lang w:val="en-US"/>
              </w:rPr>
            </w:pPr>
            <w:r>
              <w:rPr>
                <w:rFonts w:cs="Arial"/>
                <w:color w:val="000000"/>
                <w:lang w:val="en-US"/>
              </w:rPr>
              <w:t>Osamah, Thu, 18:16</w:t>
            </w:r>
          </w:p>
          <w:p w:rsidR="00C034DC" w:rsidRDefault="00EA0582" w:rsidP="00015AC9">
            <w:pPr>
              <w:rPr>
                <w:rFonts w:cs="Arial"/>
                <w:color w:val="000000"/>
                <w:lang w:val="en-US"/>
              </w:rPr>
            </w:pPr>
            <w:r>
              <w:rPr>
                <w:rFonts w:cs="Arial"/>
                <w:color w:val="000000"/>
                <w:lang w:val="en-US"/>
              </w:rPr>
              <w:t>E</w:t>
            </w:r>
            <w:r w:rsidR="00C034DC">
              <w:rPr>
                <w:rFonts w:cs="Arial"/>
                <w:color w:val="000000"/>
                <w:lang w:val="en-US"/>
              </w:rPr>
              <w:t>ditrorial</w:t>
            </w:r>
          </w:p>
          <w:p w:rsidR="00EA0582" w:rsidRDefault="00EA0582" w:rsidP="00015AC9">
            <w:pPr>
              <w:rPr>
                <w:rFonts w:cs="Arial"/>
                <w:color w:val="000000"/>
                <w:lang w:val="en-US"/>
              </w:rPr>
            </w:pPr>
          </w:p>
          <w:p w:rsidR="00EA0582" w:rsidRDefault="00EA0582" w:rsidP="00015AC9">
            <w:pPr>
              <w:rPr>
                <w:rFonts w:cs="Arial"/>
                <w:color w:val="000000"/>
                <w:lang w:val="en-US"/>
              </w:rPr>
            </w:pPr>
            <w:r>
              <w:rPr>
                <w:rFonts w:cs="Arial"/>
                <w:color w:val="000000"/>
                <w:lang w:val="en-US"/>
              </w:rPr>
              <w:t xml:space="preserve">Yanchao, Fri, </w:t>
            </w:r>
            <w:r w:rsidR="00555C41">
              <w:rPr>
                <w:rFonts w:cs="Arial"/>
                <w:color w:val="000000"/>
                <w:lang w:val="en-US"/>
              </w:rPr>
              <w:t>05:52</w:t>
            </w:r>
          </w:p>
          <w:p w:rsidR="00555C41" w:rsidRDefault="00555C41" w:rsidP="00015AC9">
            <w:pPr>
              <w:rPr>
                <w:rFonts w:cs="Arial"/>
                <w:color w:val="000000"/>
                <w:lang w:val="en-US"/>
              </w:rPr>
            </w:pPr>
            <w:r>
              <w:rPr>
                <w:rFonts w:cs="Arial"/>
                <w:color w:val="000000"/>
                <w:lang w:val="en-US"/>
              </w:rPr>
              <w:t>Same as Kaj</w:t>
            </w:r>
          </w:p>
          <w:p w:rsidR="004157B5" w:rsidRDefault="004157B5" w:rsidP="00015AC9">
            <w:pPr>
              <w:rPr>
                <w:rFonts w:cs="Arial"/>
                <w:color w:val="000000"/>
                <w:lang w:val="en-US"/>
              </w:rPr>
            </w:pPr>
          </w:p>
          <w:p w:rsidR="004157B5" w:rsidRDefault="004157B5" w:rsidP="00015AC9">
            <w:pPr>
              <w:rPr>
                <w:rFonts w:cs="Arial"/>
                <w:color w:val="000000"/>
                <w:lang w:val="en-US"/>
              </w:rPr>
            </w:pPr>
            <w:r>
              <w:rPr>
                <w:rFonts w:cs="Arial"/>
                <w:color w:val="000000"/>
                <w:lang w:val="en-US"/>
              </w:rPr>
              <w:t>Vishnu, Fir, 16:42</w:t>
            </w:r>
          </w:p>
          <w:p w:rsidR="004157B5" w:rsidRDefault="004157B5" w:rsidP="00015AC9">
            <w:pPr>
              <w:rPr>
                <w:rFonts w:cs="Arial"/>
                <w:color w:val="000000"/>
                <w:lang w:val="en-US"/>
              </w:rPr>
            </w:pPr>
            <w:r w:rsidRPr="004157B5">
              <w:rPr>
                <w:rFonts w:cs="Arial"/>
                <w:color w:val="000000"/>
                <w:lang w:val="en-US"/>
              </w:rPr>
              <w:t>rare case and to solve this we don’t need to do so much changes</w:t>
            </w:r>
          </w:p>
          <w:p w:rsidR="00555C41" w:rsidRDefault="00555C41" w:rsidP="00015AC9">
            <w:pPr>
              <w:rPr>
                <w:rFonts w:cs="Arial"/>
                <w:color w:val="000000"/>
                <w:lang w:val="en-US"/>
              </w:rPr>
            </w:pPr>
          </w:p>
          <w:p w:rsidR="00371EB3" w:rsidRDefault="00371EB3" w:rsidP="00015AC9">
            <w:pPr>
              <w:rPr>
                <w:rFonts w:cs="Arial"/>
                <w:color w:val="000000"/>
                <w:lang w:val="en-US"/>
              </w:rPr>
            </w:pPr>
            <w:r>
              <w:rPr>
                <w:rFonts w:cs="Arial"/>
                <w:color w:val="000000"/>
                <w:lang w:val="en-US"/>
              </w:rPr>
              <w:t>Sung, Fri, 17:58</w:t>
            </w:r>
          </w:p>
          <w:p w:rsidR="00371EB3" w:rsidRDefault="00371EB3" w:rsidP="00015AC9">
            <w:pPr>
              <w:rPr>
                <w:rFonts w:cs="Arial"/>
                <w:color w:val="000000"/>
                <w:lang w:val="en-US"/>
              </w:rPr>
            </w:pPr>
            <w:r>
              <w:rPr>
                <w:rFonts w:cs="Arial"/>
                <w:color w:val="000000"/>
                <w:lang w:val="en-US"/>
              </w:rPr>
              <w:t>Supports Vishnu</w:t>
            </w:r>
          </w:p>
          <w:p w:rsidR="00B37D28" w:rsidRDefault="00B37D28" w:rsidP="00015AC9">
            <w:pPr>
              <w:rPr>
                <w:rFonts w:cs="Arial"/>
                <w:color w:val="000000"/>
                <w:lang w:val="en-US"/>
              </w:rPr>
            </w:pPr>
          </w:p>
          <w:p w:rsidR="00B37D28" w:rsidRDefault="00B37D28" w:rsidP="00015AC9">
            <w:pPr>
              <w:rPr>
                <w:rFonts w:cs="Arial"/>
                <w:color w:val="000000"/>
                <w:lang w:val="en-US"/>
              </w:rPr>
            </w:pPr>
            <w:r>
              <w:rPr>
                <w:rFonts w:cs="Arial"/>
                <w:color w:val="000000"/>
                <w:lang w:val="en-US"/>
              </w:rPr>
              <w:t>Ani, Sat, 13:48</w:t>
            </w:r>
          </w:p>
          <w:p w:rsidR="00B37D28" w:rsidRDefault="00B37D28" w:rsidP="00015AC9">
            <w:pPr>
              <w:rPr>
                <w:rFonts w:cs="Arial"/>
                <w:color w:val="000000"/>
                <w:lang w:val="en-US"/>
              </w:rPr>
            </w:pPr>
            <w:r>
              <w:rPr>
                <w:rFonts w:cs="Arial"/>
                <w:color w:val="000000"/>
                <w:lang w:val="en-US"/>
              </w:rPr>
              <w:t>Defending his proposal</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Vishnu, Sun, 11:35</w:t>
            </w:r>
          </w:p>
          <w:p w:rsidR="00FF6C7D" w:rsidRDefault="00FF6C7D" w:rsidP="00015AC9">
            <w:pPr>
              <w:rPr>
                <w:rFonts w:cs="Arial"/>
                <w:color w:val="000000"/>
                <w:lang w:val="en-US"/>
              </w:rPr>
            </w:pPr>
            <w:r>
              <w:rPr>
                <w:rFonts w:cs="Arial"/>
                <w:color w:val="000000"/>
                <w:lang w:val="en-US"/>
              </w:rPr>
              <w:t>There is no problem to be solved</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12:38</w:t>
            </w:r>
          </w:p>
          <w:p w:rsidR="00FF6C7D" w:rsidRDefault="00FF6C7D" w:rsidP="00015AC9">
            <w:pPr>
              <w:rPr>
                <w:rFonts w:cs="Arial"/>
                <w:color w:val="000000"/>
                <w:lang w:val="en-US"/>
              </w:rPr>
            </w:pPr>
            <w:r>
              <w:rPr>
                <w:rFonts w:cs="Arial"/>
                <w:color w:val="000000"/>
                <w:lang w:val="en-US"/>
              </w:rPr>
              <w:t>discussing</w:t>
            </w:r>
          </w:p>
          <w:p w:rsidR="00371EB3" w:rsidRDefault="00371EB3" w:rsidP="00015AC9">
            <w:pPr>
              <w:rPr>
                <w:rFonts w:cs="Arial"/>
                <w:color w:val="000000"/>
                <w:lang w:val="en-US"/>
              </w:rPr>
            </w:pPr>
          </w:p>
          <w:p w:rsidR="00334B0D" w:rsidRPr="00320476" w:rsidRDefault="00334B0D"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87" w:history="1">
              <w:r w:rsidR="00015AC9">
                <w:rPr>
                  <w:rStyle w:val="Hyperlink"/>
                </w:rPr>
                <w:t>C1-202153</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Correcting the case when the AMF does not need to provide SOR-info to the UE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0516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95D0C" w:rsidRDefault="00195D0C" w:rsidP="00015AC9">
            <w:pPr>
              <w:rPr>
                <w:rFonts w:cs="Arial"/>
                <w:color w:val="000000"/>
                <w:lang w:val="en-US"/>
              </w:rPr>
            </w:pPr>
            <w:r>
              <w:rPr>
                <w:rFonts w:cs="Arial"/>
                <w:color w:val="000000"/>
                <w:lang w:val="en-US"/>
              </w:rPr>
              <w:t>Postponed</w:t>
            </w:r>
          </w:p>
          <w:p w:rsidR="00195D0C" w:rsidRDefault="00195D0C" w:rsidP="00015AC9">
            <w:pPr>
              <w:rPr>
                <w:rFonts w:cs="Arial"/>
                <w:color w:val="000000"/>
                <w:lang w:val="en-US"/>
              </w:rPr>
            </w:pPr>
            <w:r>
              <w:rPr>
                <w:rFonts w:cs="Arial"/>
                <w:color w:val="000000"/>
                <w:lang w:val="en-US"/>
              </w:rPr>
              <w:t>Based on email form the author</w:t>
            </w:r>
          </w:p>
          <w:p w:rsidR="00015AC9" w:rsidRPr="00D33941" w:rsidRDefault="00D33941" w:rsidP="00015AC9">
            <w:pPr>
              <w:rPr>
                <w:rFonts w:cs="Arial"/>
                <w:color w:val="000000"/>
                <w:lang w:val="en-US"/>
              </w:rPr>
            </w:pPr>
            <w:r w:rsidRPr="00D33941">
              <w:rPr>
                <w:rFonts w:cs="Arial"/>
                <w:color w:val="000000"/>
                <w:lang w:val="en-US"/>
              </w:rPr>
              <w:t>Ivo, Thu, 12:09</w:t>
            </w:r>
          </w:p>
          <w:p w:rsidR="00D33941" w:rsidRDefault="00D33941" w:rsidP="00015AC9">
            <w:pPr>
              <w:rPr>
                <w:lang w:val="en-US"/>
              </w:rPr>
            </w:pPr>
            <w:r w:rsidRPr="00D33941">
              <w:rPr>
                <w:rFonts w:cs="Arial"/>
                <w:color w:val="000000"/>
                <w:lang w:val="en-US"/>
              </w:rPr>
              <w:t>Explanation …</w:t>
            </w:r>
            <w:r w:rsidRPr="00D33941">
              <w:rPr>
                <w:lang w:val="en-US"/>
              </w:rPr>
              <w:t xml:space="preserve"> Thus, we see no need of this CR. The baseline is correct.</w:t>
            </w:r>
          </w:p>
          <w:p w:rsidR="00E729DF" w:rsidRDefault="00E729DF" w:rsidP="00015AC9">
            <w:pPr>
              <w:rPr>
                <w:lang w:val="en-US"/>
              </w:rPr>
            </w:pPr>
          </w:p>
          <w:p w:rsidR="00E729DF" w:rsidRDefault="00E729DF" w:rsidP="00015AC9">
            <w:pPr>
              <w:rPr>
                <w:lang w:val="en-US"/>
              </w:rPr>
            </w:pPr>
            <w:r>
              <w:rPr>
                <w:lang w:val="en-US"/>
              </w:rPr>
              <w:t>Marius, Fri, 10:56</w:t>
            </w:r>
          </w:p>
          <w:p w:rsidR="00E729DF" w:rsidRDefault="00E729DF" w:rsidP="00015AC9">
            <w:pPr>
              <w:rPr>
                <w:lang w:val="en-US"/>
              </w:rPr>
            </w:pPr>
            <w:r>
              <w:rPr>
                <w:lang w:val="en-US"/>
              </w:rPr>
              <w:t>Similar as ivo</w:t>
            </w:r>
          </w:p>
          <w:p w:rsidR="00E729DF" w:rsidRDefault="00E729DF" w:rsidP="00015AC9">
            <w:pPr>
              <w:rPr>
                <w:rFonts w:cs="Arial"/>
                <w:color w:val="000000"/>
                <w:lang w:val="en-US"/>
              </w:rPr>
            </w:pPr>
          </w:p>
          <w:p w:rsidR="00CA0CBB" w:rsidRDefault="00CA0CBB" w:rsidP="00015AC9">
            <w:pPr>
              <w:rPr>
                <w:rFonts w:cs="Arial"/>
                <w:color w:val="000000"/>
                <w:lang w:val="en-US"/>
              </w:rPr>
            </w:pPr>
            <w:r>
              <w:rPr>
                <w:rFonts w:cs="Arial"/>
                <w:color w:val="000000"/>
                <w:lang w:val="en-US"/>
              </w:rPr>
              <w:t>Ban, Sat, 10:59</w:t>
            </w:r>
          </w:p>
          <w:p w:rsidR="00CA0CBB" w:rsidRDefault="00CA0CBB" w:rsidP="00015AC9">
            <w:pPr>
              <w:rPr>
                <w:rFonts w:cs="Arial"/>
                <w:color w:val="000000"/>
                <w:lang w:val="en-US"/>
              </w:rPr>
            </w:pPr>
            <w:r>
              <w:rPr>
                <w:rFonts w:cs="Arial"/>
                <w:color w:val="000000"/>
                <w:lang w:val="en-US"/>
              </w:rPr>
              <w:t xml:space="preserve">Providing a rev </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Ivo, Mon, 12:53</w:t>
            </w:r>
          </w:p>
          <w:p w:rsidR="00601E9D" w:rsidRDefault="00601E9D" w:rsidP="00015AC9">
            <w:pPr>
              <w:rPr>
                <w:rFonts w:cs="Arial"/>
                <w:color w:val="000000"/>
                <w:lang w:val="en-US"/>
              </w:rPr>
            </w:pPr>
            <w:r>
              <w:rPr>
                <w:rFonts w:cs="Arial"/>
                <w:color w:val="000000"/>
                <w:lang w:val="en-US"/>
              </w:rPr>
              <w:t>CR does not work</w:t>
            </w:r>
          </w:p>
          <w:p w:rsidR="00B11284" w:rsidRDefault="00B11284" w:rsidP="00015AC9">
            <w:pPr>
              <w:rPr>
                <w:rFonts w:cs="Arial"/>
                <w:color w:val="000000"/>
                <w:lang w:val="en-US"/>
              </w:rPr>
            </w:pPr>
          </w:p>
          <w:p w:rsidR="00B11284" w:rsidRDefault="00B11284" w:rsidP="00015AC9">
            <w:pPr>
              <w:rPr>
                <w:rFonts w:cs="Arial"/>
                <w:color w:val="000000"/>
                <w:lang w:val="en-US"/>
              </w:rPr>
            </w:pPr>
            <w:r>
              <w:rPr>
                <w:rFonts w:cs="Arial"/>
                <w:color w:val="000000"/>
                <w:lang w:val="en-US"/>
              </w:rPr>
              <w:t>Ivo, Mon, 13:03</w:t>
            </w:r>
          </w:p>
          <w:p w:rsidR="00B11284" w:rsidRDefault="00B11284" w:rsidP="00015AC9">
            <w:pPr>
              <w:rPr>
                <w:rFonts w:cs="Arial"/>
                <w:color w:val="000000"/>
                <w:lang w:val="en-US"/>
              </w:rPr>
            </w:pPr>
            <w:r>
              <w:rPr>
                <w:rFonts w:cs="Arial"/>
                <w:color w:val="000000"/>
                <w:lang w:val="en-US"/>
              </w:rPr>
              <w:lastRenderedPageBreak/>
              <w:t>More agruments</w:t>
            </w:r>
          </w:p>
          <w:p w:rsidR="00CA0CBB" w:rsidRPr="00D33941" w:rsidRDefault="00CA0CBB"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8" w:history="1">
              <w:r w:rsidR="00015AC9">
                <w:rPr>
                  <w:rStyle w:val="Hyperlink"/>
                </w:rPr>
                <w:t>C1-202158</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Adding new IMSDoPS indication bits in “EPS network feature support” IE for network to indicate support for “IMS Data over PS”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MediaTek Inc., Apple </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Pr="00D33941" w:rsidRDefault="00D33941" w:rsidP="00015AC9">
            <w:pPr>
              <w:rPr>
                <w:rFonts w:cs="Arial"/>
                <w:color w:val="000000"/>
                <w:lang w:val="en-US"/>
              </w:rPr>
            </w:pPr>
            <w:r w:rsidRPr="00D33941">
              <w:rPr>
                <w:rFonts w:cs="Arial"/>
                <w:color w:val="000000"/>
                <w:lang w:val="en-US"/>
              </w:rPr>
              <w:t>Ivo, Thu, 12:10</w:t>
            </w:r>
          </w:p>
          <w:p w:rsidR="00D33941" w:rsidRDefault="00D33941" w:rsidP="00015AC9">
            <w:pPr>
              <w:rPr>
                <w:rFonts w:cs="Arial"/>
                <w:color w:val="000000"/>
                <w:lang w:val="en-US"/>
              </w:rPr>
            </w:pPr>
            <w:r>
              <w:rPr>
                <w:rFonts w:cs="Arial"/>
                <w:color w:val="000000"/>
                <w:lang w:val="en-US"/>
              </w:rPr>
              <w:t>Missing stage-2 requirement, without stage-2 this should be solved on IMS layer</w:t>
            </w:r>
          </w:p>
          <w:p w:rsidR="00B904A5" w:rsidRDefault="00B904A5" w:rsidP="00015AC9">
            <w:pPr>
              <w:rPr>
                <w:rFonts w:cs="Arial"/>
                <w:color w:val="000000"/>
                <w:lang w:val="en-US"/>
              </w:rPr>
            </w:pPr>
          </w:p>
          <w:p w:rsidR="00B904A5" w:rsidRDefault="00B904A5" w:rsidP="00015AC9">
            <w:pPr>
              <w:rPr>
                <w:rFonts w:cs="Arial"/>
                <w:color w:val="000000"/>
                <w:lang w:val="en-US"/>
              </w:rPr>
            </w:pPr>
            <w:r>
              <w:rPr>
                <w:rFonts w:cs="Arial"/>
                <w:color w:val="000000"/>
                <w:lang w:val="en-US"/>
              </w:rPr>
              <w:t>Lena, Thu, 17:52</w:t>
            </w:r>
          </w:p>
          <w:p w:rsidR="00B904A5" w:rsidRDefault="00B904A5" w:rsidP="00015AC9">
            <w:pPr>
              <w:rPr>
                <w:rFonts w:cs="Arial"/>
                <w:color w:val="000000"/>
                <w:lang w:val="en-US"/>
              </w:rPr>
            </w:pPr>
            <w:r>
              <w:rPr>
                <w:rFonts w:cs="Arial"/>
                <w:color w:val="000000"/>
                <w:lang w:val="en-US"/>
              </w:rPr>
              <w:t>Indicator on NAS level only needed for voice, not for data, CR is not needed</w:t>
            </w:r>
          </w:p>
          <w:p w:rsidR="00B904A5" w:rsidRDefault="00B904A5" w:rsidP="00015AC9">
            <w:pPr>
              <w:rPr>
                <w:rFonts w:cs="Arial"/>
                <w:color w:val="000000"/>
                <w:lang w:val="en-US"/>
              </w:rPr>
            </w:pPr>
          </w:p>
          <w:p w:rsidR="00B904A5" w:rsidRDefault="00BF5745" w:rsidP="00015AC9">
            <w:pPr>
              <w:rPr>
                <w:rFonts w:cs="Arial"/>
                <w:color w:val="000000"/>
                <w:lang w:val="en-US"/>
              </w:rPr>
            </w:pPr>
            <w:r>
              <w:rPr>
                <w:rFonts w:cs="Arial"/>
                <w:color w:val="000000"/>
                <w:lang w:val="en-US"/>
              </w:rPr>
              <w:t>Sung, Fri. 00:11</w:t>
            </w:r>
          </w:p>
          <w:p w:rsidR="00BF5745" w:rsidRDefault="00BF5745" w:rsidP="00015AC9">
            <w:pPr>
              <w:rPr>
                <w:rFonts w:cs="Arial"/>
                <w:color w:val="000000"/>
                <w:lang w:val="en-US"/>
              </w:rPr>
            </w:pPr>
            <w:r>
              <w:rPr>
                <w:rFonts w:cs="Arial"/>
                <w:color w:val="000000"/>
                <w:lang w:val="en-US"/>
              </w:rPr>
              <w:t>Same as Ivo and Lena, without stage-2 this can not be done</w:t>
            </w:r>
          </w:p>
          <w:p w:rsidR="00065F11" w:rsidRDefault="00065F11" w:rsidP="00015AC9">
            <w:pPr>
              <w:rPr>
                <w:rFonts w:cs="Arial"/>
                <w:color w:val="000000"/>
                <w:lang w:val="en-US"/>
              </w:rPr>
            </w:pPr>
          </w:p>
          <w:p w:rsidR="00065F11" w:rsidRDefault="00065F11" w:rsidP="00015AC9">
            <w:pPr>
              <w:rPr>
                <w:rFonts w:cs="Arial"/>
                <w:color w:val="000000"/>
                <w:lang w:val="en-US"/>
              </w:rPr>
            </w:pPr>
            <w:r>
              <w:rPr>
                <w:rFonts w:cs="Arial"/>
                <w:color w:val="000000"/>
                <w:lang w:val="en-US"/>
              </w:rPr>
              <w:t>Bill, Sat, 09:01</w:t>
            </w:r>
          </w:p>
          <w:p w:rsidR="00065F11" w:rsidRDefault="00065F11" w:rsidP="00015AC9">
            <w:pPr>
              <w:rPr>
                <w:rFonts w:cs="Arial"/>
                <w:color w:val="000000"/>
                <w:lang w:val="en-US"/>
              </w:rPr>
            </w:pPr>
            <w:r>
              <w:rPr>
                <w:rFonts w:cs="Arial"/>
                <w:color w:val="000000"/>
                <w:lang w:val="en-US"/>
              </w:rPr>
              <w:t>No need for this flag</w:t>
            </w:r>
          </w:p>
          <w:p w:rsidR="00D33941" w:rsidRDefault="00D33941" w:rsidP="00015AC9">
            <w:pPr>
              <w:rPr>
                <w:rFonts w:cs="Arial"/>
                <w:color w:val="000000"/>
                <w:lang w:val="en-US"/>
              </w:rPr>
            </w:pPr>
          </w:p>
          <w:p w:rsidR="009F3F61" w:rsidRDefault="009F3F61" w:rsidP="00015AC9">
            <w:pPr>
              <w:rPr>
                <w:rFonts w:cs="Arial"/>
                <w:color w:val="000000"/>
                <w:lang w:val="en-US"/>
              </w:rPr>
            </w:pPr>
            <w:r>
              <w:rPr>
                <w:rFonts w:cs="Arial"/>
                <w:color w:val="000000"/>
                <w:lang w:val="en-US"/>
              </w:rPr>
              <w:t>Lena, Thu, 02:20</w:t>
            </w:r>
          </w:p>
          <w:p w:rsidR="009F3F61" w:rsidRDefault="009F3F61" w:rsidP="00015AC9">
            <w:pPr>
              <w:rPr>
                <w:rFonts w:cs="Arial"/>
                <w:color w:val="000000"/>
                <w:lang w:val="en-US"/>
              </w:rPr>
            </w:pPr>
            <w:r>
              <w:rPr>
                <w:rFonts w:cs="Arial"/>
                <w:color w:val="000000"/>
                <w:lang w:val="en-US"/>
              </w:rPr>
              <w:t>Can not agree the CR</w:t>
            </w:r>
          </w:p>
          <w:p w:rsidR="009F3F61" w:rsidRPr="00D33941" w:rsidRDefault="009F3F61"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89" w:history="1">
              <w:r w:rsidR="00015AC9">
                <w:rPr>
                  <w:rStyle w:val="Hyperlink"/>
                </w:rPr>
                <w:t>C1-202201</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Clarification of the figure of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1718ED">
            <w:pPr>
              <w:rPr>
                <w:rFonts w:cs="Arial"/>
                <w:color w:val="000000"/>
              </w:rPr>
            </w:pPr>
          </w:p>
          <w:p w:rsidR="001718ED" w:rsidRPr="00C034DC" w:rsidRDefault="001718ED" w:rsidP="001718ED">
            <w:pPr>
              <w:rPr>
                <w:rFonts w:cs="Arial"/>
                <w:color w:val="000000"/>
              </w:rPr>
            </w:pPr>
            <w:r w:rsidRPr="00C034DC">
              <w:rPr>
                <w:rFonts w:cs="Arial"/>
                <w:color w:val="000000"/>
              </w:rPr>
              <w:t>Kaj, Thu, 14:59</w:t>
            </w:r>
          </w:p>
          <w:p w:rsidR="001718ED" w:rsidRDefault="001718ED" w:rsidP="001718ED">
            <w:pPr>
              <w:rPr>
                <w:rFonts w:cs="Arial"/>
                <w:color w:val="000000"/>
              </w:rPr>
            </w:pPr>
            <w:r w:rsidRPr="00334B0D">
              <w:rPr>
                <w:rFonts w:cs="Arial"/>
                <w:color w:val="000000"/>
              </w:rPr>
              <w:t>An “e.g.“ is miss</w:t>
            </w:r>
            <w:r>
              <w:rPr>
                <w:rFonts w:cs="Arial"/>
                <w:color w:val="000000"/>
              </w:rPr>
              <w:t>ing</w:t>
            </w:r>
          </w:p>
          <w:p w:rsidR="00015AC9" w:rsidRDefault="00015AC9" w:rsidP="00015AC9">
            <w:pPr>
              <w:rPr>
                <w:rFonts w:cs="Arial"/>
                <w:color w:val="000000"/>
              </w:rPr>
            </w:pPr>
          </w:p>
          <w:p w:rsidR="001718ED" w:rsidRDefault="001718ED" w:rsidP="00015AC9">
            <w:pPr>
              <w:rPr>
                <w:rFonts w:cs="Arial"/>
                <w:color w:val="000000"/>
              </w:rPr>
            </w:pPr>
            <w:r>
              <w:rPr>
                <w:rFonts w:cs="Arial"/>
                <w:color w:val="000000"/>
              </w:rPr>
              <w:t>Yanchao, Mon, 05:27</w:t>
            </w:r>
          </w:p>
          <w:p w:rsidR="001718ED" w:rsidRDefault="008F5EBA" w:rsidP="00015AC9">
            <w:pPr>
              <w:rPr>
                <w:rFonts w:cs="Arial"/>
                <w:color w:val="000000"/>
              </w:rPr>
            </w:pPr>
            <w:r>
              <w:rPr>
                <w:rFonts w:cs="Arial"/>
                <w:color w:val="000000"/>
              </w:rPr>
              <w:t>C</w:t>
            </w:r>
            <w:r w:rsidR="001718ED">
              <w:rPr>
                <w:rFonts w:cs="Arial"/>
                <w:color w:val="000000"/>
              </w:rPr>
              <w:t>larifying</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Kaj, Mon, 14:01</w:t>
            </w:r>
          </w:p>
          <w:p w:rsidR="008F5EBA" w:rsidRPr="001718ED" w:rsidRDefault="008F5EBA" w:rsidP="00015AC9">
            <w:pPr>
              <w:rPr>
                <w:rFonts w:cs="Arial"/>
                <w:color w:val="000000"/>
              </w:rPr>
            </w:pPr>
            <w:r>
              <w:rPr>
                <w:rFonts w:cs="Arial"/>
                <w:color w:val="000000"/>
              </w:rPr>
              <w:t>fine</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0" w:history="1">
              <w:r w:rsidR="00015AC9">
                <w:rPr>
                  <w:rStyle w:val="Hyperlink"/>
                </w:rPr>
                <w:t>C1-202219</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UAC for MO-IMS registration related signalling EN resolution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NTT DOCOMO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r w:rsidRPr="00A6399B">
              <w:rPr>
                <w:rFonts w:cs="Arial"/>
                <w:color w:val="000000"/>
                <w:lang w:val="en-US"/>
              </w:rPr>
              <w:t>Revision of C1-200684</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C1-202228</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2076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1" w:history="1">
              <w:r w:rsidR="00015AC9">
                <w:rPr>
                  <w:rStyle w:val="Hyperlink"/>
                </w:rPr>
                <w:t>C1-202229</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Possible KSI types in EPS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8E0287">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92" w:history="1">
              <w:r w:rsidR="00015AC9">
                <w:rPr>
                  <w:rStyle w:val="Hyperlink"/>
                </w:rPr>
                <w:t>C1-202254</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 available S-NSSAIs at handover with emergency PDU session established</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Pr="00D33941"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3" w:history="1">
              <w:r w:rsidR="00015AC9">
                <w:rPr>
                  <w:rStyle w:val="Hyperlink"/>
                </w:rPr>
                <w:t>C1-202272</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 parameters included by AMF during inter-system change from S1 mode to N1 mode in 5GMM-CONNECTED mode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4" w:history="1">
              <w:r w:rsidR="00015AC9">
                <w:rPr>
                  <w:rStyle w:val="Hyperlink"/>
                </w:rPr>
                <w:t>C1-202275</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Remove invalid cases in error handling for QoS rule operation and TFT operation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5641B" w:rsidRDefault="00015AC9" w:rsidP="00015AC9">
            <w:pPr>
              <w:rPr>
                <w:rFonts w:cs="Arial"/>
                <w:color w:val="000000"/>
                <w:highlight w:val="green"/>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95" w:history="1">
              <w:r w:rsidR="00015AC9">
                <w:rPr>
                  <w:rStyle w:val="Hyperlink"/>
                </w:rPr>
                <w:t>C1-202276</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Clarify PAP/CHAP usage in PCO for 5GS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3215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45A11" w:rsidRDefault="00445A11" w:rsidP="00015AC9">
            <w:pPr>
              <w:rPr>
                <w:rFonts w:cs="Arial"/>
                <w:color w:val="000000"/>
                <w:lang w:val="en-US"/>
              </w:rPr>
            </w:pPr>
            <w:r>
              <w:rPr>
                <w:rFonts w:cs="Arial"/>
                <w:color w:val="000000"/>
                <w:lang w:val="en-US"/>
              </w:rPr>
              <w:t>Postponed</w:t>
            </w:r>
          </w:p>
          <w:p w:rsidR="00445A11" w:rsidRDefault="00445A11" w:rsidP="00015AC9">
            <w:pPr>
              <w:rPr>
                <w:rFonts w:cs="Arial"/>
                <w:color w:val="000000"/>
                <w:lang w:val="en-US"/>
              </w:rPr>
            </w:pPr>
            <w:r>
              <w:rPr>
                <w:rFonts w:cs="Arial"/>
                <w:color w:val="000000"/>
                <w:lang w:val="en-US"/>
              </w:rPr>
              <w:t>Based on request from author, tue, 18:03</w:t>
            </w:r>
          </w:p>
          <w:p w:rsidR="00015AC9" w:rsidRDefault="00065F11" w:rsidP="00015AC9">
            <w:pPr>
              <w:rPr>
                <w:rFonts w:cs="Arial"/>
                <w:color w:val="000000"/>
                <w:lang w:val="en-US"/>
              </w:rPr>
            </w:pPr>
            <w:r>
              <w:rPr>
                <w:rFonts w:cs="Arial"/>
                <w:color w:val="000000"/>
                <w:lang w:val="en-US"/>
              </w:rPr>
              <w:t>Lin, Sat, 06:57</w:t>
            </w:r>
          </w:p>
          <w:p w:rsidR="00065F11" w:rsidRDefault="00065F11" w:rsidP="00015AC9">
            <w:pPr>
              <w:rPr>
                <w:rFonts w:cs="Arial"/>
                <w:color w:val="000000"/>
                <w:lang w:val="en-US"/>
              </w:rPr>
            </w:pPr>
            <w:r>
              <w:rPr>
                <w:rFonts w:cs="Arial"/>
                <w:color w:val="000000"/>
                <w:lang w:val="en-US"/>
              </w:rPr>
              <w:t>Interesting, but we should ask SA2/SA3 whether to use PAP/CHAP and postpone the CR</w:t>
            </w:r>
          </w:p>
          <w:p w:rsidR="00185B54" w:rsidRDefault="00185B54" w:rsidP="00015AC9">
            <w:pPr>
              <w:rPr>
                <w:rFonts w:cs="Arial"/>
                <w:color w:val="000000"/>
                <w:lang w:val="en-US"/>
              </w:rPr>
            </w:pPr>
          </w:p>
          <w:p w:rsidR="00185B54" w:rsidRDefault="00185B54" w:rsidP="00015AC9">
            <w:pPr>
              <w:rPr>
                <w:rFonts w:cs="Arial"/>
                <w:color w:val="000000"/>
                <w:lang w:val="en-US"/>
              </w:rPr>
            </w:pPr>
            <w:r>
              <w:rPr>
                <w:rFonts w:cs="Arial"/>
                <w:color w:val="000000"/>
                <w:lang w:val="en-US"/>
              </w:rPr>
              <w:t>Osama, Sat, 21:21</w:t>
            </w:r>
          </w:p>
          <w:p w:rsidR="00185B54" w:rsidRDefault="00185B54" w:rsidP="00015AC9">
            <w:pPr>
              <w:rPr>
                <w:rFonts w:cs="Arial"/>
                <w:color w:val="000000"/>
                <w:lang w:val="en-US"/>
              </w:rPr>
            </w:pPr>
            <w:r>
              <w:rPr>
                <w:rFonts w:cs="Arial"/>
                <w:color w:val="000000"/>
                <w:lang w:val="en-US"/>
              </w:rPr>
              <w:t>If LS, then some input on the content</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JJ, Mon, 11:01</w:t>
            </w:r>
          </w:p>
          <w:p w:rsidR="00DF23A1" w:rsidRDefault="00DF23A1" w:rsidP="00015AC9">
            <w:pPr>
              <w:rPr>
                <w:rFonts w:cs="Arial"/>
                <w:color w:val="000000"/>
                <w:lang w:val="en-US"/>
              </w:rPr>
            </w:pPr>
            <w:r>
              <w:rPr>
                <w:rFonts w:cs="Arial"/>
                <w:color w:val="000000"/>
                <w:lang w:val="en-US"/>
              </w:rPr>
              <w:t>Guidance from SA2/SA3 useful</w:t>
            </w:r>
          </w:p>
          <w:p w:rsidR="00185B54" w:rsidRPr="00A6399B" w:rsidRDefault="00185B54"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C1-202277</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2097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F37BC5" w:rsidRPr="009A4107" w:rsidRDefault="00F37BC5"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96" w:history="1">
              <w:r w:rsidR="00015AC9">
                <w:rPr>
                  <w:rStyle w:val="Hyperlink"/>
                </w:rPr>
                <w:t>C1-202325</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Initiate 3GPP access associated notification procedure over non-3GPP access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8083F" w:rsidRDefault="00A8083F" w:rsidP="00015AC9">
            <w:pPr>
              <w:rPr>
                <w:rFonts w:cs="Arial"/>
                <w:color w:val="000000"/>
                <w:lang w:val="en-US"/>
              </w:rPr>
            </w:pPr>
            <w:r>
              <w:rPr>
                <w:rFonts w:cs="Arial"/>
                <w:color w:val="000000"/>
                <w:lang w:val="en-US"/>
              </w:rPr>
              <w:t>Withdrawn</w:t>
            </w:r>
          </w:p>
          <w:p w:rsidR="00A8083F" w:rsidRDefault="00A8083F" w:rsidP="00015AC9">
            <w:pPr>
              <w:rPr>
                <w:rFonts w:cs="Arial"/>
                <w:color w:val="000000"/>
                <w:lang w:val="en-US"/>
              </w:rPr>
            </w:pPr>
            <w:r>
              <w:rPr>
                <w:rFonts w:cs="Arial"/>
                <w:color w:val="000000"/>
                <w:lang w:val="en-US"/>
              </w:rPr>
              <w:t>Based on request from author, Tue, 04:23</w:t>
            </w:r>
          </w:p>
          <w:p w:rsidR="00015AC9" w:rsidRDefault="00334B0D" w:rsidP="00015AC9">
            <w:pPr>
              <w:rPr>
                <w:rFonts w:cs="Arial"/>
                <w:color w:val="000000"/>
                <w:lang w:val="en-US"/>
              </w:rPr>
            </w:pPr>
            <w:r>
              <w:rPr>
                <w:rFonts w:cs="Arial"/>
                <w:color w:val="000000"/>
                <w:lang w:val="en-US"/>
              </w:rPr>
              <w:t>Kaj, Thu, 15:30</w:t>
            </w:r>
          </w:p>
          <w:p w:rsidR="00334B0D" w:rsidRDefault="00334B0D" w:rsidP="00015AC9">
            <w:pPr>
              <w:rPr>
                <w:rFonts w:cs="Arial"/>
                <w:color w:val="000000"/>
                <w:lang w:val="en-US"/>
              </w:rPr>
            </w:pPr>
            <w:r>
              <w:rPr>
                <w:rFonts w:cs="Arial"/>
                <w:color w:val="000000"/>
                <w:lang w:val="en-US"/>
              </w:rPr>
              <w:t>CR is not needed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19:56</w:t>
            </w:r>
          </w:p>
          <w:p w:rsidR="0060122D" w:rsidRDefault="0060122D" w:rsidP="00015AC9">
            <w:pPr>
              <w:rPr>
                <w:rFonts w:cs="Arial"/>
                <w:color w:val="000000"/>
                <w:lang w:val="en-US"/>
              </w:rPr>
            </w:pPr>
            <w:r>
              <w:rPr>
                <w:rFonts w:cs="Arial"/>
                <w:color w:val="000000"/>
                <w:lang w:val="en-US"/>
              </w:rPr>
              <w:t>Agrees with Kaj</w:t>
            </w:r>
          </w:p>
          <w:p w:rsidR="00CE2937" w:rsidRDefault="00CE2937" w:rsidP="00015AC9">
            <w:pPr>
              <w:rPr>
                <w:rFonts w:cs="Arial"/>
                <w:color w:val="000000"/>
                <w:lang w:val="en-US"/>
              </w:rPr>
            </w:pPr>
          </w:p>
          <w:p w:rsidR="00CE2937" w:rsidRDefault="00CE2937" w:rsidP="00015AC9">
            <w:pPr>
              <w:rPr>
                <w:rFonts w:cs="Arial"/>
                <w:color w:val="000000"/>
                <w:lang w:val="en-US"/>
              </w:rPr>
            </w:pPr>
            <w:r>
              <w:rPr>
                <w:rFonts w:cs="Arial"/>
                <w:color w:val="000000"/>
                <w:lang w:val="en-US"/>
              </w:rPr>
              <w:t>Cristin</w:t>
            </w:r>
            <w:r w:rsidR="00484B9D">
              <w:rPr>
                <w:rFonts w:cs="Arial"/>
                <w:color w:val="000000"/>
                <w:lang w:val="en-US"/>
              </w:rPr>
              <w:t>a</w:t>
            </w:r>
            <w:r>
              <w:rPr>
                <w:rFonts w:cs="Arial"/>
                <w:color w:val="000000"/>
                <w:lang w:val="en-US"/>
              </w:rPr>
              <w:t>, Fri, 05:17</w:t>
            </w:r>
          </w:p>
          <w:p w:rsidR="00CE2937" w:rsidRDefault="00CE2937" w:rsidP="00015AC9">
            <w:pPr>
              <w:rPr>
                <w:rFonts w:cs="Arial"/>
                <w:color w:val="000000"/>
                <w:lang w:val="en-US"/>
              </w:rPr>
            </w:pPr>
            <w:r>
              <w:rPr>
                <w:rFonts w:cs="Arial"/>
                <w:color w:val="000000"/>
                <w:lang w:val="en-US"/>
              </w:rPr>
              <w:t>Does not agree with Kaj and Amer</w:t>
            </w:r>
          </w:p>
          <w:p w:rsidR="00CE2937" w:rsidRDefault="00CE2937" w:rsidP="00015AC9">
            <w:pPr>
              <w:rPr>
                <w:rFonts w:cs="Arial"/>
                <w:color w:val="000000"/>
                <w:lang w:val="en-US"/>
              </w:rPr>
            </w:pPr>
          </w:p>
          <w:p w:rsidR="00334B0D" w:rsidRDefault="00555C41" w:rsidP="00015AC9">
            <w:pPr>
              <w:rPr>
                <w:rFonts w:cs="Arial"/>
                <w:color w:val="000000"/>
                <w:lang w:val="en-US"/>
              </w:rPr>
            </w:pPr>
            <w:r>
              <w:rPr>
                <w:rFonts w:cs="Arial"/>
                <w:color w:val="000000"/>
                <w:lang w:val="en-US"/>
              </w:rPr>
              <w:t>Yanchao, Fri, 05:57</w:t>
            </w:r>
          </w:p>
          <w:p w:rsidR="00555C41" w:rsidRDefault="00555C41" w:rsidP="00015AC9">
            <w:pPr>
              <w:rPr>
                <w:rFonts w:cs="Arial"/>
                <w:color w:val="000000"/>
                <w:lang w:val="en-US"/>
              </w:rPr>
            </w:pPr>
            <w:r>
              <w:rPr>
                <w:rFonts w:cs="Arial"/>
                <w:color w:val="000000"/>
                <w:lang w:val="en-US"/>
              </w:rPr>
              <w:t>Same as Amer and Kaj</w:t>
            </w:r>
          </w:p>
          <w:p w:rsidR="00AA46C0" w:rsidRDefault="00AA46C0" w:rsidP="00015AC9">
            <w:pPr>
              <w:rPr>
                <w:rFonts w:cs="Arial"/>
                <w:color w:val="000000"/>
                <w:lang w:val="en-US"/>
              </w:rPr>
            </w:pPr>
          </w:p>
          <w:p w:rsidR="00AA46C0" w:rsidRDefault="00AA46C0" w:rsidP="00015AC9">
            <w:pPr>
              <w:rPr>
                <w:rFonts w:cs="Arial"/>
                <w:color w:val="000000"/>
                <w:lang w:val="en-US"/>
              </w:rPr>
            </w:pPr>
            <w:r>
              <w:rPr>
                <w:rFonts w:cs="Arial"/>
                <w:color w:val="000000"/>
                <w:lang w:val="en-US"/>
              </w:rPr>
              <w:t>Cristina, Fri, 06:11</w:t>
            </w:r>
          </w:p>
          <w:p w:rsidR="00AA46C0" w:rsidRDefault="00AA46C0" w:rsidP="00015AC9">
            <w:pPr>
              <w:rPr>
                <w:rFonts w:cs="Arial"/>
                <w:color w:val="000000"/>
                <w:lang w:val="en-US"/>
              </w:rPr>
            </w:pPr>
            <w:r>
              <w:rPr>
                <w:rFonts w:cs="Arial"/>
                <w:color w:val="000000"/>
                <w:lang w:val="en-US"/>
              </w:rPr>
              <w:lastRenderedPageBreak/>
              <w:t>Does not agree with yanchao</w:t>
            </w:r>
          </w:p>
          <w:p w:rsidR="00AA46C0" w:rsidRDefault="00AA46C0" w:rsidP="00015AC9">
            <w:pPr>
              <w:rPr>
                <w:rFonts w:cs="Arial"/>
                <w:color w:val="000000"/>
                <w:lang w:val="en-US"/>
              </w:rPr>
            </w:pPr>
          </w:p>
          <w:p w:rsidR="00E40B0B" w:rsidRDefault="00E40B0B" w:rsidP="00015AC9">
            <w:pPr>
              <w:rPr>
                <w:rFonts w:cs="Arial"/>
                <w:color w:val="000000"/>
                <w:lang w:val="en-US"/>
              </w:rPr>
            </w:pPr>
            <w:r>
              <w:rPr>
                <w:rFonts w:cs="Arial"/>
                <w:color w:val="000000"/>
                <w:lang w:val="en-US"/>
              </w:rPr>
              <w:t>Yanchao, Fri, 06:43</w:t>
            </w:r>
          </w:p>
          <w:p w:rsidR="00E40B0B" w:rsidRDefault="00E40B0B" w:rsidP="00015AC9">
            <w:pPr>
              <w:rPr>
                <w:rFonts w:cs="Arial"/>
                <w:color w:val="000000"/>
                <w:lang w:val="en-US"/>
              </w:rPr>
            </w:pPr>
            <w:r>
              <w:rPr>
                <w:rFonts w:cs="Arial"/>
                <w:color w:val="000000"/>
                <w:lang w:val="en-US"/>
              </w:rPr>
              <w:t>Explains to Cristina</w:t>
            </w:r>
          </w:p>
          <w:p w:rsidR="00E40B0B" w:rsidRDefault="00E40B0B" w:rsidP="00015AC9">
            <w:pPr>
              <w:rPr>
                <w:rFonts w:cs="Arial"/>
                <w:color w:val="000000"/>
                <w:lang w:val="en-US"/>
              </w:rPr>
            </w:pPr>
          </w:p>
          <w:p w:rsidR="00484B9D" w:rsidRDefault="00484B9D" w:rsidP="00015AC9">
            <w:pPr>
              <w:rPr>
                <w:rFonts w:cs="Arial"/>
                <w:color w:val="000000"/>
                <w:lang w:val="en-US"/>
              </w:rPr>
            </w:pPr>
            <w:r>
              <w:rPr>
                <w:rFonts w:cs="Arial"/>
                <w:color w:val="000000"/>
                <w:lang w:val="en-US"/>
              </w:rPr>
              <w:t>Ani, Mon, 08:32</w:t>
            </w:r>
          </w:p>
          <w:p w:rsidR="00484B9D" w:rsidRDefault="00484B9D" w:rsidP="00015AC9">
            <w:pPr>
              <w:rPr>
                <w:rFonts w:cs="Arial"/>
                <w:color w:val="000000"/>
                <w:lang w:val="en-US"/>
              </w:rPr>
            </w:pPr>
            <w:r>
              <w:rPr>
                <w:rFonts w:cs="Arial"/>
                <w:color w:val="000000"/>
                <w:lang w:val="en-US"/>
              </w:rPr>
              <w:t>CR is not needed</w:t>
            </w:r>
          </w:p>
          <w:p w:rsidR="00DF23A1" w:rsidRDefault="00DF23A1" w:rsidP="00015AC9">
            <w:pPr>
              <w:rPr>
                <w:rFonts w:cs="Arial"/>
                <w:color w:val="000000"/>
                <w:lang w:val="en-US"/>
              </w:rPr>
            </w:pPr>
          </w:p>
          <w:p w:rsidR="00DF23A1" w:rsidRDefault="00DF23A1" w:rsidP="00015AC9">
            <w:pPr>
              <w:rPr>
                <w:rFonts w:cs="Arial"/>
                <w:color w:val="000000"/>
                <w:lang w:val="en-US"/>
              </w:rPr>
            </w:pPr>
            <w:r>
              <w:rPr>
                <w:rFonts w:cs="Arial"/>
                <w:color w:val="000000"/>
                <w:lang w:val="en-US"/>
              </w:rPr>
              <w:t>Cristina, Mon, 11:08</w:t>
            </w:r>
          </w:p>
          <w:p w:rsidR="00DF23A1" w:rsidRDefault="00601E9D" w:rsidP="00015AC9">
            <w:pPr>
              <w:rPr>
                <w:rFonts w:cs="Arial"/>
                <w:color w:val="000000"/>
                <w:lang w:val="en-US"/>
              </w:rPr>
            </w:pPr>
            <w:r>
              <w:rPr>
                <w:rFonts w:cs="Arial"/>
                <w:color w:val="000000"/>
                <w:lang w:val="en-US"/>
              </w:rPr>
              <w:t>C</w:t>
            </w:r>
            <w:r w:rsidR="00DF23A1">
              <w:rPr>
                <w:rFonts w:cs="Arial"/>
                <w:color w:val="000000"/>
                <w:lang w:val="en-US"/>
              </w:rPr>
              <w:t>ommenting</w:t>
            </w:r>
          </w:p>
          <w:p w:rsidR="00601E9D" w:rsidRDefault="00601E9D" w:rsidP="00015AC9">
            <w:pPr>
              <w:rPr>
                <w:rFonts w:cs="Arial"/>
                <w:color w:val="000000"/>
                <w:lang w:val="en-US"/>
              </w:rPr>
            </w:pPr>
          </w:p>
          <w:p w:rsidR="00601E9D" w:rsidRDefault="00601E9D" w:rsidP="00015AC9">
            <w:pPr>
              <w:rPr>
                <w:rFonts w:cs="Arial"/>
                <w:color w:val="000000"/>
                <w:lang w:val="en-US"/>
              </w:rPr>
            </w:pPr>
            <w:r>
              <w:rPr>
                <w:rFonts w:cs="Arial"/>
                <w:color w:val="000000"/>
                <w:lang w:val="en-US"/>
              </w:rPr>
              <w:t>Ani, Mon, 12:57</w:t>
            </w:r>
          </w:p>
          <w:p w:rsidR="00601E9D" w:rsidRDefault="00601E9D" w:rsidP="00015AC9">
            <w:pPr>
              <w:rPr>
                <w:rFonts w:cs="Arial"/>
                <w:color w:val="000000"/>
                <w:lang w:val="en-US"/>
              </w:rPr>
            </w:pPr>
            <w:r>
              <w:rPr>
                <w:rFonts w:cs="Arial"/>
                <w:color w:val="000000"/>
                <w:lang w:val="en-US"/>
              </w:rPr>
              <w:t>No change needed</w:t>
            </w:r>
          </w:p>
          <w:p w:rsidR="00334B0D" w:rsidRPr="007E577A" w:rsidRDefault="00334B0D"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7" w:history="1">
              <w:r w:rsidR="00015AC9">
                <w:rPr>
                  <w:rStyle w:val="Hyperlink"/>
                </w:rPr>
                <w:t>C1-202331</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Consider PDU session type IE set by UE in IP address allocation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C1-202339</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C1-202341</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8" w:history="1">
              <w:r w:rsidR="00015AC9">
                <w:rPr>
                  <w:rStyle w:val="Hyperlink"/>
                </w:rPr>
                <w:t>C1-202342</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Fixing a reference in the service request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034DC" w:rsidRDefault="00C034DC" w:rsidP="00C034DC">
            <w:pPr>
              <w:rPr>
                <w:rFonts w:cs="Arial"/>
                <w:color w:val="000000"/>
                <w:lang w:val="en-US"/>
              </w:rPr>
            </w:pPr>
            <w:r>
              <w:rPr>
                <w:rFonts w:cs="Arial"/>
                <w:color w:val="000000"/>
                <w:lang w:val="en-US"/>
              </w:rPr>
              <w:t>Osamah, Thu, 18:45</w:t>
            </w:r>
          </w:p>
          <w:p w:rsidR="00015AC9" w:rsidRDefault="00C034DC" w:rsidP="00C034DC">
            <w:pPr>
              <w:rPr>
                <w:rFonts w:cs="Arial"/>
                <w:color w:val="000000"/>
                <w:lang w:val="en-US"/>
              </w:rPr>
            </w:pPr>
            <w:r>
              <w:rPr>
                <w:rFonts w:cs="Arial"/>
                <w:color w:val="000000"/>
                <w:lang w:val="en-US"/>
              </w:rPr>
              <w:t>Needs to be CAT D</w:t>
            </w:r>
          </w:p>
          <w:p w:rsidR="009F4DC8" w:rsidRDefault="009F4DC8" w:rsidP="00C034DC">
            <w:pPr>
              <w:rPr>
                <w:rFonts w:cs="Arial"/>
                <w:color w:val="000000"/>
                <w:lang w:val="en-US"/>
              </w:rPr>
            </w:pPr>
          </w:p>
          <w:p w:rsidR="009F4DC8" w:rsidRDefault="009F4DC8" w:rsidP="00C034DC">
            <w:pPr>
              <w:rPr>
                <w:rFonts w:cs="Arial"/>
                <w:color w:val="000000"/>
                <w:lang w:val="en-US"/>
              </w:rPr>
            </w:pPr>
            <w:r>
              <w:rPr>
                <w:rFonts w:cs="Arial"/>
                <w:color w:val="000000"/>
                <w:lang w:val="en-US"/>
              </w:rPr>
              <w:t>Mahmoud, Thu, 19:18</w:t>
            </w:r>
          </w:p>
          <w:p w:rsidR="009F4DC8" w:rsidRDefault="009F4DC8" w:rsidP="00C034DC">
            <w:pPr>
              <w:rPr>
                <w:rFonts w:cs="Arial"/>
                <w:color w:val="000000"/>
                <w:lang w:val="en-US"/>
              </w:rPr>
            </w:pPr>
            <w:r>
              <w:rPr>
                <w:rFonts w:cs="Arial"/>
                <w:color w:val="000000"/>
                <w:lang w:val="en-US"/>
              </w:rPr>
              <w:t>Thinks it is CAT F, happy to chang to CAT D if others see this similar</w:t>
            </w:r>
          </w:p>
          <w:p w:rsidR="009F4DC8" w:rsidRDefault="009F4DC8" w:rsidP="00C034DC">
            <w:pPr>
              <w:rPr>
                <w:rFonts w:cs="Arial"/>
                <w:color w:val="000000"/>
                <w:lang w:val="en-US"/>
              </w:rPr>
            </w:pPr>
          </w:p>
          <w:p w:rsidR="00886D9E" w:rsidRDefault="00886D9E" w:rsidP="00C034DC">
            <w:pPr>
              <w:rPr>
                <w:rFonts w:cs="Arial"/>
                <w:color w:val="000000"/>
                <w:lang w:val="en-US"/>
              </w:rPr>
            </w:pPr>
            <w:r>
              <w:rPr>
                <w:rFonts w:cs="Arial"/>
                <w:color w:val="000000"/>
                <w:lang w:val="en-US"/>
              </w:rPr>
              <w:t>Roozbeh, Sat, 18:58</w:t>
            </w:r>
          </w:p>
          <w:p w:rsidR="00886D9E" w:rsidRDefault="00886D9E" w:rsidP="00C034DC">
            <w:pPr>
              <w:rPr>
                <w:rFonts w:cs="Arial"/>
                <w:color w:val="000000"/>
                <w:lang w:val="en-US"/>
              </w:rPr>
            </w:pPr>
            <w:r>
              <w:rPr>
                <w:rFonts w:cs="Arial"/>
                <w:color w:val="000000"/>
                <w:lang w:val="en-US"/>
              </w:rPr>
              <w:t>Tends to agree with Mahmoud, can go with the group</w:t>
            </w:r>
          </w:p>
          <w:p w:rsidR="006674D7" w:rsidRDefault="006674D7" w:rsidP="00C034DC">
            <w:pPr>
              <w:rPr>
                <w:rFonts w:cs="Arial"/>
                <w:color w:val="000000"/>
                <w:lang w:val="en-US"/>
              </w:rPr>
            </w:pPr>
          </w:p>
          <w:p w:rsidR="006674D7" w:rsidRDefault="006674D7" w:rsidP="00C034DC">
            <w:pPr>
              <w:rPr>
                <w:rFonts w:cs="Arial"/>
                <w:color w:val="000000"/>
                <w:lang w:val="en-US"/>
              </w:rPr>
            </w:pPr>
            <w:r>
              <w:rPr>
                <w:rFonts w:cs="Arial"/>
                <w:color w:val="000000"/>
                <w:lang w:val="en-US"/>
              </w:rPr>
              <w:t>Osama, Sat, 21:54</w:t>
            </w:r>
          </w:p>
          <w:p w:rsidR="006674D7" w:rsidRDefault="006674D7" w:rsidP="00C034DC">
            <w:pPr>
              <w:rPr>
                <w:rFonts w:cs="Arial"/>
                <w:color w:val="000000"/>
                <w:lang w:val="en-US"/>
              </w:rPr>
            </w:pPr>
            <w:r>
              <w:rPr>
                <w:rFonts w:cs="Arial"/>
                <w:color w:val="000000"/>
                <w:lang w:val="en-US"/>
              </w:rPr>
              <w:t>This is a typo</w:t>
            </w:r>
          </w:p>
          <w:p w:rsidR="00C41086" w:rsidRDefault="00C41086" w:rsidP="00C034DC">
            <w:pPr>
              <w:rPr>
                <w:rFonts w:cs="Arial"/>
                <w:color w:val="000000"/>
                <w:lang w:val="en-US"/>
              </w:rPr>
            </w:pPr>
          </w:p>
          <w:p w:rsidR="00C41086" w:rsidRDefault="00C41086" w:rsidP="00C034DC">
            <w:pPr>
              <w:rPr>
                <w:rFonts w:cs="Arial"/>
                <w:color w:val="000000"/>
                <w:lang w:val="en-US"/>
              </w:rPr>
            </w:pPr>
            <w:r>
              <w:rPr>
                <w:rFonts w:cs="Arial"/>
                <w:color w:val="000000"/>
                <w:lang w:val="en-US"/>
              </w:rPr>
              <w:t>Roozbeh, Sun, 20:46</w:t>
            </w:r>
          </w:p>
          <w:p w:rsidR="00C41086" w:rsidRDefault="00C41086" w:rsidP="00C034DC">
            <w:pPr>
              <w:rPr>
                <w:rFonts w:cs="Arial"/>
                <w:color w:val="000000"/>
                <w:lang w:val="en-US"/>
              </w:rPr>
            </w:pPr>
            <w:r>
              <w:rPr>
                <w:rFonts w:cs="Arial"/>
                <w:color w:val="000000"/>
                <w:lang w:val="en-US"/>
              </w:rPr>
              <w:t>CAT F</w:t>
            </w:r>
          </w:p>
          <w:p w:rsidR="00886D9E" w:rsidRDefault="00886D9E" w:rsidP="00C034DC">
            <w:pPr>
              <w:rPr>
                <w:rFonts w:cs="Arial"/>
                <w:color w:val="000000"/>
                <w:lang w:val="en-US"/>
              </w:rPr>
            </w:pPr>
          </w:p>
          <w:p w:rsidR="009F4DC8" w:rsidRPr="00A6399B" w:rsidRDefault="009F4DC8" w:rsidP="00C034DC">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C1-202343</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99" w:history="1">
              <w:r w:rsidR="00015AC9">
                <w:rPr>
                  <w:rStyle w:val="Hyperlink"/>
                </w:rPr>
                <w:t>C1-202347</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length of extended emergency number list IE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FA5187"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0" w:history="1">
              <w:r w:rsidR="00015AC9">
                <w:rPr>
                  <w:rStyle w:val="Hyperlink"/>
                </w:rPr>
                <w:t>C1-202358</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Support for eCall over IMS over NR</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0521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00161" w:rsidRDefault="00200161" w:rsidP="00015AC9">
            <w:pPr>
              <w:rPr>
                <w:rFonts w:cs="Arial"/>
                <w:color w:val="000000"/>
                <w:lang w:val="en-US"/>
              </w:rPr>
            </w:pPr>
            <w:r>
              <w:rPr>
                <w:rFonts w:cs="Arial"/>
                <w:color w:val="000000"/>
                <w:lang w:val="en-US"/>
              </w:rPr>
              <w:t>Postponed</w:t>
            </w:r>
          </w:p>
          <w:p w:rsidR="00200161" w:rsidRDefault="00200161" w:rsidP="00015AC9">
            <w:pPr>
              <w:rPr>
                <w:rFonts w:cs="Arial"/>
                <w:color w:val="000000"/>
                <w:lang w:val="en-US"/>
              </w:rPr>
            </w:pPr>
            <w:r>
              <w:rPr>
                <w:rFonts w:cs="Arial"/>
                <w:color w:val="000000"/>
                <w:lang w:val="en-US"/>
              </w:rPr>
              <w:t>Request form author, Mon11:14</w:t>
            </w:r>
          </w:p>
          <w:p w:rsidR="00200161" w:rsidRDefault="00200161" w:rsidP="00015AC9">
            <w:pPr>
              <w:rPr>
                <w:rFonts w:cs="Arial"/>
                <w:color w:val="000000"/>
                <w:lang w:val="en-US"/>
              </w:rPr>
            </w:pPr>
          </w:p>
          <w:p w:rsidR="00015AC9" w:rsidRDefault="00FA5187" w:rsidP="00015AC9">
            <w:pPr>
              <w:rPr>
                <w:rFonts w:cs="Arial"/>
                <w:color w:val="000000"/>
                <w:lang w:val="en-US"/>
              </w:rPr>
            </w:pPr>
            <w:r>
              <w:rPr>
                <w:rFonts w:cs="Arial"/>
                <w:color w:val="000000"/>
                <w:lang w:val="en-US"/>
              </w:rPr>
              <w:t>Ivo, Thu, 12:16</w:t>
            </w:r>
          </w:p>
          <w:p w:rsidR="00FA5187" w:rsidRDefault="00FA5187" w:rsidP="00015AC9">
            <w:pPr>
              <w:rPr>
                <w:lang w:val="en-US"/>
              </w:rPr>
            </w:pPr>
            <w:r>
              <w:rPr>
                <w:lang w:val="en-US"/>
              </w:rPr>
              <w:t>UE in eCall only mode is allowed to select a PLMN in NG-RAN when the PLMN does NOT advertise support for eCall over, why? Some further problem</w:t>
            </w:r>
          </w:p>
          <w:p w:rsidR="00FA5187" w:rsidRDefault="00FA5187" w:rsidP="00015AC9">
            <w:pPr>
              <w:rPr>
                <w:lang w:val="en-US"/>
              </w:rPr>
            </w:pPr>
          </w:p>
          <w:p w:rsidR="001904FC" w:rsidRDefault="001904FC" w:rsidP="00015AC9">
            <w:pPr>
              <w:rPr>
                <w:lang w:val="en-US"/>
              </w:rPr>
            </w:pPr>
            <w:r>
              <w:rPr>
                <w:lang w:val="en-US"/>
              </w:rPr>
              <w:t>Lena, Thu, 22:50</w:t>
            </w:r>
          </w:p>
          <w:p w:rsidR="001904FC" w:rsidRDefault="001904FC" w:rsidP="00015AC9">
            <w:pPr>
              <w:rPr>
                <w:lang w:val="en-US"/>
              </w:rPr>
            </w:pPr>
            <w:r>
              <w:rPr>
                <w:lang w:val="en-US"/>
              </w:rPr>
              <w:t>CR is technically wrong (NG-RAN does not support CS)</w:t>
            </w:r>
          </w:p>
          <w:p w:rsidR="002C4DDE" w:rsidRDefault="002C4DDE" w:rsidP="00015AC9">
            <w:pPr>
              <w:rPr>
                <w:lang w:val="en-US"/>
              </w:rPr>
            </w:pPr>
          </w:p>
          <w:p w:rsidR="002C4DDE" w:rsidRDefault="002C4DDE" w:rsidP="00015AC9">
            <w:pPr>
              <w:rPr>
                <w:lang w:val="en-US"/>
              </w:rPr>
            </w:pPr>
            <w:r>
              <w:rPr>
                <w:lang w:val="en-US"/>
              </w:rPr>
              <w:t>Sung, Fri, 02:02</w:t>
            </w:r>
          </w:p>
          <w:p w:rsidR="002C4DDE" w:rsidRDefault="002C4DDE" w:rsidP="00015AC9">
            <w:pPr>
              <w:rPr>
                <w:lang w:val="en-US"/>
              </w:rPr>
            </w:pPr>
            <w:r w:rsidRPr="002C4DDE">
              <w:rPr>
                <w:lang w:val="en-US"/>
              </w:rPr>
              <w:t>CR is not including any specification change needed to support eCall in IMS over NR (with 5G Core), requested by TSG-SA</w:t>
            </w:r>
          </w:p>
          <w:p w:rsidR="001904FC" w:rsidRDefault="001904FC" w:rsidP="00015AC9">
            <w:pPr>
              <w:rPr>
                <w:lang w:val="en-US"/>
              </w:rPr>
            </w:pPr>
          </w:p>
          <w:p w:rsidR="00FA5187" w:rsidRPr="00FA5187" w:rsidRDefault="00FA5187"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01" w:history="1">
              <w:r w:rsidR="00015AC9">
                <w:rPr>
                  <w:rStyle w:val="Hyperlink"/>
                </w:rPr>
                <w:t>C1-202375</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Initial NAS message protection on inter-system change from EPS to 5GS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60122D" w:rsidP="00015AC9">
            <w:pPr>
              <w:rPr>
                <w:rFonts w:cs="Arial"/>
                <w:color w:val="000000"/>
                <w:lang w:val="en-US"/>
              </w:rPr>
            </w:pPr>
            <w:r>
              <w:rPr>
                <w:rFonts w:cs="Arial"/>
                <w:color w:val="000000"/>
                <w:lang w:val="en-US"/>
              </w:rPr>
              <w:t>Amer, Thu, 20:11</w:t>
            </w:r>
          </w:p>
          <w:p w:rsidR="0060122D" w:rsidRDefault="0060122D" w:rsidP="00015AC9">
            <w:pPr>
              <w:rPr>
                <w:rFonts w:cs="Arial"/>
                <w:color w:val="000000"/>
                <w:lang w:val="en-US"/>
              </w:rPr>
            </w:pPr>
            <w:r>
              <w:rPr>
                <w:rFonts w:cs="Arial"/>
                <w:color w:val="000000"/>
                <w:lang w:val="en-US"/>
              </w:rPr>
              <w:t>Why is this 24.501 and not 24.301?</w:t>
            </w:r>
          </w:p>
          <w:p w:rsidR="00F0303B" w:rsidRDefault="00F0303B" w:rsidP="00015AC9">
            <w:pPr>
              <w:rPr>
                <w:rFonts w:cs="Arial"/>
                <w:color w:val="000000"/>
                <w:lang w:val="en-US"/>
              </w:rPr>
            </w:pPr>
          </w:p>
          <w:p w:rsidR="00F0303B" w:rsidRDefault="00F0303B" w:rsidP="00015AC9">
            <w:pPr>
              <w:rPr>
                <w:rFonts w:cs="Arial"/>
                <w:color w:val="000000"/>
                <w:lang w:val="en-US"/>
              </w:rPr>
            </w:pPr>
            <w:r>
              <w:rPr>
                <w:rFonts w:cs="Arial"/>
                <w:color w:val="000000"/>
                <w:lang w:val="en-US"/>
              </w:rPr>
              <w:t>Fei, Fri, 04:24</w:t>
            </w:r>
          </w:p>
          <w:p w:rsidR="00F0303B" w:rsidRDefault="00F0303B" w:rsidP="00015AC9">
            <w:pPr>
              <w:rPr>
                <w:rFonts w:cs="Arial"/>
                <w:color w:val="000000"/>
                <w:lang w:val="en-US"/>
              </w:rPr>
            </w:pPr>
            <w:r>
              <w:rPr>
                <w:rFonts w:cs="Arial"/>
                <w:color w:val="000000"/>
                <w:lang w:val="en-US"/>
              </w:rPr>
              <w:t>Does not undertand the intention of the CR</w:t>
            </w:r>
          </w:p>
          <w:p w:rsidR="00E40B0B" w:rsidRDefault="00E40B0B" w:rsidP="00015AC9">
            <w:pPr>
              <w:rPr>
                <w:rFonts w:cs="Arial"/>
                <w:color w:val="000000"/>
                <w:lang w:val="en-US"/>
              </w:rPr>
            </w:pPr>
          </w:p>
          <w:p w:rsidR="00E40B0B" w:rsidRDefault="00E40B0B" w:rsidP="00015AC9">
            <w:pPr>
              <w:rPr>
                <w:rFonts w:cs="Arial"/>
                <w:color w:val="000000"/>
                <w:lang w:val="en-US"/>
              </w:rPr>
            </w:pPr>
            <w:r>
              <w:rPr>
                <w:rFonts w:cs="Arial"/>
                <w:color w:val="000000"/>
                <w:lang w:val="en-US"/>
              </w:rPr>
              <w:t>Kundan, Fri, 06:32</w:t>
            </w:r>
          </w:p>
          <w:p w:rsidR="00E40B0B" w:rsidRDefault="00E40B0B" w:rsidP="00015AC9">
            <w:pPr>
              <w:rPr>
                <w:rFonts w:cs="Arial"/>
                <w:color w:val="000000"/>
                <w:lang w:val="en-US"/>
              </w:rPr>
            </w:pPr>
            <w:r>
              <w:rPr>
                <w:rFonts w:cs="Arial"/>
                <w:color w:val="000000"/>
                <w:lang w:val="en-US"/>
              </w:rPr>
              <w:t>Explaining to Amer</w:t>
            </w:r>
          </w:p>
          <w:p w:rsidR="00E40B0B" w:rsidRDefault="00E40B0B" w:rsidP="00015AC9">
            <w:pPr>
              <w:rPr>
                <w:rFonts w:cs="Arial"/>
                <w:color w:val="000000"/>
                <w:lang w:val="en-US"/>
              </w:rPr>
            </w:pPr>
          </w:p>
          <w:p w:rsidR="00886D9E" w:rsidRDefault="00886D9E" w:rsidP="00015AC9">
            <w:pPr>
              <w:rPr>
                <w:rFonts w:cs="Arial"/>
                <w:color w:val="000000"/>
                <w:lang w:val="en-US"/>
              </w:rPr>
            </w:pPr>
            <w:r>
              <w:rPr>
                <w:rFonts w:cs="Arial"/>
                <w:color w:val="000000"/>
                <w:lang w:val="en-US"/>
              </w:rPr>
              <w:t>Sung, Sat, 18:03</w:t>
            </w:r>
          </w:p>
          <w:p w:rsidR="00886D9E" w:rsidRDefault="00886D9E" w:rsidP="00015AC9">
            <w:pPr>
              <w:rPr>
                <w:rFonts w:cs="Arial"/>
                <w:color w:val="000000"/>
                <w:lang w:val="en-US"/>
              </w:rPr>
            </w:pPr>
            <w:r>
              <w:rPr>
                <w:rFonts w:cs="Arial"/>
                <w:color w:val="000000"/>
                <w:lang w:val="en-US"/>
              </w:rPr>
              <w:t>CR is not needed</w:t>
            </w:r>
          </w:p>
          <w:p w:rsidR="00484B9D" w:rsidRDefault="00484B9D" w:rsidP="00015AC9">
            <w:pPr>
              <w:rPr>
                <w:rFonts w:cs="Arial"/>
                <w:color w:val="000000"/>
                <w:lang w:val="en-US"/>
              </w:rPr>
            </w:pPr>
          </w:p>
          <w:p w:rsidR="00484B9D" w:rsidRDefault="00484B9D" w:rsidP="00015AC9">
            <w:pPr>
              <w:rPr>
                <w:rFonts w:cs="Arial"/>
                <w:color w:val="000000"/>
                <w:lang w:val="en-US"/>
              </w:rPr>
            </w:pPr>
            <w:r>
              <w:rPr>
                <w:rFonts w:cs="Arial"/>
                <w:color w:val="000000"/>
                <w:lang w:val="en-US"/>
              </w:rPr>
              <w:t>Kundan, Mon, 08:32</w:t>
            </w:r>
          </w:p>
          <w:p w:rsidR="00484B9D" w:rsidRDefault="00484B9D" w:rsidP="00015AC9">
            <w:pPr>
              <w:rPr>
                <w:rFonts w:cs="Arial"/>
                <w:color w:val="000000"/>
                <w:lang w:val="en-US"/>
              </w:rPr>
            </w:pPr>
            <w:r>
              <w:rPr>
                <w:rFonts w:cs="Arial"/>
                <w:color w:val="000000"/>
                <w:lang w:val="en-US"/>
              </w:rPr>
              <w:lastRenderedPageBreak/>
              <w:t>Explaining to Fei/Sung</w:t>
            </w:r>
          </w:p>
          <w:p w:rsidR="00484B9D" w:rsidRDefault="00484B9D" w:rsidP="00015AC9">
            <w:pPr>
              <w:rPr>
                <w:rFonts w:cs="Arial"/>
                <w:color w:val="000000"/>
                <w:lang w:val="en-US"/>
              </w:rPr>
            </w:pPr>
          </w:p>
          <w:p w:rsidR="00C570A9" w:rsidRDefault="00C570A9" w:rsidP="00015AC9">
            <w:pPr>
              <w:rPr>
                <w:rFonts w:cs="Arial"/>
                <w:color w:val="000000"/>
                <w:lang w:val="en-US"/>
              </w:rPr>
            </w:pPr>
            <w:r>
              <w:rPr>
                <w:rFonts w:cs="Arial"/>
                <w:color w:val="000000"/>
                <w:lang w:val="en-US"/>
              </w:rPr>
              <w:t>Kundan, Mon, 08:47</w:t>
            </w:r>
          </w:p>
          <w:p w:rsidR="00C570A9" w:rsidRDefault="00C570A9" w:rsidP="00015AC9">
            <w:pPr>
              <w:rPr>
                <w:rFonts w:cs="Arial"/>
                <w:color w:val="000000"/>
                <w:lang w:val="en-US"/>
              </w:rPr>
            </w:pPr>
            <w:r>
              <w:rPr>
                <w:rFonts w:cs="Arial"/>
                <w:color w:val="000000"/>
                <w:lang w:val="en-US"/>
              </w:rPr>
              <w:t>Explaining to Fei</w:t>
            </w:r>
          </w:p>
          <w:p w:rsidR="00EB5350" w:rsidRDefault="00EB5350" w:rsidP="00015AC9">
            <w:pPr>
              <w:rPr>
                <w:rFonts w:cs="Arial"/>
                <w:color w:val="000000"/>
                <w:lang w:val="en-US"/>
              </w:rPr>
            </w:pPr>
          </w:p>
          <w:p w:rsidR="00EB5350" w:rsidRDefault="00EB5350" w:rsidP="00015AC9">
            <w:pPr>
              <w:rPr>
                <w:rFonts w:cs="Arial"/>
                <w:color w:val="000000"/>
                <w:lang w:val="en-US"/>
              </w:rPr>
            </w:pPr>
            <w:r>
              <w:rPr>
                <w:rFonts w:cs="Arial"/>
                <w:color w:val="000000"/>
                <w:lang w:val="en-US"/>
              </w:rPr>
              <w:t>Fei, Mon, 08.54</w:t>
            </w:r>
          </w:p>
          <w:p w:rsidR="00EB5350" w:rsidRDefault="00EB5350" w:rsidP="00015AC9">
            <w:pPr>
              <w:rPr>
                <w:rFonts w:cs="Arial"/>
                <w:color w:val="000000"/>
                <w:lang w:val="en-US"/>
              </w:rPr>
            </w:pPr>
            <w:r>
              <w:rPr>
                <w:rFonts w:cs="Arial"/>
                <w:color w:val="000000"/>
                <w:lang w:val="en-US"/>
              </w:rPr>
              <w:t>CR is not needed</w:t>
            </w:r>
          </w:p>
          <w:p w:rsidR="00F0303B" w:rsidRPr="00A6399B" w:rsidRDefault="00F0303B"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2" w:history="1">
              <w:r w:rsidR="00015AC9">
                <w:rPr>
                  <w:rStyle w:val="Hyperlink"/>
                </w:rPr>
                <w:t>C1-202376</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MCS data in various 5GMM states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5AC9">
            <w:pPr>
              <w:rPr>
                <w:rFonts w:cs="Arial"/>
                <w:color w:val="000000"/>
                <w:lang w:val="en-US"/>
              </w:rPr>
            </w:pPr>
            <w:r>
              <w:rPr>
                <w:rFonts w:cs="Arial"/>
                <w:color w:val="000000"/>
                <w:lang w:val="en-US"/>
              </w:rPr>
              <w:t>Withdrawn</w:t>
            </w:r>
          </w:p>
          <w:p w:rsidR="00015AC9" w:rsidRDefault="00015AC9" w:rsidP="00015AC9">
            <w:pPr>
              <w:rPr>
                <w:rFonts w:cs="Arial"/>
                <w:color w:val="000000"/>
                <w:lang w:val="en-US"/>
              </w:rPr>
            </w:pPr>
            <w:r w:rsidRPr="00A6399B">
              <w:rPr>
                <w:rFonts w:cs="Arial"/>
                <w:color w:val="000000"/>
                <w:lang w:val="en-US"/>
              </w:rPr>
              <w:t>Revision of C1-194530</w:t>
            </w:r>
          </w:p>
          <w:p w:rsidR="00FA5187" w:rsidRDefault="00FA5187" w:rsidP="00015AC9">
            <w:pPr>
              <w:rPr>
                <w:rFonts w:cs="Arial"/>
                <w:color w:val="000000"/>
                <w:lang w:val="en-US"/>
              </w:rPr>
            </w:pPr>
            <w:r>
              <w:rPr>
                <w:rFonts w:cs="Arial"/>
                <w:color w:val="000000"/>
                <w:lang w:val="en-US"/>
              </w:rPr>
              <w:t>Ivo, Thu, 12:16</w:t>
            </w:r>
          </w:p>
          <w:p w:rsidR="00FA5187" w:rsidRDefault="00FA5187" w:rsidP="00015AC9">
            <w:pPr>
              <w:rPr>
                <w:rFonts w:cs="Arial"/>
                <w:color w:val="000000"/>
                <w:lang w:val="en-US"/>
              </w:rPr>
            </w:pPr>
            <w:r>
              <w:rPr>
                <w:rFonts w:cs="Arial"/>
                <w:color w:val="000000"/>
                <w:lang w:val="en-US"/>
              </w:rPr>
              <w:t>Registration procedure for MCS not defined, PDU session for MCS is a regular PDU session from NAS perspective</w:t>
            </w:r>
          </w:p>
          <w:p w:rsidR="00913F33" w:rsidRDefault="00913F33" w:rsidP="00015AC9">
            <w:pPr>
              <w:rPr>
                <w:rFonts w:cs="Arial"/>
                <w:color w:val="000000"/>
                <w:lang w:val="en-US"/>
              </w:rPr>
            </w:pPr>
          </w:p>
          <w:p w:rsidR="00913F33" w:rsidRDefault="00913F33" w:rsidP="00015AC9">
            <w:pPr>
              <w:rPr>
                <w:rFonts w:cs="Arial"/>
                <w:color w:val="000000"/>
                <w:lang w:val="en-US"/>
              </w:rPr>
            </w:pPr>
            <w:r>
              <w:rPr>
                <w:rFonts w:cs="Arial"/>
                <w:color w:val="000000"/>
                <w:lang w:val="en-US"/>
              </w:rPr>
              <w:t>Lena, Thu, 16:40</w:t>
            </w:r>
          </w:p>
          <w:p w:rsidR="00913F33" w:rsidRDefault="00913F33" w:rsidP="00015AC9">
            <w:pPr>
              <w:rPr>
                <w:rFonts w:cs="Arial"/>
                <w:color w:val="000000"/>
                <w:lang w:val="en-US"/>
              </w:rPr>
            </w:pPr>
            <w:r>
              <w:rPr>
                <w:rFonts w:cs="Arial"/>
                <w:color w:val="000000"/>
                <w:lang w:val="en-US"/>
              </w:rPr>
              <w:t>Can not agree to the CR, no SA1 requirement, no definition of PDU session related to MCS</w:t>
            </w:r>
          </w:p>
          <w:p w:rsidR="00F65BFD" w:rsidRDefault="00F65BFD" w:rsidP="00015AC9">
            <w:pPr>
              <w:rPr>
                <w:rFonts w:cs="Arial"/>
                <w:color w:val="000000"/>
                <w:lang w:val="en-US"/>
              </w:rPr>
            </w:pPr>
          </w:p>
          <w:p w:rsidR="00F65BFD" w:rsidRDefault="00F65BFD" w:rsidP="00015AC9">
            <w:pPr>
              <w:rPr>
                <w:rFonts w:cs="Arial"/>
                <w:color w:val="000000"/>
                <w:lang w:val="en-US"/>
              </w:rPr>
            </w:pPr>
            <w:r>
              <w:rPr>
                <w:rFonts w:cs="Arial"/>
                <w:color w:val="000000"/>
                <w:lang w:val="en-US"/>
              </w:rPr>
              <w:t>Sung, Fri, 18:16</w:t>
            </w:r>
          </w:p>
          <w:p w:rsidR="00F65BFD" w:rsidRDefault="00F65BFD" w:rsidP="00015AC9">
            <w:pPr>
              <w:rPr>
                <w:rFonts w:cs="Arial"/>
                <w:color w:val="000000"/>
                <w:lang w:val="en-US"/>
              </w:rPr>
            </w:pPr>
            <w:r>
              <w:rPr>
                <w:rFonts w:cs="Arial"/>
                <w:color w:val="000000"/>
                <w:lang w:val="en-US"/>
              </w:rPr>
              <w:t>Echos Lena and Ivo</w:t>
            </w:r>
          </w:p>
          <w:p w:rsidR="00FA5187" w:rsidRPr="00A6399B" w:rsidRDefault="00FA5187"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3" w:history="1">
              <w:r w:rsidR="00015AC9">
                <w:rPr>
                  <w:rStyle w:val="Hyperlink"/>
                </w:rPr>
                <w:t>C1-202377</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 messages without integrity protection processed after security activation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2137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1518E" w:rsidRDefault="00D73726" w:rsidP="00015AC9">
            <w:pPr>
              <w:rPr>
                <w:rFonts w:cs="Arial"/>
                <w:color w:val="000000"/>
                <w:lang w:val="en-US"/>
              </w:rPr>
            </w:pPr>
            <w:r>
              <w:rPr>
                <w:rFonts w:cs="Arial"/>
                <w:color w:val="000000"/>
                <w:lang w:val="en-US"/>
              </w:rPr>
              <w:t>Not pursued</w:t>
            </w:r>
          </w:p>
          <w:p w:rsidR="0061518E" w:rsidRDefault="0061518E" w:rsidP="00015AC9">
            <w:pPr>
              <w:rPr>
                <w:rFonts w:cs="Arial"/>
                <w:color w:val="000000"/>
                <w:lang w:val="en-US"/>
              </w:rPr>
            </w:pPr>
          </w:p>
          <w:p w:rsidR="00015AC9" w:rsidRDefault="00D33941" w:rsidP="00015AC9">
            <w:pPr>
              <w:rPr>
                <w:rFonts w:cs="Arial"/>
                <w:color w:val="000000"/>
                <w:lang w:val="en-US"/>
              </w:rPr>
            </w:pPr>
            <w:r>
              <w:rPr>
                <w:rFonts w:cs="Arial"/>
                <w:color w:val="000000"/>
                <w:lang w:val="en-US"/>
              </w:rPr>
              <w:t>Andrew, Thu, 12:08</w:t>
            </w:r>
          </w:p>
          <w:p w:rsidR="00D33941" w:rsidRDefault="00D33941" w:rsidP="00015AC9">
            <w:pPr>
              <w:rPr>
                <w:rFonts w:cs="Arial"/>
                <w:color w:val="000000"/>
                <w:lang w:val="en-US"/>
              </w:rPr>
            </w:pPr>
            <w:r>
              <w:rPr>
                <w:rFonts w:cs="Arial"/>
                <w:color w:val="000000"/>
                <w:lang w:val="en-US"/>
              </w:rPr>
              <w:t>Summery of changes should be improved</w:t>
            </w:r>
          </w:p>
          <w:p w:rsidR="0060122D" w:rsidRDefault="0060122D" w:rsidP="00015AC9">
            <w:pPr>
              <w:rPr>
                <w:rFonts w:cs="Arial"/>
                <w:color w:val="000000"/>
                <w:lang w:val="en-US"/>
              </w:rPr>
            </w:pPr>
          </w:p>
          <w:p w:rsidR="0060122D" w:rsidRDefault="0060122D" w:rsidP="00015AC9">
            <w:pPr>
              <w:rPr>
                <w:rFonts w:cs="Arial"/>
                <w:color w:val="000000"/>
                <w:lang w:val="en-US"/>
              </w:rPr>
            </w:pPr>
            <w:r>
              <w:rPr>
                <w:rFonts w:cs="Arial"/>
                <w:color w:val="000000"/>
                <w:lang w:val="en-US"/>
              </w:rPr>
              <w:t>Amer, Thu, 20:20</w:t>
            </w:r>
          </w:p>
          <w:p w:rsidR="0060122D" w:rsidRDefault="0060122D" w:rsidP="00015AC9">
            <w:pPr>
              <w:rPr>
                <w:color w:val="000000"/>
                <w:lang w:val="en-US"/>
              </w:rPr>
            </w:pPr>
            <w:r>
              <w:rPr>
                <w:color w:val="000000"/>
                <w:lang w:val="en-US"/>
              </w:rPr>
              <w:t>seems OK to us, but the note with the proposed changes could be improved</w:t>
            </w:r>
          </w:p>
          <w:p w:rsidR="0019246F" w:rsidRDefault="0019246F" w:rsidP="00015AC9">
            <w:pPr>
              <w:rPr>
                <w:color w:val="000000"/>
                <w:lang w:val="en-US"/>
              </w:rPr>
            </w:pPr>
          </w:p>
          <w:p w:rsidR="0019246F" w:rsidRDefault="0019246F" w:rsidP="00015AC9">
            <w:pPr>
              <w:rPr>
                <w:color w:val="000000"/>
                <w:lang w:val="en-US"/>
              </w:rPr>
            </w:pPr>
            <w:r>
              <w:rPr>
                <w:color w:val="000000"/>
                <w:lang w:val="en-US"/>
              </w:rPr>
              <w:t>Sung, Thu, 23:32</w:t>
            </w:r>
          </w:p>
          <w:p w:rsidR="00774918" w:rsidRDefault="0019246F" w:rsidP="00015AC9">
            <w:pPr>
              <w:rPr>
                <w:color w:val="000000"/>
                <w:lang w:val="en-US"/>
              </w:rPr>
            </w:pPr>
            <w:r>
              <w:rPr>
                <w:color w:val="000000"/>
                <w:lang w:val="en-US"/>
              </w:rPr>
              <w:t>Ok with comments, provides new version</w:t>
            </w:r>
          </w:p>
          <w:p w:rsidR="00774918" w:rsidRDefault="00774918" w:rsidP="00015AC9">
            <w:pPr>
              <w:rPr>
                <w:color w:val="000000"/>
                <w:lang w:val="en-US"/>
              </w:rPr>
            </w:pPr>
          </w:p>
          <w:p w:rsidR="00774918" w:rsidRDefault="00774918" w:rsidP="00015AC9">
            <w:pPr>
              <w:rPr>
                <w:color w:val="000000"/>
                <w:lang w:val="en-US"/>
              </w:rPr>
            </w:pPr>
            <w:r>
              <w:rPr>
                <w:color w:val="000000"/>
                <w:lang w:val="en-US"/>
              </w:rPr>
              <w:t>Lin, Fri, 10:01</w:t>
            </w:r>
          </w:p>
          <w:p w:rsidR="00774918" w:rsidRDefault="00774918" w:rsidP="00015AC9">
            <w:pPr>
              <w:rPr>
                <w:color w:val="000000"/>
                <w:lang w:val="en-US"/>
              </w:rPr>
            </w:pPr>
            <w:r>
              <w:rPr>
                <w:color w:val="000000"/>
                <w:lang w:val="en-US"/>
              </w:rPr>
              <w:t>Not convinced anything is needed</w:t>
            </w:r>
          </w:p>
          <w:p w:rsidR="002046D6" w:rsidRDefault="002046D6" w:rsidP="00015AC9">
            <w:pPr>
              <w:rPr>
                <w:color w:val="000000"/>
                <w:lang w:val="en-US"/>
              </w:rPr>
            </w:pPr>
          </w:p>
          <w:p w:rsidR="002046D6" w:rsidRDefault="002046D6" w:rsidP="00015AC9">
            <w:pPr>
              <w:rPr>
                <w:color w:val="000000"/>
                <w:lang w:val="en-US"/>
              </w:rPr>
            </w:pPr>
            <w:r>
              <w:rPr>
                <w:color w:val="000000"/>
                <w:lang w:val="en-US"/>
              </w:rPr>
              <w:t>Sung, Sun, 01:28</w:t>
            </w:r>
          </w:p>
          <w:p w:rsidR="002046D6" w:rsidRDefault="002046D6" w:rsidP="00015AC9">
            <w:pPr>
              <w:rPr>
                <w:color w:val="000000"/>
                <w:lang w:val="en-US"/>
              </w:rPr>
            </w:pPr>
            <w:r>
              <w:rPr>
                <w:color w:val="000000"/>
                <w:lang w:val="en-US"/>
              </w:rPr>
              <w:t>Not agreeing with Lin</w:t>
            </w:r>
          </w:p>
          <w:p w:rsidR="00414279" w:rsidRDefault="00414279" w:rsidP="00015AC9">
            <w:pPr>
              <w:rPr>
                <w:color w:val="000000"/>
                <w:lang w:val="en-US"/>
              </w:rPr>
            </w:pPr>
          </w:p>
          <w:p w:rsidR="00414279" w:rsidRDefault="00414279" w:rsidP="00015AC9">
            <w:pPr>
              <w:rPr>
                <w:color w:val="000000"/>
                <w:lang w:val="en-US"/>
              </w:rPr>
            </w:pPr>
            <w:r>
              <w:rPr>
                <w:color w:val="000000"/>
                <w:lang w:val="en-US"/>
              </w:rPr>
              <w:t>Lin, Tue, 04:56</w:t>
            </w:r>
          </w:p>
          <w:p w:rsidR="00414279" w:rsidRDefault="002E39C5" w:rsidP="00015AC9">
            <w:pPr>
              <w:rPr>
                <w:color w:val="000000"/>
                <w:lang w:val="en-US"/>
              </w:rPr>
            </w:pPr>
            <w:r>
              <w:rPr>
                <w:color w:val="000000"/>
                <w:lang w:val="en-US"/>
              </w:rPr>
              <w:t>O</w:t>
            </w:r>
            <w:r w:rsidR="00414279">
              <w:rPr>
                <w:color w:val="000000"/>
                <w:lang w:val="en-US"/>
              </w:rPr>
              <w:t>ngoing</w:t>
            </w:r>
          </w:p>
          <w:p w:rsidR="002E39C5" w:rsidRDefault="002E39C5" w:rsidP="00015AC9">
            <w:pPr>
              <w:rPr>
                <w:color w:val="000000"/>
                <w:lang w:val="en-US"/>
              </w:rPr>
            </w:pPr>
          </w:p>
          <w:p w:rsidR="002E39C5" w:rsidRDefault="002E39C5" w:rsidP="00015AC9">
            <w:pPr>
              <w:rPr>
                <w:color w:val="000000"/>
                <w:lang w:val="en-US"/>
              </w:rPr>
            </w:pPr>
            <w:r>
              <w:rPr>
                <w:color w:val="000000"/>
                <w:lang w:val="en-US"/>
              </w:rPr>
              <w:t>Mikael, Tue, 17:01</w:t>
            </w:r>
          </w:p>
          <w:p w:rsidR="002E39C5" w:rsidRDefault="002E39C5" w:rsidP="00015AC9">
            <w:pPr>
              <w:rPr>
                <w:color w:val="000000"/>
                <w:lang w:val="en-US"/>
              </w:rPr>
            </w:pPr>
            <w:r>
              <w:rPr>
                <w:color w:val="000000"/>
                <w:lang w:val="en-US"/>
              </w:rPr>
              <w:t>Same as Lin, this is not needed</w:t>
            </w:r>
          </w:p>
          <w:p w:rsidR="0019246F" w:rsidRPr="00A6399B" w:rsidRDefault="0019246F" w:rsidP="00015AC9">
            <w:pPr>
              <w:rPr>
                <w:rFonts w:cs="Arial"/>
                <w:color w:val="000000"/>
                <w:lang w:val="en-US"/>
              </w:rPr>
            </w:pPr>
          </w:p>
        </w:tc>
      </w:tr>
      <w:tr w:rsidR="00015AC9" w:rsidRPr="009A4107" w:rsidTr="006B5ECE">
        <w:tc>
          <w:tcPr>
            <w:tcW w:w="977" w:type="dxa"/>
            <w:tcBorders>
              <w:top w:val="nil"/>
              <w:left w:val="thinThickThinSmallGap" w:sz="24" w:space="0" w:color="auto"/>
              <w:bottom w:val="nil"/>
            </w:tcBorders>
            <w:shd w:val="clear" w:color="auto" w:fill="auto"/>
          </w:tcPr>
          <w:p w:rsidR="002E39C5" w:rsidRPr="009A4107" w:rsidRDefault="002E39C5"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4" w:history="1">
              <w:r w:rsidR="00015AC9">
                <w:rPr>
                  <w:rStyle w:val="Hyperlink"/>
                </w:rPr>
                <w:t>C1-202378</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Clarification on the AMF behaviour after security activation in case of integrity check failure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03D7B" w:rsidRDefault="00203D7B" w:rsidP="00015AC9">
            <w:pPr>
              <w:rPr>
                <w:rFonts w:cs="Arial"/>
                <w:color w:val="000000"/>
                <w:lang w:val="en-US"/>
              </w:rPr>
            </w:pPr>
            <w:r>
              <w:rPr>
                <w:rFonts w:cs="Arial"/>
                <w:color w:val="000000"/>
                <w:lang w:val="en-US"/>
              </w:rPr>
              <w:t>Postponed</w:t>
            </w:r>
          </w:p>
          <w:p w:rsidR="00203D7B" w:rsidRDefault="00203D7B" w:rsidP="00015AC9">
            <w:pPr>
              <w:rPr>
                <w:rFonts w:cs="Arial"/>
                <w:color w:val="000000"/>
                <w:lang w:val="en-US"/>
              </w:rPr>
            </w:pPr>
            <w:r>
              <w:rPr>
                <w:rFonts w:cs="Arial"/>
                <w:color w:val="000000"/>
                <w:lang w:val="en-US"/>
              </w:rPr>
              <w:t>Requested by author</w:t>
            </w:r>
          </w:p>
          <w:p w:rsidR="00203D7B" w:rsidRDefault="00203D7B" w:rsidP="00015AC9">
            <w:pPr>
              <w:rPr>
                <w:rFonts w:cs="Arial"/>
                <w:color w:val="000000"/>
                <w:lang w:val="en-US"/>
              </w:rPr>
            </w:pPr>
          </w:p>
          <w:p w:rsidR="00015AC9" w:rsidRDefault="00616C1B" w:rsidP="00015AC9">
            <w:pPr>
              <w:rPr>
                <w:rFonts w:cs="Arial"/>
                <w:color w:val="000000"/>
                <w:lang w:val="en-US"/>
              </w:rPr>
            </w:pPr>
            <w:r>
              <w:rPr>
                <w:rFonts w:cs="Arial"/>
                <w:color w:val="000000"/>
                <w:lang w:val="en-US"/>
              </w:rPr>
              <w:t>Fei, Fri, 04:34</w:t>
            </w:r>
          </w:p>
          <w:p w:rsidR="00616C1B" w:rsidRDefault="00616C1B" w:rsidP="00015AC9">
            <w:pPr>
              <w:rPr>
                <w:rFonts w:cs="Arial"/>
                <w:color w:val="000000"/>
                <w:lang w:val="en-US"/>
              </w:rPr>
            </w:pPr>
            <w:r>
              <w:rPr>
                <w:rFonts w:cs="Arial"/>
                <w:color w:val="000000"/>
                <w:lang w:val="en-US"/>
              </w:rPr>
              <w:t>CR is not needed</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10:04</w:t>
            </w:r>
          </w:p>
          <w:p w:rsidR="0028709B" w:rsidRDefault="0028709B" w:rsidP="00015AC9">
            <w:pPr>
              <w:rPr>
                <w:rFonts w:cs="Arial"/>
                <w:color w:val="000000"/>
                <w:lang w:val="en-US"/>
              </w:rPr>
            </w:pPr>
            <w:r>
              <w:rPr>
                <w:rFonts w:cs="Arial"/>
                <w:color w:val="000000"/>
                <w:lang w:val="en-US"/>
              </w:rPr>
              <w:t>Does not see conflict that needs to be solved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01:36</w:t>
            </w:r>
          </w:p>
          <w:p w:rsidR="002046D6" w:rsidRDefault="002046D6" w:rsidP="00015AC9">
            <w:pPr>
              <w:rPr>
                <w:rFonts w:cs="Arial"/>
                <w:color w:val="000000"/>
                <w:lang w:val="en-US"/>
              </w:rPr>
            </w:pPr>
            <w:r>
              <w:rPr>
                <w:rFonts w:cs="Arial"/>
                <w:color w:val="000000"/>
                <w:lang w:val="en-US"/>
              </w:rPr>
              <w:t>Explaining</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w:t>
            </w:r>
          </w:p>
          <w:p w:rsidR="00414279" w:rsidRDefault="00414279" w:rsidP="00015AC9">
            <w:pPr>
              <w:rPr>
                <w:rFonts w:cs="Arial"/>
                <w:color w:val="000000"/>
                <w:lang w:val="en-US"/>
              </w:rPr>
            </w:pPr>
          </w:p>
          <w:p w:rsidR="00445A11" w:rsidRDefault="00445A11" w:rsidP="00015AC9">
            <w:pPr>
              <w:rPr>
                <w:rFonts w:cs="Arial"/>
                <w:color w:val="000000"/>
                <w:lang w:val="en-US"/>
              </w:rPr>
            </w:pPr>
            <w:r>
              <w:rPr>
                <w:rFonts w:cs="Arial"/>
                <w:color w:val="000000"/>
                <w:lang w:val="en-US"/>
              </w:rPr>
              <w:t>Mikael, Tue, 17:37</w:t>
            </w:r>
          </w:p>
          <w:p w:rsidR="00445A11" w:rsidRDefault="00445A11" w:rsidP="00015AC9">
            <w:pPr>
              <w:rPr>
                <w:rFonts w:cs="Arial"/>
                <w:color w:val="000000"/>
                <w:lang w:val="en-US"/>
              </w:rPr>
            </w:pPr>
            <w:r>
              <w:rPr>
                <w:rFonts w:cs="Arial"/>
                <w:color w:val="000000"/>
                <w:lang w:val="en-US"/>
              </w:rPr>
              <w:t>Similar as Lin, not needed</w:t>
            </w:r>
          </w:p>
          <w:p w:rsidR="00445A11" w:rsidRDefault="00445A11" w:rsidP="00015AC9">
            <w:pPr>
              <w:rPr>
                <w:rFonts w:cs="Arial"/>
                <w:color w:val="000000"/>
                <w:lang w:val="en-US"/>
              </w:rPr>
            </w:pPr>
          </w:p>
          <w:p w:rsidR="0028709B" w:rsidRPr="00AF30FB" w:rsidRDefault="0028709B" w:rsidP="00015AC9">
            <w:pPr>
              <w:rPr>
                <w:rFonts w:cs="Arial"/>
                <w:color w:val="000000"/>
                <w:lang w:val="en-US"/>
              </w:rPr>
            </w:pPr>
          </w:p>
        </w:tc>
      </w:tr>
      <w:tr w:rsidR="00015AC9" w:rsidRPr="009A4107" w:rsidTr="006B5ECE">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5" w:history="1">
              <w:r w:rsidR="00015AC9">
                <w:rPr>
                  <w:rStyle w:val="Hyperlink"/>
                </w:rPr>
                <w:t>C1-202379</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Discarding a SECURITY MODE COMMAND message which fails integrity check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5ECE" w:rsidRDefault="006B5ECE" w:rsidP="00015AC9">
            <w:pPr>
              <w:rPr>
                <w:rFonts w:cs="Arial"/>
                <w:color w:val="000000"/>
                <w:lang w:val="en-US"/>
              </w:rPr>
            </w:pPr>
            <w:r>
              <w:rPr>
                <w:rFonts w:cs="Arial"/>
                <w:color w:val="000000"/>
                <w:lang w:val="en-US"/>
              </w:rPr>
              <w:t>Postponed</w:t>
            </w:r>
          </w:p>
          <w:p w:rsidR="0061518E" w:rsidRDefault="0061518E" w:rsidP="00015AC9">
            <w:pPr>
              <w:rPr>
                <w:rFonts w:cs="Arial"/>
                <w:color w:val="000000"/>
                <w:lang w:val="en-US"/>
              </w:rPr>
            </w:pPr>
          </w:p>
          <w:p w:rsidR="00015AC9" w:rsidRDefault="0060122D" w:rsidP="00015AC9">
            <w:pPr>
              <w:rPr>
                <w:rFonts w:cs="Arial"/>
                <w:color w:val="000000"/>
                <w:lang w:val="en-US"/>
              </w:rPr>
            </w:pPr>
            <w:r>
              <w:rPr>
                <w:rFonts w:cs="Arial"/>
                <w:color w:val="000000"/>
                <w:lang w:val="en-US"/>
              </w:rPr>
              <w:t>Amer, Thu, 20:26</w:t>
            </w:r>
          </w:p>
          <w:p w:rsidR="0060122D" w:rsidRDefault="0060122D" w:rsidP="00015AC9">
            <w:pPr>
              <w:rPr>
                <w:rFonts w:cs="Arial"/>
                <w:color w:val="000000"/>
                <w:lang w:val="en-US"/>
              </w:rPr>
            </w:pPr>
            <w:r>
              <w:rPr>
                <w:rFonts w:cs="Arial"/>
                <w:color w:val="000000"/>
                <w:lang w:val="en-US"/>
              </w:rPr>
              <w:t>CR is not needed, creates a problem</w:t>
            </w:r>
          </w:p>
          <w:p w:rsidR="0028709B" w:rsidRDefault="0028709B" w:rsidP="00015AC9">
            <w:pPr>
              <w:rPr>
                <w:rFonts w:cs="Arial"/>
                <w:color w:val="000000"/>
                <w:lang w:val="en-US"/>
              </w:rPr>
            </w:pPr>
          </w:p>
          <w:p w:rsidR="0028709B" w:rsidRDefault="0028709B" w:rsidP="00015AC9">
            <w:pPr>
              <w:rPr>
                <w:rFonts w:cs="Arial"/>
                <w:color w:val="000000"/>
                <w:lang w:val="en-US"/>
              </w:rPr>
            </w:pPr>
            <w:r>
              <w:rPr>
                <w:rFonts w:cs="Arial"/>
                <w:color w:val="000000"/>
                <w:lang w:val="en-US"/>
              </w:rPr>
              <w:t>Lin, Fri, 10:14</w:t>
            </w:r>
          </w:p>
          <w:p w:rsidR="0028709B" w:rsidRDefault="0028709B" w:rsidP="00015AC9">
            <w:pPr>
              <w:rPr>
                <w:rFonts w:cs="Arial"/>
                <w:color w:val="000000"/>
                <w:lang w:val="en-US"/>
              </w:rPr>
            </w:pPr>
            <w:r w:rsidRPr="0028709B">
              <w:rPr>
                <w:rFonts w:cs="Arial"/>
                <w:color w:val="000000"/>
                <w:lang w:val="en-US"/>
              </w:rPr>
              <w:t>CR is wrong and not needed.</w:t>
            </w:r>
          </w:p>
          <w:p w:rsidR="002046D6" w:rsidRDefault="002046D6" w:rsidP="00015AC9">
            <w:pPr>
              <w:rPr>
                <w:rFonts w:cs="Arial"/>
                <w:color w:val="000000"/>
                <w:lang w:val="en-US"/>
              </w:rPr>
            </w:pPr>
          </w:p>
          <w:p w:rsidR="002046D6" w:rsidRDefault="002046D6" w:rsidP="00015AC9">
            <w:pPr>
              <w:rPr>
                <w:rFonts w:cs="Arial"/>
                <w:color w:val="000000"/>
                <w:lang w:val="en-US"/>
              </w:rPr>
            </w:pPr>
            <w:r>
              <w:rPr>
                <w:rFonts w:cs="Arial"/>
                <w:color w:val="000000"/>
                <w:lang w:val="en-US"/>
              </w:rPr>
              <w:t>Sung, Sun, 01:50</w:t>
            </w:r>
          </w:p>
          <w:p w:rsidR="002046D6" w:rsidRDefault="00FF6C7D" w:rsidP="00015AC9">
            <w:pPr>
              <w:rPr>
                <w:rFonts w:cs="Arial"/>
                <w:color w:val="000000"/>
                <w:lang w:val="en-US"/>
              </w:rPr>
            </w:pPr>
            <w:r>
              <w:rPr>
                <w:rFonts w:cs="Arial"/>
                <w:color w:val="000000"/>
                <w:lang w:val="en-US"/>
              </w:rPr>
              <w:t>E</w:t>
            </w:r>
            <w:r w:rsidR="002046D6">
              <w:rPr>
                <w:rFonts w:cs="Arial"/>
                <w:color w:val="000000"/>
                <w:lang w:val="en-US"/>
              </w:rPr>
              <w:t>xplaining</w:t>
            </w:r>
          </w:p>
          <w:p w:rsidR="00FF6C7D" w:rsidRDefault="00FF6C7D" w:rsidP="00015AC9">
            <w:pPr>
              <w:rPr>
                <w:rFonts w:cs="Arial"/>
                <w:color w:val="000000"/>
                <w:lang w:val="en-US"/>
              </w:rPr>
            </w:pPr>
          </w:p>
          <w:p w:rsidR="00FF6C7D" w:rsidRDefault="00FF6C7D" w:rsidP="00015AC9">
            <w:pPr>
              <w:rPr>
                <w:rFonts w:cs="Arial"/>
                <w:color w:val="000000"/>
                <w:lang w:val="en-US"/>
              </w:rPr>
            </w:pPr>
            <w:r>
              <w:rPr>
                <w:rFonts w:cs="Arial"/>
                <w:color w:val="000000"/>
                <w:lang w:val="en-US"/>
              </w:rPr>
              <w:t>Ani, Sun, 13:24</w:t>
            </w:r>
          </w:p>
          <w:p w:rsidR="00FF6C7D" w:rsidRDefault="00FF6C7D" w:rsidP="00015AC9">
            <w:pPr>
              <w:rPr>
                <w:rFonts w:cs="Arial"/>
                <w:color w:val="000000"/>
                <w:lang w:val="en-US"/>
              </w:rPr>
            </w:pPr>
            <w:r>
              <w:rPr>
                <w:rFonts w:cs="Arial"/>
                <w:color w:val="000000"/>
                <w:lang w:val="en-US"/>
              </w:rPr>
              <w:t xml:space="preserve">Asking Sung, </w:t>
            </w:r>
            <w:r w:rsidRPr="00FF6C7D">
              <w:rPr>
                <w:rFonts w:cs="Arial"/>
                <w:color w:val="000000"/>
                <w:lang w:val="en-US"/>
              </w:rPr>
              <w:t>how there will be a NAS counter desynchronization by sending an SMC reject</w:t>
            </w:r>
          </w:p>
          <w:p w:rsidR="00414279" w:rsidRDefault="00414279" w:rsidP="00015AC9">
            <w:pPr>
              <w:rPr>
                <w:rFonts w:cs="Arial"/>
                <w:color w:val="000000"/>
                <w:lang w:val="en-US"/>
              </w:rPr>
            </w:pPr>
          </w:p>
          <w:p w:rsidR="00414279" w:rsidRDefault="00414279" w:rsidP="00414279">
            <w:pPr>
              <w:rPr>
                <w:color w:val="000000"/>
                <w:lang w:val="en-US"/>
              </w:rPr>
            </w:pPr>
            <w:r>
              <w:rPr>
                <w:color w:val="000000"/>
                <w:lang w:val="en-US"/>
              </w:rPr>
              <w:t>Lin, Tue, 04:56</w:t>
            </w:r>
          </w:p>
          <w:p w:rsidR="00414279" w:rsidRDefault="00414279" w:rsidP="00414279">
            <w:pPr>
              <w:rPr>
                <w:color w:val="000000"/>
                <w:lang w:val="en-US"/>
              </w:rPr>
            </w:pPr>
            <w:r>
              <w:rPr>
                <w:color w:val="000000"/>
                <w:lang w:val="en-US"/>
              </w:rPr>
              <w:t>Ongoing disc with Sung</w:t>
            </w:r>
          </w:p>
          <w:p w:rsidR="00DF4819" w:rsidRDefault="00DF4819" w:rsidP="00414279">
            <w:pPr>
              <w:rPr>
                <w:color w:val="000000"/>
                <w:lang w:val="en-US"/>
              </w:rPr>
            </w:pPr>
          </w:p>
          <w:p w:rsidR="00DF4819" w:rsidRDefault="00DF4819" w:rsidP="00414279">
            <w:pPr>
              <w:rPr>
                <w:color w:val="000000"/>
                <w:lang w:val="en-US"/>
              </w:rPr>
            </w:pPr>
            <w:r>
              <w:rPr>
                <w:color w:val="000000"/>
                <w:lang w:val="en-US"/>
              </w:rPr>
              <w:t>Ani, Tue, 06:40</w:t>
            </w:r>
          </w:p>
          <w:p w:rsidR="00DF4819" w:rsidRDefault="00E92423" w:rsidP="00414279">
            <w:pPr>
              <w:rPr>
                <w:color w:val="000000"/>
                <w:lang w:val="en-US"/>
              </w:rPr>
            </w:pPr>
            <w:r>
              <w:rPr>
                <w:color w:val="000000"/>
                <w:lang w:val="en-US"/>
              </w:rPr>
              <w:t>Same as lin and Amer</w:t>
            </w:r>
          </w:p>
          <w:p w:rsidR="00D02B94" w:rsidRDefault="00D02B94" w:rsidP="00414279">
            <w:pPr>
              <w:rPr>
                <w:color w:val="000000"/>
                <w:lang w:val="en-US"/>
              </w:rPr>
            </w:pPr>
          </w:p>
          <w:p w:rsidR="00D02B94" w:rsidRDefault="00D02B94" w:rsidP="00414279">
            <w:pPr>
              <w:rPr>
                <w:color w:val="000000"/>
                <w:lang w:val="en-US"/>
              </w:rPr>
            </w:pPr>
            <w:r>
              <w:rPr>
                <w:color w:val="000000"/>
                <w:lang w:val="en-US"/>
              </w:rPr>
              <w:t>Sung, Wed, 03:56</w:t>
            </w:r>
          </w:p>
          <w:p w:rsidR="00D02B94" w:rsidRDefault="00D02B94" w:rsidP="00414279">
            <w:pPr>
              <w:rPr>
                <w:color w:val="000000"/>
                <w:lang w:val="en-US"/>
              </w:rPr>
            </w:pPr>
            <w:r>
              <w:rPr>
                <w:color w:val="000000"/>
                <w:lang w:val="en-US"/>
              </w:rPr>
              <w:lastRenderedPageBreak/>
              <w:t>Explaining to AN</w:t>
            </w:r>
          </w:p>
          <w:p w:rsidR="008E5CB1" w:rsidRDefault="008E5CB1" w:rsidP="00414279">
            <w:pPr>
              <w:rPr>
                <w:color w:val="000000"/>
                <w:lang w:val="en-US"/>
              </w:rPr>
            </w:pPr>
          </w:p>
          <w:p w:rsidR="008E5CB1" w:rsidRDefault="008E5CB1" w:rsidP="00414279">
            <w:pPr>
              <w:rPr>
                <w:color w:val="000000"/>
                <w:lang w:val="en-US"/>
              </w:rPr>
            </w:pPr>
            <w:r>
              <w:rPr>
                <w:color w:val="000000"/>
                <w:lang w:val="en-US"/>
              </w:rPr>
              <w:t>Ani, Wed, 05:00</w:t>
            </w:r>
          </w:p>
          <w:p w:rsidR="008E5CB1" w:rsidRDefault="008E5CB1" w:rsidP="00414279">
            <w:pPr>
              <w:rPr>
                <w:color w:val="000000"/>
                <w:lang w:val="en-US"/>
              </w:rPr>
            </w:pPr>
            <w:r>
              <w:rPr>
                <w:color w:val="000000"/>
                <w:lang w:val="en-US"/>
              </w:rPr>
              <w:t>Commenting</w:t>
            </w:r>
          </w:p>
          <w:p w:rsidR="008E5CB1" w:rsidRDefault="008E5CB1" w:rsidP="00414279">
            <w:pPr>
              <w:rPr>
                <w:color w:val="000000"/>
                <w:lang w:val="en-US"/>
              </w:rPr>
            </w:pPr>
          </w:p>
          <w:p w:rsidR="008E5CB1" w:rsidRDefault="008E5CB1" w:rsidP="00414279">
            <w:pPr>
              <w:rPr>
                <w:color w:val="000000"/>
                <w:lang w:val="en-US"/>
              </w:rPr>
            </w:pPr>
            <w:r>
              <w:rPr>
                <w:color w:val="000000"/>
                <w:lang w:val="en-US"/>
              </w:rPr>
              <w:t>Fei, Wed, 05:22</w:t>
            </w:r>
          </w:p>
          <w:p w:rsidR="008E5CB1" w:rsidRDefault="008E5CB1" w:rsidP="00414279">
            <w:pPr>
              <w:rPr>
                <w:color w:val="000000"/>
                <w:lang w:val="en-US"/>
              </w:rPr>
            </w:pPr>
            <w:r>
              <w:rPr>
                <w:color w:val="000000"/>
                <w:lang w:val="en-US"/>
              </w:rPr>
              <w:t>The CR is NOT needed</w:t>
            </w:r>
          </w:p>
          <w:p w:rsidR="00414279" w:rsidRDefault="00414279" w:rsidP="00015AC9">
            <w:pPr>
              <w:rPr>
                <w:rFonts w:cs="Arial"/>
                <w:color w:val="000000"/>
                <w:lang w:val="en-US"/>
              </w:rPr>
            </w:pPr>
          </w:p>
          <w:p w:rsidR="00561994" w:rsidRDefault="00561994" w:rsidP="00015AC9">
            <w:pPr>
              <w:rPr>
                <w:rFonts w:cs="Arial"/>
                <w:color w:val="000000"/>
                <w:lang w:val="en-US"/>
              </w:rPr>
            </w:pPr>
            <w:r>
              <w:rPr>
                <w:rFonts w:cs="Arial"/>
                <w:color w:val="000000"/>
                <w:lang w:val="en-US"/>
              </w:rPr>
              <w:t>Lin, Wed, 07:20</w:t>
            </w:r>
          </w:p>
          <w:p w:rsidR="00561994" w:rsidRDefault="00561994" w:rsidP="00015AC9">
            <w:pPr>
              <w:rPr>
                <w:rFonts w:cs="Arial"/>
                <w:color w:val="000000"/>
                <w:lang w:val="en-US"/>
              </w:rPr>
            </w:pPr>
            <w:r>
              <w:rPr>
                <w:rFonts w:cs="Arial"/>
                <w:color w:val="000000"/>
                <w:lang w:val="en-US"/>
              </w:rPr>
              <w:t>On same page as Ani</w:t>
            </w:r>
          </w:p>
          <w:p w:rsidR="0028709B" w:rsidRPr="00AF30FB" w:rsidRDefault="0028709B"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06" w:history="1">
              <w:r w:rsidR="00015AC9">
                <w:rPr>
                  <w:rStyle w:val="Hyperlink"/>
                </w:rPr>
                <w:t>C1-202380</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Initiation of ESFB by a UE in the state 5GMM-REGISTERED.ATTEMPTING-REGISTRATION-UPDATE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65247" w:rsidRDefault="00965247" w:rsidP="00015AC9">
            <w:pPr>
              <w:rPr>
                <w:rFonts w:cs="Arial"/>
                <w:color w:val="000000"/>
                <w:lang w:val="en-US"/>
              </w:rPr>
            </w:pPr>
            <w:r>
              <w:rPr>
                <w:rFonts w:cs="Arial"/>
                <w:color w:val="000000"/>
                <w:lang w:val="en-US"/>
              </w:rPr>
              <w:t>Postponed</w:t>
            </w:r>
          </w:p>
          <w:p w:rsidR="00015AC9" w:rsidRPr="00AF30FB" w:rsidRDefault="00AF30FB" w:rsidP="00015AC9">
            <w:pPr>
              <w:rPr>
                <w:rFonts w:cs="Arial"/>
                <w:color w:val="000000"/>
                <w:lang w:val="en-US"/>
              </w:rPr>
            </w:pPr>
            <w:r w:rsidRPr="00AF30FB">
              <w:rPr>
                <w:rFonts w:cs="Arial"/>
                <w:color w:val="000000"/>
                <w:lang w:val="en-US"/>
              </w:rPr>
              <w:t>Ivo, Thu, 12:18</w:t>
            </w:r>
          </w:p>
          <w:p w:rsidR="00AF30FB" w:rsidRDefault="00AF30FB" w:rsidP="00015AC9">
            <w:pPr>
              <w:rPr>
                <w:lang w:val="en-US"/>
              </w:rPr>
            </w:pPr>
            <w:r w:rsidRPr="00AF30FB">
              <w:rPr>
                <w:lang w:val="en-US"/>
              </w:rPr>
              <w:t>not backward compatible since Rel-15 AMF will consider such registration procedure as initial registration, not convinced yet tha the CR is needed</w:t>
            </w:r>
          </w:p>
          <w:p w:rsidR="0028709B" w:rsidRDefault="0028709B" w:rsidP="00015AC9">
            <w:pPr>
              <w:rPr>
                <w:lang w:val="en-US"/>
              </w:rPr>
            </w:pPr>
          </w:p>
          <w:p w:rsidR="0028709B" w:rsidRDefault="0028709B" w:rsidP="00015AC9">
            <w:pPr>
              <w:rPr>
                <w:lang w:val="en-US"/>
              </w:rPr>
            </w:pPr>
            <w:r>
              <w:rPr>
                <w:lang w:val="en-US"/>
              </w:rPr>
              <w:t>Lin, Fri, 10:10</w:t>
            </w:r>
          </w:p>
          <w:p w:rsidR="0028709B" w:rsidRDefault="0028709B" w:rsidP="00015AC9">
            <w:pPr>
              <w:rPr>
                <w:lang w:val="en-US"/>
              </w:rPr>
            </w:pPr>
            <w:r>
              <w:rPr>
                <w:lang w:val="en-US"/>
              </w:rPr>
              <w:t>Not inline with SA2, non backward compatible</w:t>
            </w:r>
          </w:p>
          <w:p w:rsidR="002046D6" w:rsidRDefault="002046D6" w:rsidP="00015AC9">
            <w:pPr>
              <w:rPr>
                <w:lang w:val="en-US"/>
              </w:rPr>
            </w:pPr>
          </w:p>
          <w:p w:rsidR="002046D6" w:rsidRDefault="002046D6" w:rsidP="00015AC9">
            <w:pPr>
              <w:rPr>
                <w:lang w:val="en-US"/>
              </w:rPr>
            </w:pPr>
            <w:r>
              <w:rPr>
                <w:lang w:val="en-US"/>
              </w:rPr>
              <w:t>Sung, Sun, 02:39</w:t>
            </w:r>
          </w:p>
          <w:p w:rsidR="002046D6" w:rsidRDefault="002046D6" w:rsidP="00015AC9">
            <w:pPr>
              <w:rPr>
                <w:lang w:val="en-US"/>
              </w:rPr>
            </w:pPr>
            <w:r>
              <w:rPr>
                <w:lang w:val="en-US"/>
              </w:rPr>
              <w:t xml:space="preserve">Rev which is backward compatible, </w:t>
            </w:r>
            <w:r w:rsidR="001D16A8">
              <w:rPr>
                <w:lang w:val="en-US"/>
              </w:rPr>
              <w:t>explaining</w:t>
            </w:r>
          </w:p>
          <w:p w:rsidR="00B03D9D" w:rsidRDefault="00B03D9D" w:rsidP="00015AC9">
            <w:pPr>
              <w:rPr>
                <w:lang w:val="en-US"/>
              </w:rPr>
            </w:pPr>
          </w:p>
          <w:p w:rsidR="00B03D9D" w:rsidRDefault="00B03D9D" w:rsidP="00015AC9">
            <w:pPr>
              <w:rPr>
                <w:lang w:val="en-US"/>
              </w:rPr>
            </w:pPr>
            <w:r>
              <w:rPr>
                <w:lang w:val="en-US"/>
              </w:rPr>
              <w:t>Lena, Sun, 22:42</w:t>
            </w:r>
          </w:p>
          <w:p w:rsidR="00B03D9D" w:rsidRDefault="00B03D9D" w:rsidP="00015AC9">
            <w:pPr>
              <w:rPr>
                <w:lang w:val="en-US"/>
              </w:rPr>
            </w:pPr>
            <w:r>
              <w:rPr>
                <w:lang w:val="en-US"/>
              </w:rPr>
              <w:t>this should be discussed in SA2 first</w:t>
            </w:r>
          </w:p>
          <w:p w:rsidR="003819A3" w:rsidRDefault="003819A3" w:rsidP="00015AC9">
            <w:pPr>
              <w:rPr>
                <w:lang w:val="en-US"/>
              </w:rPr>
            </w:pPr>
          </w:p>
          <w:p w:rsidR="003819A3" w:rsidRDefault="003819A3" w:rsidP="00015AC9">
            <w:pPr>
              <w:rPr>
                <w:lang w:val="en-US"/>
              </w:rPr>
            </w:pPr>
            <w:r>
              <w:rPr>
                <w:lang w:val="en-US"/>
              </w:rPr>
              <w:t>Rae, Mon, 05:46</w:t>
            </w:r>
          </w:p>
          <w:p w:rsidR="003819A3" w:rsidRDefault="003819A3" w:rsidP="00015AC9">
            <w:pPr>
              <w:rPr>
                <w:lang w:val="en-US"/>
              </w:rPr>
            </w:pPr>
            <w:r>
              <w:rPr>
                <w:lang w:val="en-US"/>
              </w:rPr>
              <w:t>SA2 first</w:t>
            </w:r>
          </w:p>
          <w:p w:rsidR="00567A25" w:rsidRDefault="00567A25" w:rsidP="00015AC9">
            <w:pPr>
              <w:rPr>
                <w:lang w:val="en-US"/>
              </w:rPr>
            </w:pPr>
          </w:p>
          <w:p w:rsidR="00567A25" w:rsidRDefault="00567A25" w:rsidP="00015AC9">
            <w:pPr>
              <w:rPr>
                <w:lang w:val="en-US"/>
              </w:rPr>
            </w:pPr>
            <w:r>
              <w:rPr>
                <w:lang w:val="en-US"/>
              </w:rPr>
              <w:t>Fei, Mon, 09:56</w:t>
            </w:r>
          </w:p>
          <w:p w:rsidR="00567A25" w:rsidRDefault="00414279" w:rsidP="00015AC9">
            <w:pPr>
              <w:rPr>
                <w:lang w:val="en-US"/>
              </w:rPr>
            </w:pPr>
            <w:r>
              <w:rPr>
                <w:lang w:val="en-US"/>
              </w:rPr>
              <w:t>C</w:t>
            </w:r>
            <w:r w:rsidR="00567A25">
              <w:rPr>
                <w:lang w:val="en-US"/>
              </w:rPr>
              <w:t>oncerned</w:t>
            </w:r>
          </w:p>
          <w:p w:rsidR="00414279" w:rsidRDefault="00414279" w:rsidP="00015AC9">
            <w:pPr>
              <w:rPr>
                <w:lang w:val="en-US"/>
              </w:rPr>
            </w:pPr>
          </w:p>
          <w:p w:rsidR="00414279" w:rsidRDefault="00414279" w:rsidP="00015AC9">
            <w:pPr>
              <w:rPr>
                <w:lang w:val="en-US"/>
              </w:rPr>
            </w:pPr>
            <w:r>
              <w:rPr>
                <w:lang w:val="en-US"/>
              </w:rPr>
              <w:t>Lin, Tue, 05:15</w:t>
            </w:r>
          </w:p>
          <w:p w:rsidR="00414279" w:rsidRDefault="00414279" w:rsidP="00015AC9">
            <w:pPr>
              <w:rPr>
                <w:lang w:val="en-US"/>
              </w:rPr>
            </w:pPr>
            <w:r>
              <w:rPr>
                <w:lang w:val="en-US"/>
              </w:rPr>
              <w:t>There is still an NBC issue, concerns</w:t>
            </w:r>
          </w:p>
          <w:p w:rsidR="003819A3" w:rsidRDefault="003819A3" w:rsidP="00015AC9">
            <w:pPr>
              <w:rPr>
                <w:lang w:val="en-US"/>
              </w:rPr>
            </w:pPr>
          </w:p>
          <w:p w:rsidR="009B42E6" w:rsidRDefault="009B42E6" w:rsidP="00015AC9">
            <w:pPr>
              <w:rPr>
                <w:lang w:val="en-US"/>
              </w:rPr>
            </w:pPr>
            <w:r>
              <w:rPr>
                <w:lang w:val="en-US"/>
              </w:rPr>
              <w:t>Sung, Wed, 01:41</w:t>
            </w:r>
          </w:p>
          <w:p w:rsidR="009B42E6" w:rsidRDefault="00561994" w:rsidP="00015AC9">
            <w:pPr>
              <w:rPr>
                <w:lang w:val="en-US"/>
              </w:rPr>
            </w:pPr>
            <w:r>
              <w:rPr>
                <w:lang w:val="en-US"/>
              </w:rPr>
              <w:t>R</w:t>
            </w:r>
            <w:r w:rsidR="009B42E6">
              <w:rPr>
                <w:lang w:val="en-US"/>
              </w:rPr>
              <w:t>ev</w:t>
            </w:r>
          </w:p>
          <w:p w:rsidR="00561994" w:rsidRDefault="00561994" w:rsidP="00015AC9">
            <w:pPr>
              <w:rPr>
                <w:lang w:val="en-US"/>
              </w:rPr>
            </w:pPr>
          </w:p>
          <w:p w:rsidR="00561994" w:rsidRDefault="00561994" w:rsidP="00015AC9">
            <w:pPr>
              <w:rPr>
                <w:lang w:val="en-US"/>
              </w:rPr>
            </w:pPr>
            <w:r>
              <w:rPr>
                <w:lang w:val="en-US"/>
              </w:rPr>
              <w:t>Lin, Wed, 07:27</w:t>
            </w:r>
          </w:p>
          <w:p w:rsidR="00561994" w:rsidRDefault="00BE2287" w:rsidP="00015AC9">
            <w:pPr>
              <w:rPr>
                <w:lang w:val="en-US"/>
              </w:rPr>
            </w:pPr>
            <w:r>
              <w:rPr>
                <w:lang w:val="en-US"/>
              </w:rPr>
              <w:t>Q</w:t>
            </w:r>
            <w:r w:rsidR="00561994">
              <w:rPr>
                <w:lang w:val="en-US"/>
              </w:rPr>
              <w:t>uestions</w:t>
            </w:r>
          </w:p>
          <w:p w:rsidR="00BE2287" w:rsidRDefault="00BE2287" w:rsidP="00015AC9">
            <w:pPr>
              <w:rPr>
                <w:lang w:val="en-US"/>
              </w:rPr>
            </w:pPr>
          </w:p>
          <w:p w:rsidR="00BE2287" w:rsidRDefault="00BE2287" w:rsidP="00015AC9">
            <w:pPr>
              <w:rPr>
                <w:lang w:val="en-US"/>
              </w:rPr>
            </w:pPr>
            <w:r>
              <w:rPr>
                <w:lang w:val="en-US"/>
              </w:rPr>
              <w:t>Fei, Wed, 08:01</w:t>
            </w:r>
          </w:p>
          <w:p w:rsidR="00BE2287" w:rsidRDefault="00BE2287" w:rsidP="00015AC9">
            <w:pPr>
              <w:rPr>
                <w:lang w:val="en-US"/>
              </w:rPr>
            </w:pPr>
            <w:r>
              <w:rPr>
                <w:lang w:val="en-US"/>
              </w:rPr>
              <w:t>New IE not needed</w:t>
            </w:r>
          </w:p>
          <w:p w:rsidR="009F19DC" w:rsidRDefault="009F19DC" w:rsidP="00015AC9">
            <w:pPr>
              <w:rPr>
                <w:lang w:val="en-US"/>
              </w:rPr>
            </w:pPr>
          </w:p>
          <w:p w:rsidR="009F19DC" w:rsidRDefault="009F19DC" w:rsidP="00015AC9">
            <w:pPr>
              <w:rPr>
                <w:lang w:val="en-US"/>
              </w:rPr>
            </w:pPr>
            <w:r>
              <w:rPr>
                <w:lang w:val="en-US"/>
              </w:rPr>
              <w:lastRenderedPageBreak/>
              <w:t>Sung, Wed, 14:48</w:t>
            </w:r>
          </w:p>
          <w:p w:rsidR="009F19DC" w:rsidRDefault="009F19DC" w:rsidP="00015AC9">
            <w:pPr>
              <w:rPr>
                <w:lang w:val="en-US"/>
              </w:rPr>
            </w:pPr>
            <w:r>
              <w:rPr>
                <w:lang w:val="en-US"/>
              </w:rPr>
              <w:t>New rev</w:t>
            </w:r>
          </w:p>
          <w:p w:rsidR="00F3389E" w:rsidRDefault="00F3389E" w:rsidP="00015AC9">
            <w:pPr>
              <w:rPr>
                <w:lang w:val="en-US"/>
              </w:rPr>
            </w:pPr>
          </w:p>
          <w:p w:rsidR="00F3389E" w:rsidRDefault="00F3389E" w:rsidP="00015AC9">
            <w:pPr>
              <w:rPr>
                <w:lang w:val="en-US"/>
              </w:rPr>
            </w:pPr>
            <w:r>
              <w:rPr>
                <w:lang w:val="en-US"/>
              </w:rPr>
              <w:t>Lena, Thu, 05:17</w:t>
            </w:r>
          </w:p>
          <w:p w:rsidR="00F3389E" w:rsidRDefault="00F3389E" w:rsidP="00015AC9">
            <w:pPr>
              <w:rPr>
                <w:lang w:val="en-US"/>
              </w:rPr>
            </w:pPr>
            <w:r>
              <w:rPr>
                <w:lang w:val="en-US"/>
              </w:rPr>
              <w:t>Not convinced</w:t>
            </w:r>
          </w:p>
          <w:p w:rsidR="006C5DB9" w:rsidRDefault="006C5DB9" w:rsidP="00015AC9">
            <w:pPr>
              <w:rPr>
                <w:lang w:val="en-US"/>
              </w:rPr>
            </w:pPr>
          </w:p>
          <w:p w:rsidR="006C5DB9" w:rsidRDefault="006C5DB9" w:rsidP="00015AC9">
            <w:pPr>
              <w:rPr>
                <w:lang w:val="en-US"/>
              </w:rPr>
            </w:pPr>
            <w:r>
              <w:rPr>
                <w:lang w:val="en-US"/>
              </w:rPr>
              <w:t>Fei, Thu, 05:43</w:t>
            </w:r>
          </w:p>
          <w:p w:rsidR="006C5DB9" w:rsidRDefault="006C5DB9" w:rsidP="00015AC9">
            <w:pPr>
              <w:rPr>
                <w:lang w:val="en-US"/>
              </w:rPr>
            </w:pPr>
            <w:r>
              <w:rPr>
                <w:lang w:val="en-US"/>
              </w:rPr>
              <w:t>Not needed</w:t>
            </w:r>
          </w:p>
          <w:p w:rsidR="007764D5" w:rsidRDefault="007764D5" w:rsidP="00015AC9">
            <w:pPr>
              <w:rPr>
                <w:lang w:val="en-US"/>
              </w:rPr>
            </w:pPr>
          </w:p>
          <w:p w:rsidR="007764D5" w:rsidRDefault="007764D5" w:rsidP="00015AC9">
            <w:pPr>
              <w:rPr>
                <w:lang w:val="en-US"/>
              </w:rPr>
            </w:pPr>
            <w:r>
              <w:rPr>
                <w:lang w:val="en-US"/>
              </w:rPr>
              <w:t>Ivo, Thu, 08:53</w:t>
            </w:r>
          </w:p>
          <w:p w:rsidR="007764D5" w:rsidRDefault="007764D5" w:rsidP="00015AC9">
            <w:pPr>
              <w:rPr>
                <w:lang w:val="en-US"/>
              </w:rPr>
            </w:pPr>
            <w:r>
              <w:rPr>
                <w:lang w:val="en-US"/>
              </w:rPr>
              <w:t>Not agreeing</w:t>
            </w:r>
          </w:p>
          <w:p w:rsidR="0084668A" w:rsidRDefault="0084668A" w:rsidP="00015AC9">
            <w:pPr>
              <w:rPr>
                <w:lang w:val="en-US"/>
              </w:rPr>
            </w:pPr>
          </w:p>
          <w:p w:rsidR="0084668A" w:rsidRDefault="0084668A" w:rsidP="00015AC9">
            <w:pPr>
              <w:rPr>
                <w:lang w:val="en-US"/>
              </w:rPr>
            </w:pPr>
            <w:r>
              <w:rPr>
                <w:lang w:val="en-US"/>
              </w:rPr>
              <w:t>Fei, Thu, 09:10</w:t>
            </w:r>
          </w:p>
          <w:p w:rsidR="0084668A" w:rsidRDefault="0084668A" w:rsidP="00015AC9">
            <w:pPr>
              <w:rPr>
                <w:lang w:val="en-US"/>
              </w:rPr>
            </w:pPr>
            <w:r>
              <w:rPr>
                <w:lang w:val="en-US"/>
              </w:rPr>
              <w:t>Not clear</w:t>
            </w:r>
          </w:p>
          <w:p w:rsidR="006C756C" w:rsidRDefault="006C756C" w:rsidP="00015AC9">
            <w:pPr>
              <w:rPr>
                <w:lang w:val="en-US"/>
              </w:rPr>
            </w:pPr>
          </w:p>
          <w:p w:rsidR="006C756C" w:rsidRPr="00AF30FB" w:rsidRDefault="006C756C" w:rsidP="00015AC9">
            <w:pPr>
              <w:rPr>
                <w:lang w:val="en-US"/>
              </w:rPr>
            </w:pPr>
            <w:r>
              <w:rPr>
                <w:lang w:val="en-US"/>
              </w:rPr>
              <w:t>Lin, NOT CONVINCED</w:t>
            </w:r>
          </w:p>
          <w:p w:rsidR="00AF30FB" w:rsidRPr="00AF30FB" w:rsidRDefault="00AF30FB"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07" w:history="1">
              <w:r w:rsidR="00015AC9">
                <w:rPr>
                  <w:rStyle w:val="Hyperlink"/>
                </w:rPr>
                <w:t>C1-202381</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 emergency session transfer after ESFB</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AF30FB"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08" w:history="1">
              <w:r w:rsidR="00015AC9">
                <w:rPr>
                  <w:rStyle w:val="Hyperlink"/>
                </w:rPr>
                <w:t>C1-202394</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PDU session release for an inactive UE with RAN paging failure</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518E" w:rsidRDefault="0061518E" w:rsidP="00015AC9">
            <w:pPr>
              <w:rPr>
                <w:rFonts w:cs="Arial"/>
                <w:color w:val="000000"/>
                <w:lang w:val="en-US"/>
              </w:rPr>
            </w:pPr>
            <w:r>
              <w:rPr>
                <w:rFonts w:cs="Arial"/>
                <w:color w:val="000000"/>
                <w:lang w:val="en-US"/>
              </w:rPr>
              <w:t>Current Status Postponed</w:t>
            </w:r>
          </w:p>
          <w:p w:rsidR="0061518E" w:rsidRDefault="0061518E" w:rsidP="00015AC9">
            <w:pPr>
              <w:rPr>
                <w:rFonts w:cs="Arial"/>
                <w:color w:val="000000"/>
                <w:lang w:val="en-US"/>
              </w:rPr>
            </w:pPr>
          </w:p>
          <w:p w:rsidR="00015AC9" w:rsidRDefault="00015AC9" w:rsidP="00015AC9">
            <w:pPr>
              <w:rPr>
                <w:rFonts w:cs="Arial"/>
                <w:color w:val="000000"/>
                <w:lang w:val="en-US"/>
              </w:rPr>
            </w:pPr>
            <w:r w:rsidRPr="00A6399B">
              <w:rPr>
                <w:rFonts w:cs="Arial"/>
                <w:color w:val="000000"/>
                <w:lang w:val="en-US"/>
              </w:rPr>
              <w:t>Revision of C1ah-200089</w:t>
            </w:r>
          </w:p>
          <w:p w:rsidR="00AF30FB" w:rsidRDefault="00AF30FB" w:rsidP="00015AC9">
            <w:pPr>
              <w:rPr>
                <w:rFonts w:cs="Arial"/>
                <w:color w:val="000000"/>
                <w:lang w:val="en-US"/>
              </w:rPr>
            </w:pPr>
          </w:p>
          <w:p w:rsidR="00AF30FB" w:rsidRDefault="00AF30FB" w:rsidP="00015AC9">
            <w:pPr>
              <w:rPr>
                <w:rFonts w:cs="Arial"/>
                <w:color w:val="000000"/>
                <w:lang w:val="en-US"/>
              </w:rPr>
            </w:pPr>
            <w:r>
              <w:rPr>
                <w:rFonts w:cs="Arial"/>
                <w:color w:val="000000"/>
                <w:lang w:val="en-US"/>
              </w:rPr>
              <w:t>Ivo, Thu, 12:18</w:t>
            </w:r>
          </w:p>
          <w:p w:rsidR="00AF30FB" w:rsidRDefault="00AF30FB" w:rsidP="00015AC9">
            <w:pPr>
              <w:rPr>
                <w:rFonts w:cs="Arial"/>
                <w:color w:val="000000"/>
                <w:lang w:val="en-US"/>
              </w:rPr>
            </w:pPr>
            <w:r>
              <w:rPr>
                <w:rFonts w:cs="Arial"/>
                <w:color w:val="000000"/>
                <w:lang w:val="en-US"/>
              </w:rPr>
              <w:t xml:space="preserve">SMF does not receive </w:t>
            </w:r>
            <w:r>
              <w:rPr>
                <w:lang w:val="en-US"/>
              </w:rPr>
              <w:t>PDU SESSION RESOURCE RELEASE RESPONSE , goes only to AMF</w:t>
            </w:r>
            <w:r>
              <w:rPr>
                <w:rFonts w:cs="Arial"/>
                <w:color w:val="000000"/>
                <w:lang w:val="en-US"/>
              </w:rPr>
              <w:t xml:space="preserve"> </w:t>
            </w:r>
          </w:p>
          <w:p w:rsidR="002C4DDE" w:rsidRDefault="002C4DDE" w:rsidP="00015AC9">
            <w:pPr>
              <w:rPr>
                <w:rFonts w:cs="Arial"/>
                <w:color w:val="000000"/>
                <w:lang w:val="en-US"/>
              </w:rPr>
            </w:pPr>
          </w:p>
          <w:p w:rsidR="002C4DDE" w:rsidRDefault="002C4DDE" w:rsidP="00015AC9">
            <w:pPr>
              <w:rPr>
                <w:rFonts w:cs="Arial"/>
                <w:color w:val="000000"/>
                <w:lang w:val="en-US"/>
              </w:rPr>
            </w:pPr>
            <w:r>
              <w:rPr>
                <w:rFonts w:cs="Arial"/>
                <w:color w:val="000000"/>
                <w:lang w:val="en-US"/>
              </w:rPr>
              <w:t>Roozbeh, Fri, 02:59</w:t>
            </w:r>
          </w:p>
          <w:p w:rsidR="002C4DDE" w:rsidRDefault="002C4DDE" w:rsidP="00015AC9">
            <w:pPr>
              <w:rPr>
                <w:rFonts w:cs="Arial"/>
                <w:color w:val="000000"/>
                <w:lang w:val="en-US"/>
              </w:rPr>
            </w:pPr>
            <w:r>
              <w:rPr>
                <w:rFonts w:cs="Arial"/>
                <w:color w:val="000000"/>
                <w:lang w:val="en-US"/>
              </w:rPr>
              <w:t>Cover page to be updated</w:t>
            </w:r>
          </w:p>
          <w:p w:rsidR="002C4DDE" w:rsidRDefault="002C4DDE" w:rsidP="00015AC9">
            <w:pPr>
              <w:rPr>
                <w:rFonts w:cs="Arial"/>
                <w:color w:val="000000"/>
                <w:lang w:val="en-US"/>
              </w:rPr>
            </w:pPr>
          </w:p>
          <w:p w:rsidR="001F0B06" w:rsidRDefault="001F0B06" w:rsidP="00015AC9">
            <w:pPr>
              <w:rPr>
                <w:rFonts w:cs="Arial"/>
                <w:color w:val="000000"/>
                <w:lang w:val="en-US"/>
              </w:rPr>
            </w:pPr>
            <w:r>
              <w:rPr>
                <w:rFonts w:cs="Arial"/>
                <w:color w:val="000000"/>
                <w:lang w:val="en-US"/>
              </w:rPr>
              <w:t>Lind, Fri, 09:51</w:t>
            </w:r>
          </w:p>
          <w:p w:rsidR="001F0B06" w:rsidRDefault="001F0B06" w:rsidP="00015AC9">
            <w:pPr>
              <w:rPr>
                <w:rFonts w:cs="Arial"/>
                <w:color w:val="000000"/>
                <w:lang w:val="en-US"/>
              </w:rPr>
            </w:pPr>
            <w:r w:rsidRPr="001F0B06">
              <w:rPr>
                <w:rFonts w:cs="Arial"/>
                <w:color w:val="000000"/>
                <w:lang w:val="en-US"/>
              </w:rPr>
              <w:t>we do not see anything need to be done in CT1 for this.</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Sung, Fri, 19:43</w:t>
            </w:r>
          </w:p>
          <w:p w:rsidR="008566BC" w:rsidRDefault="008566BC" w:rsidP="00015AC9">
            <w:pPr>
              <w:rPr>
                <w:rFonts w:cs="Arial"/>
                <w:color w:val="000000"/>
                <w:lang w:val="en-US"/>
              </w:rPr>
            </w:pPr>
            <w:r>
              <w:rPr>
                <w:rFonts w:cs="Arial"/>
                <w:color w:val="000000"/>
                <w:lang w:val="en-US"/>
              </w:rPr>
              <w:t>Provides a rev</w:t>
            </w:r>
          </w:p>
          <w:p w:rsidR="008566BC" w:rsidRDefault="008566BC" w:rsidP="00015AC9">
            <w:pPr>
              <w:rPr>
                <w:rFonts w:cs="Arial"/>
                <w:color w:val="000000"/>
                <w:lang w:val="en-US"/>
              </w:rPr>
            </w:pPr>
          </w:p>
          <w:p w:rsidR="008F5EBA" w:rsidRDefault="008F5EBA" w:rsidP="00015AC9">
            <w:pPr>
              <w:rPr>
                <w:rFonts w:cs="Arial"/>
                <w:color w:val="000000"/>
                <w:lang w:val="en-US"/>
              </w:rPr>
            </w:pPr>
            <w:r>
              <w:rPr>
                <w:rFonts w:cs="Arial"/>
                <w:color w:val="000000"/>
                <w:lang w:val="en-US"/>
              </w:rPr>
              <w:t>Ivo, Mon, 14:08</w:t>
            </w:r>
          </w:p>
          <w:p w:rsidR="008F5EBA" w:rsidRDefault="008F5EBA" w:rsidP="00015AC9">
            <w:pPr>
              <w:rPr>
                <w:rFonts w:cs="Arial"/>
                <w:color w:val="000000"/>
                <w:lang w:val="en-US"/>
              </w:rPr>
            </w:pPr>
            <w:r>
              <w:rPr>
                <w:rFonts w:cs="Arial"/>
                <w:color w:val="000000"/>
                <w:lang w:val="en-US"/>
              </w:rPr>
              <w:t>New comment</w:t>
            </w:r>
          </w:p>
          <w:p w:rsidR="001F0B06" w:rsidRDefault="001F0B06" w:rsidP="00015AC9">
            <w:pPr>
              <w:rPr>
                <w:rFonts w:cs="Arial"/>
                <w:color w:val="000000"/>
                <w:lang w:val="en-US"/>
              </w:rPr>
            </w:pPr>
          </w:p>
          <w:p w:rsidR="00414279" w:rsidRDefault="00414279" w:rsidP="00015AC9">
            <w:pPr>
              <w:rPr>
                <w:rFonts w:cs="Arial"/>
                <w:color w:val="000000"/>
                <w:lang w:val="en-US"/>
              </w:rPr>
            </w:pPr>
            <w:r>
              <w:rPr>
                <w:rFonts w:cs="Arial"/>
                <w:color w:val="000000"/>
                <w:lang w:val="en-US"/>
              </w:rPr>
              <w:t>Lin, Tue, 05:33</w:t>
            </w:r>
          </w:p>
          <w:p w:rsidR="00414279" w:rsidRDefault="00414279" w:rsidP="00015AC9">
            <w:pPr>
              <w:rPr>
                <w:rFonts w:cs="Arial"/>
                <w:color w:val="000000"/>
                <w:lang w:val="en-US"/>
              </w:rPr>
            </w:pPr>
            <w:r>
              <w:rPr>
                <w:rFonts w:cs="Arial"/>
                <w:color w:val="000000"/>
                <w:lang w:val="en-US"/>
              </w:rPr>
              <w:t>This is not NAS, why add it?</w:t>
            </w:r>
          </w:p>
          <w:p w:rsidR="00B6461F" w:rsidRDefault="00B6461F" w:rsidP="00015AC9">
            <w:pPr>
              <w:rPr>
                <w:rFonts w:cs="Arial"/>
                <w:color w:val="000000"/>
                <w:lang w:val="en-US"/>
              </w:rPr>
            </w:pPr>
          </w:p>
          <w:p w:rsidR="00B6461F" w:rsidRDefault="00B6461F" w:rsidP="00015AC9">
            <w:pPr>
              <w:rPr>
                <w:rFonts w:cs="Arial"/>
                <w:color w:val="000000"/>
                <w:lang w:val="en-US"/>
              </w:rPr>
            </w:pPr>
            <w:r>
              <w:rPr>
                <w:rFonts w:cs="Arial"/>
                <w:color w:val="000000"/>
                <w:lang w:val="en-US"/>
              </w:rPr>
              <w:t>Sung, Wed, 03:37</w:t>
            </w:r>
          </w:p>
          <w:p w:rsidR="00B6461F" w:rsidRDefault="00B6461F" w:rsidP="00015AC9">
            <w:pPr>
              <w:rPr>
                <w:rFonts w:cs="Arial"/>
                <w:color w:val="000000"/>
                <w:lang w:val="en-US"/>
              </w:rPr>
            </w:pPr>
            <w:r>
              <w:rPr>
                <w:rFonts w:cs="Arial"/>
                <w:color w:val="000000"/>
                <w:lang w:val="en-US"/>
              </w:rPr>
              <w:t>Defending, should an LS be sent?</w:t>
            </w:r>
          </w:p>
          <w:p w:rsidR="00273737" w:rsidRDefault="00273737" w:rsidP="00015AC9">
            <w:pPr>
              <w:rPr>
                <w:rFonts w:cs="Arial"/>
                <w:color w:val="000000"/>
                <w:lang w:val="en-US"/>
              </w:rPr>
            </w:pPr>
          </w:p>
          <w:p w:rsidR="00273737" w:rsidRDefault="00273737" w:rsidP="00015AC9">
            <w:pPr>
              <w:rPr>
                <w:rFonts w:cs="Arial"/>
                <w:color w:val="000000"/>
                <w:lang w:val="en-US"/>
              </w:rPr>
            </w:pPr>
            <w:r>
              <w:rPr>
                <w:rFonts w:cs="Arial"/>
                <w:color w:val="000000"/>
                <w:lang w:val="en-US"/>
              </w:rPr>
              <w:t>Lin, Wed, 08:51</w:t>
            </w:r>
          </w:p>
          <w:p w:rsidR="00273737" w:rsidRDefault="00273737" w:rsidP="00015AC9">
            <w:pPr>
              <w:rPr>
                <w:rFonts w:cs="Arial"/>
                <w:color w:val="000000"/>
                <w:lang w:val="en-US"/>
              </w:rPr>
            </w:pPr>
            <w:r>
              <w:rPr>
                <w:rFonts w:cs="Arial"/>
                <w:color w:val="000000"/>
                <w:lang w:val="en-US"/>
              </w:rPr>
              <w:t>This is all CN internal, why do anything in CT1</w:t>
            </w:r>
          </w:p>
          <w:p w:rsidR="00687FB3" w:rsidRDefault="00687FB3" w:rsidP="00015AC9">
            <w:pPr>
              <w:rPr>
                <w:rFonts w:cs="Arial"/>
                <w:color w:val="000000"/>
                <w:lang w:val="en-US"/>
              </w:rPr>
            </w:pPr>
          </w:p>
          <w:p w:rsidR="00687FB3" w:rsidRDefault="00687FB3" w:rsidP="00015AC9">
            <w:pPr>
              <w:rPr>
                <w:rFonts w:cs="Arial"/>
                <w:color w:val="000000"/>
                <w:lang w:val="en-US"/>
              </w:rPr>
            </w:pPr>
            <w:r>
              <w:rPr>
                <w:rFonts w:cs="Arial"/>
                <w:color w:val="000000"/>
                <w:lang w:val="en-US"/>
              </w:rPr>
              <w:t>Ivo, Wed 09:10</w:t>
            </w:r>
          </w:p>
          <w:p w:rsidR="00687FB3" w:rsidRDefault="00A00012" w:rsidP="00015AC9">
            <w:pPr>
              <w:rPr>
                <w:rFonts w:cs="Arial"/>
                <w:color w:val="000000"/>
                <w:lang w:val="en-US"/>
              </w:rPr>
            </w:pPr>
            <w:r>
              <w:rPr>
                <w:rFonts w:cs="Arial"/>
                <w:color w:val="000000"/>
                <w:lang w:val="en-US"/>
              </w:rPr>
              <w:t>A</w:t>
            </w:r>
            <w:r w:rsidR="00687FB3">
              <w:rPr>
                <w:rFonts w:cs="Arial"/>
                <w:color w:val="000000"/>
                <w:lang w:val="en-US"/>
              </w:rPr>
              <w:t>rguing</w:t>
            </w:r>
          </w:p>
          <w:p w:rsidR="00A00012" w:rsidRDefault="00A00012" w:rsidP="00015AC9">
            <w:pPr>
              <w:rPr>
                <w:rFonts w:cs="Arial"/>
                <w:color w:val="000000"/>
                <w:lang w:val="en-US"/>
              </w:rPr>
            </w:pPr>
          </w:p>
          <w:p w:rsidR="00A00012" w:rsidRDefault="00A00012" w:rsidP="00015AC9">
            <w:pPr>
              <w:rPr>
                <w:rFonts w:cs="Arial"/>
                <w:color w:val="000000"/>
                <w:lang w:val="en-US"/>
              </w:rPr>
            </w:pPr>
            <w:r>
              <w:rPr>
                <w:rFonts w:cs="Arial"/>
                <w:color w:val="000000"/>
                <w:lang w:val="en-US"/>
              </w:rPr>
              <w:t>Sung, Wed, 23:38</w:t>
            </w:r>
          </w:p>
          <w:p w:rsidR="00A00012" w:rsidRDefault="00A00012" w:rsidP="00015AC9">
            <w:pPr>
              <w:rPr>
                <w:rFonts w:cs="Arial"/>
                <w:color w:val="000000"/>
                <w:lang w:val="en-US"/>
              </w:rPr>
            </w:pPr>
            <w:r>
              <w:rPr>
                <w:rFonts w:cs="Arial"/>
                <w:color w:val="000000"/>
                <w:lang w:val="en-US"/>
              </w:rPr>
              <w:t>Prposes an LS and provides some justification</w:t>
            </w:r>
          </w:p>
          <w:p w:rsidR="009D6C85" w:rsidRDefault="009D6C85" w:rsidP="00015AC9">
            <w:pPr>
              <w:rPr>
                <w:rFonts w:cs="Arial"/>
                <w:color w:val="000000"/>
                <w:lang w:val="en-US"/>
              </w:rPr>
            </w:pPr>
          </w:p>
          <w:p w:rsidR="009D6C85" w:rsidRDefault="009D6C85" w:rsidP="00015AC9">
            <w:pPr>
              <w:rPr>
                <w:rFonts w:cs="Arial"/>
                <w:color w:val="000000"/>
                <w:lang w:val="en-US"/>
              </w:rPr>
            </w:pPr>
            <w:r>
              <w:rPr>
                <w:rFonts w:cs="Arial"/>
                <w:color w:val="000000"/>
                <w:lang w:val="en-US"/>
              </w:rPr>
              <w:t>Ivo, Thu, 00:24</w:t>
            </w:r>
          </w:p>
          <w:p w:rsidR="009D6C85" w:rsidRPr="00A6399B" w:rsidRDefault="009D6C85" w:rsidP="00015AC9">
            <w:pPr>
              <w:rPr>
                <w:rFonts w:cs="Arial"/>
                <w:color w:val="000000"/>
                <w:lang w:val="en-US"/>
              </w:rPr>
            </w:pPr>
            <w:r>
              <w:rPr>
                <w:rFonts w:cs="Arial"/>
                <w:color w:val="000000"/>
                <w:lang w:val="en-US"/>
              </w:rPr>
              <w:t>Does not agree with Sung</w:t>
            </w:r>
          </w:p>
        </w:tc>
      </w:tr>
      <w:tr w:rsidR="00015AC9" w:rsidRPr="009A4107" w:rsidTr="00554B87">
        <w:tc>
          <w:tcPr>
            <w:tcW w:w="977" w:type="dxa"/>
            <w:tcBorders>
              <w:top w:val="nil"/>
              <w:left w:val="thinThickThinSmallGap" w:sz="24" w:space="0" w:color="auto"/>
              <w:bottom w:val="nil"/>
            </w:tcBorders>
            <w:shd w:val="clear" w:color="auto" w:fill="auto"/>
          </w:tcPr>
          <w:p w:rsidR="00B6461F" w:rsidRPr="009A4107" w:rsidRDefault="00B6461F"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C1-202417</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correction to UE configuration update procedure conditions for re-registration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LG Electronics France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color w:val="000000"/>
                <w:lang w:val="en-US"/>
              </w:rPr>
            </w:pPr>
            <w:r w:rsidRPr="00D0101F">
              <w:rPr>
                <w:rFonts w:cs="Arial"/>
                <w:color w:val="000000"/>
                <w:lang w:val="en-US"/>
              </w:rPr>
              <w:t>Withdrawn</w:t>
            </w:r>
          </w:p>
          <w:p w:rsidR="002C4DDE" w:rsidRDefault="002C4DDE" w:rsidP="00015AC9">
            <w:pPr>
              <w:rPr>
                <w:rFonts w:cs="Arial"/>
                <w:color w:val="000000"/>
                <w:lang w:val="en-US"/>
              </w:rPr>
            </w:pPr>
          </w:p>
          <w:p w:rsidR="00015AC9" w:rsidRPr="00D0101F" w:rsidRDefault="00015AC9" w:rsidP="00015AC9">
            <w:pPr>
              <w:rPr>
                <w:rFonts w:cs="Arial"/>
                <w:color w:val="000000"/>
                <w:lang w:val="en-US"/>
              </w:rPr>
            </w:pPr>
            <w:r>
              <w:rPr>
                <w:rFonts w:cs="Arial"/>
                <w:color w:val="000000"/>
                <w:lang w:val="en-US"/>
              </w:rPr>
              <w:t>Not available on time</w:t>
            </w:r>
          </w:p>
          <w:p w:rsidR="00015AC9" w:rsidRPr="00D5641B" w:rsidRDefault="00015AC9" w:rsidP="00015AC9">
            <w:pPr>
              <w:rPr>
                <w:rFonts w:cs="Arial"/>
                <w:color w:val="000000"/>
                <w:highlight w:val="green"/>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09" w:history="1">
              <w:r w:rsidR="00015AC9">
                <w:rPr>
                  <w:rStyle w:val="Hyperlink"/>
                </w:rPr>
                <w:t>C1-202418</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conditions for including the S-NSSAI(s) from default NSSAI in the requested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96E03" w:rsidRDefault="00496E03" w:rsidP="00496E03">
            <w:pPr>
              <w:rPr>
                <w:rFonts w:cs="Arial"/>
                <w:color w:val="000000"/>
                <w:lang w:val="en-US"/>
              </w:rPr>
            </w:pPr>
            <w:r>
              <w:rPr>
                <w:rFonts w:cs="Arial"/>
                <w:color w:val="000000"/>
                <w:lang w:val="en-US"/>
              </w:rPr>
              <w:t>Frederic, Thu, 09:08</w:t>
            </w:r>
          </w:p>
          <w:p w:rsidR="00015AC9" w:rsidRPr="00D0101F" w:rsidRDefault="00496E03" w:rsidP="00496E03">
            <w:pPr>
              <w:rPr>
                <w:rFonts w:cs="Arial"/>
                <w:color w:val="000000"/>
                <w:lang w:val="en-US"/>
              </w:rPr>
            </w:pPr>
            <w:r>
              <w:rPr>
                <w:rFonts w:cs="Arial"/>
                <w:color w:val="000000"/>
                <w:lang w:val="en-US"/>
              </w:rPr>
              <w:t>Clauses affected missing</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0" w:history="1">
              <w:r w:rsidR="00015AC9">
                <w:rPr>
                  <w:rStyle w:val="Hyperlink"/>
                </w:rPr>
                <w:t>C1-202420</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Definition of current PLMN and serving 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Qualcomm Incorporated / Amer</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312C3" w:rsidRDefault="00C312C3" w:rsidP="00496E03">
            <w:pPr>
              <w:rPr>
                <w:rFonts w:cs="Arial"/>
                <w:color w:val="000000"/>
                <w:lang w:val="en-US"/>
              </w:rPr>
            </w:pPr>
            <w:r>
              <w:rPr>
                <w:rFonts w:cs="Arial"/>
                <w:color w:val="000000"/>
                <w:lang w:val="en-US"/>
              </w:rPr>
              <w:t>Postponed</w:t>
            </w:r>
          </w:p>
          <w:p w:rsidR="00C312C3" w:rsidRDefault="00C312C3" w:rsidP="00496E03">
            <w:pPr>
              <w:rPr>
                <w:rFonts w:cs="Arial"/>
                <w:color w:val="000000"/>
                <w:lang w:val="en-US"/>
              </w:rPr>
            </w:pPr>
            <w:r>
              <w:rPr>
                <w:rFonts w:cs="Arial"/>
                <w:color w:val="000000"/>
                <w:lang w:val="en-US"/>
              </w:rPr>
              <w:t>Based on request from author, Tue, 15:49</w:t>
            </w:r>
          </w:p>
          <w:p w:rsidR="00496E03" w:rsidRDefault="00496E03" w:rsidP="00496E03">
            <w:pPr>
              <w:rPr>
                <w:rFonts w:cs="Arial"/>
                <w:color w:val="000000"/>
                <w:lang w:val="en-US"/>
              </w:rPr>
            </w:pPr>
            <w:r>
              <w:rPr>
                <w:rFonts w:cs="Arial"/>
                <w:color w:val="000000"/>
                <w:lang w:val="en-US"/>
              </w:rPr>
              <w:t>Frederic, Thu, 09:08</w:t>
            </w:r>
          </w:p>
          <w:p w:rsidR="00015AC9" w:rsidRDefault="00496E03" w:rsidP="00496E03">
            <w:pPr>
              <w:rPr>
                <w:rFonts w:cs="Arial"/>
                <w:color w:val="000000"/>
                <w:lang w:val="en-US"/>
              </w:rPr>
            </w:pPr>
            <w:r>
              <w:rPr>
                <w:rFonts w:cs="Arial"/>
                <w:color w:val="000000"/>
                <w:lang w:val="en-US"/>
              </w:rPr>
              <w:t>Clauses affected missing</w:t>
            </w:r>
          </w:p>
          <w:p w:rsidR="00AF30FB" w:rsidRDefault="00AF30FB" w:rsidP="00496E03">
            <w:pPr>
              <w:rPr>
                <w:rFonts w:cs="Arial"/>
                <w:color w:val="000000"/>
                <w:lang w:val="en-US"/>
              </w:rPr>
            </w:pPr>
          </w:p>
          <w:p w:rsidR="00AF30FB" w:rsidRDefault="00AF30FB" w:rsidP="00496E03">
            <w:pPr>
              <w:rPr>
                <w:rFonts w:cs="Arial"/>
                <w:color w:val="000000"/>
                <w:lang w:val="en-US"/>
              </w:rPr>
            </w:pPr>
            <w:r>
              <w:rPr>
                <w:rFonts w:cs="Arial"/>
                <w:color w:val="000000"/>
                <w:lang w:val="en-US"/>
              </w:rPr>
              <w:t>Ivo, Thu, 12:19</w:t>
            </w:r>
          </w:p>
          <w:p w:rsidR="00AF30FB" w:rsidRDefault="00AF30FB" w:rsidP="00496E03">
            <w:pPr>
              <w:rPr>
                <w:rFonts w:cs="Arial"/>
                <w:color w:val="000000"/>
                <w:lang w:val="en-US"/>
              </w:rPr>
            </w:pPr>
            <w:r>
              <w:rPr>
                <w:rFonts w:cs="Arial"/>
                <w:color w:val="000000"/>
                <w:lang w:val="en-US"/>
              </w:rPr>
              <w:t>Commenting on used terms “current PLMN” “registered PLMN”, asks for single term, cover sheet</w:t>
            </w:r>
          </w:p>
          <w:p w:rsidR="00DD699A" w:rsidRDefault="00DD699A" w:rsidP="00496E03">
            <w:pPr>
              <w:rPr>
                <w:rFonts w:cs="Arial"/>
                <w:color w:val="000000"/>
                <w:lang w:val="en-US"/>
              </w:rPr>
            </w:pPr>
          </w:p>
          <w:p w:rsidR="00DD699A" w:rsidRDefault="00DD699A" w:rsidP="00496E03">
            <w:pPr>
              <w:rPr>
                <w:rFonts w:cs="Arial"/>
                <w:color w:val="000000"/>
                <w:lang w:val="en-US"/>
              </w:rPr>
            </w:pPr>
            <w:r>
              <w:rPr>
                <w:rFonts w:cs="Arial"/>
                <w:color w:val="000000"/>
                <w:lang w:val="en-US"/>
              </w:rPr>
              <w:t>Vishnu, Fri, 18:49</w:t>
            </w:r>
          </w:p>
          <w:p w:rsidR="00DD699A" w:rsidRPr="00D0101F" w:rsidRDefault="00DD699A" w:rsidP="00496E03">
            <w:pPr>
              <w:rPr>
                <w:rFonts w:cs="Arial"/>
                <w:color w:val="000000"/>
                <w:lang w:val="en-US"/>
              </w:rPr>
            </w:pPr>
            <w:r w:rsidRPr="00DD699A">
              <w:rPr>
                <w:rFonts w:cs="Arial"/>
                <w:color w:val="000000"/>
                <w:lang w:val="en-US"/>
              </w:rPr>
              <w:t>do not prefer to have these new definitions in 24.501</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1" w:history="1">
              <w:r w:rsidR="00015AC9">
                <w:rPr>
                  <w:rStyle w:val="Hyperlink"/>
                </w:rPr>
                <w:t>C1-202436</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Discussion on the selected EPS NAS security algorithms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color w:val="000000"/>
                <w:lang w:val="en-US"/>
              </w:rPr>
            </w:pPr>
            <w:r>
              <w:rPr>
                <w:rFonts w:cs="Arial"/>
                <w:color w:val="000000"/>
                <w:lang w:val="en-US"/>
              </w:rPr>
              <w:t>Noted</w:t>
            </w:r>
          </w:p>
          <w:p w:rsidR="00015AC9" w:rsidRDefault="00FB3669" w:rsidP="00015AC9">
            <w:pPr>
              <w:rPr>
                <w:rFonts w:cs="Arial"/>
                <w:color w:val="000000"/>
                <w:lang w:val="en-US"/>
              </w:rPr>
            </w:pPr>
            <w:r>
              <w:rPr>
                <w:rFonts w:cs="Arial"/>
                <w:color w:val="000000"/>
                <w:lang w:val="en-US"/>
              </w:rPr>
              <w:t>Andrew, Thu,  11:59</w:t>
            </w:r>
          </w:p>
          <w:p w:rsidR="00FB3669" w:rsidRDefault="00FB3669" w:rsidP="00FB3669">
            <w:pPr>
              <w:rPr>
                <w:rFonts w:ascii="Calibri" w:hAnsi="Calibri"/>
                <w:lang w:eastAsia="en-US"/>
              </w:rPr>
            </w:pPr>
            <w:r>
              <w:rPr>
                <w:lang w:eastAsia="en-US"/>
              </w:rPr>
              <w:t>Has the proposal in C1-202436 been discussed and endorsed by SA3?</w:t>
            </w:r>
          </w:p>
          <w:p w:rsidR="00FB3669" w:rsidRDefault="00FB3669" w:rsidP="00FB3669">
            <w:pPr>
              <w:rPr>
                <w:lang w:eastAsia="en-US"/>
              </w:rPr>
            </w:pPr>
            <w:r>
              <w:rPr>
                <w:lang w:eastAsia="en-US"/>
              </w:rPr>
              <w:t>Are there supporting requirements in the SA3 specifications to support the change?</w:t>
            </w:r>
          </w:p>
          <w:p w:rsidR="003A24D7" w:rsidRDefault="003A24D7" w:rsidP="00FB3669">
            <w:pPr>
              <w:rPr>
                <w:lang w:eastAsia="en-US"/>
              </w:rPr>
            </w:pPr>
          </w:p>
          <w:p w:rsidR="003A24D7" w:rsidRDefault="003A24D7" w:rsidP="00FB3669">
            <w:pPr>
              <w:rPr>
                <w:lang w:eastAsia="en-US"/>
              </w:rPr>
            </w:pPr>
            <w:r>
              <w:rPr>
                <w:lang w:eastAsia="en-US"/>
              </w:rPr>
              <w:t>Mahmoud, Thu, 16:45</w:t>
            </w:r>
          </w:p>
          <w:p w:rsidR="003A24D7" w:rsidRDefault="003A24D7" w:rsidP="00FB3669">
            <w:pPr>
              <w:rPr>
                <w:lang w:eastAsia="en-US"/>
              </w:rPr>
            </w:pPr>
            <w:r>
              <w:rPr>
                <w:lang w:eastAsia="en-US"/>
              </w:rPr>
              <w:t>Explaining that the proposal does not need to be discussed in SA3, asking for specific comment against the proposal</w:t>
            </w:r>
          </w:p>
          <w:p w:rsidR="00FB3669" w:rsidRDefault="00FB3669" w:rsidP="00015AC9">
            <w:pPr>
              <w:rPr>
                <w:rFonts w:cs="Arial"/>
                <w:color w:val="000000"/>
              </w:rPr>
            </w:pPr>
          </w:p>
          <w:p w:rsidR="00616C1B" w:rsidRDefault="00616C1B" w:rsidP="00015AC9">
            <w:pPr>
              <w:rPr>
                <w:rFonts w:cs="Arial"/>
                <w:color w:val="000000"/>
              </w:rPr>
            </w:pPr>
            <w:r>
              <w:rPr>
                <w:rFonts w:cs="Arial"/>
                <w:color w:val="000000"/>
              </w:rPr>
              <w:t>Fei, Fri, 04:41</w:t>
            </w:r>
          </w:p>
          <w:p w:rsidR="00616C1B" w:rsidRDefault="00616C1B" w:rsidP="00015AC9">
            <w:pPr>
              <w:rPr>
                <w:rFonts w:cs="Arial"/>
                <w:color w:val="000000"/>
              </w:rPr>
            </w:pPr>
            <w:r>
              <w:rPr>
                <w:rFonts w:cs="Arial"/>
                <w:color w:val="000000"/>
              </w:rPr>
              <w:t>Fine in principle, additional cases needed</w:t>
            </w:r>
          </w:p>
          <w:p w:rsidR="00445DAC" w:rsidRDefault="00445DAC" w:rsidP="00015AC9">
            <w:pPr>
              <w:rPr>
                <w:rFonts w:cs="Arial"/>
                <w:color w:val="000000"/>
              </w:rPr>
            </w:pPr>
          </w:p>
          <w:p w:rsidR="00445DAC" w:rsidRDefault="00445DAC" w:rsidP="00015AC9">
            <w:pPr>
              <w:rPr>
                <w:rFonts w:cs="Arial"/>
                <w:color w:val="000000"/>
              </w:rPr>
            </w:pPr>
            <w:r>
              <w:rPr>
                <w:rFonts w:cs="Arial"/>
                <w:color w:val="000000"/>
              </w:rPr>
              <w:t>Andrew, Fri, 14:41</w:t>
            </w:r>
          </w:p>
          <w:p w:rsidR="00445DAC" w:rsidRDefault="00445DAC" w:rsidP="00015AC9">
            <w:pPr>
              <w:rPr>
                <w:rFonts w:cs="Arial"/>
                <w:color w:val="000000"/>
              </w:rPr>
            </w:pPr>
            <w:r>
              <w:rPr>
                <w:rFonts w:cs="Arial"/>
                <w:color w:val="000000"/>
              </w:rPr>
              <w:t>Does not like if, if the group agrees, andrew can live with it</w:t>
            </w:r>
          </w:p>
          <w:p w:rsidR="00B73525" w:rsidRDefault="00B73525" w:rsidP="00015AC9">
            <w:pPr>
              <w:rPr>
                <w:rFonts w:cs="Arial"/>
                <w:color w:val="000000"/>
              </w:rPr>
            </w:pPr>
          </w:p>
          <w:p w:rsidR="00B73525" w:rsidRDefault="00B73525" w:rsidP="00015AC9">
            <w:pPr>
              <w:rPr>
                <w:rFonts w:cs="Arial"/>
                <w:color w:val="000000"/>
              </w:rPr>
            </w:pPr>
            <w:r>
              <w:rPr>
                <w:rFonts w:cs="Arial"/>
                <w:color w:val="000000"/>
              </w:rPr>
              <w:t>Mikael, Fri, 23:15</w:t>
            </w:r>
          </w:p>
          <w:p w:rsidR="00B73525" w:rsidRDefault="00B73525" w:rsidP="00015AC9">
            <w:pPr>
              <w:rPr>
                <w:rFonts w:cs="Arial"/>
                <w:color w:val="000000"/>
              </w:rPr>
            </w:pPr>
            <w:r>
              <w:rPr>
                <w:rFonts w:cs="Arial"/>
                <w:color w:val="000000"/>
              </w:rPr>
              <w:t>Similar as Andrew, will discuss internally and come back</w:t>
            </w:r>
          </w:p>
          <w:p w:rsidR="00D03362" w:rsidRDefault="00D03362" w:rsidP="00015AC9">
            <w:pPr>
              <w:rPr>
                <w:rFonts w:cs="Arial"/>
                <w:color w:val="000000"/>
              </w:rPr>
            </w:pPr>
          </w:p>
          <w:p w:rsidR="00D03362" w:rsidRDefault="00D03362" w:rsidP="00015AC9">
            <w:pPr>
              <w:rPr>
                <w:rFonts w:cs="Arial"/>
                <w:color w:val="000000"/>
              </w:rPr>
            </w:pPr>
            <w:r>
              <w:rPr>
                <w:rFonts w:cs="Arial"/>
                <w:color w:val="000000"/>
              </w:rPr>
              <w:t>Mahmou, Fri, 23:39</w:t>
            </w:r>
          </w:p>
          <w:p w:rsidR="00D03362" w:rsidRDefault="00D03362" w:rsidP="00015AC9">
            <w:pPr>
              <w:rPr>
                <w:rFonts w:cs="Arial"/>
                <w:color w:val="000000"/>
              </w:rPr>
            </w:pPr>
            <w:r>
              <w:rPr>
                <w:rFonts w:cs="Arial"/>
                <w:color w:val="000000"/>
              </w:rPr>
              <w:t>Fine to wait for further comments</w:t>
            </w:r>
          </w:p>
          <w:p w:rsidR="008F5EBA" w:rsidRDefault="008F5EBA" w:rsidP="00015AC9">
            <w:pPr>
              <w:rPr>
                <w:rFonts w:cs="Arial"/>
                <w:color w:val="000000"/>
              </w:rPr>
            </w:pPr>
          </w:p>
          <w:p w:rsidR="008F5EBA" w:rsidRDefault="008F5EBA" w:rsidP="00015AC9">
            <w:pPr>
              <w:rPr>
                <w:rFonts w:cs="Arial"/>
                <w:color w:val="000000"/>
              </w:rPr>
            </w:pPr>
            <w:r>
              <w:rPr>
                <w:rFonts w:cs="Arial"/>
                <w:color w:val="000000"/>
              </w:rPr>
              <w:t>Mahmoud, Mon, 17:40</w:t>
            </w:r>
          </w:p>
          <w:p w:rsidR="008F5EBA" w:rsidRDefault="008F5EBA" w:rsidP="00015AC9">
            <w:pPr>
              <w:rPr>
                <w:rFonts w:cs="Arial"/>
                <w:color w:val="000000"/>
              </w:rPr>
            </w:pPr>
            <w:r>
              <w:rPr>
                <w:rFonts w:cs="Arial"/>
                <w:color w:val="000000"/>
              </w:rPr>
              <w:t>Fine with Fei’s comment</w:t>
            </w:r>
          </w:p>
          <w:p w:rsidR="000F3A40" w:rsidRDefault="000F3A40" w:rsidP="00015AC9">
            <w:pPr>
              <w:rPr>
                <w:rFonts w:cs="Arial"/>
                <w:color w:val="000000"/>
              </w:rPr>
            </w:pPr>
          </w:p>
          <w:p w:rsidR="000F3A40" w:rsidRDefault="000F3A40" w:rsidP="00015AC9">
            <w:pPr>
              <w:rPr>
                <w:rFonts w:cs="Arial"/>
                <w:color w:val="000000"/>
              </w:rPr>
            </w:pPr>
            <w:r>
              <w:rPr>
                <w:rFonts w:cs="Arial"/>
                <w:color w:val="000000"/>
              </w:rPr>
              <w:t>Mikael, Tue, 16:14</w:t>
            </w:r>
          </w:p>
          <w:p w:rsidR="000F3A40" w:rsidRPr="000F3A40" w:rsidRDefault="000F3A40" w:rsidP="000F3A40">
            <w:pPr>
              <w:rPr>
                <w:rFonts w:cs="Arial"/>
                <w:color w:val="000000"/>
                <w:lang w:val="en-US"/>
              </w:rPr>
            </w:pPr>
            <w:r>
              <w:rPr>
                <w:rFonts w:cs="Arial"/>
                <w:color w:val="000000"/>
                <w:lang w:val="en-US"/>
              </w:rPr>
              <w:t xml:space="preserve">Needs SA3 analysis first, </w:t>
            </w:r>
            <w:r w:rsidRPr="000F3A40">
              <w:rPr>
                <w:rFonts w:cs="Arial"/>
                <w:color w:val="000000"/>
                <w:lang w:val="en-US"/>
              </w:rPr>
              <w:t>request the CR postponed and await SA3 outcom</w:t>
            </w:r>
          </w:p>
          <w:p w:rsidR="000F3A40" w:rsidRPr="000F3A40" w:rsidRDefault="000F3A40" w:rsidP="00015AC9">
            <w:pPr>
              <w:rPr>
                <w:rFonts w:cs="Arial"/>
                <w:color w:val="000000"/>
                <w:lang w:val="en-US"/>
              </w:rPr>
            </w:pPr>
          </w:p>
          <w:p w:rsidR="00616C1B" w:rsidRPr="00FB3669" w:rsidRDefault="00616C1B" w:rsidP="00015AC9">
            <w:pPr>
              <w:rPr>
                <w:rFonts w:cs="Arial"/>
                <w:color w:val="000000"/>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12" w:history="1">
              <w:r w:rsidR="00015AC9">
                <w:rPr>
                  <w:rStyle w:val="Hyperlink"/>
                </w:rPr>
                <w:t>C1-202437</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 xml:space="preserve">Condition for setting the Selected EPS NAS algorithm IE to NULL </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BEIJING SAMSUNG TELECOM R&amp;D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0101F"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13" w:history="1">
              <w:r w:rsidR="00015AC9">
                <w:rPr>
                  <w:rStyle w:val="Hyperlink"/>
                </w:rPr>
                <w:t>C1-202477</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on UE behaviour for service area restriction</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13F33" w:rsidRDefault="00015AC9" w:rsidP="00015AC9">
            <w:pPr>
              <w:rPr>
                <w:rFonts w:cs="Arial"/>
                <w:color w:val="000000"/>
                <w:lang w:val="en-US"/>
              </w:rPr>
            </w:pPr>
            <w:r w:rsidRPr="00913F33">
              <w:rPr>
                <w:rFonts w:cs="Arial"/>
                <w:color w:val="000000"/>
                <w:lang w:val="en-US"/>
              </w:rPr>
              <w:t>Revision of C1ah-200161</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4" w:history="1">
              <w:r w:rsidR="00015AC9">
                <w:rPr>
                  <w:rStyle w:val="Hyperlink"/>
                </w:rPr>
                <w:t>C1-202480</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3359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Withdrawn</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5" w:history="1">
              <w:r w:rsidR="00015AC9">
                <w:rPr>
                  <w:rStyle w:val="Hyperlink"/>
                </w:rPr>
                <w:t>C1-202481</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 xml:space="preserve">CR 3360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lastRenderedPageBreak/>
              <w:t xml:space="preserve">Withdrawn </w:t>
            </w:r>
          </w:p>
          <w:p w:rsidR="00015AC9" w:rsidRPr="00C04736" w:rsidRDefault="00015AC9" w:rsidP="00015AC9">
            <w:pPr>
              <w:rPr>
                <w:rFonts w:cs="Arial"/>
                <w:color w:val="000000"/>
                <w:lang w:val="en-US"/>
              </w:rPr>
            </w:pPr>
            <w:r w:rsidRPr="00C04736">
              <w:rPr>
                <w:rFonts w:cs="Arial"/>
                <w:color w:val="000000"/>
                <w:lang w:val="en-US"/>
              </w:rPr>
              <w:lastRenderedPageBreak/>
              <w:t>Used CR number against 24.301 although targeted for 24.501</w:t>
            </w:r>
          </w:p>
          <w:p w:rsidR="00015AC9" w:rsidRPr="00C04736"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6" w:history="1">
              <w:r w:rsidR="00015AC9">
                <w:rPr>
                  <w:rStyle w:val="Hyperlink"/>
                </w:rPr>
                <w:t>C1-202482</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7" w:history="1">
              <w:r w:rsidR="00015AC9">
                <w:rPr>
                  <w:rStyle w:val="Hyperlink"/>
                </w:rPr>
                <w:t>C1-202483</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3362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C04736" w:rsidRDefault="00015AC9" w:rsidP="00015AC9">
            <w:pPr>
              <w:rPr>
                <w:rFonts w:cs="Arial"/>
                <w:color w:val="000000"/>
                <w:lang w:val="en-US"/>
              </w:rPr>
            </w:pPr>
            <w:r w:rsidRPr="00C04736">
              <w:rPr>
                <w:rFonts w:cs="Arial"/>
                <w:color w:val="000000"/>
                <w:lang w:val="en-US"/>
              </w:rPr>
              <w:t xml:space="preserve">Withdrawn </w:t>
            </w:r>
          </w:p>
          <w:p w:rsidR="00015AC9" w:rsidRPr="00C04736" w:rsidRDefault="00015AC9" w:rsidP="00015AC9">
            <w:pPr>
              <w:rPr>
                <w:rFonts w:cs="Arial"/>
                <w:color w:val="000000"/>
                <w:lang w:val="en-US"/>
              </w:rPr>
            </w:pPr>
            <w:r w:rsidRPr="00C04736">
              <w:rPr>
                <w:rFonts w:cs="Arial"/>
                <w:color w:val="000000"/>
                <w:lang w:val="en-US"/>
              </w:rPr>
              <w:t>Used CR number against 24.301 although targeted for 24.501</w:t>
            </w:r>
          </w:p>
          <w:p w:rsidR="00015AC9" w:rsidRPr="00C04736" w:rsidRDefault="00015AC9" w:rsidP="00015AC9">
            <w:pPr>
              <w:rPr>
                <w:rFonts w:cs="Arial"/>
                <w:color w:val="000000"/>
                <w:lang w:val="en-US"/>
              </w:rPr>
            </w:pPr>
          </w:p>
        </w:tc>
      </w:tr>
      <w:tr w:rsidR="00015AC9" w:rsidRPr="009A4107" w:rsidTr="00AA2D99">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8" w:history="1">
              <w:r w:rsidR="00015AC9">
                <w:rPr>
                  <w:rStyle w:val="Hyperlink"/>
                </w:rPr>
                <w:t>C1-202504</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MRU failed due to RRC signalling connection release in restricted service area</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2186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B0" w:rsidRDefault="009024B0" w:rsidP="00015AC9">
            <w:pPr>
              <w:rPr>
                <w:rFonts w:cs="Arial"/>
                <w:color w:val="000000"/>
                <w:lang w:val="en-US"/>
              </w:rPr>
            </w:pPr>
            <w:r>
              <w:rPr>
                <w:rFonts w:cs="Arial"/>
                <w:color w:val="000000"/>
                <w:lang w:val="en-US"/>
              </w:rPr>
              <w:t>Postponed</w:t>
            </w:r>
          </w:p>
          <w:p w:rsidR="009024B0" w:rsidRDefault="009024B0" w:rsidP="00015AC9">
            <w:pPr>
              <w:rPr>
                <w:rFonts w:cs="Arial"/>
                <w:color w:val="000000"/>
                <w:lang w:val="en-US"/>
              </w:rPr>
            </w:pPr>
            <w:r>
              <w:rPr>
                <w:rFonts w:cs="Arial"/>
                <w:color w:val="000000"/>
                <w:lang w:val="en-US"/>
              </w:rPr>
              <w:t>Based on request form author, tue, 12:16</w:t>
            </w:r>
          </w:p>
          <w:p w:rsidR="00015AC9" w:rsidRDefault="009F5050" w:rsidP="00015AC9">
            <w:pPr>
              <w:rPr>
                <w:rFonts w:cs="Arial"/>
                <w:color w:val="000000"/>
                <w:lang w:val="en-US"/>
              </w:rPr>
            </w:pPr>
            <w:r>
              <w:rPr>
                <w:rFonts w:cs="Arial"/>
                <w:color w:val="000000"/>
                <w:lang w:val="en-US"/>
              </w:rPr>
              <w:t>Osama, Thu, 21:34</w:t>
            </w:r>
          </w:p>
          <w:p w:rsidR="009F5050" w:rsidRDefault="009F5050" w:rsidP="00015AC9">
            <w:pPr>
              <w:rPr>
                <w:lang w:val="en-US"/>
              </w:rPr>
            </w:pPr>
            <w:r>
              <w:rPr>
                <w:lang w:val="en-US"/>
              </w:rPr>
              <w:t>concern with the idea of moving to not updated state.</w:t>
            </w:r>
          </w:p>
          <w:p w:rsidR="00544226" w:rsidRDefault="00544226" w:rsidP="00015AC9">
            <w:pPr>
              <w:rPr>
                <w:lang w:val="en-US"/>
              </w:rPr>
            </w:pPr>
          </w:p>
          <w:p w:rsidR="00544226" w:rsidRDefault="00544226" w:rsidP="00015AC9">
            <w:pPr>
              <w:rPr>
                <w:lang w:val="en-US"/>
              </w:rPr>
            </w:pPr>
            <w:r>
              <w:rPr>
                <w:lang w:val="en-US"/>
              </w:rPr>
              <w:t>Kaj, Fri, 06:51</w:t>
            </w:r>
          </w:p>
          <w:p w:rsidR="00544226" w:rsidRDefault="00544226" w:rsidP="00015AC9">
            <w:pPr>
              <w:rPr>
                <w:lang w:val="en-US"/>
              </w:rPr>
            </w:pPr>
            <w:r>
              <w:rPr>
                <w:lang w:val="en-US"/>
              </w:rPr>
              <w:t>Fine but should state 5GMM cause #28</w:t>
            </w:r>
          </w:p>
          <w:p w:rsidR="00774918" w:rsidRDefault="00774918" w:rsidP="00015AC9">
            <w:pPr>
              <w:rPr>
                <w:lang w:val="en-US"/>
              </w:rPr>
            </w:pPr>
          </w:p>
          <w:p w:rsidR="00774918" w:rsidRDefault="00774918" w:rsidP="00015AC9">
            <w:pPr>
              <w:rPr>
                <w:lang w:val="en-US"/>
              </w:rPr>
            </w:pPr>
            <w:r>
              <w:rPr>
                <w:lang w:val="en-US"/>
              </w:rPr>
              <w:t>Marko, Fri, 09:58</w:t>
            </w:r>
          </w:p>
          <w:p w:rsidR="00774918" w:rsidRDefault="00774918" w:rsidP="00015AC9">
            <w:pPr>
              <w:rPr>
                <w:lang w:val="en-US"/>
              </w:rPr>
            </w:pPr>
            <w:r>
              <w:rPr>
                <w:lang w:val="en-US"/>
              </w:rPr>
              <w:t xml:space="preserve">Explains the problem to Osama, fine with kaj comment </w:t>
            </w:r>
          </w:p>
          <w:p w:rsidR="00926AF3" w:rsidRDefault="00926AF3" w:rsidP="00015AC9">
            <w:pPr>
              <w:rPr>
                <w:lang w:val="en-US"/>
              </w:rPr>
            </w:pPr>
          </w:p>
          <w:p w:rsidR="00926AF3" w:rsidRDefault="00926AF3" w:rsidP="00015AC9">
            <w:pPr>
              <w:rPr>
                <w:lang w:val="en-US"/>
              </w:rPr>
            </w:pPr>
            <w:r>
              <w:rPr>
                <w:lang w:val="en-US"/>
              </w:rPr>
              <w:t>Osama, Fri, 16:40</w:t>
            </w:r>
          </w:p>
          <w:p w:rsidR="00926AF3" w:rsidRDefault="00926AF3" w:rsidP="00015AC9">
            <w:pPr>
              <w:rPr>
                <w:lang w:val="en-US"/>
              </w:rPr>
            </w:pPr>
            <w:r>
              <w:rPr>
                <w:lang w:val="en-US"/>
              </w:rPr>
              <w:t>Still commenting</w:t>
            </w:r>
          </w:p>
          <w:p w:rsidR="00B73525" w:rsidRDefault="00B73525" w:rsidP="00015AC9">
            <w:pPr>
              <w:rPr>
                <w:lang w:val="en-US"/>
              </w:rPr>
            </w:pPr>
          </w:p>
          <w:p w:rsidR="00B73525" w:rsidRDefault="00B73525" w:rsidP="00015AC9">
            <w:pPr>
              <w:rPr>
                <w:lang w:val="en-US"/>
              </w:rPr>
            </w:pPr>
            <w:r>
              <w:rPr>
                <w:lang w:val="en-US"/>
              </w:rPr>
              <w:t>Sung, Fri, 23:18</w:t>
            </w:r>
          </w:p>
          <w:p w:rsidR="00B73525" w:rsidRPr="00FB3669" w:rsidRDefault="00B73525" w:rsidP="00015AC9">
            <w:pPr>
              <w:rPr>
                <w:rFonts w:cs="Arial"/>
                <w:color w:val="000000"/>
                <w:lang w:val="en-US"/>
              </w:rPr>
            </w:pPr>
            <w:r>
              <w:rPr>
                <w:lang w:val="en-US"/>
              </w:rPr>
              <w:t>Some wording fixes</w:t>
            </w:r>
          </w:p>
        </w:tc>
      </w:tr>
      <w:tr w:rsidR="00015AC9" w:rsidRPr="009A4107" w:rsidTr="00AA2D99">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19" w:history="1">
              <w:r w:rsidR="00015AC9">
                <w:rPr>
                  <w:rStyle w:val="Hyperlink"/>
                </w:rPr>
                <w:t>C1-202509</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Correction to 5G-GUTI handling when received at REGISTRATION ACCEPT</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1068" w:rsidRDefault="00E51068" w:rsidP="00015AC9">
            <w:pPr>
              <w:rPr>
                <w:rFonts w:cs="Arial"/>
                <w:color w:val="000000"/>
                <w:lang w:val="en-US"/>
              </w:rPr>
            </w:pPr>
            <w:r>
              <w:rPr>
                <w:rFonts w:cs="Arial"/>
                <w:color w:val="000000"/>
                <w:lang w:val="en-US"/>
              </w:rPr>
              <w:t>Post</w:t>
            </w:r>
            <w:r w:rsidR="006C445C">
              <w:rPr>
                <w:rFonts w:cs="Arial"/>
                <w:color w:val="000000"/>
                <w:lang w:val="en-US"/>
              </w:rPr>
              <w:t>p</w:t>
            </w:r>
            <w:r>
              <w:rPr>
                <w:rFonts w:cs="Arial"/>
                <w:color w:val="000000"/>
                <w:lang w:val="en-US"/>
              </w:rPr>
              <w:t>oned</w:t>
            </w:r>
          </w:p>
          <w:p w:rsidR="00E51068" w:rsidRDefault="00E51068" w:rsidP="00015AC9">
            <w:pPr>
              <w:rPr>
                <w:rFonts w:cs="Arial"/>
                <w:color w:val="000000"/>
                <w:lang w:val="en-US"/>
              </w:rPr>
            </w:pPr>
          </w:p>
          <w:p w:rsidR="00015AC9" w:rsidRDefault="009F4DC8" w:rsidP="00015AC9">
            <w:pPr>
              <w:rPr>
                <w:rFonts w:cs="Arial"/>
                <w:color w:val="000000"/>
                <w:lang w:val="en-US"/>
              </w:rPr>
            </w:pPr>
            <w:r>
              <w:rPr>
                <w:rFonts w:cs="Arial"/>
                <w:color w:val="000000"/>
                <w:lang w:val="en-US"/>
              </w:rPr>
              <w:t>Osama, Thu, 19:12</w:t>
            </w:r>
          </w:p>
          <w:p w:rsidR="009F4DC8" w:rsidRDefault="009F4DC8" w:rsidP="00015AC9">
            <w:pPr>
              <w:rPr>
                <w:rFonts w:cs="Arial"/>
                <w:color w:val="000000"/>
                <w:lang w:val="en-US"/>
              </w:rPr>
            </w:pPr>
            <w:r>
              <w:rPr>
                <w:rFonts w:cs="Arial"/>
                <w:color w:val="000000"/>
                <w:lang w:val="en-US"/>
              </w:rPr>
              <w:t>Text unclear</w:t>
            </w:r>
          </w:p>
          <w:p w:rsidR="00B73525" w:rsidRDefault="00B73525" w:rsidP="00015AC9">
            <w:pPr>
              <w:rPr>
                <w:rFonts w:cs="Arial"/>
                <w:color w:val="000000"/>
                <w:lang w:val="en-US"/>
              </w:rPr>
            </w:pPr>
          </w:p>
          <w:p w:rsidR="00B73525" w:rsidRDefault="00B73525" w:rsidP="00015AC9">
            <w:pPr>
              <w:rPr>
                <w:rFonts w:cs="Arial"/>
                <w:color w:val="000000"/>
                <w:lang w:val="en-US"/>
              </w:rPr>
            </w:pPr>
            <w:r>
              <w:rPr>
                <w:rFonts w:cs="Arial"/>
                <w:color w:val="000000"/>
                <w:lang w:val="en-US"/>
              </w:rPr>
              <w:t>Sung, Fri, 22:43</w:t>
            </w:r>
          </w:p>
          <w:p w:rsidR="00B73525" w:rsidRPr="0057491A" w:rsidRDefault="00B73525" w:rsidP="00015AC9">
            <w:pPr>
              <w:rPr>
                <w:rFonts w:cs="Arial"/>
                <w:color w:val="000000"/>
                <w:lang w:val="en-US"/>
              </w:rPr>
            </w:pPr>
            <w:r>
              <w:rPr>
                <w:rFonts w:cs="Arial"/>
                <w:color w:val="000000"/>
                <w:lang w:val="en-US"/>
              </w:rPr>
              <w:t>Neutral on the CR, but needs an “if any”</w:t>
            </w: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20" w:history="1">
              <w:r w:rsidR="00015AC9">
                <w:rPr>
                  <w:rStyle w:val="Hyperlink"/>
                </w:rPr>
                <w:t>C1-202510</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Correcting that 5G NAS integrity key is one of the input parameters for integrity protection algorithm</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21" w:history="1">
              <w:r w:rsidR="00015AC9">
                <w:rPr>
                  <w:rStyle w:val="Hyperlink"/>
                </w:rPr>
                <w:t>C1-202518</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Handling of #31</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22" w:history="1">
              <w:r w:rsidR="00015AC9">
                <w:rPr>
                  <w:rStyle w:val="Hyperlink"/>
                </w:rPr>
                <w:t>C1-202523</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De-registration before initial registration for Emergency Services</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57491A" w:rsidRDefault="00015AC9"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537C60" w:rsidP="00015AC9">
            <w:hyperlink r:id="rId123" w:history="1">
              <w:r w:rsidR="00015AC9">
                <w:rPr>
                  <w:rStyle w:val="Hyperlink"/>
                </w:rPr>
                <w:t>C1-202525</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Handling of rejected NSSAI for the current RA when the RA includes the TAI belonging to EPLMN</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2199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7FB3" w:rsidRDefault="00687FB3" w:rsidP="00015AC9">
            <w:pPr>
              <w:rPr>
                <w:rFonts w:cs="Arial"/>
                <w:color w:val="000000"/>
                <w:lang w:val="en-US"/>
              </w:rPr>
            </w:pPr>
            <w:r>
              <w:rPr>
                <w:rFonts w:cs="Arial"/>
                <w:color w:val="000000"/>
                <w:lang w:val="en-US"/>
              </w:rPr>
              <w:t>Withdrawn</w:t>
            </w:r>
          </w:p>
          <w:p w:rsidR="00687FB3" w:rsidRDefault="00687FB3" w:rsidP="00015AC9">
            <w:pPr>
              <w:rPr>
                <w:rFonts w:cs="Arial"/>
                <w:color w:val="000000"/>
                <w:lang w:val="en-US"/>
              </w:rPr>
            </w:pPr>
            <w:r>
              <w:rPr>
                <w:rFonts w:cs="Arial"/>
                <w:color w:val="000000"/>
                <w:lang w:val="en-US"/>
              </w:rPr>
              <w:t>Based on request form Author, Wed, 09:17</w:t>
            </w:r>
          </w:p>
          <w:p w:rsidR="00015AC9" w:rsidRDefault="00544226" w:rsidP="00015AC9">
            <w:pPr>
              <w:rPr>
                <w:rFonts w:cs="Arial"/>
                <w:color w:val="000000"/>
                <w:lang w:val="en-US"/>
              </w:rPr>
            </w:pPr>
            <w:r>
              <w:rPr>
                <w:rFonts w:cs="Arial"/>
                <w:color w:val="000000"/>
                <w:lang w:val="en-US"/>
              </w:rPr>
              <w:t>Kaj, Fri, 07:00</w:t>
            </w:r>
          </w:p>
          <w:p w:rsidR="00544226" w:rsidRDefault="00544226" w:rsidP="00015AC9">
            <w:pPr>
              <w:rPr>
                <w:lang w:val="en-US"/>
              </w:rPr>
            </w:pPr>
            <w:r>
              <w:rPr>
                <w:lang w:val="en-US"/>
              </w:rPr>
              <w:t>proposed changes are not needed as already covered by 4.6.1</w:t>
            </w:r>
          </w:p>
          <w:p w:rsidR="001A46C7" w:rsidRDefault="001A46C7" w:rsidP="00015AC9">
            <w:pPr>
              <w:rPr>
                <w:lang w:val="en-US"/>
              </w:rPr>
            </w:pPr>
          </w:p>
          <w:p w:rsidR="001A46C7" w:rsidRDefault="001A46C7" w:rsidP="00015AC9">
            <w:pPr>
              <w:rPr>
                <w:lang w:val="en-US"/>
              </w:rPr>
            </w:pPr>
            <w:r>
              <w:rPr>
                <w:lang w:val="en-US"/>
              </w:rPr>
              <w:t>Yoko, Fri, 08:34</w:t>
            </w:r>
          </w:p>
          <w:p w:rsidR="001A46C7" w:rsidRDefault="001A46C7" w:rsidP="00015AC9">
            <w:pPr>
              <w:rPr>
                <w:lang w:val="en-US"/>
              </w:rPr>
            </w:pPr>
            <w:r>
              <w:rPr>
                <w:lang w:val="en-US"/>
              </w:rPr>
              <w:t>Explaining why this is needed</w:t>
            </w:r>
          </w:p>
          <w:p w:rsidR="001A46C7" w:rsidRDefault="001A46C7" w:rsidP="00015AC9">
            <w:pPr>
              <w:rPr>
                <w:rFonts w:cs="Arial"/>
                <w:color w:val="000000"/>
                <w:lang w:val="en-US"/>
              </w:rPr>
            </w:pPr>
          </w:p>
          <w:p w:rsidR="00DD699A" w:rsidRDefault="00DD699A" w:rsidP="00015AC9">
            <w:pPr>
              <w:rPr>
                <w:rFonts w:cs="Arial"/>
                <w:color w:val="000000"/>
                <w:lang w:val="en-US"/>
              </w:rPr>
            </w:pPr>
            <w:r>
              <w:rPr>
                <w:rFonts w:cs="Arial"/>
                <w:color w:val="000000"/>
                <w:lang w:val="en-US"/>
              </w:rPr>
              <w:t>Osama, Fri, 18:50</w:t>
            </w:r>
          </w:p>
          <w:p w:rsidR="00DD699A" w:rsidRDefault="00DD699A" w:rsidP="00015AC9">
            <w:pPr>
              <w:rPr>
                <w:rFonts w:cs="Arial"/>
                <w:color w:val="000000"/>
                <w:lang w:val="en-US"/>
              </w:rPr>
            </w:pPr>
            <w:r>
              <w:rPr>
                <w:rFonts w:cs="Arial"/>
                <w:color w:val="000000"/>
                <w:lang w:val="en-US"/>
              </w:rPr>
              <w:t>Same as Kaj</w:t>
            </w:r>
          </w:p>
          <w:p w:rsidR="008566BC" w:rsidRDefault="008566BC" w:rsidP="00015AC9">
            <w:pPr>
              <w:rPr>
                <w:rFonts w:cs="Arial"/>
                <w:color w:val="000000"/>
                <w:lang w:val="en-US"/>
              </w:rPr>
            </w:pPr>
          </w:p>
          <w:p w:rsidR="008566BC" w:rsidRDefault="008566BC" w:rsidP="00015AC9">
            <w:pPr>
              <w:rPr>
                <w:rFonts w:cs="Arial"/>
                <w:color w:val="000000"/>
                <w:lang w:val="en-US"/>
              </w:rPr>
            </w:pPr>
            <w:r>
              <w:rPr>
                <w:rFonts w:cs="Arial"/>
                <w:color w:val="000000"/>
                <w:lang w:val="en-US"/>
              </w:rPr>
              <w:t>Vishnu, Fri, 18:23</w:t>
            </w:r>
          </w:p>
          <w:p w:rsidR="008566BC" w:rsidRDefault="008566BC" w:rsidP="00015AC9">
            <w:pPr>
              <w:rPr>
                <w:rFonts w:cs="Arial"/>
                <w:color w:val="000000"/>
                <w:lang w:val="en-US"/>
              </w:rPr>
            </w:pPr>
            <w:r>
              <w:rPr>
                <w:rFonts w:cs="Arial"/>
                <w:color w:val="000000"/>
                <w:lang w:val="en-US"/>
              </w:rPr>
              <w:t>Change is confusing</w:t>
            </w:r>
          </w:p>
          <w:p w:rsidR="004E0C5A" w:rsidRDefault="004E0C5A" w:rsidP="00015AC9">
            <w:pPr>
              <w:rPr>
                <w:rFonts w:cs="Arial"/>
                <w:color w:val="000000"/>
                <w:lang w:val="en-US"/>
              </w:rPr>
            </w:pPr>
          </w:p>
          <w:p w:rsidR="004E0C5A" w:rsidRDefault="004E0C5A" w:rsidP="00015AC9">
            <w:pPr>
              <w:rPr>
                <w:rFonts w:cs="Arial"/>
                <w:color w:val="000000"/>
                <w:lang w:val="en-US"/>
              </w:rPr>
            </w:pPr>
            <w:r>
              <w:rPr>
                <w:rFonts w:cs="Arial"/>
                <w:color w:val="000000"/>
                <w:lang w:val="en-US"/>
              </w:rPr>
              <w:t>Yok</w:t>
            </w:r>
            <w:r w:rsidR="001C1AA7">
              <w:rPr>
                <w:rFonts w:cs="Arial"/>
                <w:color w:val="000000"/>
                <w:lang w:val="en-US"/>
              </w:rPr>
              <w:t>o</w:t>
            </w:r>
            <w:r>
              <w:rPr>
                <w:rFonts w:cs="Arial"/>
                <w:color w:val="000000"/>
                <w:lang w:val="en-US"/>
              </w:rPr>
              <w:t>, Mon, 04:26</w:t>
            </w:r>
          </w:p>
          <w:p w:rsidR="004E0C5A" w:rsidRDefault="004E0C5A" w:rsidP="00015AC9">
            <w:pPr>
              <w:rPr>
                <w:rFonts w:cs="Arial"/>
                <w:color w:val="000000"/>
                <w:lang w:val="en-US"/>
              </w:rPr>
            </w:pPr>
            <w:r>
              <w:rPr>
                <w:rFonts w:cs="Arial"/>
                <w:color w:val="000000"/>
                <w:lang w:val="en-US"/>
              </w:rPr>
              <w:t>Explaining</w:t>
            </w:r>
          </w:p>
          <w:p w:rsidR="001C1AA7" w:rsidRDefault="001C1AA7" w:rsidP="00015AC9">
            <w:pPr>
              <w:rPr>
                <w:rFonts w:cs="Arial"/>
                <w:color w:val="000000"/>
                <w:lang w:val="en-US"/>
              </w:rPr>
            </w:pPr>
          </w:p>
          <w:p w:rsidR="001C1AA7" w:rsidRDefault="001C1AA7" w:rsidP="00015AC9">
            <w:pPr>
              <w:rPr>
                <w:rFonts w:cs="Arial"/>
                <w:color w:val="000000"/>
                <w:lang w:val="en-US"/>
              </w:rPr>
            </w:pPr>
            <w:r>
              <w:rPr>
                <w:rFonts w:cs="Arial"/>
                <w:color w:val="000000"/>
                <w:lang w:val="en-US"/>
              </w:rPr>
              <w:t>Vishnu, Mon, 10:58</w:t>
            </w:r>
          </w:p>
          <w:p w:rsidR="001C1AA7" w:rsidRDefault="001C1AA7" w:rsidP="00015AC9">
            <w:pPr>
              <w:rPr>
                <w:rFonts w:cs="Arial"/>
                <w:color w:val="000000"/>
                <w:lang w:val="en-US"/>
              </w:rPr>
            </w:pPr>
            <w:r>
              <w:rPr>
                <w:rFonts w:cs="Arial"/>
                <w:color w:val="000000"/>
                <w:lang w:val="en-US"/>
              </w:rPr>
              <w:t>Does not agree wit the CR</w:t>
            </w:r>
          </w:p>
          <w:p w:rsidR="008566BC" w:rsidRPr="0057491A" w:rsidRDefault="008566BC"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Default="00537C60" w:rsidP="00015AC9">
            <w:hyperlink r:id="rId124" w:history="1">
              <w:r w:rsidR="00015AC9">
                <w:rPr>
                  <w:rStyle w:val="Hyperlink"/>
                </w:rPr>
                <w:t>C1-202526</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Correction to deletion of Allowed NSSAI</w:t>
            </w:r>
          </w:p>
        </w:tc>
        <w:tc>
          <w:tcPr>
            <w:tcW w:w="1766" w:type="dxa"/>
            <w:tcBorders>
              <w:top w:val="single" w:sz="4" w:space="0" w:color="auto"/>
              <w:bottom w:val="single" w:sz="4" w:space="0" w:color="auto"/>
            </w:tcBorders>
            <w:shd w:val="clear" w:color="auto" w:fill="FFFF00"/>
          </w:tcPr>
          <w:p w:rsidR="00015AC9" w:rsidRDefault="00015AC9" w:rsidP="00015AC9">
            <w:pPr>
              <w:rPr>
                <w:rFonts w:cs="Arial"/>
                <w:lang w:val="en-US"/>
              </w:rPr>
            </w:pPr>
            <w:r>
              <w:rPr>
                <w:rFonts w:cs="Arial"/>
                <w:lang w:val="en-US"/>
              </w:rPr>
              <w:t>Huawei, HiSilicon / Vishnu</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FF6C7D" w:rsidP="00015AC9">
            <w:pPr>
              <w:rPr>
                <w:rFonts w:cs="Arial"/>
                <w:color w:val="000000"/>
                <w:lang w:val="en-US"/>
              </w:rPr>
            </w:pPr>
            <w:r>
              <w:rPr>
                <w:rFonts w:cs="Arial"/>
                <w:color w:val="000000"/>
                <w:lang w:val="en-US"/>
              </w:rPr>
              <w:t>Ani, Sun, 13:12</w:t>
            </w:r>
          </w:p>
          <w:p w:rsidR="00FF6C7D" w:rsidRDefault="00FF6C7D" w:rsidP="00015AC9">
            <w:pPr>
              <w:rPr>
                <w:rFonts w:cs="Arial"/>
                <w:color w:val="000000"/>
                <w:lang w:val="en-US"/>
              </w:rPr>
            </w:pPr>
            <w:r>
              <w:rPr>
                <w:rFonts w:cs="Arial"/>
                <w:color w:val="000000"/>
                <w:lang w:val="en-US"/>
              </w:rPr>
              <w:t>Existing text enough, CR not needed</w:t>
            </w:r>
          </w:p>
          <w:p w:rsidR="000351F7" w:rsidRDefault="000351F7" w:rsidP="00015AC9">
            <w:pPr>
              <w:rPr>
                <w:rFonts w:cs="Arial"/>
                <w:color w:val="000000"/>
                <w:lang w:val="en-US"/>
              </w:rPr>
            </w:pPr>
          </w:p>
          <w:p w:rsidR="000351F7" w:rsidRDefault="000351F7" w:rsidP="00015AC9">
            <w:pPr>
              <w:rPr>
                <w:rFonts w:cs="Arial"/>
                <w:color w:val="000000"/>
                <w:lang w:val="en-US"/>
              </w:rPr>
            </w:pPr>
            <w:r>
              <w:rPr>
                <w:rFonts w:cs="Arial"/>
                <w:color w:val="000000"/>
                <w:lang w:val="en-US"/>
              </w:rPr>
              <w:t>Vishnu, Mon, 20:58</w:t>
            </w:r>
          </w:p>
          <w:p w:rsidR="000351F7" w:rsidRDefault="00A8083F" w:rsidP="00015AC9">
            <w:pPr>
              <w:rPr>
                <w:rFonts w:cs="Arial"/>
                <w:color w:val="000000"/>
                <w:lang w:val="en-US"/>
              </w:rPr>
            </w:pPr>
            <w:r>
              <w:rPr>
                <w:rFonts w:cs="Arial"/>
                <w:color w:val="000000"/>
                <w:lang w:val="en-US"/>
              </w:rPr>
              <w:t>E</w:t>
            </w:r>
            <w:r w:rsidR="000351F7">
              <w:rPr>
                <w:rFonts w:cs="Arial"/>
                <w:color w:val="000000"/>
                <w:lang w:val="en-US"/>
              </w:rPr>
              <w:t>xplaining</w:t>
            </w:r>
          </w:p>
          <w:p w:rsidR="00A8083F" w:rsidRDefault="00A8083F" w:rsidP="00015AC9">
            <w:pPr>
              <w:rPr>
                <w:rFonts w:cs="Arial"/>
                <w:color w:val="000000"/>
                <w:lang w:val="en-US"/>
              </w:rPr>
            </w:pPr>
          </w:p>
          <w:p w:rsidR="00A8083F" w:rsidRDefault="00A8083F" w:rsidP="00015AC9">
            <w:pPr>
              <w:rPr>
                <w:rFonts w:cs="Arial"/>
                <w:color w:val="000000"/>
                <w:lang w:val="en-US"/>
              </w:rPr>
            </w:pPr>
            <w:r>
              <w:rPr>
                <w:rFonts w:cs="Arial"/>
                <w:color w:val="000000"/>
                <w:lang w:val="en-US"/>
              </w:rPr>
              <w:t>Ani, Tue, 03:47</w:t>
            </w:r>
          </w:p>
          <w:p w:rsidR="00A8083F" w:rsidRDefault="00A8083F" w:rsidP="00015AC9">
            <w:pPr>
              <w:rPr>
                <w:rFonts w:cs="Arial"/>
                <w:color w:val="000000"/>
                <w:lang w:val="en-US"/>
              </w:rPr>
            </w:pPr>
            <w:r>
              <w:rPr>
                <w:rFonts w:cs="Arial"/>
                <w:color w:val="000000"/>
                <w:lang w:val="en-US"/>
              </w:rPr>
              <w:t>Commenting to Vishnu</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Vishnu, Tue,</w:t>
            </w:r>
          </w:p>
          <w:p w:rsidR="002C7FCA" w:rsidRDefault="002C7FCA" w:rsidP="00015AC9">
            <w:pPr>
              <w:rPr>
                <w:rFonts w:cs="Arial"/>
                <w:color w:val="000000"/>
                <w:lang w:val="en-US"/>
              </w:rPr>
            </w:pPr>
            <w:r>
              <w:rPr>
                <w:rFonts w:cs="Arial"/>
                <w:color w:val="000000"/>
                <w:lang w:val="en-US"/>
              </w:rPr>
              <w:t>Coomenting</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Ani, Wed, 03:34</w:t>
            </w:r>
          </w:p>
          <w:p w:rsidR="002C7FCA" w:rsidRDefault="002C7FCA" w:rsidP="00015AC9">
            <w:pPr>
              <w:rPr>
                <w:rFonts w:cs="Arial"/>
                <w:color w:val="000000"/>
                <w:lang w:val="en-US"/>
              </w:rPr>
            </w:pPr>
            <w:r>
              <w:rPr>
                <w:rFonts w:cs="Arial"/>
                <w:color w:val="000000"/>
                <w:lang w:val="en-US"/>
              </w:rPr>
              <w:t>Can live with this, would prefer existing spec.</w:t>
            </w:r>
          </w:p>
          <w:p w:rsidR="002C7FCA" w:rsidRDefault="002C7FCA" w:rsidP="00015AC9">
            <w:pPr>
              <w:rPr>
                <w:rFonts w:cs="Arial"/>
                <w:color w:val="000000"/>
                <w:lang w:val="en-US"/>
              </w:rPr>
            </w:pPr>
          </w:p>
          <w:p w:rsidR="002C7FCA" w:rsidRDefault="002C7FCA" w:rsidP="00015AC9">
            <w:pPr>
              <w:rPr>
                <w:rFonts w:cs="Arial"/>
                <w:color w:val="000000"/>
                <w:lang w:val="en-US"/>
              </w:rPr>
            </w:pPr>
            <w:r>
              <w:rPr>
                <w:rFonts w:cs="Arial"/>
                <w:color w:val="000000"/>
                <w:lang w:val="en-US"/>
              </w:rPr>
              <w:t>NOT CLEAR so far</w:t>
            </w:r>
          </w:p>
          <w:p w:rsidR="00852B0C" w:rsidRDefault="00852B0C" w:rsidP="00015AC9">
            <w:pPr>
              <w:rPr>
                <w:rFonts w:cs="Arial"/>
                <w:color w:val="000000"/>
                <w:lang w:val="en-US"/>
              </w:rPr>
            </w:pPr>
          </w:p>
          <w:p w:rsidR="00852B0C" w:rsidRDefault="00852B0C" w:rsidP="00015AC9">
            <w:pPr>
              <w:rPr>
                <w:rFonts w:cs="Arial"/>
                <w:color w:val="000000"/>
                <w:lang w:val="en-US"/>
              </w:rPr>
            </w:pPr>
            <w:r>
              <w:rPr>
                <w:rFonts w:cs="Arial"/>
                <w:color w:val="000000"/>
                <w:lang w:val="en-US"/>
              </w:rPr>
              <w:lastRenderedPageBreak/>
              <w:t>Ani, thu, 04:20</w:t>
            </w:r>
          </w:p>
          <w:p w:rsidR="00852B0C" w:rsidRDefault="00852B0C" w:rsidP="00015AC9">
            <w:pPr>
              <w:rPr>
                <w:rFonts w:cs="Arial"/>
                <w:color w:val="000000"/>
                <w:lang w:val="en-US"/>
              </w:rPr>
            </w:pPr>
            <w:r>
              <w:rPr>
                <w:rFonts w:cs="Arial"/>
                <w:color w:val="000000"/>
                <w:lang w:val="en-US"/>
              </w:rPr>
              <w:t>CR is ok</w:t>
            </w:r>
          </w:p>
          <w:p w:rsidR="002C7FCA" w:rsidRPr="0057491A" w:rsidRDefault="002C7FCA" w:rsidP="00015AC9">
            <w:pPr>
              <w:rPr>
                <w:rFonts w:cs="Arial"/>
                <w:color w:val="000000"/>
                <w:lang w:val="en-US"/>
              </w:rPr>
            </w:pPr>
          </w:p>
        </w:tc>
      </w:tr>
      <w:tr w:rsidR="00015AC9" w:rsidRPr="009A4107" w:rsidTr="00554B87">
        <w:tc>
          <w:tcPr>
            <w:tcW w:w="977" w:type="dxa"/>
            <w:tcBorders>
              <w:top w:val="nil"/>
              <w:left w:val="thinThickThinSmallGap" w:sz="24" w:space="0" w:color="auto"/>
              <w:bottom w:val="nil"/>
            </w:tcBorders>
            <w:shd w:val="clear" w:color="auto" w:fill="auto"/>
          </w:tcPr>
          <w:p w:rsidR="00015AC9" w:rsidRPr="009A4107" w:rsidRDefault="00015AC9" w:rsidP="00015AC9">
            <w:pPr>
              <w:rPr>
                <w:rFonts w:cs="Arial"/>
                <w:lang w:val="en-US"/>
              </w:rPr>
            </w:pPr>
          </w:p>
        </w:tc>
        <w:tc>
          <w:tcPr>
            <w:tcW w:w="1316" w:type="dxa"/>
            <w:gridSpan w:val="2"/>
            <w:tcBorders>
              <w:top w:val="nil"/>
              <w:bottom w:val="nil"/>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Default="00015AC9" w:rsidP="00015AC9">
            <w:r>
              <w:t>C1-202583</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 xml:space="preserve">Security handling </w:t>
            </w:r>
          </w:p>
        </w:tc>
        <w:tc>
          <w:tcPr>
            <w:tcW w:w="1766" w:type="dxa"/>
            <w:tcBorders>
              <w:top w:val="single" w:sz="4" w:space="0" w:color="auto"/>
              <w:bottom w:val="single" w:sz="4" w:space="0" w:color="auto"/>
            </w:tcBorders>
            <w:shd w:val="clear" w:color="auto" w:fill="FFFFFF"/>
          </w:tcPr>
          <w:p w:rsidR="00015AC9" w:rsidRDefault="00015AC9" w:rsidP="00015AC9">
            <w:pPr>
              <w:rPr>
                <w:rFonts w:cs="Arial"/>
                <w:lang w:val="en-US"/>
              </w:rPr>
            </w:pPr>
            <w:r>
              <w:rPr>
                <w:rFonts w:cs="Arial"/>
                <w:lang w:val="en-US"/>
              </w:rPr>
              <w:t>Samsung/ Kyungjo Grace Suh</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A6399B" w:rsidRDefault="00015AC9" w:rsidP="00015AC9">
            <w:pPr>
              <w:rPr>
                <w:rFonts w:cs="Arial"/>
                <w:color w:val="000000"/>
                <w:lang w:val="en-US"/>
              </w:rPr>
            </w:pPr>
            <w:r w:rsidRPr="00A6399B">
              <w:rPr>
                <w:rFonts w:cs="Arial"/>
                <w:color w:val="000000"/>
                <w:lang w:val="en-US"/>
              </w:rPr>
              <w:t>Withdrawn</w:t>
            </w:r>
          </w:p>
          <w:p w:rsidR="00015AC9" w:rsidRPr="00A6399B" w:rsidRDefault="00015AC9" w:rsidP="00015AC9">
            <w:pPr>
              <w:rPr>
                <w:rFonts w:cs="Arial"/>
                <w:color w:val="000000"/>
                <w:lang w:val="en-US"/>
              </w:rPr>
            </w:pPr>
          </w:p>
        </w:tc>
      </w:tr>
      <w:tr w:rsidR="00513863" w:rsidRPr="009A4107" w:rsidTr="00554B87">
        <w:tc>
          <w:tcPr>
            <w:tcW w:w="977"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6"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FFFF00"/>
          </w:tcPr>
          <w:p w:rsidR="00513863" w:rsidRDefault="00513863" w:rsidP="00513863">
            <w:r w:rsidRPr="00513863">
              <w:t>C1-202634</w:t>
            </w:r>
          </w:p>
        </w:tc>
        <w:tc>
          <w:tcPr>
            <w:tcW w:w="4191" w:type="dxa"/>
            <w:gridSpan w:val="3"/>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Add handling for parameter set to “value is not used” in 5GS</w:t>
            </w:r>
          </w:p>
        </w:tc>
        <w:tc>
          <w:tcPr>
            <w:tcW w:w="1766" w:type="dxa"/>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513863" w:rsidRDefault="00513863" w:rsidP="00513863">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3863" w:rsidRDefault="00513863" w:rsidP="00513863">
            <w:pPr>
              <w:rPr>
                <w:ins w:id="59" w:author="PL-preApril" w:date="2020-04-21T09:13:00Z"/>
                <w:rFonts w:cs="Arial"/>
                <w:color w:val="000000"/>
                <w:lang w:val="en-US"/>
              </w:rPr>
            </w:pPr>
            <w:ins w:id="60" w:author="PL-preApril" w:date="2020-04-21T09:13:00Z">
              <w:r>
                <w:rPr>
                  <w:rFonts w:cs="Arial"/>
                  <w:color w:val="000000"/>
                  <w:lang w:val="en-US"/>
                </w:rPr>
                <w:t>Revision of C1-202268</w:t>
              </w:r>
            </w:ins>
          </w:p>
          <w:p w:rsidR="00513863" w:rsidRDefault="00513863" w:rsidP="00513863">
            <w:pPr>
              <w:rPr>
                <w:ins w:id="61" w:author="PL-preApril" w:date="2020-04-21T09:13:00Z"/>
                <w:rFonts w:cs="Arial"/>
                <w:color w:val="000000"/>
                <w:lang w:val="en-US"/>
              </w:rPr>
            </w:pPr>
            <w:ins w:id="62" w:author="PL-preApril" w:date="2020-04-21T09:13:00Z">
              <w:r>
                <w:rPr>
                  <w:rFonts w:cs="Arial"/>
                  <w:color w:val="000000"/>
                  <w:lang w:val="en-US"/>
                </w:rPr>
                <w:t>_________________________________________</w:t>
              </w:r>
            </w:ins>
          </w:p>
          <w:p w:rsidR="00513863" w:rsidRPr="00D33941" w:rsidRDefault="00513863" w:rsidP="00513863">
            <w:pPr>
              <w:rPr>
                <w:rFonts w:cs="Arial"/>
                <w:color w:val="000000"/>
                <w:lang w:val="en-US"/>
              </w:rPr>
            </w:pPr>
            <w:r w:rsidRPr="00D33941">
              <w:rPr>
                <w:rFonts w:cs="Arial"/>
                <w:color w:val="000000"/>
                <w:lang w:val="en-US"/>
              </w:rPr>
              <w:t>Ivo, Thu, 12:14</w:t>
            </w:r>
          </w:p>
          <w:p w:rsidR="00513863" w:rsidRDefault="00513863" w:rsidP="00513863">
            <w:pPr>
              <w:rPr>
                <w:lang w:val="en-US"/>
              </w:rPr>
            </w:pPr>
            <w:r w:rsidRPr="00D33941">
              <w:rPr>
                <w:lang w:val="en-US"/>
              </w:rPr>
              <w:t>semantic of "release/version" is not clear. Can we use solely "version"?</w:t>
            </w:r>
          </w:p>
          <w:p w:rsidR="00513863" w:rsidRDefault="00513863" w:rsidP="00513863">
            <w:pPr>
              <w:rPr>
                <w:lang w:val="en-US"/>
              </w:rPr>
            </w:pPr>
          </w:p>
          <w:p w:rsidR="00513863" w:rsidRDefault="00513863" w:rsidP="00513863">
            <w:pPr>
              <w:rPr>
                <w:lang w:val="en-US"/>
              </w:rPr>
            </w:pPr>
            <w:r>
              <w:rPr>
                <w:lang w:val="en-US"/>
              </w:rPr>
              <w:t>Sung, Fri, 00:22</w:t>
            </w:r>
          </w:p>
          <w:p w:rsidR="00513863" w:rsidRDefault="00513863" w:rsidP="00513863">
            <w:pPr>
              <w:rPr>
                <w:lang w:val="en-US"/>
              </w:rPr>
            </w:pPr>
            <w:r>
              <w:rPr>
                <w:lang w:val="en-US"/>
              </w:rPr>
              <w:t>Prefers “release”</w:t>
            </w:r>
          </w:p>
          <w:p w:rsidR="00513863" w:rsidRDefault="00513863" w:rsidP="00513863">
            <w:pPr>
              <w:rPr>
                <w:lang w:val="en-US"/>
              </w:rPr>
            </w:pPr>
          </w:p>
          <w:p w:rsidR="00513863" w:rsidRDefault="00513863" w:rsidP="00513863">
            <w:pPr>
              <w:rPr>
                <w:lang w:val="en-US"/>
              </w:rPr>
            </w:pPr>
            <w:r>
              <w:rPr>
                <w:lang w:val="en-US"/>
              </w:rPr>
              <w:t>Osama, Sun, 16:28</w:t>
            </w:r>
          </w:p>
          <w:p w:rsidR="00513863" w:rsidRDefault="00513863" w:rsidP="00513863">
            <w:pPr>
              <w:rPr>
                <w:lang w:val="en-US"/>
              </w:rPr>
            </w:pPr>
            <w:r>
              <w:rPr>
                <w:lang w:val="en-US"/>
              </w:rPr>
              <w:t>Checking if “release” is ok</w:t>
            </w:r>
          </w:p>
          <w:p w:rsidR="00513863" w:rsidRDefault="00513863" w:rsidP="00513863">
            <w:pPr>
              <w:rPr>
                <w:lang w:val="en-US"/>
              </w:rPr>
            </w:pPr>
          </w:p>
          <w:p w:rsidR="00513863" w:rsidRDefault="00513863" w:rsidP="00513863">
            <w:pPr>
              <w:rPr>
                <w:lang w:val="en-US"/>
              </w:rPr>
            </w:pPr>
            <w:r>
              <w:rPr>
                <w:lang w:val="en-US"/>
              </w:rPr>
              <w:t>Ivo, Mon, 13:22</w:t>
            </w:r>
          </w:p>
          <w:p w:rsidR="00513863" w:rsidRDefault="00513863" w:rsidP="00513863">
            <w:pPr>
              <w:rPr>
                <w:lang w:val="en-US"/>
              </w:rPr>
            </w:pPr>
            <w:r>
              <w:rPr>
                <w:lang w:val="en-US"/>
              </w:rPr>
              <w:t>Release is fine</w:t>
            </w:r>
          </w:p>
          <w:p w:rsidR="00513863" w:rsidRDefault="00513863" w:rsidP="00513863">
            <w:pPr>
              <w:rPr>
                <w:lang w:val="en-US"/>
              </w:rPr>
            </w:pPr>
          </w:p>
          <w:p w:rsidR="009B42E6" w:rsidRDefault="009B42E6" w:rsidP="00513863">
            <w:pPr>
              <w:rPr>
                <w:lang w:val="en-US"/>
              </w:rPr>
            </w:pPr>
            <w:r>
              <w:rPr>
                <w:lang w:val="en-US"/>
              </w:rPr>
              <w:t>Sung, Wed, 01:59</w:t>
            </w:r>
          </w:p>
          <w:p w:rsidR="009B42E6" w:rsidRDefault="009B42E6" w:rsidP="00513863">
            <w:pPr>
              <w:rPr>
                <w:lang w:val="en-US"/>
              </w:rPr>
            </w:pPr>
            <w:r>
              <w:rPr>
                <w:lang w:val="en-US"/>
              </w:rPr>
              <w:t>OK</w:t>
            </w:r>
          </w:p>
          <w:p w:rsidR="00513863" w:rsidRPr="00D33941" w:rsidRDefault="00513863" w:rsidP="00513863">
            <w:pPr>
              <w:rPr>
                <w:rFonts w:cs="Arial"/>
                <w:color w:val="000000"/>
                <w:lang w:val="en-US"/>
              </w:rPr>
            </w:pPr>
          </w:p>
        </w:tc>
      </w:tr>
      <w:tr w:rsidR="00513863" w:rsidRPr="009A4107" w:rsidTr="00554B87">
        <w:tc>
          <w:tcPr>
            <w:tcW w:w="977" w:type="dxa"/>
            <w:tcBorders>
              <w:top w:val="nil"/>
              <w:left w:val="thinThickThinSmallGap" w:sz="24" w:space="0" w:color="auto"/>
              <w:bottom w:val="nil"/>
            </w:tcBorders>
            <w:shd w:val="clear" w:color="auto" w:fill="auto"/>
          </w:tcPr>
          <w:p w:rsidR="00513863" w:rsidRPr="009A4107" w:rsidRDefault="00513863" w:rsidP="00513863">
            <w:pPr>
              <w:rPr>
                <w:rFonts w:cs="Arial"/>
                <w:lang w:val="en-US"/>
              </w:rPr>
            </w:pPr>
          </w:p>
        </w:tc>
        <w:tc>
          <w:tcPr>
            <w:tcW w:w="1316" w:type="dxa"/>
            <w:gridSpan w:val="2"/>
            <w:tcBorders>
              <w:top w:val="nil"/>
              <w:bottom w:val="nil"/>
            </w:tcBorders>
            <w:shd w:val="clear" w:color="auto" w:fill="auto"/>
          </w:tcPr>
          <w:p w:rsidR="00513863" w:rsidRPr="009A4107" w:rsidRDefault="00513863" w:rsidP="00513863">
            <w:pPr>
              <w:rPr>
                <w:rFonts w:cs="Arial"/>
                <w:lang w:val="en-US"/>
              </w:rPr>
            </w:pPr>
          </w:p>
        </w:tc>
        <w:tc>
          <w:tcPr>
            <w:tcW w:w="1088" w:type="dxa"/>
            <w:tcBorders>
              <w:top w:val="single" w:sz="4" w:space="0" w:color="auto"/>
              <w:bottom w:val="single" w:sz="4" w:space="0" w:color="auto"/>
            </w:tcBorders>
            <w:shd w:val="clear" w:color="auto" w:fill="FFFF00"/>
          </w:tcPr>
          <w:p w:rsidR="00513863" w:rsidRDefault="00513863" w:rsidP="00513863">
            <w:r w:rsidRPr="00513863">
              <w:t>C1-202635</w:t>
            </w:r>
          </w:p>
        </w:tc>
        <w:tc>
          <w:tcPr>
            <w:tcW w:w="4191" w:type="dxa"/>
            <w:gridSpan w:val="3"/>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Add handling for UE configured to use timer T3245 in 5GS via 3GPP access</w:t>
            </w:r>
          </w:p>
        </w:tc>
        <w:tc>
          <w:tcPr>
            <w:tcW w:w="1766" w:type="dxa"/>
            <w:tcBorders>
              <w:top w:val="single" w:sz="4" w:space="0" w:color="auto"/>
              <w:bottom w:val="single" w:sz="4" w:space="0" w:color="auto"/>
            </w:tcBorders>
            <w:shd w:val="clear" w:color="auto" w:fill="FFFF00"/>
          </w:tcPr>
          <w:p w:rsidR="00513863" w:rsidRDefault="00513863" w:rsidP="00513863">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FFFF00"/>
          </w:tcPr>
          <w:p w:rsidR="00513863" w:rsidRDefault="00513863" w:rsidP="00513863">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3863" w:rsidRDefault="00513863" w:rsidP="00513863">
            <w:pPr>
              <w:rPr>
                <w:ins w:id="63" w:author="PL-preApril" w:date="2020-04-21T09:15:00Z"/>
                <w:rFonts w:cs="Arial"/>
                <w:color w:val="000000"/>
                <w:lang w:val="en-US"/>
              </w:rPr>
            </w:pPr>
            <w:ins w:id="64" w:author="PL-preApril" w:date="2020-04-21T09:15:00Z">
              <w:r>
                <w:rPr>
                  <w:rFonts w:cs="Arial"/>
                  <w:color w:val="000000"/>
                  <w:lang w:val="en-US"/>
                </w:rPr>
                <w:t>Revision of C1-202278</w:t>
              </w:r>
            </w:ins>
          </w:p>
          <w:p w:rsidR="00513863" w:rsidRDefault="00513863" w:rsidP="00513863">
            <w:pPr>
              <w:rPr>
                <w:ins w:id="65" w:author="PL-preApril" w:date="2020-04-21T09:15:00Z"/>
                <w:rFonts w:cs="Arial"/>
                <w:color w:val="000000"/>
                <w:lang w:val="en-US"/>
              </w:rPr>
            </w:pPr>
            <w:ins w:id="66" w:author="PL-preApril" w:date="2020-04-21T09:15:00Z">
              <w:r>
                <w:rPr>
                  <w:rFonts w:cs="Arial"/>
                  <w:color w:val="000000"/>
                  <w:lang w:val="en-US"/>
                </w:rPr>
                <w:t>_________________________________________</w:t>
              </w:r>
            </w:ins>
          </w:p>
          <w:p w:rsidR="00513863" w:rsidRDefault="00513863" w:rsidP="00513863">
            <w:pPr>
              <w:rPr>
                <w:rFonts w:cs="Arial"/>
                <w:color w:val="000000"/>
                <w:lang w:val="en-US"/>
              </w:rPr>
            </w:pPr>
            <w:r w:rsidRPr="00A6399B">
              <w:rPr>
                <w:rFonts w:cs="Arial"/>
                <w:color w:val="000000"/>
                <w:lang w:val="en-US"/>
              </w:rPr>
              <w:t>Revision of C1ah-200178</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Thu, 12:14</w:t>
            </w:r>
          </w:p>
          <w:p w:rsidR="00513863" w:rsidRDefault="00513863" w:rsidP="00513863">
            <w:pPr>
              <w:rPr>
                <w:lang w:val="en-US"/>
              </w:rPr>
            </w:pPr>
            <w:r>
              <w:rPr>
                <w:lang w:val="en-US"/>
              </w:rPr>
              <w:t>NOTE in 24.501 subclause 10.2 needs to be updated as well</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21:01</w:t>
            </w:r>
          </w:p>
          <w:p w:rsidR="00513863" w:rsidRDefault="00513863" w:rsidP="00513863">
            <w:pPr>
              <w:rPr>
                <w:rFonts w:cs="Arial"/>
                <w:color w:val="000000"/>
                <w:lang w:val="en-US"/>
              </w:rPr>
            </w:pPr>
            <w:r>
              <w:rPr>
                <w:rFonts w:cs="Arial"/>
                <w:color w:val="000000"/>
                <w:lang w:val="en-US"/>
              </w:rPr>
              <w:t>Acks Ivo</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Osama, Fri, 16:47</w:t>
            </w:r>
          </w:p>
          <w:p w:rsidR="00513863" w:rsidRDefault="00513863" w:rsidP="00513863">
            <w:pPr>
              <w:rPr>
                <w:rFonts w:cs="Arial"/>
                <w:color w:val="000000"/>
                <w:lang w:val="en-US"/>
              </w:rPr>
            </w:pPr>
            <w:r>
              <w:rPr>
                <w:rFonts w:cs="Arial"/>
                <w:color w:val="000000"/>
                <w:lang w:val="en-US"/>
              </w:rPr>
              <w:t>Providing rev in Inbox</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Vishnu, Mon, 13:23</w:t>
            </w:r>
          </w:p>
          <w:p w:rsidR="00513863" w:rsidRDefault="00513863" w:rsidP="00513863">
            <w:pPr>
              <w:rPr>
                <w:rFonts w:cs="Arial"/>
                <w:color w:val="000000"/>
                <w:lang w:val="en-US"/>
              </w:rPr>
            </w:pPr>
            <w:r>
              <w:rPr>
                <w:rFonts w:cs="Arial"/>
                <w:color w:val="000000"/>
                <w:lang w:val="en-US"/>
              </w:rPr>
              <w:t>Fine</w:t>
            </w:r>
          </w:p>
          <w:p w:rsidR="00513863" w:rsidRDefault="00513863" w:rsidP="00513863">
            <w:pPr>
              <w:rPr>
                <w:rFonts w:cs="Arial"/>
                <w:color w:val="000000"/>
                <w:lang w:val="en-US"/>
              </w:rPr>
            </w:pPr>
          </w:p>
          <w:p w:rsidR="00513863" w:rsidRDefault="00513863" w:rsidP="00513863">
            <w:pPr>
              <w:rPr>
                <w:rFonts w:cs="Arial"/>
                <w:color w:val="000000"/>
                <w:lang w:val="en-US"/>
              </w:rPr>
            </w:pPr>
            <w:r>
              <w:rPr>
                <w:rFonts w:cs="Arial"/>
                <w:color w:val="000000"/>
                <w:lang w:val="en-US"/>
              </w:rPr>
              <w:t>Ivo, Mon, 13:28</w:t>
            </w:r>
          </w:p>
          <w:p w:rsidR="00513863" w:rsidRDefault="00513863" w:rsidP="00513863">
            <w:pPr>
              <w:rPr>
                <w:rFonts w:cs="Arial"/>
                <w:color w:val="000000"/>
                <w:lang w:val="en-US"/>
              </w:rPr>
            </w:pPr>
            <w:r>
              <w:rPr>
                <w:rFonts w:cs="Arial"/>
                <w:color w:val="000000"/>
                <w:lang w:val="en-US"/>
              </w:rPr>
              <w:lastRenderedPageBreak/>
              <w:t>Some “colors” in the accepted version, wants to co-sign</w:t>
            </w:r>
          </w:p>
          <w:p w:rsidR="009B42E6" w:rsidRDefault="009B42E6" w:rsidP="00513863">
            <w:pPr>
              <w:rPr>
                <w:rFonts w:cs="Arial"/>
                <w:color w:val="000000"/>
                <w:lang w:val="en-US"/>
              </w:rPr>
            </w:pPr>
          </w:p>
          <w:p w:rsidR="009B42E6" w:rsidRDefault="009B42E6" w:rsidP="00513863">
            <w:pPr>
              <w:rPr>
                <w:rFonts w:cs="Arial"/>
                <w:color w:val="000000"/>
                <w:lang w:val="en-US"/>
              </w:rPr>
            </w:pPr>
            <w:r>
              <w:rPr>
                <w:rFonts w:cs="Arial"/>
                <w:color w:val="000000"/>
                <w:lang w:val="en-US"/>
              </w:rPr>
              <w:t>Sung, Wed, 02:00</w:t>
            </w:r>
          </w:p>
          <w:p w:rsidR="009B42E6" w:rsidRPr="00A6399B" w:rsidRDefault="009B42E6" w:rsidP="00513863">
            <w:pPr>
              <w:rPr>
                <w:rFonts w:cs="Arial"/>
                <w:color w:val="000000"/>
                <w:lang w:val="en-US"/>
              </w:rPr>
            </w:pPr>
            <w:r>
              <w:rPr>
                <w:rFonts w:cs="Arial"/>
                <w:color w:val="000000"/>
                <w:lang w:val="en-US"/>
              </w:rPr>
              <w:t>Co-sign</w:t>
            </w:r>
          </w:p>
        </w:tc>
      </w:tr>
      <w:tr w:rsidR="00C312C3" w:rsidRPr="009A4107" w:rsidTr="00554B87">
        <w:tc>
          <w:tcPr>
            <w:tcW w:w="977" w:type="dxa"/>
            <w:tcBorders>
              <w:top w:val="nil"/>
              <w:left w:val="thinThickThinSmallGap" w:sz="24" w:space="0" w:color="auto"/>
              <w:bottom w:val="nil"/>
            </w:tcBorders>
            <w:shd w:val="clear" w:color="auto" w:fill="auto"/>
          </w:tcPr>
          <w:p w:rsidR="00E75820" w:rsidRPr="009A4107" w:rsidRDefault="00E75820" w:rsidP="00B901AC">
            <w:pPr>
              <w:rPr>
                <w:rFonts w:cs="Arial"/>
                <w:lang w:val="en-US"/>
              </w:rPr>
            </w:pPr>
          </w:p>
        </w:tc>
        <w:tc>
          <w:tcPr>
            <w:tcW w:w="1316" w:type="dxa"/>
            <w:gridSpan w:val="2"/>
            <w:tcBorders>
              <w:top w:val="nil"/>
              <w:bottom w:val="nil"/>
            </w:tcBorders>
            <w:shd w:val="clear" w:color="auto" w:fill="auto"/>
          </w:tcPr>
          <w:p w:rsidR="00C312C3" w:rsidRPr="009A4107" w:rsidRDefault="00C312C3" w:rsidP="00B901AC">
            <w:pPr>
              <w:rPr>
                <w:rFonts w:cs="Arial"/>
                <w:lang w:val="en-US"/>
              </w:rPr>
            </w:pPr>
          </w:p>
        </w:tc>
        <w:tc>
          <w:tcPr>
            <w:tcW w:w="1088" w:type="dxa"/>
            <w:tcBorders>
              <w:top w:val="single" w:sz="4" w:space="0" w:color="auto"/>
              <w:bottom w:val="single" w:sz="4" w:space="0" w:color="auto"/>
            </w:tcBorders>
            <w:shd w:val="clear" w:color="auto" w:fill="FFFF00"/>
          </w:tcPr>
          <w:p w:rsidR="00C312C3" w:rsidRDefault="00C312C3" w:rsidP="00B901AC">
            <w:r w:rsidRPr="00C312C3">
              <w:t>C1-202607</w:t>
            </w:r>
          </w:p>
        </w:tc>
        <w:tc>
          <w:tcPr>
            <w:tcW w:w="4191" w:type="dxa"/>
            <w:gridSpan w:val="3"/>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OTAF renamed to SP-AF</w:t>
            </w:r>
          </w:p>
        </w:tc>
        <w:tc>
          <w:tcPr>
            <w:tcW w:w="1766" w:type="dxa"/>
            <w:tcBorders>
              <w:top w:val="single" w:sz="4" w:space="0" w:color="auto"/>
              <w:bottom w:val="single" w:sz="4" w:space="0" w:color="auto"/>
            </w:tcBorders>
            <w:shd w:val="clear" w:color="auto" w:fill="FFFF00"/>
          </w:tcPr>
          <w:p w:rsidR="00C312C3" w:rsidRDefault="00C312C3" w:rsidP="00B901AC">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C312C3" w:rsidRDefault="00C312C3" w:rsidP="00B901A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12C3" w:rsidRDefault="00C312C3" w:rsidP="00B901AC">
            <w:pPr>
              <w:rPr>
                <w:rFonts w:cs="Arial"/>
                <w:color w:val="000000"/>
                <w:lang w:val="en-US"/>
              </w:rPr>
            </w:pPr>
            <w:ins w:id="67" w:author="PL-preApril" w:date="2020-04-21T17:29:00Z">
              <w:r>
                <w:rPr>
                  <w:rFonts w:cs="Arial"/>
                  <w:color w:val="000000"/>
                  <w:lang w:val="en-US"/>
                </w:rPr>
                <w:t>Revision of C1-202070</w:t>
              </w:r>
            </w:ins>
          </w:p>
          <w:p w:rsidR="00E51068" w:rsidRDefault="00E51068" w:rsidP="00B901AC">
            <w:pPr>
              <w:rPr>
                <w:rFonts w:cs="Arial"/>
                <w:color w:val="000000"/>
                <w:lang w:val="en-US"/>
              </w:rPr>
            </w:pPr>
          </w:p>
          <w:p w:rsidR="00E51068" w:rsidRDefault="00E51068" w:rsidP="00B901AC">
            <w:pPr>
              <w:rPr>
                <w:ins w:id="68" w:author="PL-preApril" w:date="2020-04-21T17:29:00Z"/>
                <w:rFonts w:cs="Arial"/>
                <w:color w:val="000000"/>
                <w:lang w:val="en-US"/>
              </w:rPr>
            </w:pPr>
          </w:p>
          <w:p w:rsidR="00C312C3" w:rsidRDefault="00C312C3" w:rsidP="00B901AC">
            <w:pPr>
              <w:rPr>
                <w:ins w:id="69" w:author="PL-preApril" w:date="2020-04-21T17:29:00Z"/>
                <w:rFonts w:cs="Arial"/>
                <w:color w:val="000000"/>
                <w:lang w:val="en-US"/>
              </w:rPr>
            </w:pPr>
            <w:ins w:id="70" w:author="PL-preApril" w:date="2020-04-21T17:29:00Z">
              <w:r>
                <w:rPr>
                  <w:rFonts w:cs="Arial"/>
                  <w:color w:val="000000"/>
                  <w:lang w:val="en-US"/>
                </w:rPr>
                <w:t>_________________________________________</w:t>
              </w:r>
            </w:ins>
          </w:p>
          <w:p w:rsidR="00C312C3" w:rsidRDefault="00C312C3" w:rsidP="00B901AC">
            <w:pPr>
              <w:rPr>
                <w:rFonts w:cs="Arial"/>
                <w:color w:val="000000"/>
                <w:lang w:val="en-US"/>
              </w:rPr>
            </w:pPr>
            <w:r>
              <w:rPr>
                <w:rFonts w:cs="Arial"/>
                <w:color w:val="000000"/>
                <w:lang w:val="en-US"/>
              </w:rPr>
              <w:t>Ivo, Thu, 12:03</w:t>
            </w:r>
          </w:p>
          <w:p w:rsidR="00C312C3" w:rsidRDefault="00C312C3" w:rsidP="00B901AC">
            <w:pPr>
              <w:rPr>
                <w:rFonts w:cs="Arial"/>
                <w:color w:val="000000"/>
                <w:lang w:val="en-US"/>
              </w:rPr>
            </w:pPr>
            <w:r>
              <w:rPr>
                <w:rFonts w:cs="Arial"/>
                <w:color w:val="000000"/>
                <w:lang w:val="en-US"/>
              </w:rPr>
              <w:t>Use 5GS_OTAF as work item code</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Lena, Thu, 16:41</w:t>
            </w:r>
          </w:p>
          <w:p w:rsidR="00C312C3" w:rsidRDefault="00C312C3" w:rsidP="00B901AC">
            <w:pPr>
              <w:rPr>
                <w:rFonts w:cs="Arial"/>
                <w:color w:val="000000"/>
                <w:lang w:val="en-US"/>
              </w:rPr>
            </w:pPr>
            <w:r>
              <w:rPr>
                <w:rFonts w:cs="Arial"/>
                <w:color w:val="000000"/>
                <w:lang w:val="en-US"/>
              </w:rPr>
              <w:t>Untick ME box</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Mariusz, Fri, 11:12</w:t>
            </w:r>
          </w:p>
          <w:p w:rsidR="00C312C3" w:rsidRDefault="00C312C3" w:rsidP="00B901AC">
            <w:pPr>
              <w:rPr>
                <w:rFonts w:cs="Arial"/>
                <w:color w:val="000000"/>
                <w:lang w:val="en-US"/>
              </w:rPr>
            </w:pPr>
            <w:r>
              <w:rPr>
                <w:rFonts w:cs="Arial"/>
                <w:color w:val="000000"/>
                <w:lang w:val="en-US"/>
              </w:rPr>
              <w:t xml:space="preserve">Provides rev </w:t>
            </w:r>
          </w:p>
          <w:p w:rsidR="00C312C3" w:rsidRDefault="00C312C3" w:rsidP="00B901AC">
            <w:pPr>
              <w:rPr>
                <w:rFonts w:cs="Arial"/>
                <w:color w:val="000000"/>
                <w:lang w:val="en-US"/>
              </w:rPr>
            </w:pPr>
          </w:p>
          <w:p w:rsidR="00C312C3" w:rsidRDefault="00C312C3" w:rsidP="00B901AC">
            <w:pPr>
              <w:rPr>
                <w:rFonts w:cs="Arial"/>
                <w:color w:val="000000"/>
                <w:lang w:val="en-US"/>
              </w:rPr>
            </w:pPr>
            <w:r>
              <w:rPr>
                <w:rFonts w:cs="Arial"/>
                <w:color w:val="000000"/>
                <w:lang w:val="en-US"/>
              </w:rPr>
              <w:t>Ivo, Fri, 11:51</w:t>
            </w:r>
          </w:p>
          <w:p w:rsidR="00C312C3" w:rsidRDefault="00C312C3" w:rsidP="00B901AC">
            <w:pPr>
              <w:rPr>
                <w:rFonts w:cs="Arial"/>
                <w:color w:val="000000"/>
                <w:lang w:val="en-US"/>
              </w:rPr>
            </w:pPr>
            <w:r>
              <w:rPr>
                <w:rFonts w:cs="Arial"/>
                <w:color w:val="000000"/>
                <w:lang w:val="en-US"/>
              </w:rPr>
              <w:t>Fine with rev, wants to co-sign</w:t>
            </w:r>
          </w:p>
          <w:p w:rsidR="00C312C3" w:rsidRDefault="00C312C3" w:rsidP="00B901AC">
            <w:pPr>
              <w:rPr>
                <w:rFonts w:cs="Arial"/>
                <w:color w:val="000000"/>
                <w:lang w:val="en-US"/>
              </w:rPr>
            </w:pPr>
          </w:p>
          <w:p w:rsidR="006B5513" w:rsidRDefault="006B5513" w:rsidP="00B901AC">
            <w:pPr>
              <w:rPr>
                <w:rFonts w:cs="Arial"/>
                <w:color w:val="000000"/>
                <w:lang w:val="en-US"/>
              </w:rPr>
            </w:pPr>
            <w:r>
              <w:rPr>
                <w:rFonts w:cs="Arial"/>
                <w:color w:val="000000"/>
                <w:lang w:val="en-US"/>
              </w:rPr>
              <w:t>Len, Thu, 01:56</w:t>
            </w:r>
          </w:p>
          <w:p w:rsidR="006B5513" w:rsidRDefault="006B5513" w:rsidP="00B901AC">
            <w:pPr>
              <w:rPr>
                <w:rFonts w:cs="Arial"/>
                <w:color w:val="000000"/>
                <w:lang w:val="en-US"/>
              </w:rPr>
            </w:pPr>
            <w:r>
              <w:rPr>
                <w:rFonts w:cs="Arial"/>
                <w:color w:val="000000"/>
                <w:lang w:val="en-US"/>
              </w:rPr>
              <w:t>Fine with draft</w:t>
            </w:r>
          </w:p>
          <w:p w:rsidR="00C312C3" w:rsidRPr="001446D2" w:rsidRDefault="00C312C3" w:rsidP="00B901AC">
            <w:pPr>
              <w:rPr>
                <w:rFonts w:cs="Arial"/>
                <w:color w:val="000000"/>
                <w:lang w:val="en-US"/>
              </w:rPr>
            </w:pPr>
          </w:p>
        </w:tc>
      </w:tr>
      <w:tr w:rsidR="009D6B7A" w:rsidRPr="009A4107" w:rsidTr="00554B87">
        <w:tc>
          <w:tcPr>
            <w:tcW w:w="977" w:type="dxa"/>
            <w:tcBorders>
              <w:top w:val="nil"/>
              <w:left w:val="thinThickThinSmallGap" w:sz="24" w:space="0" w:color="auto"/>
              <w:bottom w:val="nil"/>
            </w:tcBorders>
            <w:shd w:val="clear" w:color="auto" w:fill="auto"/>
          </w:tcPr>
          <w:p w:rsidR="009D6B7A" w:rsidRPr="009A4107" w:rsidRDefault="009D6B7A" w:rsidP="005A027E">
            <w:pPr>
              <w:rPr>
                <w:rFonts w:cs="Arial"/>
                <w:lang w:val="en-US"/>
              </w:rPr>
            </w:pPr>
          </w:p>
        </w:tc>
        <w:tc>
          <w:tcPr>
            <w:tcW w:w="1316" w:type="dxa"/>
            <w:gridSpan w:val="2"/>
            <w:tcBorders>
              <w:top w:val="nil"/>
              <w:bottom w:val="nil"/>
            </w:tcBorders>
            <w:shd w:val="clear" w:color="auto" w:fill="auto"/>
          </w:tcPr>
          <w:p w:rsidR="009D6B7A" w:rsidRPr="009A4107" w:rsidRDefault="009D6B7A" w:rsidP="005A027E">
            <w:pPr>
              <w:rPr>
                <w:rFonts w:cs="Arial"/>
                <w:lang w:val="en-US"/>
              </w:rPr>
            </w:pPr>
          </w:p>
        </w:tc>
        <w:tc>
          <w:tcPr>
            <w:tcW w:w="1088" w:type="dxa"/>
            <w:tcBorders>
              <w:top w:val="single" w:sz="4" w:space="0" w:color="auto"/>
              <w:bottom w:val="single" w:sz="4" w:space="0" w:color="auto"/>
            </w:tcBorders>
            <w:shd w:val="clear" w:color="auto" w:fill="FFFF00"/>
          </w:tcPr>
          <w:p w:rsidR="009D6B7A" w:rsidRDefault="009D6B7A" w:rsidP="005A027E">
            <w:r w:rsidRPr="009D6B7A">
              <w:t>C1-202680</w:t>
            </w:r>
          </w:p>
        </w:tc>
        <w:tc>
          <w:tcPr>
            <w:tcW w:w="4191" w:type="dxa"/>
            <w:gridSpan w:val="3"/>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UAC exception for emergency</w:t>
            </w:r>
          </w:p>
        </w:tc>
        <w:tc>
          <w:tcPr>
            <w:tcW w:w="1766" w:type="dxa"/>
            <w:tcBorders>
              <w:top w:val="single" w:sz="4" w:space="0" w:color="auto"/>
              <w:bottom w:val="single" w:sz="4" w:space="0" w:color="auto"/>
            </w:tcBorders>
            <w:shd w:val="clear" w:color="auto" w:fill="FFFF00"/>
          </w:tcPr>
          <w:p w:rsidR="009D6B7A" w:rsidRDefault="009D6B7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9D6B7A" w:rsidRDefault="009D6B7A" w:rsidP="005A027E">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rPr>
                <w:rFonts w:cs="Arial"/>
                <w:color w:val="000000"/>
                <w:lang w:val="en-US"/>
              </w:rPr>
            </w:pPr>
            <w:ins w:id="71" w:author="PL-preApril" w:date="2020-04-22T07:14:00Z">
              <w:r>
                <w:rPr>
                  <w:rFonts w:cs="Arial"/>
                  <w:color w:val="000000"/>
                  <w:lang w:val="en-US"/>
                </w:rPr>
                <w:t>Revision of C1-202501</w:t>
              </w:r>
            </w:ins>
          </w:p>
          <w:p w:rsidR="00CB4A5F" w:rsidRDefault="00CB4A5F" w:rsidP="005A027E">
            <w:pPr>
              <w:rPr>
                <w:rFonts w:cs="Arial"/>
                <w:color w:val="000000"/>
                <w:lang w:val="en-US"/>
              </w:rPr>
            </w:pPr>
            <w:r>
              <w:rPr>
                <w:rFonts w:cs="Arial"/>
                <w:color w:val="000000"/>
                <w:lang w:val="en-US"/>
              </w:rPr>
              <w:t>Roozbeh, Tue, 00:43</w:t>
            </w:r>
          </w:p>
          <w:p w:rsidR="00CB4A5F" w:rsidRDefault="008B7535" w:rsidP="005A027E">
            <w:pPr>
              <w:rPr>
                <w:rFonts w:cs="Arial"/>
                <w:color w:val="000000"/>
                <w:lang w:val="en-US"/>
              </w:rPr>
            </w:pPr>
            <w:r>
              <w:rPr>
                <w:rFonts w:cs="Arial"/>
                <w:color w:val="000000"/>
                <w:lang w:val="en-US"/>
              </w:rPr>
              <w:t>F</w:t>
            </w:r>
            <w:r w:rsidR="00CB4A5F">
              <w:rPr>
                <w:rFonts w:cs="Arial"/>
                <w:color w:val="000000"/>
                <w:lang w:val="en-US"/>
              </w:rPr>
              <w:t>ine</w:t>
            </w:r>
          </w:p>
          <w:p w:rsidR="008B7535" w:rsidRDefault="008B7535" w:rsidP="005A027E">
            <w:pPr>
              <w:rPr>
                <w:rFonts w:cs="Arial"/>
                <w:color w:val="000000"/>
                <w:lang w:val="en-US"/>
              </w:rPr>
            </w:pPr>
          </w:p>
          <w:p w:rsidR="008B7535" w:rsidRDefault="008B7535" w:rsidP="005A027E">
            <w:pPr>
              <w:rPr>
                <w:rFonts w:cs="Arial"/>
                <w:color w:val="000000"/>
                <w:lang w:val="en-US"/>
              </w:rPr>
            </w:pPr>
            <w:r>
              <w:rPr>
                <w:rFonts w:cs="Arial"/>
                <w:color w:val="000000"/>
                <w:lang w:val="en-US"/>
              </w:rPr>
              <w:t>Ivo, Wed, 13:20</w:t>
            </w:r>
          </w:p>
          <w:p w:rsidR="008B7535" w:rsidRDefault="008B7535" w:rsidP="005A027E">
            <w:pPr>
              <w:rPr>
                <w:ins w:id="72" w:author="PL-preApril" w:date="2020-04-22T07:14:00Z"/>
                <w:rFonts w:cs="Arial"/>
                <w:color w:val="000000"/>
                <w:lang w:val="en-US"/>
              </w:rPr>
            </w:pPr>
            <w:r>
              <w:rPr>
                <w:rFonts w:cs="Arial"/>
                <w:color w:val="000000"/>
                <w:lang w:val="en-US"/>
              </w:rPr>
              <w:t>fine</w:t>
            </w:r>
          </w:p>
          <w:p w:rsidR="009D6B7A" w:rsidRDefault="009D6B7A" w:rsidP="005A027E">
            <w:pPr>
              <w:rPr>
                <w:ins w:id="73" w:author="PL-preApril" w:date="2020-04-22T07:14:00Z"/>
                <w:rFonts w:cs="Arial"/>
                <w:color w:val="000000"/>
                <w:lang w:val="en-US"/>
              </w:rPr>
            </w:pPr>
            <w:ins w:id="74" w:author="PL-preApril" w:date="2020-04-22T07:14:00Z">
              <w:r>
                <w:rPr>
                  <w:rFonts w:cs="Arial"/>
                  <w:color w:val="000000"/>
                  <w:lang w:val="en-US"/>
                </w:rPr>
                <w:t>_________________________________________</w:t>
              </w:r>
            </w:ins>
          </w:p>
          <w:p w:rsidR="009D6B7A" w:rsidRDefault="009D6B7A" w:rsidP="005A027E">
            <w:pPr>
              <w:rPr>
                <w:rFonts w:cs="Arial"/>
                <w:color w:val="000000"/>
                <w:lang w:val="en-US"/>
              </w:rPr>
            </w:pPr>
            <w:r>
              <w:rPr>
                <w:rFonts w:cs="Arial"/>
                <w:color w:val="000000"/>
                <w:lang w:val="en-US"/>
              </w:rPr>
              <w:t>Ivo, Thu, 12:23</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Default="009D6B7A" w:rsidP="005A027E">
            <w:pPr>
              <w:rPr>
                <w:rFonts w:cs="Arial"/>
                <w:color w:val="000000"/>
                <w:lang w:val="en-US"/>
              </w:rPr>
            </w:pPr>
            <w:r>
              <w:rPr>
                <w:rFonts w:cs="Arial"/>
                <w:color w:val="000000"/>
                <w:lang w:val="en-US"/>
              </w:rPr>
              <w:t>Roozbeh, Fri, 03:20</w:t>
            </w:r>
          </w:p>
          <w:p w:rsidR="009D6B7A" w:rsidRDefault="009D6B7A" w:rsidP="005A027E">
            <w:pPr>
              <w:rPr>
                <w:rFonts w:cs="Arial"/>
                <w:color w:val="000000"/>
                <w:lang w:val="en-US"/>
              </w:rPr>
            </w:pPr>
            <w:r>
              <w:rPr>
                <w:rFonts w:cs="Arial"/>
                <w:color w:val="000000"/>
                <w:lang w:val="en-US"/>
              </w:rPr>
              <w:t>Editorials</w:t>
            </w:r>
          </w:p>
          <w:p w:rsidR="009D6B7A" w:rsidRDefault="009D6B7A" w:rsidP="005A027E">
            <w:pPr>
              <w:rPr>
                <w:rFonts w:cs="Arial"/>
                <w:color w:val="000000"/>
                <w:lang w:val="en-US"/>
              </w:rPr>
            </w:pPr>
          </w:p>
          <w:p w:rsidR="009D6B7A" w:rsidRPr="00FB3669" w:rsidRDefault="009D6B7A" w:rsidP="005A027E">
            <w:pPr>
              <w:rPr>
                <w:rFonts w:cs="Arial"/>
                <w:color w:val="000000"/>
                <w:lang w:val="en-US"/>
              </w:rPr>
            </w:pPr>
          </w:p>
        </w:tc>
      </w:tr>
      <w:tr w:rsidR="002C7FCA" w:rsidRPr="009A4107" w:rsidTr="00554B87">
        <w:tc>
          <w:tcPr>
            <w:tcW w:w="977" w:type="dxa"/>
            <w:tcBorders>
              <w:top w:val="nil"/>
              <w:left w:val="thinThickThinSmallGap" w:sz="24" w:space="0" w:color="auto"/>
              <w:bottom w:val="nil"/>
            </w:tcBorders>
            <w:shd w:val="clear" w:color="auto" w:fill="auto"/>
          </w:tcPr>
          <w:p w:rsidR="002C7FCA" w:rsidRPr="009A4107" w:rsidRDefault="002C7FCA" w:rsidP="005A027E">
            <w:pPr>
              <w:rPr>
                <w:rFonts w:cs="Arial"/>
                <w:lang w:val="en-US"/>
              </w:rPr>
            </w:pPr>
          </w:p>
        </w:tc>
        <w:tc>
          <w:tcPr>
            <w:tcW w:w="1316" w:type="dxa"/>
            <w:gridSpan w:val="2"/>
            <w:tcBorders>
              <w:top w:val="nil"/>
              <w:bottom w:val="nil"/>
            </w:tcBorders>
            <w:shd w:val="clear" w:color="auto" w:fill="auto"/>
          </w:tcPr>
          <w:p w:rsidR="002C7FCA" w:rsidRPr="009A4107" w:rsidRDefault="002C7FCA" w:rsidP="005A027E">
            <w:pPr>
              <w:rPr>
                <w:rFonts w:cs="Arial"/>
                <w:lang w:val="en-US"/>
              </w:rPr>
            </w:pPr>
          </w:p>
        </w:tc>
        <w:tc>
          <w:tcPr>
            <w:tcW w:w="1088" w:type="dxa"/>
            <w:tcBorders>
              <w:top w:val="single" w:sz="4" w:space="0" w:color="auto"/>
              <w:bottom w:val="single" w:sz="4" w:space="0" w:color="auto"/>
            </w:tcBorders>
            <w:shd w:val="clear" w:color="auto" w:fill="FFFF00"/>
          </w:tcPr>
          <w:p w:rsidR="002C7FCA" w:rsidRDefault="002C7FCA" w:rsidP="005A027E">
            <w:r w:rsidRPr="002C7FCA">
              <w:t>C1-202683</w:t>
            </w:r>
          </w:p>
        </w:tc>
        <w:tc>
          <w:tcPr>
            <w:tcW w:w="4191" w:type="dxa"/>
            <w:gridSpan w:val="3"/>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Correction to criteria to enter 5GMM-REGISTERED.UPDATE-NEEDED substate after resumption failure</w:t>
            </w:r>
          </w:p>
        </w:tc>
        <w:tc>
          <w:tcPr>
            <w:tcW w:w="1766" w:type="dxa"/>
            <w:tcBorders>
              <w:top w:val="single" w:sz="4" w:space="0" w:color="auto"/>
              <w:bottom w:val="single" w:sz="4" w:space="0" w:color="auto"/>
            </w:tcBorders>
            <w:shd w:val="clear" w:color="auto" w:fill="FFFF00"/>
          </w:tcPr>
          <w:p w:rsidR="002C7FCA" w:rsidRDefault="002C7FCA" w:rsidP="005A027E">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2C7FCA" w:rsidRDefault="002C7FCA" w:rsidP="005A027E">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C7FCA" w:rsidRDefault="002C7FCA" w:rsidP="005A027E">
            <w:pPr>
              <w:rPr>
                <w:rFonts w:cs="Arial"/>
                <w:color w:val="000000"/>
                <w:lang w:val="en-US"/>
              </w:rPr>
            </w:pPr>
            <w:ins w:id="75" w:author="PL-preApril" w:date="2020-04-22T07:15:00Z">
              <w:r>
                <w:rPr>
                  <w:rFonts w:cs="Arial"/>
                  <w:color w:val="000000"/>
                  <w:lang w:val="en-US"/>
                </w:rPr>
                <w:t>Revision of C1-202505</w:t>
              </w:r>
            </w:ins>
          </w:p>
          <w:p w:rsidR="009B42E6" w:rsidRDefault="009B42E6" w:rsidP="005A027E">
            <w:pPr>
              <w:rPr>
                <w:rFonts w:cs="Arial"/>
                <w:color w:val="000000"/>
                <w:lang w:val="en-US"/>
              </w:rPr>
            </w:pPr>
          </w:p>
          <w:p w:rsidR="009B42E6" w:rsidRDefault="009B42E6" w:rsidP="005A027E">
            <w:pPr>
              <w:rPr>
                <w:rFonts w:cs="Arial"/>
                <w:color w:val="000000"/>
                <w:lang w:val="en-US"/>
              </w:rPr>
            </w:pPr>
            <w:r>
              <w:rPr>
                <w:rFonts w:cs="Arial"/>
                <w:color w:val="000000"/>
                <w:lang w:val="en-US"/>
              </w:rPr>
              <w:t>Roozbeh, Wed, 01:30</w:t>
            </w:r>
          </w:p>
          <w:p w:rsidR="009B42E6" w:rsidRDefault="009B42E6" w:rsidP="005A027E">
            <w:pPr>
              <w:rPr>
                <w:rFonts w:cs="Arial"/>
                <w:color w:val="000000"/>
                <w:lang w:val="en-US"/>
              </w:rPr>
            </w:pPr>
            <w:r>
              <w:rPr>
                <w:rFonts w:cs="Arial"/>
                <w:color w:val="000000"/>
                <w:lang w:val="en-US"/>
              </w:rPr>
              <w:t>Fine</w:t>
            </w:r>
          </w:p>
          <w:p w:rsidR="00A00012" w:rsidRDefault="00A00012" w:rsidP="005A027E">
            <w:pPr>
              <w:rPr>
                <w:rFonts w:cs="Arial"/>
                <w:color w:val="000000"/>
                <w:lang w:val="en-US"/>
              </w:rPr>
            </w:pPr>
          </w:p>
          <w:p w:rsidR="00A00012" w:rsidRDefault="00A00012" w:rsidP="005A027E">
            <w:pPr>
              <w:rPr>
                <w:rFonts w:cs="Arial"/>
                <w:color w:val="000000"/>
                <w:lang w:val="en-US"/>
              </w:rPr>
            </w:pPr>
            <w:r>
              <w:rPr>
                <w:rFonts w:cs="Arial"/>
                <w:color w:val="000000"/>
                <w:lang w:val="en-US"/>
              </w:rPr>
              <w:t>Ivo, Wed, 23:48</w:t>
            </w:r>
          </w:p>
          <w:p w:rsidR="00A00012" w:rsidRDefault="0002292D" w:rsidP="005A027E">
            <w:pPr>
              <w:pBdr>
                <w:bottom w:val="single" w:sz="12" w:space="1" w:color="auto"/>
              </w:pBdr>
              <w:rPr>
                <w:rFonts w:cs="Arial"/>
                <w:color w:val="000000"/>
                <w:lang w:val="en-US"/>
              </w:rPr>
            </w:pPr>
            <w:r>
              <w:rPr>
                <w:rFonts w:cs="Arial"/>
                <w:color w:val="000000"/>
                <w:lang w:val="en-US"/>
              </w:rPr>
              <w:t>F</w:t>
            </w:r>
            <w:r w:rsidR="00A00012">
              <w:rPr>
                <w:rFonts w:cs="Arial"/>
                <w:color w:val="000000"/>
                <w:lang w:val="en-US"/>
              </w:rPr>
              <w:t>ine</w:t>
            </w:r>
          </w:p>
          <w:p w:rsidR="0002292D" w:rsidRDefault="0002292D" w:rsidP="005A027E">
            <w:pPr>
              <w:pBdr>
                <w:bottom w:val="single" w:sz="12" w:space="1" w:color="auto"/>
              </w:pBdr>
              <w:rPr>
                <w:rFonts w:cs="Arial"/>
                <w:color w:val="000000"/>
                <w:lang w:val="en-US"/>
              </w:rPr>
            </w:pPr>
          </w:p>
          <w:p w:rsidR="0002292D" w:rsidRDefault="0002292D" w:rsidP="005A027E">
            <w:pPr>
              <w:pBdr>
                <w:bottom w:val="single" w:sz="12" w:space="1" w:color="auto"/>
              </w:pBdr>
              <w:rPr>
                <w:ins w:id="76" w:author="PL-preApril" w:date="2020-04-22T07:15:00Z"/>
                <w:rFonts w:cs="Arial"/>
                <w:color w:val="000000"/>
                <w:lang w:val="en-US"/>
              </w:rPr>
            </w:pPr>
            <w:r>
              <w:rPr>
                <w:rFonts w:cs="Arial"/>
                <w:color w:val="000000"/>
                <w:lang w:val="en-US"/>
              </w:rPr>
              <w:t>Sung, FINE</w:t>
            </w:r>
          </w:p>
          <w:p w:rsidR="002C7FCA" w:rsidRPr="0057491A" w:rsidRDefault="002C7FCA" w:rsidP="005A027E">
            <w:pPr>
              <w:rPr>
                <w:rFonts w:cs="Arial"/>
                <w:color w:val="000000"/>
                <w:lang w:val="en-US"/>
              </w:rPr>
            </w:pPr>
            <w:r w:rsidRPr="0057491A">
              <w:rPr>
                <w:rFonts w:cs="Arial"/>
                <w:color w:val="000000"/>
                <w:lang w:val="en-US"/>
              </w:rPr>
              <w:t>Ivo, Thu, 12:25</w:t>
            </w:r>
          </w:p>
          <w:p w:rsidR="002C7FCA" w:rsidRDefault="002C7FCA" w:rsidP="005A027E">
            <w:pPr>
              <w:rPr>
                <w:rFonts w:cs="Arial"/>
                <w:color w:val="000000"/>
                <w:lang w:val="en-US"/>
              </w:rPr>
            </w:pPr>
            <w:r>
              <w:rPr>
                <w:rFonts w:cs="Arial"/>
                <w:color w:val="000000"/>
                <w:lang w:val="en-US"/>
              </w:rPr>
              <w:t>Ivo challenging the proposal</w:t>
            </w: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Roozbeh, Fri, 03:25</w:t>
            </w:r>
          </w:p>
          <w:p w:rsidR="002C7FCA" w:rsidRDefault="002C7FCA" w:rsidP="005A027E">
            <w:pPr>
              <w:rPr>
                <w:rFonts w:cs="Arial"/>
                <w:color w:val="000000"/>
                <w:lang w:val="en-US"/>
              </w:rPr>
            </w:pPr>
            <w:r>
              <w:rPr>
                <w:rFonts w:cs="Arial"/>
                <w:color w:val="000000"/>
                <w:lang w:val="en-US"/>
              </w:rPr>
              <w:t>Bulleting to be changed</w:t>
            </w:r>
          </w:p>
          <w:p w:rsidR="002C7FCA" w:rsidRDefault="002C7FCA" w:rsidP="005A027E">
            <w:pPr>
              <w:rPr>
                <w:rFonts w:cs="Arial"/>
                <w:color w:val="000000"/>
                <w:lang w:val="en-US"/>
              </w:rPr>
            </w:pPr>
          </w:p>
          <w:p w:rsidR="002C7FCA" w:rsidRDefault="002C7FCA" w:rsidP="005A027E">
            <w:pPr>
              <w:rPr>
                <w:rFonts w:cs="Arial"/>
                <w:color w:val="000000"/>
                <w:lang w:val="en-US"/>
              </w:rPr>
            </w:pPr>
          </w:p>
          <w:p w:rsidR="002C7FCA" w:rsidRDefault="002C7FCA" w:rsidP="005A027E">
            <w:pPr>
              <w:rPr>
                <w:rFonts w:cs="Arial"/>
                <w:color w:val="000000"/>
                <w:lang w:val="en-US"/>
              </w:rPr>
            </w:pPr>
            <w:r>
              <w:rPr>
                <w:rFonts w:cs="Arial"/>
                <w:color w:val="000000"/>
                <w:lang w:val="en-US"/>
              </w:rPr>
              <w:t>Sung, Fri, 20:07</w:t>
            </w:r>
          </w:p>
          <w:p w:rsidR="002C7FCA" w:rsidRDefault="002C7FCA" w:rsidP="005A027E">
            <w:pPr>
              <w:rPr>
                <w:rFonts w:ascii="Tahoma" w:hAnsi="Tahoma" w:cs="Tahoma"/>
                <w:lang w:val="en-US"/>
              </w:rPr>
            </w:pPr>
            <w:r>
              <w:rPr>
                <w:rFonts w:ascii="Tahoma" w:hAnsi="Tahoma" w:cs="Tahoma"/>
                <w:lang w:val="en-US"/>
              </w:rPr>
              <w:t>no need for the CR.</w:t>
            </w:r>
          </w:p>
          <w:p w:rsidR="002C7FCA" w:rsidRDefault="002C7FCA" w:rsidP="005A027E">
            <w:pPr>
              <w:rPr>
                <w:rFonts w:ascii="Tahoma" w:hAnsi="Tahoma" w:cs="Tahoma"/>
                <w:lang w:val="en-US"/>
              </w:rPr>
            </w:pPr>
          </w:p>
          <w:p w:rsidR="002C7FCA" w:rsidRDefault="002C7FCA" w:rsidP="005A027E">
            <w:pPr>
              <w:rPr>
                <w:rFonts w:ascii="Tahoma" w:hAnsi="Tahoma" w:cs="Tahoma"/>
                <w:lang w:val="en-US"/>
              </w:rPr>
            </w:pPr>
            <w:r>
              <w:rPr>
                <w:rFonts w:ascii="Tahoma" w:hAnsi="Tahoma" w:cs="Tahoma"/>
                <w:lang w:val="en-US"/>
              </w:rPr>
              <w:t>Marko, Tue, 13:20</w:t>
            </w:r>
          </w:p>
          <w:p w:rsidR="002C7FCA" w:rsidRPr="0057491A" w:rsidRDefault="002C7FCA" w:rsidP="005A027E">
            <w:pPr>
              <w:rPr>
                <w:rFonts w:cs="Arial"/>
                <w:color w:val="000000"/>
                <w:lang w:val="en-US"/>
              </w:rPr>
            </w:pPr>
            <w:r>
              <w:rPr>
                <w:rFonts w:ascii="Tahoma" w:hAnsi="Tahoma" w:cs="Tahoma"/>
                <w:lang w:val="en-US"/>
              </w:rPr>
              <w:t>Will change some parts</w:t>
            </w:r>
          </w:p>
        </w:tc>
      </w:tr>
      <w:tr w:rsidR="00B6461F" w:rsidRPr="009A4107" w:rsidTr="00554B87">
        <w:tc>
          <w:tcPr>
            <w:tcW w:w="977"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6"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FFFF00"/>
          </w:tcPr>
          <w:p w:rsidR="00B6461F" w:rsidRDefault="00B6461F" w:rsidP="005A027E">
            <w:r w:rsidRPr="00B6461F">
              <w:t>C1-202697</w:t>
            </w:r>
          </w:p>
        </w:tc>
        <w:tc>
          <w:tcPr>
            <w:tcW w:w="4191" w:type="dxa"/>
            <w:gridSpan w:val="3"/>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Unify terms network-initiated and network-requested</w:t>
            </w:r>
          </w:p>
        </w:tc>
        <w:tc>
          <w:tcPr>
            <w:tcW w:w="1766" w:type="dxa"/>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B6461F" w:rsidRDefault="00B6461F" w:rsidP="005A027E">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pBdr>
                <w:bottom w:val="single" w:sz="12" w:space="1" w:color="auto"/>
              </w:pBdr>
              <w:rPr>
                <w:rFonts w:cs="Arial"/>
                <w:color w:val="000000"/>
                <w:lang w:val="en-US"/>
              </w:rPr>
            </w:pPr>
            <w:ins w:id="77" w:author="PL-preApril" w:date="2020-04-22T08:47:00Z">
              <w:r>
                <w:rPr>
                  <w:rFonts w:cs="Arial"/>
                  <w:color w:val="000000"/>
                  <w:lang w:val="en-US"/>
                </w:rPr>
                <w:t>Revision of C1-202295</w:t>
              </w:r>
            </w:ins>
          </w:p>
          <w:p w:rsidR="00E51068" w:rsidRDefault="00E51068" w:rsidP="005A027E">
            <w:pPr>
              <w:pBdr>
                <w:bottom w:val="single" w:sz="12" w:space="1" w:color="auto"/>
              </w:pBdr>
              <w:rPr>
                <w:rFonts w:cs="Arial"/>
                <w:color w:val="000000"/>
                <w:lang w:val="en-US"/>
              </w:rPr>
            </w:pPr>
          </w:p>
          <w:p w:rsidR="00E51068" w:rsidRDefault="00E51068" w:rsidP="005A027E">
            <w:pPr>
              <w:pBdr>
                <w:bottom w:val="single" w:sz="12" w:space="1" w:color="auto"/>
              </w:pBdr>
              <w:rPr>
                <w:ins w:id="78" w:author="PL-preApril" w:date="2020-04-22T08:47:00Z"/>
                <w:rFonts w:cs="Arial"/>
                <w:color w:val="000000"/>
                <w:lang w:val="en-US"/>
              </w:rPr>
            </w:pPr>
          </w:p>
          <w:p w:rsidR="00B6461F" w:rsidRDefault="00B6461F" w:rsidP="005A027E">
            <w:pPr>
              <w:rPr>
                <w:rFonts w:cs="Arial"/>
                <w:color w:val="000000"/>
                <w:lang w:val="en-US"/>
              </w:rPr>
            </w:pPr>
            <w:r>
              <w:rPr>
                <w:rFonts w:cs="Arial"/>
                <w:color w:val="000000"/>
                <w:lang w:val="en-US"/>
              </w:rPr>
              <w:t>Osamah, Thu, 18:41</w:t>
            </w:r>
          </w:p>
          <w:p w:rsidR="00B6461F" w:rsidRDefault="00B6461F" w:rsidP="005A027E">
            <w:pPr>
              <w:rPr>
                <w:rFonts w:cs="Arial"/>
                <w:color w:val="000000"/>
                <w:lang w:val="en-US"/>
              </w:rPr>
            </w:pPr>
            <w:r>
              <w:rPr>
                <w:rFonts w:cs="Arial"/>
                <w:color w:val="000000"/>
                <w:lang w:val="en-US"/>
              </w:rPr>
              <w:t>Needs to be CAT 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Fri, 04:20</w:t>
            </w:r>
          </w:p>
          <w:p w:rsidR="00B6461F" w:rsidRDefault="00B6461F" w:rsidP="005A027E">
            <w:pPr>
              <w:rPr>
                <w:rFonts w:cs="Arial"/>
                <w:color w:val="000000"/>
                <w:lang w:val="en-US"/>
              </w:rPr>
            </w:pPr>
            <w:r>
              <w:rPr>
                <w:rFonts w:cs="Arial"/>
                <w:color w:val="000000"/>
                <w:lang w:val="en-US"/>
              </w:rPr>
              <w:t>Will change category</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Sun 20:51</w:t>
            </w:r>
          </w:p>
          <w:p w:rsidR="00B6461F" w:rsidRDefault="00B6461F" w:rsidP="005A027E">
            <w:pPr>
              <w:rPr>
                <w:rFonts w:cs="Arial"/>
                <w:color w:val="000000"/>
                <w:lang w:val="en-US"/>
              </w:rPr>
            </w:pPr>
            <w:r>
              <w:rPr>
                <w:rFonts w:cs="Arial"/>
                <w:color w:val="000000"/>
                <w:lang w:val="en-US"/>
              </w:rPr>
              <w:t>Wants to keep CAT F</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Mon, 10:53</w:t>
            </w:r>
          </w:p>
          <w:p w:rsidR="00B6461F" w:rsidRDefault="00B6461F" w:rsidP="005A027E">
            <w:pPr>
              <w:rPr>
                <w:rFonts w:cs="Arial"/>
                <w:color w:val="000000"/>
                <w:lang w:val="en-US"/>
              </w:rPr>
            </w:pPr>
            <w:r>
              <w:rPr>
                <w:rFonts w:cs="Arial"/>
                <w:color w:val="000000"/>
                <w:lang w:val="en-US"/>
              </w:rPr>
              <w:t>Explaining on categories</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Roozbeh, Mon, 17:56</w:t>
            </w:r>
          </w:p>
          <w:p w:rsidR="00B6461F" w:rsidRDefault="00B6461F" w:rsidP="005A027E">
            <w:pPr>
              <w:rPr>
                <w:rFonts w:cs="Arial"/>
                <w:color w:val="000000"/>
                <w:lang w:val="en-US"/>
              </w:rPr>
            </w:pPr>
            <w:r>
              <w:rPr>
                <w:rFonts w:cs="Arial"/>
                <w:color w:val="000000"/>
                <w:lang w:val="en-US"/>
              </w:rPr>
              <w:t>CAT F</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Crisitna, Tue, 01:54</w:t>
            </w:r>
          </w:p>
          <w:p w:rsidR="00B6461F" w:rsidRDefault="00B6461F" w:rsidP="005A027E">
            <w:pPr>
              <w:rPr>
                <w:rFonts w:cs="Arial"/>
                <w:color w:val="000000"/>
                <w:lang w:val="en-US"/>
              </w:rPr>
            </w:pPr>
            <w:r>
              <w:rPr>
                <w:rFonts w:cs="Arial"/>
                <w:color w:val="000000"/>
                <w:lang w:val="en-US"/>
              </w:rPr>
              <w:t>Wants to keep CAT F</w:t>
            </w:r>
          </w:p>
          <w:p w:rsidR="00B6461F" w:rsidRPr="00FA5187" w:rsidRDefault="00B6461F" w:rsidP="005A027E">
            <w:pPr>
              <w:rPr>
                <w:rFonts w:cs="Arial"/>
                <w:color w:val="000000"/>
                <w:lang w:val="en-US"/>
              </w:rPr>
            </w:pPr>
          </w:p>
        </w:tc>
      </w:tr>
      <w:tr w:rsidR="00B6461F" w:rsidRPr="009A4107" w:rsidTr="00554B87">
        <w:tc>
          <w:tcPr>
            <w:tcW w:w="977" w:type="dxa"/>
            <w:tcBorders>
              <w:top w:val="nil"/>
              <w:left w:val="thinThickThinSmallGap" w:sz="24" w:space="0" w:color="auto"/>
              <w:bottom w:val="nil"/>
            </w:tcBorders>
            <w:shd w:val="clear" w:color="auto" w:fill="auto"/>
          </w:tcPr>
          <w:p w:rsidR="00B6461F" w:rsidRPr="009A4107" w:rsidRDefault="00B6461F" w:rsidP="005A027E">
            <w:pPr>
              <w:rPr>
                <w:rFonts w:cs="Arial"/>
                <w:lang w:val="en-US"/>
              </w:rPr>
            </w:pPr>
          </w:p>
        </w:tc>
        <w:tc>
          <w:tcPr>
            <w:tcW w:w="1316" w:type="dxa"/>
            <w:gridSpan w:val="2"/>
            <w:tcBorders>
              <w:top w:val="nil"/>
              <w:bottom w:val="nil"/>
            </w:tcBorders>
            <w:shd w:val="clear" w:color="auto" w:fill="auto"/>
          </w:tcPr>
          <w:p w:rsidR="00B6461F" w:rsidRPr="009A4107" w:rsidRDefault="00B6461F" w:rsidP="005A027E">
            <w:pPr>
              <w:rPr>
                <w:rFonts w:cs="Arial"/>
                <w:lang w:val="en-US"/>
              </w:rPr>
            </w:pPr>
          </w:p>
        </w:tc>
        <w:tc>
          <w:tcPr>
            <w:tcW w:w="1088" w:type="dxa"/>
            <w:tcBorders>
              <w:top w:val="single" w:sz="4" w:space="0" w:color="auto"/>
              <w:bottom w:val="single" w:sz="4" w:space="0" w:color="auto"/>
            </w:tcBorders>
            <w:shd w:val="clear" w:color="auto" w:fill="FFFF00"/>
          </w:tcPr>
          <w:p w:rsidR="00B6461F" w:rsidRDefault="00B6461F" w:rsidP="005A027E">
            <w:r w:rsidRPr="00B6461F">
              <w:t>C1-202698</w:t>
            </w:r>
          </w:p>
        </w:tc>
        <w:tc>
          <w:tcPr>
            <w:tcW w:w="4191" w:type="dxa"/>
            <w:gridSpan w:val="3"/>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Add MFBR as mandatory parameter in GBR QoS flow</w:t>
            </w:r>
          </w:p>
        </w:tc>
        <w:tc>
          <w:tcPr>
            <w:tcW w:w="1766" w:type="dxa"/>
            <w:tcBorders>
              <w:top w:val="single" w:sz="4" w:space="0" w:color="auto"/>
              <w:bottom w:val="single" w:sz="4" w:space="0" w:color="auto"/>
            </w:tcBorders>
            <w:shd w:val="clear" w:color="auto" w:fill="FFFF00"/>
          </w:tcPr>
          <w:p w:rsidR="00B6461F" w:rsidRDefault="00B6461F" w:rsidP="005A027E">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B6461F" w:rsidRDefault="00B6461F" w:rsidP="005A027E">
            <w:pPr>
              <w:jc w:val="both"/>
              <w:rPr>
                <w:rFonts w:cs="Arial"/>
              </w:rPr>
            </w:pPr>
            <w:r>
              <w:rPr>
                <w:rFonts w:cs="Arial"/>
              </w:rPr>
              <w:t xml:space="preserve">CR 2120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rPr>
                <w:rFonts w:cs="Arial"/>
                <w:color w:val="000000"/>
                <w:lang w:val="en-US"/>
              </w:rPr>
            </w:pPr>
            <w:ins w:id="79" w:author="PL-preApril" w:date="2020-04-22T08:53:00Z">
              <w:r>
                <w:rPr>
                  <w:rFonts w:cs="Arial"/>
                  <w:color w:val="000000"/>
                  <w:lang w:val="en-US"/>
                </w:rPr>
                <w:lastRenderedPageBreak/>
                <w:t>Revision of C1-202344</w:t>
              </w:r>
            </w:ins>
          </w:p>
          <w:p w:rsidR="00A00012" w:rsidRDefault="00A00012" w:rsidP="005A027E">
            <w:pPr>
              <w:rPr>
                <w:rFonts w:cs="Arial"/>
                <w:color w:val="000000"/>
                <w:lang w:val="en-US"/>
              </w:rPr>
            </w:pPr>
          </w:p>
          <w:p w:rsidR="00A00012" w:rsidRDefault="00A00012" w:rsidP="005A027E">
            <w:pPr>
              <w:rPr>
                <w:rFonts w:cs="Arial"/>
                <w:color w:val="000000"/>
                <w:lang w:val="en-US"/>
              </w:rPr>
            </w:pPr>
            <w:r>
              <w:rPr>
                <w:rFonts w:cs="Arial"/>
                <w:color w:val="000000"/>
                <w:lang w:val="en-US"/>
              </w:rPr>
              <w:lastRenderedPageBreak/>
              <w:t>Osama, Wed, 21:39</w:t>
            </w:r>
          </w:p>
          <w:p w:rsidR="00A00012" w:rsidRDefault="00A00012" w:rsidP="005A027E">
            <w:pPr>
              <w:pBdr>
                <w:bottom w:val="single" w:sz="12" w:space="1" w:color="auto"/>
              </w:pBdr>
              <w:rPr>
                <w:ins w:id="80" w:author="PL-preApril" w:date="2020-04-22T08:53:00Z"/>
                <w:rFonts w:cs="Arial"/>
                <w:color w:val="000000"/>
                <w:lang w:val="en-US"/>
              </w:rPr>
            </w:pPr>
            <w:r>
              <w:rPr>
                <w:rFonts w:cs="Arial"/>
                <w:color w:val="000000"/>
                <w:lang w:val="en-US"/>
              </w:rPr>
              <w:t>fine</w:t>
            </w:r>
          </w:p>
          <w:p w:rsidR="00B6461F" w:rsidRDefault="00B6461F" w:rsidP="005A027E">
            <w:pPr>
              <w:rPr>
                <w:rFonts w:cs="Arial"/>
                <w:color w:val="000000"/>
                <w:lang w:val="en-US"/>
              </w:rPr>
            </w:pPr>
            <w:r>
              <w:rPr>
                <w:rFonts w:cs="Arial"/>
                <w:color w:val="000000"/>
                <w:lang w:val="en-US"/>
              </w:rPr>
              <w:t>Osama, Fri, 02:38</w:t>
            </w:r>
          </w:p>
          <w:p w:rsidR="00B6461F" w:rsidRDefault="00B6461F" w:rsidP="005A027E">
            <w:pPr>
              <w:rPr>
                <w:rFonts w:cs="Arial"/>
                <w:color w:val="000000"/>
                <w:lang w:val="en-US"/>
              </w:rPr>
            </w:pPr>
            <w:r>
              <w:rPr>
                <w:rFonts w:cs="Arial"/>
                <w:color w:val="000000"/>
                <w:lang w:val="en-US"/>
              </w:rPr>
              <w:t>GBR ok, non-GBR to be rewritten</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Fi, 12:20</w:t>
            </w:r>
          </w:p>
          <w:p w:rsidR="00B6461F" w:rsidRDefault="00B6461F" w:rsidP="005A027E">
            <w:pPr>
              <w:rPr>
                <w:rFonts w:cs="Arial"/>
                <w:color w:val="000000"/>
                <w:lang w:val="en-US"/>
              </w:rPr>
            </w:pPr>
            <w:r>
              <w:rPr>
                <w:rFonts w:cs="Arial"/>
                <w:color w:val="000000"/>
                <w:lang w:val="en-US"/>
              </w:rPr>
              <w:t>Asking from Osama</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Osama, Fri, 20:07</w:t>
            </w:r>
          </w:p>
          <w:p w:rsidR="00B6461F" w:rsidRDefault="00B6461F" w:rsidP="005A027E">
            <w:pPr>
              <w:rPr>
                <w:rFonts w:cs="Arial"/>
                <w:color w:val="000000"/>
                <w:lang w:val="en-US"/>
              </w:rPr>
            </w:pPr>
            <w:r>
              <w:rPr>
                <w:rFonts w:cs="Arial"/>
                <w:color w:val="000000"/>
                <w:lang w:val="en-US"/>
              </w:rPr>
              <w:t>Suggestion looks good, is it “or” or “and”</w:t>
            </w:r>
          </w:p>
          <w:p w:rsidR="00B6461F" w:rsidRDefault="00B6461F" w:rsidP="005A027E">
            <w:pPr>
              <w:rPr>
                <w:rFonts w:cs="Arial"/>
                <w:color w:val="000000"/>
                <w:lang w:val="en-US"/>
              </w:rPr>
            </w:pPr>
          </w:p>
          <w:p w:rsidR="00B6461F" w:rsidRDefault="00B6461F" w:rsidP="005A027E">
            <w:pPr>
              <w:rPr>
                <w:rFonts w:cs="Arial"/>
                <w:color w:val="000000"/>
                <w:lang w:val="en-US"/>
              </w:rPr>
            </w:pPr>
            <w:r>
              <w:rPr>
                <w:rFonts w:cs="Arial"/>
                <w:color w:val="000000"/>
                <w:lang w:val="en-US"/>
              </w:rPr>
              <w:t>Cristina, Sat, 05:09</w:t>
            </w:r>
          </w:p>
          <w:p w:rsidR="00B6461F" w:rsidRDefault="00B6461F" w:rsidP="005A027E">
            <w:pPr>
              <w:rPr>
                <w:rFonts w:cs="Arial"/>
                <w:color w:val="000000"/>
                <w:lang w:val="en-US"/>
              </w:rPr>
            </w:pPr>
            <w:r>
              <w:rPr>
                <w:rFonts w:cs="Arial"/>
                <w:color w:val="000000"/>
                <w:lang w:val="en-US"/>
              </w:rPr>
              <w:t>Acks Osama</w:t>
            </w:r>
          </w:p>
          <w:p w:rsidR="00B6461F" w:rsidRDefault="00B6461F" w:rsidP="005A027E">
            <w:pPr>
              <w:rPr>
                <w:rFonts w:cs="Arial"/>
                <w:color w:val="000000"/>
                <w:lang w:val="en-US"/>
              </w:rPr>
            </w:pPr>
          </w:p>
          <w:p w:rsidR="00B6461F" w:rsidRPr="00A6399B" w:rsidRDefault="00B6461F" w:rsidP="005A027E">
            <w:pPr>
              <w:rPr>
                <w:rFonts w:cs="Arial"/>
                <w:color w:val="000000"/>
                <w:lang w:val="en-US"/>
              </w:rPr>
            </w:pPr>
          </w:p>
        </w:tc>
      </w:tr>
      <w:tr w:rsidR="00273737" w:rsidRPr="009A4107" w:rsidTr="00554B87">
        <w:tc>
          <w:tcPr>
            <w:tcW w:w="977" w:type="dxa"/>
            <w:tcBorders>
              <w:top w:val="nil"/>
              <w:left w:val="thinThickThinSmallGap" w:sz="24" w:space="0" w:color="auto"/>
              <w:bottom w:val="nil"/>
            </w:tcBorders>
            <w:shd w:val="clear" w:color="auto" w:fill="auto"/>
          </w:tcPr>
          <w:p w:rsidR="00273737" w:rsidRPr="009A4107" w:rsidRDefault="00273737" w:rsidP="00886CCB">
            <w:pPr>
              <w:rPr>
                <w:rFonts w:cs="Arial"/>
                <w:lang w:val="en-US"/>
              </w:rPr>
            </w:pPr>
          </w:p>
        </w:tc>
        <w:tc>
          <w:tcPr>
            <w:tcW w:w="1316" w:type="dxa"/>
            <w:gridSpan w:val="2"/>
            <w:tcBorders>
              <w:top w:val="nil"/>
              <w:bottom w:val="nil"/>
            </w:tcBorders>
            <w:shd w:val="clear" w:color="auto" w:fill="auto"/>
          </w:tcPr>
          <w:p w:rsidR="00273737" w:rsidRPr="009A4107" w:rsidRDefault="00273737" w:rsidP="00886CCB">
            <w:pPr>
              <w:rPr>
                <w:rFonts w:cs="Arial"/>
                <w:lang w:val="en-US"/>
              </w:rPr>
            </w:pPr>
          </w:p>
        </w:tc>
        <w:tc>
          <w:tcPr>
            <w:tcW w:w="1088" w:type="dxa"/>
            <w:tcBorders>
              <w:top w:val="single" w:sz="4" w:space="0" w:color="auto"/>
              <w:bottom w:val="single" w:sz="4" w:space="0" w:color="auto"/>
            </w:tcBorders>
            <w:shd w:val="clear" w:color="auto" w:fill="FFFF00"/>
          </w:tcPr>
          <w:p w:rsidR="00273737" w:rsidRDefault="00273737" w:rsidP="00886CCB">
            <w:r w:rsidRPr="00273737">
              <w:t>C1-202684</w:t>
            </w:r>
          </w:p>
        </w:tc>
        <w:tc>
          <w:tcPr>
            <w:tcW w:w="4191" w:type="dxa"/>
            <w:gridSpan w:val="3"/>
            <w:tcBorders>
              <w:top w:val="single" w:sz="4" w:space="0" w:color="auto"/>
              <w:bottom w:val="single" w:sz="4" w:space="0" w:color="auto"/>
            </w:tcBorders>
            <w:shd w:val="clear" w:color="auto" w:fill="FFFF00"/>
          </w:tcPr>
          <w:p w:rsidR="00273737" w:rsidRDefault="00273737" w:rsidP="00886CCB">
            <w:pPr>
              <w:rPr>
                <w:rFonts w:cs="Arial"/>
                <w:lang w:val="en-US"/>
              </w:rPr>
            </w:pPr>
            <w:r>
              <w:rPr>
                <w:rFonts w:cs="Arial"/>
                <w:lang w:val="en-US"/>
              </w:rPr>
              <w:t>T3346 handling when the UE is registered to different PLMNs over 3GPP and non-3GPP</w:t>
            </w:r>
          </w:p>
        </w:tc>
        <w:tc>
          <w:tcPr>
            <w:tcW w:w="1766" w:type="dxa"/>
            <w:tcBorders>
              <w:top w:val="single" w:sz="4" w:space="0" w:color="auto"/>
              <w:bottom w:val="single" w:sz="4" w:space="0" w:color="auto"/>
            </w:tcBorders>
            <w:shd w:val="clear" w:color="auto" w:fill="FFFF00"/>
          </w:tcPr>
          <w:p w:rsidR="00273737" w:rsidRDefault="00273737" w:rsidP="00886CCB">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273737" w:rsidRDefault="00273737" w:rsidP="00886CCB">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737" w:rsidRDefault="00273737" w:rsidP="00886CCB">
            <w:pPr>
              <w:pBdr>
                <w:bottom w:val="single" w:sz="12" w:space="1" w:color="auto"/>
              </w:pBdr>
              <w:rPr>
                <w:rFonts w:cs="Arial"/>
                <w:color w:val="000000"/>
                <w:lang w:val="en-US"/>
              </w:rPr>
            </w:pPr>
            <w:ins w:id="81" w:author="PL-preApril" w:date="2020-04-22T10:45:00Z">
              <w:r>
                <w:rPr>
                  <w:rFonts w:cs="Arial"/>
                  <w:color w:val="000000"/>
                  <w:lang w:val="en-US"/>
                </w:rPr>
                <w:t>Revision of C1-202508</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rFonts w:cs="Arial"/>
                <w:color w:val="000000"/>
                <w:lang w:val="en-US"/>
              </w:rPr>
            </w:pPr>
          </w:p>
          <w:p w:rsidR="0002292D" w:rsidRDefault="0002292D" w:rsidP="00886CCB">
            <w:pPr>
              <w:pBdr>
                <w:bottom w:val="single" w:sz="12" w:space="1" w:color="auto"/>
              </w:pBdr>
              <w:rPr>
                <w:rFonts w:cs="Arial"/>
                <w:color w:val="000000"/>
                <w:lang w:val="en-US"/>
              </w:rPr>
            </w:pPr>
            <w:r>
              <w:rPr>
                <w:rFonts w:cs="Arial"/>
                <w:color w:val="000000"/>
                <w:lang w:val="en-US"/>
              </w:rPr>
              <w:t>Sung can live with this</w:t>
            </w:r>
          </w:p>
          <w:p w:rsidR="00AB3F8B" w:rsidRDefault="00AB3F8B" w:rsidP="00886CCB">
            <w:pPr>
              <w:pBdr>
                <w:bottom w:val="single" w:sz="12" w:space="1" w:color="auto"/>
              </w:pBdr>
              <w:rPr>
                <w:rFonts w:cs="Arial"/>
                <w:color w:val="000000"/>
                <w:lang w:val="en-US"/>
              </w:rPr>
            </w:pPr>
          </w:p>
          <w:p w:rsidR="00AB3F8B" w:rsidRPr="00DB3487" w:rsidRDefault="00AB3F8B" w:rsidP="00886CCB">
            <w:pPr>
              <w:pBdr>
                <w:bottom w:val="single" w:sz="12" w:space="1" w:color="auto"/>
              </w:pBdr>
              <w:rPr>
                <w:rFonts w:cs="Arial"/>
                <w:b/>
                <w:bCs/>
                <w:color w:val="000000"/>
                <w:lang w:val="en-US"/>
              </w:rPr>
            </w:pPr>
            <w:r w:rsidRPr="00DB3487">
              <w:rPr>
                <w:rFonts w:cs="Arial"/>
                <w:b/>
                <w:bCs/>
                <w:color w:val="000000"/>
                <w:lang w:val="en-US"/>
              </w:rPr>
              <w:t>Kaj, Fri, 11:01</w:t>
            </w:r>
          </w:p>
          <w:p w:rsidR="00AB3F8B" w:rsidRPr="00DB3487" w:rsidRDefault="00AB3F8B" w:rsidP="00886CCB">
            <w:pPr>
              <w:pBdr>
                <w:bottom w:val="single" w:sz="12" w:space="1" w:color="auto"/>
              </w:pBdr>
              <w:rPr>
                <w:rFonts w:cs="Arial"/>
                <w:b/>
                <w:bCs/>
                <w:color w:val="000000"/>
                <w:lang w:val="en-US"/>
              </w:rPr>
            </w:pPr>
            <w:r w:rsidRPr="00DB3487">
              <w:rPr>
                <w:rFonts w:cs="Arial"/>
                <w:b/>
                <w:bCs/>
                <w:color w:val="000000"/>
                <w:lang w:val="en-US"/>
              </w:rPr>
              <w:t>Requests this to be postponed</w:t>
            </w:r>
          </w:p>
          <w:p w:rsidR="0002292D" w:rsidRDefault="0002292D" w:rsidP="00886CCB">
            <w:pPr>
              <w:pBdr>
                <w:bottom w:val="single" w:sz="12" w:space="1" w:color="auto"/>
              </w:pBdr>
              <w:rPr>
                <w:ins w:id="82" w:author="PL-preApril" w:date="2020-04-22T10:45:00Z"/>
                <w:rFonts w:cs="Arial"/>
                <w:color w:val="000000"/>
                <w:lang w:val="en-US"/>
              </w:rPr>
            </w:pPr>
          </w:p>
          <w:p w:rsidR="00273737" w:rsidRDefault="00273737" w:rsidP="00886CCB">
            <w:pPr>
              <w:rPr>
                <w:rFonts w:cs="Arial"/>
                <w:color w:val="000000"/>
                <w:lang w:val="en-US"/>
              </w:rPr>
            </w:pPr>
            <w:r>
              <w:rPr>
                <w:rFonts w:cs="Arial"/>
                <w:color w:val="000000"/>
                <w:lang w:val="en-US"/>
              </w:rPr>
              <w:t>Kaj, Thu, 17:09</w:t>
            </w:r>
          </w:p>
          <w:p w:rsidR="00273737" w:rsidRDefault="00273737" w:rsidP="00886CCB">
            <w:pPr>
              <w:rPr>
                <w:rFonts w:cs="Arial"/>
                <w:color w:val="000000"/>
                <w:lang w:val="en-US"/>
              </w:rPr>
            </w:pPr>
            <w:r>
              <w:rPr>
                <w:rFonts w:cs="Arial"/>
                <w:color w:val="000000"/>
                <w:lang w:val="en-US"/>
              </w:rPr>
              <w:t>Not needed, already covered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Vishnu, Thu, 17:19</w:t>
            </w:r>
          </w:p>
          <w:p w:rsidR="00273737" w:rsidRDefault="00273737" w:rsidP="00886CCB">
            <w:pPr>
              <w:rPr>
                <w:rFonts w:cs="Arial"/>
                <w:color w:val="000000"/>
                <w:lang w:val="en-US"/>
              </w:rPr>
            </w:pPr>
            <w:r>
              <w:rPr>
                <w:rFonts w:cs="Arial"/>
                <w:color w:val="000000"/>
                <w:lang w:val="en-US"/>
              </w:rPr>
              <w:t>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Amer, Thu, 20:30</w:t>
            </w:r>
          </w:p>
          <w:p w:rsidR="00273737" w:rsidRDefault="00273737" w:rsidP="00886CCB">
            <w:pPr>
              <w:rPr>
                <w:rFonts w:cs="Arial"/>
                <w:color w:val="000000"/>
                <w:lang w:val="en-US"/>
              </w:rPr>
            </w:pPr>
            <w:r>
              <w:rPr>
                <w:rFonts w:cs="Arial"/>
                <w:color w:val="000000"/>
                <w:lang w:val="en-US"/>
              </w:rPr>
              <w:t>New text could be a NOTE</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Behrouz, Thu, 23:50</w:t>
            </w:r>
          </w:p>
          <w:p w:rsidR="00273737" w:rsidRDefault="00273737" w:rsidP="00886CCB">
            <w:pPr>
              <w:rPr>
                <w:rFonts w:cs="Arial"/>
                <w:color w:val="000000"/>
                <w:lang w:val="en-US"/>
              </w:rPr>
            </w:pPr>
            <w:r w:rsidRPr="0019246F">
              <w:rPr>
                <w:rFonts w:cs="Arial"/>
                <w:color w:val="000000"/>
                <w:lang w:val="en-US"/>
              </w:rPr>
              <w:t>I am perfectly OK with this CR.</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Sung, Fri, 23:41</w:t>
            </w:r>
          </w:p>
          <w:p w:rsidR="00273737" w:rsidRDefault="00273737" w:rsidP="00886CCB">
            <w:pPr>
              <w:rPr>
                <w:rFonts w:cs="Arial"/>
                <w:color w:val="000000"/>
                <w:lang w:val="en-US"/>
              </w:rPr>
            </w:pPr>
            <w:r>
              <w:rPr>
                <w:rFonts w:cs="Arial"/>
                <w:color w:val="000000"/>
                <w:lang w:val="en-US"/>
              </w:rPr>
              <w:t>CR not needed</w:t>
            </w:r>
          </w:p>
          <w:p w:rsidR="00273737" w:rsidRDefault="00273737" w:rsidP="00886CCB">
            <w:pPr>
              <w:rPr>
                <w:rFonts w:cs="Arial"/>
                <w:color w:val="000000"/>
                <w:lang w:val="en-US"/>
              </w:rPr>
            </w:pPr>
          </w:p>
          <w:p w:rsidR="00273737" w:rsidRDefault="00273737" w:rsidP="00886CCB">
            <w:pPr>
              <w:rPr>
                <w:rFonts w:cs="Arial"/>
                <w:color w:val="000000"/>
                <w:lang w:val="en-US"/>
              </w:rPr>
            </w:pPr>
            <w:r>
              <w:rPr>
                <w:rFonts w:cs="Arial"/>
                <w:color w:val="000000"/>
                <w:lang w:val="en-US"/>
              </w:rPr>
              <w:t>Amer, Sat, 04:47</w:t>
            </w:r>
          </w:p>
          <w:p w:rsidR="00273737" w:rsidRDefault="00273737" w:rsidP="00886CCB">
            <w:pPr>
              <w:rPr>
                <w:rFonts w:cs="Arial"/>
                <w:color w:val="000000"/>
                <w:lang w:val="en-US"/>
              </w:rPr>
            </w:pPr>
            <w:r>
              <w:rPr>
                <w:rFonts w:cs="Arial"/>
                <w:color w:val="000000"/>
                <w:lang w:val="en-US"/>
              </w:rPr>
              <w:t>Keep text minimal</w:t>
            </w:r>
          </w:p>
          <w:p w:rsidR="00CA7570" w:rsidRDefault="00CA7570" w:rsidP="00886CCB">
            <w:pPr>
              <w:rPr>
                <w:rFonts w:cs="Arial"/>
                <w:color w:val="000000"/>
                <w:lang w:val="en-US"/>
              </w:rPr>
            </w:pPr>
          </w:p>
          <w:p w:rsidR="00CA7570" w:rsidRDefault="00CA7570" w:rsidP="00886CCB">
            <w:pPr>
              <w:rPr>
                <w:rFonts w:cs="Arial"/>
                <w:color w:val="000000"/>
                <w:lang w:val="en-US"/>
              </w:rPr>
            </w:pPr>
            <w:r>
              <w:rPr>
                <w:rFonts w:cs="Arial"/>
                <w:color w:val="000000"/>
                <w:lang w:val="en-US"/>
              </w:rPr>
              <w:t>Kaj, Wed, 10:54</w:t>
            </w:r>
          </w:p>
          <w:p w:rsidR="00CA7570" w:rsidRDefault="00CA7570" w:rsidP="00886CCB">
            <w:pPr>
              <w:rPr>
                <w:rFonts w:cs="Arial"/>
                <w:color w:val="000000"/>
                <w:lang w:val="en-US"/>
              </w:rPr>
            </w:pPr>
            <w:r>
              <w:rPr>
                <w:rFonts w:cs="Arial"/>
                <w:color w:val="000000"/>
                <w:lang w:val="en-US"/>
              </w:rPr>
              <w:lastRenderedPageBreak/>
              <w:t>Fine</w:t>
            </w:r>
          </w:p>
          <w:p w:rsidR="00273737" w:rsidRPr="0057491A" w:rsidRDefault="00273737" w:rsidP="00886CCB">
            <w:pPr>
              <w:rPr>
                <w:rFonts w:cs="Arial"/>
                <w:color w:val="000000"/>
                <w:lang w:val="en-US"/>
              </w:rPr>
            </w:pPr>
          </w:p>
        </w:tc>
      </w:tr>
      <w:tr w:rsidR="000B2ED3" w:rsidRPr="009A4107" w:rsidTr="00554B87">
        <w:tc>
          <w:tcPr>
            <w:tcW w:w="977" w:type="dxa"/>
            <w:tcBorders>
              <w:top w:val="nil"/>
              <w:left w:val="thinThickThinSmallGap" w:sz="24" w:space="0" w:color="auto"/>
              <w:bottom w:val="nil"/>
            </w:tcBorders>
            <w:shd w:val="clear" w:color="auto" w:fill="auto"/>
          </w:tcPr>
          <w:p w:rsidR="000B2ED3" w:rsidRPr="009A4107" w:rsidRDefault="000B2ED3" w:rsidP="00886CCB">
            <w:pPr>
              <w:rPr>
                <w:rFonts w:cs="Arial"/>
                <w:lang w:val="en-US"/>
              </w:rPr>
            </w:pPr>
          </w:p>
        </w:tc>
        <w:tc>
          <w:tcPr>
            <w:tcW w:w="1316" w:type="dxa"/>
            <w:gridSpan w:val="2"/>
            <w:tcBorders>
              <w:top w:val="nil"/>
              <w:bottom w:val="nil"/>
            </w:tcBorders>
            <w:shd w:val="clear" w:color="auto" w:fill="auto"/>
          </w:tcPr>
          <w:p w:rsidR="000B2ED3" w:rsidRPr="009A4107" w:rsidRDefault="000B2ED3" w:rsidP="00886CCB">
            <w:pPr>
              <w:rPr>
                <w:rFonts w:cs="Arial"/>
                <w:lang w:val="en-US"/>
              </w:rPr>
            </w:pPr>
          </w:p>
        </w:tc>
        <w:tc>
          <w:tcPr>
            <w:tcW w:w="1088" w:type="dxa"/>
            <w:tcBorders>
              <w:top w:val="single" w:sz="4" w:space="0" w:color="auto"/>
              <w:bottom w:val="single" w:sz="4" w:space="0" w:color="auto"/>
            </w:tcBorders>
            <w:shd w:val="clear" w:color="auto" w:fill="FFFF00"/>
          </w:tcPr>
          <w:p w:rsidR="000B2ED3" w:rsidRDefault="000B2ED3" w:rsidP="00886CCB">
            <w:r w:rsidRPr="000B2ED3">
              <w:t>C1-202599</w:t>
            </w:r>
          </w:p>
        </w:tc>
        <w:tc>
          <w:tcPr>
            <w:tcW w:w="4191" w:type="dxa"/>
            <w:gridSpan w:val="3"/>
            <w:tcBorders>
              <w:top w:val="single" w:sz="4" w:space="0" w:color="auto"/>
              <w:bottom w:val="single" w:sz="4" w:space="0" w:color="auto"/>
            </w:tcBorders>
            <w:shd w:val="clear" w:color="auto" w:fill="FFFF00"/>
          </w:tcPr>
          <w:p w:rsidR="000B2ED3" w:rsidRDefault="000B2ED3" w:rsidP="00886CCB">
            <w:pPr>
              <w:rPr>
                <w:rFonts w:cs="Arial"/>
                <w:lang w:val="en-US"/>
              </w:rPr>
            </w:pPr>
            <w:r>
              <w:rPr>
                <w:rFonts w:cs="Arial"/>
                <w:lang w:val="en-US"/>
              </w:rPr>
              <w:t>Subscription management in PWS-IWF</w:t>
            </w:r>
          </w:p>
        </w:tc>
        <w:tc>
          <w:tcPr>
            <w:tcW w:w="1766" w:type="dxa"/>
            <w:tcBorders>
              <w:top w:val="single" w:sz="4" w:space="0" w:color="auto"/>
              <w:bottom w:val="single" w:sz="4" w:space="0" w:color="auto"/>
            </w:tcBorders>
            <w:shd w:val="clear" w:color="auto" w:fill="FFFF00"/>
          </w:tcPr>
          <w:p w:rsidR="000B2ED3" w:rsidRDefault="000B2ED3" w:rsidP="00886CCB">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00"/>
          </w:tcPr>
          <w:p w:rsidR="000B2ED3" w:rsidRDefault="000B2ED3" w:rsidP="00886CCB">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pBdr>
                <w:bottom w:val="single" w:sz="12" w:space="1" w:color="auto"/>
              </w:pBdr>
              <w:rPr>
                <w:rFonts w:cs="Arial"/>
                <w:color w:val="000000"/>
                <w:lang w:val="en-US"/>
              </w:rPr>
            </w:pPr>
            <w:ins w:id="83" w:author="PL-preApril" w:date="2020-04-22T11:51:00Z">
              <w:r>
                <w:rPr>
                  <w:rFonts w:cs="Arial"/>
                  <w:color w:val="000000"/>
                  <w:lang w:val="en-US"/>
                </w:rPr>
                <w:t>Revision of C1-202076</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ins w:id="84" w:author="PL-preApril" w:date="2020-04-22T11:51:00Z"/>
                <w:rFonts w:cs="Arial"/>
                <w:color w:val="000000"/>
                <w:lang w:val="en-US"/>
              </w:rPr>
            </w:pPr>
          </w:p>
          <w:p w:rsidR="000B2ED3" w:rsidRDefault="000B2ED3" w:rsidP="00886CCB">
            <w:pPr>
              <w:rPr>
                <w:rFonts w:cs="Arial"/>
                <w:color w:val="000000"/>
                <w:lang w:val="en-US"/>
              </w:rPr>
            </w:pPr>
            <w:r>
              <w:rPr>
                <w:rFonts w:cs="Arial"/>
                <w:color w:val="000000"/>
                <w:lang w:val="en-US"/>
              </w:rPr>
              <w:t>Frederic, Thu, 09:08</w:t>
            </w:r>
          </w:p>
          <w:p w:rsidR="000B2ED3" w:rsidRPr="001446D2" w:rsidRDefault="000B2ED3" w:rsidP="00886CCB">
            <w:pPr>
              <w:rPr>
                <w:rFonts w:cs="Arial"/>
                <w:color w:val="000000"/>
                <w:lang w:val="en-US"/>
              </w:rPr>
            </w:pPr>
            <w:r>
              <w:rPr>
                <w:rFonts w:cs="Arial"/>
                <w:color w:val="000000"/>
                <w:lang w:val="en-US"/>
              </w:rPr>
              <w:t>Clauses affected missing</w:t>
            </w:r>
          </w:p>
        </w:tc>
      </w:tr>
      <w:tr w:rsidR="00D75B5C" w:rsidRPr="009A4107" w:rsidTr="00554B87">
        <w:tc>
          <w:tcPr>
            <w:tcW w:w="977" w:type="dxa"/>
            <w:tcBorders>
              <w:top w:val="nil"/>
              <w:left w:val="thinThickThinSmallGap" w:sz="24" w:space="0" w:color="auto"/>
              <w:bottom w:val="nil"/>
            </w:tcBorders>
            <w:shd w:val="clear" w:color="auto" w:fill="auto"/>
          </w:tcPr>
          <w:p w:rsidR="00D75B5C" w:rsidRPr="009A4107" w:rsidRDefault="00D75B5C" w:rsidP="00886CCB">
            <w:pPr>
              <w:rPr>
                <w:rFonts w:cs="Arial"/>
                <w:lang w:val="en-US"/>
              </w:rPr>
            </w:pPr>
          </w:p>
        </w:tc>
        <w:tc>
          <w:tcPr>
            <w:tcW w:w="1316" w:type="dxa"/>
            <w:gridSpan w:val="2"/>
            <w:tcBorders>
              <w:top w:val="nil"/>
              <w:bottom w:val="nil"/>
            </w:tcBorders>
            <w:shd w:val="clear" w:color="auto" w:fill="auto"/>
          </w:tcPr>
          <w:p w:rsidR="00D75B5C" w:rsidRPr="009A4107" w:rsidRDefault="00D75B5C" w:rsidP="00886CCB">
            <w:pPr>
              <w:rPr>
                <w:rFonts w:cs="Arial"/>
                <w:lang w:val="en-US"/>
              </w:rPr>
            </w:pPr>
          </w:p>
        </w:tc>
        <w:tc>
          <w:tcPr>
            <w:tcW w:w="1088" w:type="dxa"/>
            <w:tcBorders>
              <w:top w:val="single" w:sz="4" w:space="0" w:color="auto"/>
              <w:bottom w:val="single" w:sz="4" w:space="0" w:color="auto"/>
            </w:tcBorders>
            <w:shd w:val="clear" w:color="auto" w:fill="FFFF00"/>
          </w:tcPr>
          <w:p w:rsidR="00D75B5C" w:rsidRDefault="00D75B5C" w:rsidP="00886CCB">
            <w:r w:rsidRPr="00D75B5C">
              <w:t>C1-20</w:t>
            </w:r>
            <w:r>
              <w:t>2623</w:t>
            </w:r>
          </w:p>
        </w:tc>
        <w:tc>
          <w:tcPr>
            <w:tcW w:w="4191" w:type="dxa"/>
            <w:gridSpan w:val="3"/>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Removal of Duplicate Service Operation Details</w:t>
            </w:r>
          </w:p>
        </w:tc>
        <w:tc>
          <w:tcPr>
            <w:tcW w:w="1766" w:type="dxa"/>
            <w:tcBorders>
              <w:top w:val="single" w:sz="4" w:space="0" w:color="auto"/>
              <w:bottom w:val="single" w:sz="4" w:space="0" w:color="auto"/>
            </w:tcBorders>
            <w:shd w:val="clear" w:color="auto" w:fill="FFFF00"/>
          </w:tcPr>
          <w:p w:rsidR="00D75B5C" w:rsidRDefault="00D75B5C" w:rsidP="00886CCB">
            <w:pPr>
              <w:rPr>
                <w:rFonts w:cs="Arial"/>
                <w:lang w:val="en-US"/>
              </w:rPr>
            </w:pPr>
            <w:r>
              <w:rPr>
                <w:rFonts w:cs="Arial"/>
                <w:lang w:val="en-US"/>
              </w:rPr>
              <w:t>one2many</w:t>
            </w:r>
          </w:p>
        </w:tc>
        <w:tc>
          <w:tcPr>
            <w:tcW w:w="827" w:type="dxa"/>
            <w:tcBorders>
              <w:top w:val="single" w:sz="4" w:space="0" w:color="auto"/>
              <w:bottom w:val="single" w:sz="4" w:space="0" w:color="auto"/>
            </w:tcBorders>
            <w:shd w:val="clear" w:color="auto" w:fill="FFFF00"/>
          </w:tcPr>
          <w:p w:rsidR="00D75B5C" w:rsidRDefault="00D75B5C" w:rsidP="00886CCB">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75B5C" w:rsidRDefault="00D75B5C" w:rsidP="00886CCB">
            <w:pPr>
              <w:pBdr>
                <w:bottom w:val="single" w:sz="12" w:space="1" w:color="auto"/>
              </w:pBdr>
              <w:rPr>
                <w:rFonts w:cs="Arial"/>
                <w:color w:val="000000"/>
                <w:lang w:val="en-US"/>
              </w:rPr>
            </w:pPr>
            <w:ins w:id="85" w:author="PL-preApril" w:date="2020-04-22T12:12:00Z">
              <w:r>
                <w:rPr>
                  <w:rFonts w:cs="Arial"/>
                  <w:color w:val="000000"/>
                  <w:lang w:val="en-US"/>
                </w:rPr>
                <w:t>Revision of C1-202073</w:t>
              </w:r>
            </w:ins>
          </w:p>
          <w:p w:rsidR="00E51068" w:rsidRDefault="00E51068" w:rsidP="00886CCB">
            <w:pPr>
              <w:pBdr>
                <w:bottom w:val="single" w:sz="12" w:space="1" w:color="auto"/>
              </w:pBdr>
              <w:rPr>
                <w:rFonts w:cs="Arial"/>
                <w:color w:val="000000"/>
                <w:lang w:val="en-US"/>
              </w:rPr>
            </w:pPr>
          </w:p>
          <w:p w:rsidR="00E51068" w:rsidRDefault="00E51068" w:rsidP="00886CCB">
            <w:pPr>
              <w:pBdr>
                <w:bottom w:val="single" w:sz="12" w:space="1" w:color="auto"/>
              </w:pBdr>
              <w:rPr>
                <w:ins w:id="86" w:author="PL-preApril" w:date="2020-04-22T12:12:00Z"/>
                <w:rFonts w:cs="Arial"/>
                <w:color w:val="000000"/>
                <w:lang w:val="en-US"/>
              </w:rPr>
            </w:pPr>
          </w:p>
          <w:p w:rsidR="00D75B5C" w:rsidRDefault="00D75B5C" w:rsidP="00886CCB">
            <w:pPr>
              <w:rPr>
                <w:rFonts w:cs="Arial"/>
                <w:color w:val="000000"/>
                <w:lang w:val="en-US"/>
              </w:rPr>
            </w:pPr>
            <w:r w:rsidRPr="001446D2">
              <w:rPr>
                <w:rFonts w:cs="Arial"/>
                <w:color w:val="000000"/>
                <w:lang w:val="en-US"/>
              </w:rPr>
              <w:t>Revision of C1-200308</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Ban, Sat, 13:27</w:t>
            </w:r>
          </w:p>
          <w:p w:rsidR="00D75B5C" w:rsidRDefault="00D75B5C" w:rsidP="00886CCB">
            <w:pPr>
              <w:rPr>
                <w:rFonts w:cs="Arial"/>
                <w:color w:val="000000"/>
                <w:lang w:val="en-US"/>
              </w:rPr>
            </w:pPr>
            <w:r>
              <w:rPr>
                <w:rFonts w:cs="Arial"/>
                <w:color w:val="000000"/>
                <w:lang w:val="en-US"/>
              </w:rPr>
              <w:t>Providing comments</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Mon, 19:54</w:t>
            </w:r>
          </w:p>
          <w:p w:rsidR="00D75B5C" w:rsidRDefault="00D75B5C" w:rsidP="00886CCB">
            <w:pPr>
              <w:rPr>
                <w:rFonts w:cs="Arial"/>
                <w:color w:val="000000"/>
                <w:lang w:val="en-US"/>
              </w:rPr>
            </w:pPr>
            <w:r>
              <w:rPr>
                <w:rFonts w:cs="Arial"/>
                <w:color w:val="000000"/>
                <w:lang w:val="en-US"/>
              </w:rPr>
              <w:t>Comments</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PeterS, Tue, 11.10</w:t>
            </w:r>
          </w:p>
          <w:p w:rsidR="00D75B5C" w:rsidRDefault="00D75B5C" w:rsidP="00886CCB">
            <w:pPr>
              <w:rPr>
                <w:rFonts w:cs="Arial"/>
                <w:color w:val="000000"/>
                <w:lang w:val="en-US"/>
              </w:rPr>
            </w:pPr>
            <w:r>
              <w:rPr>
                <w:rFonts w:cs="Arial"/>
                <w:color w:val="000000"/>
                <w:lang w:val="en-US"/>
              </w:rPr>
              <w:t>Offers an proposal</w:t>
            </w:r>
          </w:p>
          <w:p w:rsidR="00D75B5C" w:rsidRDefault="00D75B5C" w:rsidP="00886CCB">
            <w:pPr>
              <w:rPr>
                <w:rFonts w:cs="Arial"/>
                <w:color w:val="000000"/>
                <w:lang w:val="en-US"/>
              </w:rPr>
            </w:pPr>
          </w:p>
          <w:p w:rsidR="00D75B5C" w:rsidRDefault="00D75B5C" w:rsidP="00886CCB">
            <w:pPr>
              <w:rPr>
                <w:rFonts w:cs="Arial"/>
                <w:color w:val="000000"/>
                <w:lang w:val="en-US"/>
              </w:rPr>
            </w:pPr>
            <w:r>
              <w:rPr>
                <w:rFonts w:cs="Arial"/>
                <w:color w:val="000000"/>
                <w:lang w:val="en-US"/>
              </w:rPr>
              <w:t>Lazaros, Tue, 11:26</w:t>
            </w:r>
          </w:p>
          <w:p w:rsidR="00D75B5C" w:rsidRDefault="00D75B5C" w:rsidP="00886CCB">
            <w:pPr>
              <w:rPr>
                <w:rFonts w:cs="Arial"/>
                <w:color w:val="000000"/>
                <w:lang w:val="en-US"/>
              </w:rPr>
            </w:pPr>
            <w:r>
              <w:rPr>
                <w:rFonts w:cs="Arial"/>
                <w:color w:val="000000"/>
                <w:lang w:val="en-US"/>
              </w:rPr>
              <w:t>ok</w:t>
            </w:r>
          </w:p>
          <w:p w:rsidR="00D75B5C" w:rsidRPr="001446D2" w:rsidRDefault="00D75B5C" w:rsidP="00886CCB">
            <w:pPr>
              <w:rPr>
                <w:rFonts w:cs="Arial"/>
                <w:color w:val="000000"/>
                <w:lang w:val="en-US"/>
              </w:rPr>
            </w:pPr>
          </w:p>
        </w:tc>
      </w:tr>
      <w:tr w:rsidR="00703708" w:rsidRPr="009A4107" w:rsidTr="00554B87">
        <w:tc>
          <w:tcPr>
            <w:tcW w:w="977" w:type="dxa"/>
            <w:tcBorders>
              <w:top w:val="nil"/>
              <w:left w:val="thinThickThinSmallGap" w:sz="24" w:space="0" w:color="auto"/>
              <w:bottom w:val="nil"/>
            </w:tcBorders>
            <w:shd w:val="clear" w:color="auto" w:fill="auto"/>
          </w:tcPr>
          <w:p w:rsidR="00703708" w:rsidRPr="009A4107" w:rsidRDefault="00703708" w:rsidP="00886CCB">
            <w:pPr>
              <w:rPr>
                <w:rFonts w:cs="Arial"/>
                <w:lang w:val="en-US"/>
              </w:rPr>
            </w:pPr>
          </w:p>
        </w:tc>
        <w:tc>
          <w:tcPr>
            <w:tcW w:w="1316" w:type="dxa"/>
            <w:gridSpan w:val="2"/>
            <w:tcBorders>
              <w:top w:val="nil"/>
              <w:bottom w:val="nil"/>
            </w:tcBorders>
            <w:shd w:val="clear" w:color="auto" w:fill="auto"/>
          </w:tcPr>
          <w:p w:rsidR="00703708" w:rsidRPr="009A4107" w:rsidRDefault="00703708" w:rsidP="00886CCB">
            <w:pPr>
              <w:rPr>
                <w:rFonts w:cs="Arial"/>
                <w:lang w:val="en-US"/>
              </w:rPr>
            </w:pPr>
          </w:p>
        </w:tc>
        <w:tc>
          <w:tcPr>
            <w:tcW w:w="1088" w:type="dxa"/>
            <w:tcBorders>
              <w:top w:val="single" w:sz="4" w:space="0" w:color="auto"/>
              <w:bottom w:val="single" w:sz="4" w:space="0" w:color="auto"/>
            </w:tcBorders>
            <w:shd w:val="clear" w:color="auto" w:fill="FFFF00"/>
          </w:tcPr>
          <w:p w:rsidR="00703708" w:rsidRDefault="00703708" w:rsidP="00886CCB">
            <w:r w:rsidRPr="00703708">
              <w:t>C1-202793</w:t>
            </w:r>
          </w:p>
        </w:tc>
        <w:tc>
          <w:tcPr>
            <w:tcW w:w="4191" w:type="dxa"/>
            <w:gridSpan w:val="3"/>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Modification of exchanges between SOR-AF and UDM</w:t>
            </w:r>
          </w:p>
        </w:tc>
        <w:tc>
          <w:tcPr>
            <w:tcW w:w="1766" w:type="dxa"/>
            <w:tcBorders>
              <w:top w:val="single" w:sz="4" w:space="0" w:color="auto"/>
              <w:bottom w:val="single" w:sz="4" w:space="0" w:color="auto"/>
            </w:tcBorders>
            <w:shd w:val="clear" w:color="auto" w:fill="FFFF00"/>
          </w:tcPr>
          <w:p w:rsidR="00703708" w:rsidRDefault="00703708" w:rsidP="00886CCB">
            <w:pPr>
              <w:rPr>
                <w:rFonts w:cs="Arial"/>
                <w:lang w:val="en-US"/>
              </w:rPr>
            </w:pPr>
            <w:r>
              <w:rPr>
                <w:rFonts w:cs="Arial"/>
                <w:lang w:val="en-US"/>
              </w:rPr>
              <w:t>Orange, Ericsson / Mariusz</w:t>
            </w:r>
          </w:p>
        </w:tc>
        <w:tc>
          <w:tcPr>
            <w:tcW w:w="827" w:type="dxa"/>
            <w:tcBorders>
              <w:top w:val="single" w:sz="4" w:space="0" w:color="auto"/>
              <w:bottom w:val="single" w:sz="4" w:space="0" w:color="auto"/>
            </w:tcBorders>
            <w:shd w:val="clear" w:color="auto" w:fill="FFFF00"/>
          </w:tcPr>
          <w:p w:rsidR="00703708" w:rsidRDefault="00703708" w:rsidP="00886CCB">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3708" w:rsidRDefault="00703708" w:rsidP="00886CCB">
            <w:pPr>
              <w:pBdr>
                <w:bottom w:val="single" w:sz="12" w:space="1" w:color="auto"/>
              </w:pBdr>
              <w:rPr>
                <w:rFonts w:cs="Arial"/>
                <w:color w:val="000000"/>
                <w:lang w:val="en-US"/>
              </w:rPr>
            </w:pPr>
            <w:ins w:id="87" w:author="PL-preApril" w:date="2020-04-22T12:56:00Z">
              <w:r>
                <w:rPr>
                  <w:rFonts w:cs="Arial"/>
                  <w:color w:val="000000"/>
                  <w:lang w:val="en-US"/>
                </w:rPr>
                <w:t>Revision of C1-202069</w:t>
              </w:r>
            </w:ins>
          </w:p>
          <w:p w:rsidR="006C756C" w:rsidRDefault="006C756C" w:rsidP="00886CCB">
            <w:pPr>
              <w:pBdr>
                <w:bottom w:val="single" w:sz="12" w:space="1" w:color="auto"/>
              </w:pBdr>
              <w:rPr>
                <w:rFonts w:cs="Arial"/>
                <w:color w:val="000000"/>
                <w:lang w:val="en-US"/>
              </w:rPr>
            </w:pPr>
          </w:p>
          <w:p w:rsidR="006C756C" w:rsidRDefault="006C756C" w:rsidP="00886CCB">
            <w:pPr>
              <w:pBdr>
                <w:bottom w:val="single" w:sz="12" w:space="1" w:color="auto"/>
              </w:pBdr>
              <w:rPr>
                <w:rFonts w:cs="Arial"/>
                <w:color w:val="000000"/>
                <w:lang w:val="en-US"/>
              </w:rPr>
            </w:pPr>
            <w:r>
              <w:rPr>
                <w:rFonts w:cs="Arial"/>
                <w:color w:val="000000"/>
                <w:lang w:val="en-US"/>
              </w:rPr>
              <w:t>Ivo: Fine</w:t>
            </w:r>
          </w:p>
          <w:p w:rsidR="006C756C" w:rsidRDefault="006C756C" w:rsidP="00886CCB">
            <w:pPr>
              <w:pBdr>
                <w:bottom w:val="single" w:sz="12" w:space="1" w:color="auto"/>
              </w:pBdr>
              <w:rPr>
                <w:rFonts w:cs="Arial"/>
                <w:color w:val="000000"/>
                <w:lang w:val="en-US"/>
              </w:rPr>
            </w:pPr>
          </w:p>
          <w:p w:rsidR="006C756C" w:rsidRDefault="006C756C" w:rsidP="00886CCB">
            <w:pPr>
              <w:pBdr>
                <w:bottom w:val="single" w:sz="12" w:space="1" w:color="auto"/>
              </w:pBdr>
              <w:rPr>
                <w:ins w:id="88" w:author="PL-preApril" w:date="2020-04-22T12:56:00Z"/>
                <w:rFonts w:cs="Arial"/>
                <w:color w:val="000000"/>
                <w:lang w:val="en-US"/>
              </w:rPr>
            </w:pPr>
          </w:p>
          <w:p w:rsidR="00703708" w:rsidRDefault="00703708" w:rsidP="00886CCB">
            <w:pPr>
              <w:rPr>
                <w:rFonts w:cs="Arial"/>
                <w:color w:val="000000"/>
                <w:lang w:val="en-US"/>
              </w:rPr>
            </w:pPr>
            <w:r w:rsidRPr="001446D2">
              <w:rPr>
                <w:rFonts w:cs="Arial"/>
                <w:color w:val="000000"/>
                <w:lang w:val="en-US"/>
              </w:rPr>
              <w:t>Releated CR in C1-202152</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09:26</w:t>
            </w:r>
          </w:p>
          <w:p w:rsidR="00703708" w:rsidRDefault="00703708" w:rsidP="00886CCB">
            <w:pPr>
              <w:rPr>
                <w:rFonts w:cs="Arial"/>
                <w:color w:val="000000"/>
                <w:lang w:val="en-US"/>
              </w:rPr>
            </w:pPr>
            <w:r>
              <w:rPr>
                <w:rFonts w:cs="Arial"/>
                <w:color w:val="000000"/>
                <w:lang w:val="en-US"/>
              </w:rPr>
              <w:t>Answering on 2151 LSout, thinks this CR needs to be postponed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Sat, 13:12</w:t>
            </w:r>
          </w:p>
          <w:p w:rsidR="00703708" w:rsidRDefault="00703708" w:rsidP="00886CCB">
            <w:pPr>
              <w:rPr>
                <w:rFonts w:cs="Arial"/>
                <w:color w:val="000000"/>
                <w:lang w:val="en-US"/>
              </w:rPr>
            </w:pPr>
            <w:r w:rsidRPr="00B37D28">
              <w:rPr>
                <w:rFonts w:cs="Arial"/>
                <w:color w:val="000000"/>
                <w:lang w:val="en-US"/>
              </w:rPr>
              <w:t>alignment of procedures in stage-2 and stage-3 needed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Tue, 15:50</w:t>
            </w:r>
          </w:p>
          <w:p w:rsidR="00703708" w:rsidRDefault="00703708" w:rsidP="00886CCB">
            <w:pPr>
              <w:rPr>
                <w:rFonts w:cs="Arial"/>
                <w:color w:val="000000"/>
                <w:lang w:val="en-US"/>
              </w:rPr>
            </w:pPr>
            <w:r>
              <w:rPr>
                <w:rFonts w:cs="Arial"/>
                <w:color w:val="000000"/>
                <w:lang w:val="en-US"/>
              </w:rPr>
              <w:t>Can the CR stay unchanged?</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Tue, 20:48</w:t>
            </w:r>
          </w:p>
          <w:p w:rsidR="00703708" w:rsidRDefault="00703708" w:rsidP="00886CCB">
            <w:pPr>
              <w:rPr>
                <w:rFonts w:cs="Arial"/>
                <w:color w:val="000000"/>
                <w:lang w:val="en-US"/>
              </w:rPr>
            </w:pPr>
            <w:r>
              <w:rPr>
                <w:rFonts w:cs="Arial"/>
                <w:color w:val="000000"/>
                <w:lang w:val="en-US"/>
              </w:rPr>
              <w:t>Some comments against the CR</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Mariusz, Wed ,11:43</w:t>
            </w:r>
          </w:p>
          <w:p w:rsidR="00703708" w:rsidRDefault="00703708" w:rsidP="00886CCB">
            <w:pPr>
              <w:rPr>
                <w:rFonts w:cs="Arial"/>
                <w:color w:val="000000"/>
                <w:lang w:val="en-US"/>
              </w:rPr>
            </w:pPr>
            <w:r>
              <w:rPr>
                <w:rFonts w:cs="Arial"/>
                <w:color w:val="000000"/>
                <w:lang w:val="en-US"/>
              </w:rPr>
              <w:t>New rev</w:t>
            </w:r>
          </w:p>
          <w:p w:rsidR="00703708" w:rsidRDefault="00703708" w:rsidP="00886CCB">
            <w:pPr>
              <w:rPr>
                <w:rFonts w:cs="Arial"/>
                <w:color w:val="000000"/>
                <w:lang w:val="en-US"/>
              </w:rPr>
            </w:pPr>
          </w:p>
          <w:p w:rsidR="00703708" w:rsidRDefault="00703708" w:rsidP="00886CCB">
            <w:pPr>
              <w:rPr>
                <w:rFonts w:cs="Arial"/>
                <w:color w:val="000000"/>
                <w:lang w:val="en-US"/>
              </w:rPr>
            </w:pPr>
            <w:r>
              <w:rPr>
                <w:rFonts w:cs="Arial"/>
                <w:color w:val="000000"/>
                <w:lang w:val="en-US"/>
              </w:rPr>
              <w:t>Ban, Wed, 11:55</w:t>
            </w:r>
          </w:p>
          <w:p w:rsidR="00703708" w:rsidRDefault="00703708" w:rsidP="00886CCB">
            <w:pPr>
              <w:rPr>
                <w:rFonts w:cs="Arial"/>
                <w:color w:val="000000"/>
                <w:lang w:val="en-US"/>
              </w:rPr>
            </w:pPr>
            <w:r>
              <w:rPr>
                <w:rFonts w:cs="Arial"/>
                <w:color w:val="000000"/>
                <w:lang w:val="en-US"/>
              </w:rPr>
              <w:t>fine</w:t>
            </w:r>
          </w:p>
          <w:p w:rsidR="00703708" w:rsidRPr="001446D2" w:rsidRDefault="00703708" w:rsidP="00886CCB">
            <w:pPr>
              <w:rPr>
                <w:rFonts w:cs="Arial"/>
                <w:color w:val="000000"/>
                <w:lang w:val="en-US"/>
              </w:rPr>
            </w:pPr>
          </w:p>
        </w:tc>
      </w:tr>
      <w:tr w:rsidR="002F1F43" w:rsidRPr="009A4107" w:rsidTr="00554B87">
        <w:tc>
          <w:tcPr>
            <w:tcW w:w="977" w:type="dxa"/>
            <w:tcBorders>
              <w:top w:val="nil"/>
              <w:left w:val="thinThickThinSmallGap" w:sz="24" w:space="0" w:color="auto"/>
              <w:bottom w:val="nil"/>
            </w:tcBorders>
            <w:shd w:val="clear" w:color="auto" w:fill="auto"/>
          </w:tcPr>
          <w:p w:rsidR="002F1F43" w:rsidRPr="009A4107" w:rsidRDefault="002F1F43" w:rsidP="00F62665">
            <w:pPr>
              <w:rPr>
                <w:rFonts w:cs="Arial"/>
                <w:lang w:val="en-US"/>
              </w:rPr>
            </w:pPr>
          </w:p>
        </w:tc>
        <w:tc>
          <w:tcPr>
            <w:tcW w:w="1316" w:type="dxa"/>
            <w:gridSpan w:val="2"/>
            <w:tcBorders>
              <w:top w:val="nil"/>
              <w:bottom w:val="nil"/>
            </w:tcBorders>
            <w:shd w:val="clear" w:color="auto" w:fill="auto"/>
          </w:tcPr>
          <w:p w:rsidR="002F1F43" w:rsidRPr="009A4107" w:rsidRDefault="002F1F43" w:rsidP="00F62665">
            <w:pPr>
              <w:rPr>
                <w:rFonts w:cs="Arial"/>
                <w:lang w:val="en-US"/>
              </w:rPr>
            </w:pPr>
          </w:p>
        </w:tc>
        <w:tc>
          <w:tcPr>
            <w:tcW w:w="1088" w:type="dxa"/>
            <w:tcBorders>
              <w:top w:val="single" w:sz="4" w:space="0" w:color="auto"/>
              <w:bottom w:val="single" w:sz="4" w:space="0" w:color="auto"/>
            </w:tcBorders>
            <w:shd w:val="clear" w:color="auto" w:fill="FFFF00"/>
          </w:tcPr>
          <w:p w:rsidR="002F1F43" w:rsidRDefault="002F1F43" w:rsidP="00F62665">
            <w:r>
              <w:t>C1-202812</w:t>
            </w:r>
          </w:p>
        </w:tc>
        <w:tc>
          <w:tcPr>
            <w:tcW w:w="4191" w:type="dxa"/>
            <w:gridSpan w:val="3"/>
            <w:tcBorders>
              <w:top w:val="single" w:sz="4" w:space="0" w:color="auto"/>
              <w:bottom w:val="single" w:sz="4" w:space="0" w:color="auto"/>
            </w:tcBorders>
            <w:shd w:val="clear" w:color="auto" w:fill="FFFF00"/>
          </w:tcPr>
          <w:p w:rsidR="002F1F43" w:rsidRDefault="002F1F43" w:rsidP="00F62665">
            <w:pPr>
              <w:rPr>
                <w:rFonts w:cs="Arial"/>
                <w:lang w:val="en-US"/>
              </w:rPr>
            </w:pPr>
            <w:r>
              <w:rPr>
                <w:rFonts w:cs="Arial"/>
                <w:lang w:val="en-US"/>
              </w:rPr>
              <w:t>Restricting handling of cause #9 to the access on which it was received</w:t>
            </w:r>
          </w:p>
        </w:tc>
        <w:tc>
          <w:tcPr>
            <w:tcW w:w="1766" w:type="dxa"/>
            <w:tcBorders>
              <w:top w:val="single" w:sz="4" w:space="0" w:color="auto"/>
              <w:bottom w:val="single" w:sz="4" w:space="0" w:color="auto"/>
            </w:tcBorders>
            <w:shd w:val="clear" w:color="auto" w:fill="FFFF00"/>
          </w:tcPr>
          <w:p w:rsidR="002F1F43" w:rsidRDefault="002F1F43" w:rsidP="00F6266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2F1F43" w:rsidRDefault="002F1F43" w:rsidP="00F62665">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F1F43" w:rsidRDefault="002F1F43" w:rsidP="00F62665">
            <w:pPr>
              <w:rPr>
                <w:rFonts w:cs="Arial"/>
                <w:color w:val="000000"/>
                <w:lang w:val="en-US"/>
              </w:rPr>
            </w:pPr>
            <w:r>
              <w:rPr>
                <w:rFonts w:cs="Arial"/>
                <w:color w:val="000000"/>
                <w:lang w:val="en-US"/>
              </w:rPr>
              <w:t>Revision of C1-202149</w:t>
            </w:r>
          </w:p>
          <w:p w:rsidR="002F1F43" w:rsidRDefault="002F1F43" w:rsidP="00F62665">
            <w:pPr>
              <w:rPr>
                <w:rFonts w:cs="Arial"/>
                <w:color w:val="000000"/>
                <w:lang w:val="en-US"/>
              </w:rPr>
            </w:pPr>
          </w:p>
          <w:p w:rsidR="002F1F43" w:rsidRDefault="002F1F43" w:rsidP="00F62665">
            <w:pPr>
              <w:pBdr>
                <w:bottom w:val="single" w:sz="6" w:space="1" w:color="auto"/>
              </w:pBdr>
              <w:rPr>
                <w:rFonts w:cs="Arial"/>
                <w:color w:val="000000"/>
                <w:lang w:val="en-US"/>
              </w:rPr>
            </w:pPr>
          </w:p>
          <w:p w:rsidR="002F1F43" w:rsidRDefault="002F1F43" w:rsidP="00F62665">
            <w:pPr>
              <w:rPr>
                <w:rFonts w:cs="Arial"/>
                <w:color w:val="000000"/>
                <w:lang w:val="en-US"/>
              </w:rPr>
            </w:pPr>
          </w:p>
          <w:p w:rsidR="002F1F43" w:rsidRDefault="002F1F43" w:rsidP="00F62665">
            <w:pPr>
              <w:rPr>
                <w:rFonts w:cs="Arial"/>
                <w:color w:val="000000"/>
                <w:lang w:val="en-US"/>
              </w:rPr>
            </w:pPr>
          </w:p>
          <w:p w:rsidR="002F1F43" w:rsidRDefault="002F1F43" w:rsidP="00F62665">
            <w:pPr>
              <w:rPr>
                <w:rFonts w:cs="Arial"/>
                <w:color w:val="000000"/>
                <w:lang w:val="en-US"/>
              </w:rPr>
            </w:pPr>
            <w:r w:rsidRPr="00320476">
              <w:rPr>
                <w:rFonts w:cs="Arial"/>
                <w:color w:val="000000"/>
                <w:lang w:val="en-US"/>
              </w:rPr>
              <w:t>Revision of C1ah-200031</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Osamah, Thu, 18:17</w:t>
            </w:r>
          </w:p>
          <w:p w:rsidR="002F1F43" w:rsidRDefault="002F1F43" w:rsidP="00F62665">
            <w:pPr>
              <w:rPr>
                <w:rFonts w:cs="Arial"/>
                <w:color w:val="000000"/>
                <w:lang w:val="en-US"/>
              </w:rPr>
            </w:pPr>
            <w:r>
              <w:rPr>
                <w:rFonts w:cs="Arial"/>
                <w:color w:val="000000"/>
                <w:lang w:val="en-US"/>
              </w:rPr>
              <w:t>Asks for clarification</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Ani, Fri, 05:56</w:t>
            </w:r>
          </w:p>
          <w:p w:rsidR="002F1F43" w:rsidRDefault="002F1F43" w:rsidP="00F62665">
            <w:pPr>
              <w:rPr>
                <w:rFonts w:cs="Arial"/>
                <w:color w:val="000000"/>
                <w:lang w:val="en-US"/>
              </w:rPr>
            </w:pPr>
            <w:r>
              <w:rPr>
                <w:rFonts w:cs="Arial"/>
                <w:color w:val="000000"/>
                <w:lang w:val="en-US"/>
              </w:rPr>
              <w:t>Explaining to Osama</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Osama, Fri, 18:15</w:t>
            </w:r>
          </w:p>
          <w:p w:rsidR="002F1F43" w:rsidRDefault="002F1F43" w:rsidP="00F62665">
            <w:pPr>
              <w:rPr>
                <w:rFonts w:cs="Arial"/>
                <w:color w:val="000000"/>
                <w:lang w:val="en-US"/>
              </w:rPr>
            </w:pPr>
            <w:r>
              <w:rPr>
                <w:rFonts w:cs="Arial"/>
                <w:color w:val="000000"/>
                <w:lang w:val="en-US"/>
              </w:rPr>
              <w:t>More con than pro, can live with it, tick ME box on the cover sheet</w:t>
            </w:r>
          </w:p>
          <w:p w:rsidR="002F1F43" w:rsidRDefault="002F1F43" w:rsidP="00F62665">
            <w:pPr>
              <w:rPr>
                <w:rFonts w:cs="Arial"/>
                <w:color w:val="000000"/>
                <w:lang w:val="en-US"/>
              </w:rPr>
            </w:pPr>
          </w:p>
          <w:p w:rsidR="002F1F43" w:rsidRDefault="002F1F43" w:rsidP="00F62665">
            <w:pPr>
              <w:rPr>
                <w:rFonts w:cs="Arial"/>
                <w:color w:val="000000"/>
                <w:lang w:val="en-US"/>
              </w:rPr>
            </w:pPr>
            <w:r>
              <w:rPr>
                <w:rFonts w:cs="Arial"/>
                <w:color w:val="000000"/>
                <w:lang w:val="en-US"/>
              </w:rPr>
              <w:t>Ani, Sat, 02:26</w:t>
            </w:r>
          </w:p>
          <w:p w:rsidR="002F1F43" w:rsidRDefault="002F1F43" w:rsidP="00F62665">
            <w:pPr>
              <w:rPr>
                <w:rFonts w:cs="Arial"/>
                <w:color w:val="000000"/>
                <w:lang w:val="en-US"/>
              </w:rPr>
            </w:pPr>
            <w:r>
              <w:rPr>
                <w:rFonts w:cs="Arial"/>
                <w:color w:val="000000"/>
                <w:lang w:val="en-US"/>
              </w:rPr>
              <w:t>Acks to Osama, wants to get a bit more info</w:t>
            </w:r>
          </w:p>
          <w:p w:rsidR="002F1F43" w:rsidRPr="00320476" w:rsidRDefault="002F1F43" w:rsidP="00F62665">
            <w:pPr>
              <w:rPr>
                <w:rFonts w:cs="Arial"/>
                <w:color w:val="000000"/>
                <w:lang w:val="en-US"/>
              </w:rPr>
            </w:pPr>
          </w:p>
        </w:tc>
      </w:tr>
      <w:tr w:rsidR="00AF44CB" w:rsidRPr="009A4107" w:rsidTr="00554B87">
        <w:tc>
          <w:tcPr>
            <w:tcW w:w="977" w:type="dxa"/>
            <w:tcBorders>
              <w:top w:val="nil"/>
              <w:left w:val="thinThickThinSmallGap" w:sz="24" w:space="0" w:color="auto"/>
              <w:bottom w:val="nil"/>
            </w:tcBorders>
            <w:shd w:val="clear" w:color="auto" w:fill="auto"/>
          </w:tcPr>
          <w:p w:rsidR="00AF44CB" w:rsidRPr="009A4107" w:rsidRDefault="00AF44CB" w:rsidP="00F62665">
            <w:pPr>
              <w:rPr>
                <w:rFonts w:cs="Arial"/>
                <w:lang w:val="en-US"/>
              </w:rPr>
            </w:pPr>
          </w:p>
        </w:tc>
        <w:tc>
          <w:tcPr>
            <w:tcW w:w="1316" w:type="dxa"/>
            <w:gridSpan w:val="2"/>
            <w:tcBorders>
              <w:top w:val="nil"/>
              <w:bottom w:val="nil"/>
            </w:tcBorders>
            <w:shd w:val="clear" w:color="auto" w:fill="auto"/>
          </w:tcPr>
          <w:p w:rsidR="00AF44CB" w:rsidRPr="009A4107" w:rsidRDefault="00AF44CB" w:rsidP="00F62665">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F62665">
            <w:r w:rsidRPr="00AF44CB">
              <w:t>C1-202815</w:t>
            </w:r>
          </w:p>
        </w:tc>
        <w:tc>
          <w:tcPr>
            <w:tcW w:w="4191" w:type="dxa"/>
            <w:gridSpan w:val="3"/>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 xml:space="preserve">Specify UE </w:t>
            </w:r>
            <w:r w:rsidR="00A00012">
              <w:rPr>
                <w:rFonts w:cs="Arial"/>
                <w:lang w:val="en-US"/>
              </w:rPr>
              <w:pgNum/>
            </w:r>
            <w:r w:rsidR="00A00012">
              <w:rPr>
                <w:rFonts w:cs="Arial"/>
                <w:lang w:val="en-US"/>
              </w:rPr>
              <w:t>azaros</w:t>
            </w:r>
            <w:r w:rsidR="00A00012">
              <w:rPr>
                <w:rFonts w:cs="Arial"/>
                <w:lang w:val="en-US"/>
              </w:rPr>
              <w:pgNum/>
            </w:r>
            <w:r>
              <w:rPr>
                <w:rFonts w:cs="Arial"/>
                <w:lang w:val="en-US"/>
              </w:rPr>
              <w:t xml:space="preserve"> for NOTIFICATION message for additional state/sub-states</w:t>
            </w:r>
          </w:p>
        </w:tc>
        <w:tc>
          <w:tcPr>
            <w:tcW w:w="1766" w:type="dxa"/>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AF44CB" w:rsidRDefault="00AF44CB" w:rsidP="00F62665">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F62665">
            <w:pPr>
              <w:pBdr>
                <w:bottom w:val="single" w:sz="12" w:space="1" w:color="auto"/>
              </w:pBdr>
              <w:rPr>
                <w:rFonts w:cs="Arial"/>
                <w:color w:val="000000"/>
                <w:lang w:val="en-US"/>
              </w:rPr>
            </w:pPr>
            <w:ins w:id="89" w:author="PL-preApril" w:date="2020-04-22T17:54:00Z">
              <w:r>
                <w:rPr>
                  <w:rFonts w:cs="Arial"/>
                  <w:color w:val="000000"/>
                  <w:lang w:val="en-US"/>
                </w:rPr>
                <w:t>Revision of C1-202145</w:t>
              </w:r>
            </w:ins>
          </w:p>
          <w:p w:rsidR="00E51068" w:rsidRDefault="00E51068" w:rsidP="00F62665">
            <w:pPr>
              <w:pBdr>
                <w:bottom w:val="single" w:sz="12" w:space="1" w:color="auto"/>
              </w:pBdr>
              <w:rPr>
                <w:rFonts w:cs="Arial"/>
                <w:color w:val="000000"/>
                <w:lang w:val="en-US"/>
              </w:rPr>
            </w:pPr>
          </w:p>
          <w:p w:rsidR="00E51068" w:rsidRDefault="00E51068" w:rsidP="00F62665">
            <w:pPr>
              <w:pBdr>
                <w:bottom w:val="single" w:sz="12" w:space="1" w:color="auto"/>
              </w:pBdr>
              <w:rPr>
                <w:ins w:id="90" w:author="PL-preApril" w:date="2020-04-22T17:54:00Z"/>
                <w:rFonts w:cs="Arial"/>
                <w:color w:val="000000"/>
                <w:lang w:val="en-US"/>
              </w:rPr>
            </w:pPr>
          </w:p>
          <w:p w:rsidR="00AF44CB" w:rsidRDefault="00AF44CB" w:rsidP="00F62665">
            <w:pPr>
              <w:rPr>
                <w:rFonts w:cs="Arial"/>
                <w:color w:val="000000"/>
                <w:lang w:val="en-US"/>
              </w:rPr>
            </w:pPr>
            <w:r>
              <w:rPr>
                <w:rFonts w:cs="Arial"/>
                <w:color w:val="000000"/>
                <w:lang w:val="en-US"/>
              </w:rPr>
              <w:t>Osamah, Thu, 18:15</w:t>
            </w:r>
          </w:p>
          <w:p w:rsidR="00AF44CB" w:rsidRDefault="00AF44CB" w:rsidP="00F62665">
            <w:pPr>
              <w:rPr>
                <w:rFonts w:cs="Arial"/>
                <w:color w:val="000000"/>
                <w:lang w:val="en-US"/>
              </w:rPr>
            </w:pPr>
            <w:r>
              <w:rPr>
                <w:rFonts w:cs="Arial"/>
                <w:color w:val="000000"/>
                <w:lang w:val="en-US"/>
              </w:rPr>
              <w:t>Editorial</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Vishnu, Fri, 16:38</w:t>
            </w:r>
          </w:p>
          <w:p w:rsidR="00AF44CB" w:rsidRDefault="00AF44CB" w:rsidP="00F62665">
            <w:pPr>
              <w:rPr>
                <w:rFonts w:cs="Arial"/>
                <w:color w:val="000000"/>
                <w:lang w:val="en-US"/>
              </w:rPr>
            </w:pPr>
            <w:r>
              <w:rPr>
                <w:rFonts w:cs="Arial"/>
                <w:color w:val="000000"/>
                <w:lang w:val="en-US"/>
              </w:rPr>
              <w:t>Bullet b) causes inconsistency</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Ani, Sat, 15:45</w:t>
            </w:r>
          </w:p>
          <w:p w:rsidR="00AF44CB" w:rsidRDefault="00AF44CB" w:rsidP="00F62665">
            <w:pPr>
              <w:rPr>
                <w:rFonts w:cs="Arial"/>
                <w:color w:val="000000"/>
                <w:lang w:val="en-US"/>
              </w:rPr>
            </w:pPr>
            <w:r>
              <w:rPr>
                <w:rFonts w:cs="Arial"/>
                <w:color w:val="000000"/>
                <w:lang w:val="en-US"/>
              </w:rPr>
              <w:t>Provides a rev</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Osama, Sat, 20:29</w:t>
            </w:r>
          </w:p>
          <w:p w:rsidR="00AF44CB" w:rsidRDefault="00AF44CB" w:rsidP="00F62665">
            <w:pPr>
              <w:rPr>
                <w:rFonts w:cs="Arial"/>
                <w:color w:val="000000"/>
                <w:lang w:val="en-US"/>
              </w:rPr>
            </w:pPr>
            <w:r>
              <w:rPr>
                <w:rFonts w:cs="Arial"/>
                <w:color w:val="000000"/>
                <w:lang w:val="en-US"/>
              </w:rPr>
              <w:t>Rev looks fine</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lastRenderedPageBreak/>
              <w:t>Vishnu, Sun, 21:37</w:t>
            </w:r>
          </w:p>
          <w:p w:rsidR="00AF44CB" w:rsidRDefault="00AF44CB" w:rsidP="00F62665">
            <w:pPr>
              <w:rPr>
                <w:rFonts w:cs="Arial"/>
                <w:color w:val="000000"/>
                <w:lang w:val="en-US"/>
              </w:rPr>
            </w:pPr>
            <w:r>
              <w:rPr>
                <w:rFonts w:cs="Arial"/>
                <w:color w:val="000000"/>
                <w:lang w:val="en-US"/>
              </w:rPr>
              <w:t>Fine with the rev</w:t>
            </w:r>
          </w:p>
          <w:p w:rsidR="00AF44CB" w:rsidRPr="00320476" w:rsidRDefault="00AF44CB" w:rsidP="00F62665">
            <w:pPr>
              <w:rPr>
                <w:rFonts w:cs="Arial"/>
                <w:color w:val="000000"/>
                <w:lang w:val="en-US"/>
              </w:rPr>
            </w:pPr>
          </w:p>
        </w:tc>
      </w:tr>
      <w:tr w:rsidR="00AF44CB" w:rsidRPr="009A4107" w:rsidTr="00554B87">
        <w:tc>
          <w:tcPr>
            <w:tcW w:w="977" w:type="dxa"/>
            <w:tcBorders>
              <w:top w:val="nil"/>
              <w:left w:val="thinThickThinSmallGap" w:sz="24" w:space="0" w:color="auto"/>
              <w:bottom w:val="nil"/>
            </w:tcBorders>
            <w:shd w:val="clear" w:color="auto" w:fill="auto"/>
          </w:tcPr>
          <w:p w:rsidR="00AF44CB" w:rsidRPr="009A4107" w:rsidRDefault="00AF44CB" w:rsidP="00F62665">
            <w:pPr>
              <w:rPr>
                <w:rFonts w:cs="Arial"/>
                <w:lang w:val="en-US"/>
              </w:rPr>
            </w:pPr>
          </w:p>
        </w:tc>
        <w:tc>
          <w:tcPr>
            <w:tcW w:w="1316" w:type="dxa"/>
            <w:gridSpan w:val="2"/>
            <w:tcBorders>
              <w:top w:val="nil"/>
              <w:bottom w:val="nil"/>
            </w:tcBorders>
            <w:shd w:val="clear" w:color="auto" w:fill="auto"/>
          </w:tcPr>
          <w:p w:rsidR="00AF44CB" w:rsidRPr="009A4107" w:rsidRDefault="00AF44CB" w:rsidP="00F62665">
            <w:pPr>
              <w:rPr>
                <w:rFonts w:cs="Arial"/>
                <w:lang w:val="en-US"/>
              </w:rPr>
            </w:pPr>
          </w:p>
        </w:tc>
        <w:tc>
          <w:tcPr>
            <w:tcW w:w="1088" w:type="dxa"/>
            <w:tcBorders>
              <w:top w:val="single" w:sz="4" w:space="0" w:color="auto"/>
              <w:bottom w:val="single" w:sz="4" w:space="0" w:color="auto"/>
            </w:tcBorders>
            <w:shd w:val="clear" w:color="auto" w:fill="FFFF00"/>
          </w:tcPr>
          <w:p w:rsidR="00AF44CB" w:rsidRDefault="00AF44CB" w:rsidP="00F62665">
            <w:r w:rsidRPr="00AF44CB">
              <w:t>C1-202687</w:t>
            </w:r>
          </w:p>
        </w:tc>
        <w:tc>
          <w:tcPr>
            <w:tcW w:w="4191" w:type="dxa"/>
            <w:gridSpan w:val="3"/>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Correction to Handling of T3521 timer</w:t>
            </w:r>
          </w:p>
        </w:tc>
        <w:tc>
          <w:tcPr>
            <w:tcW w:w="1766" w:type="dxa"/>
            <w:tcBorders>
              <w:top w:val="single" w:sz="4" w:space="0" w:color="auto"/>
              <w:bottom w:val="single" w:sz="4" w:space="0" w:color="auto"/>
            </w:tcBorders>
            <w:shd w:val="clear" w:color="auto" w:fill="FFFF00"/>
          </w:tcPr>
          <w:p w:rsidR="00AF44CB" w:rsidRDefault="00AF44CB" w:rsidP="00F62665">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AF44CB" w:rsidRDefault="00AF44CB" w:rsidP="00F62665">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44CB" w:rsidRDefault="00AF44CB" w:rsidP="00F62665">
            <w:pPr>
              <w:pBdr>
                <w:bottom w:val="single" w:sz="12" w:space="1" w:color="auto"/>
              </w:pBdr>
              <w:rPr>
                <w:rFonts w:cs="Arial"/>
                <w:color w:val="000000"/>
                <w:lang w:val="en-US"/>
              </w:rPr>
            </w:pPr>
            <w:ins w:id="91" w:author="PL-preApril" w:date="2020-04-22T17:55:00Z">
              <w:r>
                <w:rPr>
                  <w:rFonts w:cs="Arial"/>
                  <w:color w:val="000000"/>
                  <w:lang w:val="en-US"/>
                </w:rPr>
                <w:t>Revision of C1-202514</w:t>
              </w:r>
            </w:ins>
          </w:p>
          <w:p w:rsidR="00E51068" w:rsidRDefault="00E51068" w:rsidP="00F62665">
            <w:pPr>
              <w:pBdr>
                <w:bottom w:val="single" w:sz="12" w:space="1" w:color="auto"/>
              </w:pBdr>
              <w:rPr>
                <w:rFonts w:cs="Arial"/>
                <w:color w:val="000000"/>
                <w:lang w:val="en-US"/>
              </w:rPr>
            </w:pPr>
          </w:p>
          <w:p w:rsidR="00E51068" w:rsidRDefault="00E51068" w:rsidP="00F62665">
            <w:pPr>
              <w:pBdr>
                <w:bottom w:val="single" w:sz="12" w:space="1" w:color="auto"/>
              </w:pBdr>
              <w:rPr>
                <w:ins w:id="92" w:author="PL-preApril" w:date="2020-04-22T17:55:00Z"/>
                <w:rFonts w:cs="Arial"/>
                <w:color w:val="000000"/>
                <w:lang w:val="en-US"/>
              </w:rPr>
            </w:pPr>
          </w:p>
          <w:p w:rsidR="00AF44CB" w:rsidRDefault="00AF44CB" w:rsidP="00F62665">
            <w:pPr>
              <w:rPr>
                <w:rFonts w:cs="Arial"/>
                <w:color w:val="000000"/>
                <w:lang w:val="en-US"/>
              </w:rPr>
            </w:pPr>
            <w:r>
              <w:rPr>
                <w:rFonts w:cs="Arial"/>
                <w:color w:val="000000"/>
                <w:lang w:val="en-US"/>
              </w:rPr>
              <w:t>Roozbeh, Fri, 03:38</w:t>
            </w:r>
          </w:p>
          <w:p w:rsidR="00AF44CB" w:rsidRDefault="00AF44CB" w:rsidP="00F62665">
            <w:pPr>
              <w:rPr>
                <w:rFonts w:cs="Arial"/>
                <w:color w:val="000000"/>
                <w:lang w:val="en-US"/>
              </w:rPr>
            </w:pPr>
            <w:r>
              <w:rPr>
                <w:rFonts w:cs="Arial"/>
                <w:color w:val="000000"/>
                <w:lang w:val="en-US"/>
              </w:rPr>
              <w:t>Just a NOTE might be better</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06:25</w:t>
            </w:r>
          </w:p>
          <w:p w:rsidR="00AF44CB" w:rsidRDefault="00AF44CB" w:rsidP="00F62665">
            <w:pPr>
              <w:rPr>
                <w:rFonts w:cs="Arial"/>
                <w:color w:val="000000"/>
                <w:lang w:val="en-US"/>
              </w:rPr>
            </w:pPr>
            <w:r>
              <w:rPr>
                <w:rFonts w:cs="Arial"/>
                <w:color w:val="000000"/>
                <w:lang w:val="en-US"/>
              </w:rPr>
              <w:t>Fine with the proposal, some rewording</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06:34</w:t>
            </w:r>
          </w:p>
          <w:p w:rsidR="00AF44CB" w:rsidRDefault="00AF44CB" w:rsidP="00F62665">
            <w:pPr>
              <w:rPr>
                <w:rFonts w:cs="Arial"/>
                <w:color w:val="000000"/>
                <w:lang w:val="en-US"/>
              </w:rPr>
            </w:pPr>
            <w:r>
              <w:rPr>
                <w:rFonts w:cs="Arial"/>
                <w:color w:val="000000"/>
                <w:lang w:val="en-US"/>
              </w:rPr>
              <w:t>Asks to disregard his previous email</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Kaj, Fri, 06:36</w:t>
            </w:r>
          </w:p>
          <w:p w:rsidR="00AF44CB" w:rsidRDefault="00AF44CB" w:rsidP="00F62665">
            <w:pPr>
              <w:rPr>
                <w:rFonts w:cs="Arial"/>
                <w:color w:val="000000"/>
                <w:lang w:val="en-US"/>
              </w:rPr>
            </w:pPr>
            <w:r>
              <w:rPr>
                <w:rFonts w:cs="Arial"/>
                <w:color w:val="000000"/>
                <w:lang w:val="en-US"/>
              </w:rPr>
              <w:t>Fine with the proposal, some rewording</w:t>
            </w:r>
          </w:p>
          <w:p w:rsidR="00AF44CB" w:rsidRDefault="00AF44CB" w:rsidP="00F62665">
            <w:pPr>
              <w:rPr>
                <w:rFonts w:cs="Arial"/>
                <w:color w:val="000000"/>
                <w:lang w:val="en-US"/>
              </w:rPr>
            </w:pPr>
          </w:p>
          <w:p w:rsidR="00AF44CB" w:rsidRDefault="00AF44CB" w:rsidP="00F62665">
            <w:pPr>
              <w:rPr>
                <w:rFonts w:cs="Arial"/>
                <w:color w:val="000000"/>
                <w:lang w:val="en-US"/>
              </w:rPr>
            </w:pPr>
            <w:r>
              <w:rPr>
                <w:rFonts w:cs="Arial"/>
                <w:color w:val="000000"/>
                <w:lang w:val="en-US"/>
              </w:rPr>
              <w:t>Marko, Tue, 20:04</w:t>
            </w:r>
          </w:p>
          <w:p w:rsidR="00AF44CB" w:rsidRDefault="00AF44CB" w:rsidP="00F62665">
            <w:pPr>
              <w:rPr>
                <w:rFonts w:cs="Arial"/>
                <w:color w:val="000000"/>
                <w:lang w:val="en-US"/>
              </w:rPr>
            </w:pPr>
            <w:r>
              <w:rPr>
                <w:rFonts w:cs="Arial"/>
                <w:color w:val="000000"/>
                <w:lang w:val="en-US"/>
              </w:rPr>
              <w:t>Will revise</w:t>
            </w:r>
          </w:p>
          <w:p w:rsidR="00AF44CB" w:rsidRPr="0057491A" w:rsidRDefault="00AF44CB" w:rsidP="00F62665">
            <w:pPr>
              <w:rPr>
                <w:rFonts w:cs="Arial"/>
                <w:color w:val="000000"/>
                <w:lang w:val="en-US"/>
              </w:rPr>
            </w:pPr>
          </w:p>
        </w:tc>
      </w:tr>
      <w:tr w:rsidR="00F33579" w:rsidRPr="009A4107" w:rsidTr="00554B87">
        <w:tc>
          <w:tcPr>
            <w:tcW w:w="977" w:type="dxa"/>
            <w:tcBorders>
              <w:top w:val="nil"/>
              <w:left w:val="thinThickThinSmallGap" w:sz="24" w:space="0" w:color="auto"/>
              <w:bottom w:val="nil"/>
            </w:tcBorders>
            <w:shd w:val="clear" w:color="auto" w:fill="auto"/>
          </w:tcPr>
          <w:p w:rsidR="00F33579" w:rsidRPr="009A4107" w:rsidRDefault="00F33579" w:rsidP="00F33579">
            <w:pPr>
              <w:rPr>
                <w:rFonts w:cs="Arial"/>
                <w:lang w:val="en-US"/>
              </w:rPr>
            </w:pPr>
          </w:p>
        </w:tc>
        <w:tc>
          <w:tcPr>
            <w:tcW w:w="1316" w:type="dxa"/>
            <w:gridSpan w:val="2"/>
            <w:tcBorders>
              <w:top w:val="nil"/>
              <w:bottom w:val="nil"/>
            </w:tcBorders>
            <w:shd w:val="clear" w:color="auto" w:fill="auto"/>
          </w:tcPr>
          <w:p w:rsidR="00F33579" w:rsidRPr="009A4107" w:rsidRDefault="00F33579" w:rsidP="00F33579">
            <w:pPr>
              <w:rPr>
                <w:rFonts w:cs="Arial"/>
                <w:lang w:val="en-US"/>
              </w:rPr>
            </w:pPr>
          </w:p>
        </w:tc>
        <w:tc>
          <w:tcPr>
            <w:tcW w:w="1088" w:type="dxa"/>
            <w:tcBorders>
              <w:top w:val="single" w:sz="4" w:space="0" w:color="auto"/>
              <w:bottom w:val="single" w:sz="4" w:space="0" w:color="auto"/>
            </w:tcBorders>
            <w:shd w:val="clear" w:color="auto" w:fill="FFFF00"/>
          </w:tcPr>
          <w:p w:rsidR="00F33579" w:rsidRDefault="00F33579" w:rsidP="00F33579">
            <w:r w:rsidRPr="00F33579">
              <w:t>C1-202652</w:t>
            </w:r>
          </w:p>
        </w:tc>
        <w:tc>
          <w:tcPr>
            <w:tcW w:w="4191" w:type="dxa"/>
            <w:gridSpan w:val="3"/>
            <w:tcBorders>
              <w:top w:val="single" w:sz="4" w:space="0" w:color="auto"/>
              <w:bottom w:val="single" w:sz="4" w:space="0" w:color="auto"/>
            </w:tcBorders>
            <w:shd w:val="clear" w:color="auto" w:fill="FFFF00"/>
          </w:tcPr>
          <w:p w:rsidR="00F33579" w:rsidRDefault="00F33579" w:rsidP="00F33579">
            <w:pPr>
              <w:rPr>
                <w:rFonts w:cs="Arial"/>
                <w:lang w:val="en-US"/>
              </w:rPr>
            </w:pPr>
            <w:r w:rsidRPr="00955016">
              <w:rPr>
                <w:rFonts w:cs="Arial"/>
                <w:lang w:val="en-US"/>
              </w:rPr>
              <w:t>Clarification on URSP in EPS</w:t>
            </w:r>
          </w:p>
        </w:tc>
        <w:tc>
          <w:tcPr>
            <w:tcW w:w="1766"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3579" w:rsidRDefault="00F33579" w:rsidP="00F33579">
            <w:pPr>
              <w:pBdr>
                <w:bottom w:val="single" w:sz="12" w:space="1" w:color="auto"/>
              </w:pBdr>
              <w:rPr>
                <w:rFonts w:cs="Arial"/>
                <w:color w:val="000000"/>
                <w:lang w:val="en-US"/>
              </w:rPr>
            </w:pPr>
            <w:ins w:id="93" w:author="PL-preApril" w:date="2020-04-23T06:32:00Z">
              <w:r>
                <w:rPr>
                  <w:rFonts w:cs="Arial"/>
                  <w:color w:val="000000"/>
                  <w:lang w:val="en-US"/>
                </w:rPr>
                <w:t>Revision of C1-202144</w:t>
              </w:r>
            </w:ins>
          </w:p>
          <w:p w:rsidR="00E51068" w:rsidRDefault="00E51068" w:rsidP="00F33579">
            <w:pPr>
              <w:pBdr>
                <w:bottom w:val="single" w:sz="12" w:space="1" w:color="auto"/>
              </w:pBdr>
              <w:rPr>
                <w:rFonts w:cs="Arial"/>
                <w:color w:val="000000"/>
                <w:lang w:val="en-US"/>
              </w:rPr>
            </w:pPr>
          </w:p>
          <w:p w:rsidR="00E51068" w:rsidRDefault="00E51068" w:rsidP="00F33579">
            <w:pPr>
              <w:pBdr>
                <w:bottom w:val="single" w:sz="12" w:space="1" w:color="auto"/>
              </w:pBdr>
              <w:rPr>
                <w:ins w:id="94" w:author="PL-preApril" w:date="2020-04-23T06:32:00Z"/>
                <w:rFonts w:cs="Arial"/>
                <w:color w:val="000000"/>
                <w:lang w:val="en-US"/>
              </w:rPr>
            </w:pPr>
          </w:p>
          <w:p w:rsidR="00F33579" w:rsidRPr="00D33941" w:rsidRDefault="00F33579" w:rsidP="00F33579">
            <w:pPr>
              <w:rPr>
                <w:rFonts w:cs="Arial"/>
                <w:color w:val="000000"/>
                <w:lang w:val="en-US"/>
              </w:rPr>
            </w:pPr>
            <w:r w:rsidRPr="00D33941">
              <w:rPr>
                <w:rFonts w:cs="Arial"/>
                <w:color w:val="000000"/>
                <w:lang w:val="en-US"/>
              </w:rPr>
              <w:t>Ivo, Thu, 12:05</w:t>
            </w:r>
          </w:p>
          <w:p w:rsidR="00F33579" w:rsidRDefault="00F33579" w:rsidP="00F33579">
            <w:pPr>
              <w:rPr>
                <w:rFonts w:cs="Arial"/>
                <w:color w:val="000000"/>
                <w:lang w:val="en-US"/>
              </w:rPr>
            </w:pPr>
            <w:r w:rsidRPr="00D33941">
              <w:rPr>
                <w:rFonts w:cs="Arial"/>
                <w:color w:val="000000"/>
                <w:lang w:val="en-US"/>
              </w:rPr>
              <w:t>Requires some clarification</w:t>
            </w:r>
          </w:p>
          <w:p w:rsidR="00F33579" w:rsidRDefault="00F33579" w:rsidP="00F33579">
            <w:pPr>
              <w:rPr>
                <w:rFonts w:cs="Arial"/>
                <w:color w:val="000000"/>
                <w:lang w:val="en-US"/>
              </w:rPr>
            </w:pPr>
          </w:p>
          <w:p w:rsidR="00F33579" w:rsidRDefault="00F33579" w:rsidP="00F33579">
            <w:pPr>
              <w:rPr>
                <w:rFonts w:cs="Arial"/>
                <w:color w:val="000000"/>
                <w:lang w:val="en-US"/>
              </w:rPr>
            </w:pPr>
            <w:r>
              <w:rPr>
                <w:rFonts w:cs="Arial"/>
                <w:color w:val="000000"/>
                <w:lang w:val="en-US"/>
              </w:rPr>
              <w:t>Lena, Thu, 16:41</w:t>
            </w:r>
          </w:p>
          <w:p w:rsidR="00F33579" w:rsidRDefault="00F33579" w:rsidP="00F33579">
            <w:pPr>
              <w:rPr>
                <w:lang w:val="en-US"/>
              </w:rPr>
            </w:pPr>
            <w:r>
              <w:rPr>
                <w:lang w:val="en-US"/>
              </w:rPr>
              <w:t>ok but it should be moved to the xBDT WI (AI 16.2.16).</w:t>
            </w:r>
          </w:p>
          <w:p w:rsidR="00F33579" w:rsidRDefault="00F33579" w:rsidP="00F33579">
            <w:pPr>
              <w:rPr>
                <w:lang w:val="en-US"/>
              </w:rPr>
            </w:pPr>
          </w:p>
          <w:p w:rsidR="00F33579" w:rsidRDefault="00F33579" w:rsidP="00F33579">
            <w:pPr>
              <w:rPr>
                <w:lang w:val="en-US"/>
              </w:rPr>
            </w:pPr>
            <w:r>
              <w:rPr>
                <w:lang w:val="en-US"/>
              </w:rPr>
              <w:t>Joy, Fri, 05:34</w:t>
            </w:r>
          </w:p>
          <w:p w:rsidR="00F33579" w:rsidRDefault="00F33579" w:rsidP="00F33579">
            <w:pPr>
              <w:rPr>
                <w:lang w:val="en-US"/>
              </w:rPr>
            </w:pPr>
            <w:r>
              <w:rPr>
                <w:lang w:val="en-US"/>
              </w:rPr>
              <w:t>To Ivo, explaining, is it ok?</w:t>
            </w:r>
          </w:p>
          <w:p w:rsidR="00F33579" w:rsidRDefault="00F33579" w:rsidP="00F33579">
            <w:pPr>
              <w:rPr>
                <w:lang w:val="en-US"/>
              </w:rPr>
            </w:pPr>
          </w:p>
          <w:p w:rsidR="00F33579" w:rsidRDefault="00F33579" w:rsidP="00F33579">
            <w:pPr>
              <w:rPr>
                <w:lang w:val="en-US"/>
              </w:rPr>
            </w:pPr>
            <w:r>
              <w:rPr>
                <w:lang w:val="en-US"/>
              </w:rPr>
              <w:t>Joy, Fri, 06:47</w:t>
            </w:r>
          </w:p>
          <w:p w:rsidR="00F33579" w:rsidRDefault="00F33579" w:rsidP="00F33579">
            <w:pPr>
              <w:rPr>
                <w:lang w:val="en-US"/>
              </w:rPr>
            </w:pPr>
            <w:r>
              <w:rPr>
                <w:lang w:val="en-US"/>
              </w:rPr>
              <w:t>This is xBDT and 5G</w:t>
            </w:r>
            <w:r w:rsidR="00A00012">
              <w:rPr>
                <w:lang w:val="en-US"/>
              </w:rPr>
              <w:t>p</w:t>
            </w:r>
            <w:r>
              <w:rPr>
                <w:lang w:val="en-US"/>
              </w:rPr>
              <w:t>rotoc16</w:t>
            </w:r>
          </w:p>
          <w:p w:rsidR="00F33579" w:rsidRDefault="00F33579" w:rsidP="00F33579">
            <w:pPr>
              <w:rPr>
                <w:lang w:val="en-US"/>
              </w:rPr>
            </w:pPr>
          </w:p>
          <w:p w:rsidR="00F33579" w:rsidRDefault="00F33579" w:rsidP="00F33579">
            <w:pPr>
              <w:rPr>
                <w:lang w:val="en-US"/>
              </w:rPr>
            </w:pPr>
            <w:r>
              <w:rPr>
                <w:lang w:val="en-US"/>
              </w:rPr>
              <w:t>Lena, Tue, 03:31</w:t>
            </w:r>
          </w:p>
          <w:p w:rsidR="00F33579" w:rsidRDefault="00F33579" w:rsidP="00F33579">
            <w:pPr>
              <w:rPr>
                <w:lang w:val="en-US"/>
              </w:rPr>
            </w:pPr>
            <w:r>
              <w:rPr>
                <w:lang w:val="en-US"/>
              </w:rPr>
              <w:t>xBDT firt, no problem to list TEI16</w:t>
            </w:r>
          </w:p>
          <w:p w:rsidR="00F33579" w:rsidRDefault="00F33579" w:rsidP="00F33579">
            <w:pPr>
              <w:rPr>
                <w:lang w:val="en-US"/>
              </w:rPr>
            </w:pPr>
          </w:p>
          <w:p w:rsidR="00F33579" w:rsidRDefault="00F33579" w:rsidP="00F33579">
            <w:pPr>
              <w:rPr>
                <w:lang w:val="en-US"/>
              </w:rPr>
            </w:pPr>
            <w:r>
              <w:rPr>
                <w:lang w:val="en-US"/>
              </w:rPr>
              <w:t>Joy, Tue, 04:33</w:t>
            </w:r>
          </w:p>
          <w:p w:rsidR="00F33579" w:rsidRDefault="00F33579" w:rsidP="00F33579">
            <w:pPr>
              <w:rPr>
                <w:lang w:val="en-US"/>
              </w:rPr>
            </w:pPr>
            <w:r>
              <w:rPr>
                <w:lang w:val="en-US"/>
              </w:rPr>
              <w:t>In addition to xBDT, wants 5G</w:t>
            </w:r>
            <w:r w:rsidR="00A00012">
              <w:rPr>
                <w:lang w:val="en-US"/>
              </w:rPr>
              <w:t>p</w:t>
            </w:r>
            <w:r>
              <w:rPr>
                <w:lang w:val="en-US"/>
              </w:rPr>
              <w:t>rotoc16</w:t>
            </w:r>
          </w:p>
          <w:p w:rsidR="00F33579" w:rsidRDefault="00F33579" w:rsidP="00F33579">
            <w:pPr>
              <w:rPr>
                <w:lang w:val="en-US"/>
              </w:rPr>
            </w:pPr>
          </w:p>
          <w:p w:rsidR="00F33579" w:rsidRDefault="00F33579" w:rsidP="00F33579">
            <w:pPr>
              <w:rPr>
                <w:lang w:val="en-US"/>
              </w:rPr>
            </w:pPr>
            <w:r>
              <w:rPr>
                <w:lang w:val="en-US"/>
              </w:rPr>
              <w:t>Lena, Tue, 06:32</w:t>
            </w:r>
          </w:p>
          <w:p w:rsidR="00F33579" w:rsidRPr="00D33941" w:rsidRDefault="00F33579" w:rsidP="00F33579">
            <w:pPr>
              <w:rPr>
                <w:rFonts w:cs="Arial"/>
                <w:color w:val="000000"/>
                <w:lang w:val="en-US"/>
              </w:rPr>
            </w:pPr>
            <w:r>
              <w:rPr>
                <w:lang w:val="en-US"/>
              </w:rPr>
              <w:lastRenderedPageBreak/>
              <w:t>fine</w:t>
            </w:r>
          </w:p>
        </w:tc>
      </w:tr>
      <w:tr w:rsidR="00275AD0" w:rsidRPr="009A4107" w:rsidTr="00554B87">
        <w:tc>
          <w:tcPr>
            <w:tcW w:w="977" w:type="dxa"/>
            <w:tcBorders>
              <w:top w:val="nil"/>
              <w:left w:val="thinThickThinSmallGap" w:sz="24" w:space="0" w:color="auto"/>
              <w:bottom w:val="nil"/>
            </w:tcBorders>
            <w:shd w:val="clear" w:color="auto" w:fill="auto"/>
          </w:tcPr>
          <w:p w:rsidR="00275AD0" w:rsidRPr="009A4107" w:rsidRDefault="00275AD0" w:rsidP="003237BD">
            <w:pPr>
              <w:rPr>
                <w:rFonts w:cs="Arial"/>
                <w:lang w:val="en-US"/>
              </w:rPr>
            </w:pPr>
          </w:p>
        </w:tc>
        <w:tc>
          <w:tcPr>
            <w:tcW w:w="1316" w:type="dxa"/>
            <w:gridSpan w:val="2"/>
            <w:tcBorders>
              <w:top w:val="nil"/>
              <w:bottom w:val="nil"/>
            </w:tcBorders>
            <w:shd w:val="clear" w:color="auto" w:fill="auto"/>
          </w:tcPr>
          <w:p w:rsidR="00275AD0" w:rsidRPr="009A4107" w:rsidRDefault="00275AD0" w:rsidP="003237BD">
            <w:pPr>
              <w:rPr>
                <w:rFonts w:cs="Arial"/>
                <w:lang w:val="en-US"/>
              </w:rPr>
            </w:pPr>
          </w:p>
        </w:tc>
        <w:tc>
          <w:tcPr>
            <w:tcW w:w="1088" w:type="dxa"/>
            <w:tcBorders>
              <w:top w:val="single" w:sz="4" w:space="0" w:color="auto"/>
              <w:bottom w:val="single" w:sz="4" w:space="0" w:color="auto"/>
            </w:tcBorders>
            <w:shd w:val="clear" w:color="auto" w:fill="FFFF00"/>
          </w:tcPr>
          <w:p w:rsidR="00275AD0" w:rsidRDefault="00275AD0" w:rsidP="003237BD">
            <w:r w:rsidRPr="00275AD0">
              <w:t>C1-202752</w:t>
            </w:r>
          </w:p>
        </w:tc>
        <w:tc>
          <w:tcPr>
            <w:tcW w:w="4191" w:type="dxa"/>
            <w:gridSpan w:val="3"/>
            <w:tcBorders>
              <w:top w:val="single" w:sz="4" w:space="0" w:color="auto"/>
              <w:bottom w:val="single" w:sz="4" w:space="0" w:color="auto"/>
            </w:tcBorders>
            <w:shd w:val="clear" w:color="auto" w:fill="FFFF00"/>
          </w:tcPr>
          <w:p w:rsidR="00275AD0" w:rsidRDefault="00275AD0" w:rsidP="003237BD">
            <w:pPr>
              <w:rPr>
                <w:rFonts w:cs="Arial"/>
                <w:lang w:val="en-US"/>
              </w:rPr>
            </w:pPr>
            <w:r>
              <w:rPr>
                <w:rFonts w:cs="Arial"/>
                <w:lang w:val="en-US"/>
              </w:rPr>
              <w:t>PS Data Off status report for non-3GPP access</w:t>
            </w:r>
          </w:p>
        </w:tc>
        <w:tc>
          <w:tcPr>
            <w:tcW w:w="1766" w:type="dxa"/>
            <w:tcBorders>
              <w:top w:val="single" w:sz="4" w:space="0" w:color="auto"/>
              <w:bottom w:val="single" w:sz="4" w:space="0" w:color="auto"/>
            </w:tcBorders>
            <w:shd w:val="clear" w:color="auto" w:fill="FFFF00"/>
          </w:tcPr>
          <w:p w:rsidR="00275AD0" w:rsidRDefault="00275AD0" w:rsidP="003237BD">
            <w:pPr>
              <w:rPr>
                <w:rFonts w:cs="Arial"/>
                <w:lang w:val="en-US"/>
              </w:rPr>
            </w:pPr>
            <w:r>
              <w:rPr>
                <w:rFonts w:cs="Arial"/>
                <w:lang w:val="en-US"/>
              </w:rPr>
              <w:t>LG Electronics, Ericsson / SangMin</w:t>
            </w:r>
          </w:p>
        </w:tc>
        <w:tc>
          <w:tcPr>
            <w:tcW w:w="827"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color w:val="000000"/>
                <w:lang w:val="en-US"/>
              </w:rPr>
            </w:pPr>
            <w:ins w:id="95" w:author="PL-preApril" w:date="2020-04-23T06:42:00Z">
              <w:r>
                <w:rPr>
                  <w:rFonts w:cs="Arial"/>
                  <w:color w:val="000000"/>
                  <w:lang w:val="en-US"/>
                </w:rPr>
                <w:t>Revision of C1-202289</w:t>
              </w:r>
            </w:ins>
          </w:p>
          <w:p w:rsidR="00E51068" w:rsidRDefault="00E51068" w:rsidP="003237BD">
            <w:pPr>
              <w:pBdr>
                <w:bottom w:val="single" w:sz="12" w:space="1" w:color="auto"/>
              </w:pBdr>
              <w:rPr>
                <w:rFonts w:cs="Arial"/>
                <w:color w:val="000000"/>
                <w:lang w:val="en-US"/>
              </w:rPr>
            </w:pPr>
          </w:p>
          <w:p w:rsidR="00F3389E" w:rsidRDefault="00F3389E" w:rsidP="003237BD">
            <w:pPr>
              <w:pBdr>
                <w:bottom w:val="single" w:sz="12" w:space="1" w:color="auto"/>
              </w:pBdr>
              <w:rPr>
                <w:ins w:id="96" w:author="PL-preApril" w:date="2020-04-23T06:42:00Z"/>
                <w:rFonts w:cs="Arial"/>
                <w:color w:val="000000"/>
                <w:lang w:val="en-US"/>
              </w:rPr>
            </w:pPr>
          </w:p>
          <w:p w:rsidR="00275AD0" w:rsidRPr="00FA5187" w:rsidRDefault="00275AD0" w:rsidP="003237BD">
            <w:pPr>
              <w:rPr>
                <w:rFonts w:cs="Arial"/>
                <w:color w:val="000000"/>
                <w:lang w:val="en-US"/>
              </w:rPr>
            </w:pPr>
            <w:r w:rsidRPr="00FA5187">
              <w:rPr>
                <w:rFonts w:cs="Arial"/>
                <w:color w:val="000000"/>
                <w:lang w:val="en-US"/>
              </w:rPr>
              <w:t>Partially overlaps with C1-202120</w:t>
            </w:r>
          </w:p>
          <w:p w:rsidR="00275AD0" w:rsidRPr="00FA5187" w:rsidRDefault="00275AD0" w:rsidP="003237BD">
            <w:pPr>
              <w:rPr>
                <w:rFonts w:cs="Arial"/>
                <w:color w:val="000000"/>
                <w:lang w:val="en-US"/>
              </w:rPr>
            </w:pPr>
            <w:r w:rsidRPr="00FA5187">
              <w:rPr>
                <w:rFonts w:cs="Arial"/>
                <w:color w:val="000000"/>
                <w:lang w:val="en-US"/>
              </w:rPr>
              <w:t>Joy, Thu, 11:44</w:t>
            </w:r>
          </w:p>
          <w:p w:rsidR="00275AD0" w:rsidRDefault="00275AD0" w:rsidP="003237BD">
            <w:pPr>
              <w:rPr>
                <w:rFonts w:cs="Arial"/>
                <w:color w:val="000000"/>
                <w:lang w:val="en-US"/>
              </w:rPr>
            </w:pPr>
            <w:r w:rsidRPr="00FA5187">
              <w:rPr>
                <w:rFonts w:cs="Arial"/>
                <w:color w:val="000000"/>
                <w:lang w:val="en-US"/>
              </w:rPr>
              <w:t>Newly introduced condition is not correct, new NOTE not complete</w:t>
            </w:r>
          </w:p>
          <w:p w:rsidR="00275AD0" w:rsidRDefault="00275AD0" w:rsidP="003237BD">
            <w:pPr>
              <w:rPr>
                <w:rFonts w:cs="Arial"/>
                <w:color w:val="000000"/>
                <w:lang w:val="en-US"/>
              </w:rPr>
            </w:pP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Fri, 00:11</w:t>
            </w:r>
          </w:p>
          <w:p w:rsidR="00275AD0" w:rsidRDefault="00275AD0" w:rsidP="003237BD">
            <w:pPr>
              <w:rPr>
                <w:rFonts w:cs="Arial"/>
                <w:color w:val="000000"/>
                <w:lang w:val="en-US"/>
              </w:rPr>
            </w:pPr>
            <w:r>
              <w:rPr>
                <w:rFonts w:cs="Arial"/>
                <w:color w:val="000000"/>
                <w:lang w:val="en-US"/>
              </w:rPr>
              <w:t>Update cover page, requests changes</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Sat, 20:44</w:t>
            </w:r>
          </w:p>
          <w:p w:rsidR="00275AD0" w:rsidRDefault="00275AD0" w:rsidP="003237BD">
            <w:pPr>
              <w:rPr>
                <w:rFonts w:cs="Arial"/>
                <w:color w:val="000000"/>
                <w:lang w:val="en-US"/>
              </w:rPr>
            </w:pPr>
            <w:r>
              <w:rPr>
                <w:rFonts w:cs="Arial"/>
                <w:color w:val="000000"/>
                <w:lang w:val="en-US"/>
              </w:rPr>
              <w:t>Resending the comment, correct Ai</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SangMin, Tue, 10:33</w:t>
            </w:r>
          </w:p>
          <w:p w:rsidR="00275AD0" w:rsidRDefault="00275AD0" w:rsidP="003237BD">
            <w:pPr>
              <w:rPr>
                <w:rFonts w:cs="Arial"/>
                <w:color w:val="000000"/>
                <w:lang w:val="en-US"/>
              </w:rPr>
            </w:pPr>
            <w:r>
              <w:rPr>
                <w:rFonts w:cs="Arial"/>
                <w:color w:val="000000"/>
                <w:lang w:val="en-US"/>
              </w:rPr>
              <w:t>Commenting</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Tue, 21:11</w:t>
            </w:r>
          </w:p>
          <w:p w:rsidR="00275AD0" w:rsidRDefault="00275AD0" w:rsidP="003237BD">
            <w:pPr>
              <w:rPr>
                <w:rFonts w:cs="Arial"/>
                <w:color w:val="000000"/>
                <w:lang w:val="en-US"/>
              </w:rPr>
            </w:pPr>
            <w:r>
              <w:rPr>
                <w:rFonts w:cs="Arial"/>
                <w:color w:val="000000"/>
                <w:lang w:val="en-US"/>
              </w:rPr>
              <w:t>Fine with new proposal, i.e SanMin will revise this CR</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SangMin, Wed, 10:44</w:t>
            </w:r>
          </w:p>
          <w:p w:rsidR="00275AD0" w:rsidRDefault="00275AD0" w:rsidP="003237BD">
            <w:pPr>
              <w:rPr>
                <w:rFonts w:cs="Arial"/>
                <w:color w:val="000000"/>
                <w:lang w:val="en-US"/>
              </w:rPr>
            </w:pPr>
            <w:r>
              <w:rPr>
                <w:rFonts w:cs="Arial"/>
                <w:color w:val="000000"/>
                <w:lang w:val="en-US"/>
              </w:rPr>
              <w:t>Rev</w:t>
            </w:r>
          </w:p>
          <w:p w:rsidR="00275AD0" w:rsidRDefault="00275AD0" w:rsidP="003237BD">
            <w:pPr>
              <w:rPr>
                <w:rFonts w:cs="Arial"/>
                <w:color w:val="000000"/>
                <w:lang w:val="en-US"/>
              </w:rPr>
            </w:pPr>
          </w:p>
          <w:p w:rsidR="00275AD0" w:rsidRDefault="00275AD0" w:rsidP="003237BD">
            <w:pPr>
              <w:rPr>
                <w:rFonts w:cs="Arial"/>
                <w:color w:val="000000"/>
                <w:lang w:val="en-US"/>
              </w:rPr>
            </w:pPr>
            <w:r>
              <w:rPr>
                <w:rFonts w:cs="Arial"/>
                <w:color w:val="000000"/>
                <w:lang w:val="en-US"/>
              </w:rPr>
              <w:t>Roozbeh, wed,  19:21</w:t>
            </w:r>
          </w:p>
          <w:p w:rsidR="00275AD0" w:rsidRPr="00FA5187" w:rsidRDefault="00275AD0" w:rsidP="003237BD">
            <w:pPr>
              <w:rPr>
                <w:rFonts w:cs="Arial"/>
                <w:color w:val="000000"/>
                <w:lang w:val="en-US"/>
              </w:rPr>
            </w:pPr>
            <w:r>
              <w:rPr>
                <w:rFonts w:cs="Arial"/>
                <w:color w:val="000000"/>
                <w:lang w:val="en-US"/>
              </w:rPr>
              <w:t>fine</w:t>
            </w:r>
          </w:p>
          <w:p w:rsidR="00275AD0" w:rsidRPr="00FA5187" w:rsidRDefault="00275AD0" w:rsidP="003237BD">
            <w:pPr>
              <w:rPr>
                <w:rFonts w:cs="Arial"/>
                <w:color w:val="000000"/>
                <w:lang w:val="en-US"/>
              </w:rPr>
            </w:pPr>
          </w:p>
        </w:tc>
      </w:tr>
      <w:tr w:rsidR="00CA04F8" w:rsidRPr="009A4107" w:rsidTr="00554B87">
        <w:tc>
          <w:tcPr>
            <w:tcW w:w="977" w:type="dxa"/>
            <w:tcBorders>
              <w:top w:val="nil"/>
              <w:left w:val="thinThickThinSmallGap" w:sz="24" w:space="0" w:color="auto"/>
              <w:bottom w:val="nil"/>
            </w:tcBorders>
            <w:shd w:val="clear" w:color="auto" w:fill="auto"/>
          </w:tcPr>
          <w:p w:rsidR="00CA04F8" w:rsidRPr="009A4107" w:rsidRDefault="00CA04F8" w:rsidP="003237BD">
            <w:pPr>
              <w:rPr>
                <w:rFonts w:cs="Arial"/>
                <w:lang w:val="en-US"/>
              </w:rPr>
            </w:pPr>
          </w:p>
        </w:tc>
        <w:tc>
          <w:tcPr>
            <w:tcW w:w="1316" w:type="dxa"/>
            <w:gridSpan w:val="2"/>
            <w:tcBorders>
              <w:top w:val="nil"/>
              <w:bottom w:val="nil"/>
            </w:tcBorders>
            <w:shd w:val="clear" w:color="auto" w:fill="auto"/>
          </w:tcPr>
          <w:p w:rsidR="00CA04F8" w:rsidRPr="009A4107" w:rsidRDefault="00CA04F8" w:rsidP="003237BD">
            <w:pPr>
              <w:rPr>
                <w:rFonts w:cs="Arial"/>
                <w:lang w:val="en-US"/>
              </w:rPr>
            </w:pPr>
          </w:p>
        </w:tc>
        <w:tc>
          <w:tcPr>
            <w:tcW w:w="1088" w:type="dxa"/>
            <w:tcBorders>
              <w:top w:val="single" w:sz="4" w:space="0" w:color="auto"/>
              <w:bottom w:val="single" w:sz="4" w:space="0" w:color="auto"/>
            </w:tcBorders>
            <w:shd w:val="clear" w:color="auto" w:fill="FFFF00"/>
          </w:tcPr>
          <w:p w:rsidR="00CA04F8" w:rsidRDefault="00CA04F8" w:rsidP="003237BD">
            <w:r>
              <w:t>C1-202861</w:t>
            </w:r>
          </w:p>
        </w:tc>
        <w:tc>
          <w:tcPr>
            <w:tcW w:w="4191" w:type="dxa"/>
            <w:gridSpan w:val="3"/>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Missing QoS flow description parameters for GBR QoS flows in 5GSM and ESM coordination</w:t>
            </w:r>
          </w:p>
        </w:tc>
        <w:tc>
          <w:tcPr>
            <w:tcW w:w="1766" w:type="dxa"/>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CA04F8" w:rsidRDefault="00CA04F8" w:rsidP="003237BD">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cs="Arial"/>
                <w:color w:val="000000"/>
                <w:lang w:val="en-US"/>
              </w:rPr>
            </w:pPr>
            <w:ins w:id="97" w:author="PL-preApril" w:date="2020-04-23T07:05:00Z">
              <w:r>
                <w:rPr>
                  <w:rFonts w:cs="Arial"/>
                  <w:color w:val="000000"/>
                  <w:lang w:val="en-US"/>
                </w:rPr>
                <w:t>Revision of C1-202651</w:t>
              </w:r>
            </w:ins>
          </w:p>
          <w:p w:rsidR="009D6C85" w:rsidRDefault="009D6C85" w:rsidP="003237BD">
            <w:pPr>
              <w:pBdr>
                <w:bottom w:val="single" w:sz="12" w:space="1" w:color="auto"/>
              </w:pBdr>
              <w:rPr>
                <w:rFonts w:cs="Arial"/>
                <w:color w:val="000000"/>
                <w:lang w:val="en-US"/>
              </w:rPr>
            </w:pPr>
          </w:p>
          <w:p w:rsidR="009D6C85" w:rsidRDefault="00852B0C" w:rsidP="003237BD">
            <w:pPr>
              <w:pBdr>
                <w:bottom w:val="single" w:sz="12" w:space="1" w:color="auto"/>
              </w:pBdr>
              <w:rPr>
                <w:rFonts w:cs="Arial"/>
                <w:color w:val="000000"/>
                <w:lang w:val="en-US"/>
              </w:rPr>
            </w:pPr>
            <w:r>
              <w:rPr>
                <w:rFonts w:cs="Arial"/>
                <w:color w:val="000000"/>
                <w:lang w:val="en-US"/>
              </w:rPr>
              <w:t>Osama, thu, 03:45</w:t>
            </w:r>
          </w:p>
          <w:p w:rsidR="00852B0C" w:rsidRDefault="00852B0C" w:rsidP="003237BD">
            <w:pPr>
              <w:pBdr>
                <w:bottom w:val="single" w:sz="12" w:space="1" w:color="auto"/>
              </w:pBdr>
              <w:rPr>
                <w:rFonts w:cs="Arial"/>
                <w:color w:val="000000"/>
                <w:lang w:val="en-US"/>
              </w:rPr>
            </w:pPr>
            <w:r>
              <w:rPr>
                <w:rFonts w:cs="Arial"/>
                <w:color w:val="000000"/>
                <w:lang w:val="en-US"/>
              </w:rPr>
              <w:t>Commenting</w:t>
            </w:r>
          </w:p>
          <w:p w:rsidR="006D6E08" w:rsidRDefault="006D6E08" w:rsidP="003237BD">
            <w:pPr>
              <w:pBdr>
                <w:bottom w:val="single" w:sz="12" w:space="1" w:color="auto"/>
              </w:pBdr>
              <w:rPr>
                <w:rFonts w:cs="Arial"/>
                <w:color w:val="000000"/>
                <w:lang w:val="en-US"/>
              </w:rPr>
            </w:pPr>
          </w:p>
          <w:p w:rsidR="006D6E08" w:rsidRDefault="006D6E08" w:rsidP="003237BD">
            <w:pPr>
              <w:pBdr>
                <w:bottom w:val="single" w:sz="12" w:space="1" w:color="auto"/>
              </w:pBdr>
              <w:rPr>
                <w:rFonts w:cs="Arial"/>
                <w:color w:val="000000"/>
                <w:lang w:val="en-US"/>
              </w:rPr>
            </w:pPr>
            <w:r>
              <w:rPr>
                <w:rFonts w:cs="Arial"/>
                <w:color w:val="000000"/>
                <w:lang w:val="en-US"/>
              </w:rPr>
              <w:t>Cristina, Thu, 06:59</w:t>
            </w:r>
          </w:p>
          <w:p w:rsidR="006D6E08" w:rsidRDefault="006D6E08" w:rsidP="003237BD">
            <w:pPr>
              <w:pBdr>
                <w:bottom w:val="single" w:sz="12" w:space="1" w:color="auto"/>
              </w:pBdr>
              <w:rPr>
                <w:rFonts w:cs="Arial"/>
                <w:color w:val="000000"/>
                <w:lang w:val="en-US"/>
              </w:rPr>
            </w:pPr>
            <w:r>
              <w:rPr>
                <w:rFonts w:cs="Arial"/>
                <w:color w:val="000000"/>
                <w:lang w:val="en-US"/>
              </w:rPr>
              <w:t>Does not agree with Osama</w:t>
            </w:r>
          </w:p>
          <w:p w:rsidR="00852B0C" w:rsidRDefault="00852B0C" w:rsidP="003237BD">
            <w:pPr>
              <w:pBdr>
                <w:bottom w:val="single" w:sz="12" w:space="1" w:color="auto"/>
              </w:pBdr>
              <w:rPr>
                <w:rFonts w:cs="Arial"/>
                <w:color w:val="000000"/>
                <w:lang w:val="en-US"/>
              </w:rPr>
            </w:pPr>
          </w:p>
          <w:p w:rsidR="009D6C85" w:rsidRDefault="009D6C85" w:rsidP="003237BD">
            <w:pPr>
              <w:pBdr>
                <w:bottom w:val="single" w:sz="12" w:space="1" w:color="auto"/>
              </w:pBdr>
              <w:rPr>
                <w:ins w:id="98" w:author="PL-preApril" w:date="2020-04-23T07:05:00Z"/>
                <w:rFonts w:cs="Arial"/>
                <w:color w:val="000000"/>
                <w:lang w:val="en-US"/>
              </w:rPr>
            </w:pPr>
          </w:p>
          <w:p w:rsidR="00CA04F8" w:rsidRDefault="00CA04F8" w:rsidP="003237BD">
            <w:pPr>
              <w:rPr>
                <w:rFonts w:cs="Arial"/>
                <w:color w:val="000000"/>
                <w:lang w:val="en-US"/>
              </w:rPr>
            </w:pPr>
            <w:ins w:id="99" w:author="PL-preApril" w:date="2020-04-21T12:10:00Z">
              <w:r>
                <w:rPr>
                  <w:rFonts w:cs="Arial"/>
                  <w:color w:val="000000"/>
                  <w:lang w:val="en-US"/>
                </w:rPr>
                <w:t>Revision of C1-202349</w:t>
              </w:r>
            </w:ins>
          </w:p>
          <w:p w:rsidR="00CA04F8" w:rsidRDefault="00CA04F8" w:rsidP="003237BD">
            <w:pPr>
              <w:rPr>
                <w:rFonts w:cs="Arial"/>
                <w:color w:val="000000"/>
                <w:lang w:val="en-US"/>
              </w:rPr>
            </w:pPr>
            <w:r>
              <w:rPr>
                <w:rFonts w:cs="Arial"/>
                <w:color w:val="000000"/>
                <w:lang w:val="en-US"/>
              </w:rPr>
              <w:t>Osama, Tue, 23:52</w:t>
            </w:r>
          </w:p>
          <w:p w:rsidR="00CA04F8" w:rsidRDefault="00CA04F8" w:rsidP="003237BD">
            <w:pPr>
              <w:rPr>
                <w:rFonts w:cs="Arial"/>
                <w:color w:val="000000"/>
                <w:lang w:val="en-US"/>
              </w:rPr>
            </w:pPr>
            <w:r>
              <w:rPr>
                <w:rFonts w:cs="Arial"/>
                <w:color w:val="000000"/>
                <w:lang w:val="en-US"/>
              </w:rPr>
              <w:t>Editorials</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lastRenderedPageBreak/>
              <w:t xml:space="preserve">Osam, Wed, 02:00 </w:t>
            </w:r>
          </w:p>
          <w:p w:rsidR="00CA04F8" w:rsidRDefault="00CA04F8" w:rsidP="003237BD">
            <w:pPr>
              <w:rPr>
                <w:rFonts w:cs="Arial"/>
                <w:color w:val="000000"/>
                <w:lang w:val="en-US"/>
              </w:rPr>
            </w:pPr>
            <w:r>
              <w:rPr>
                <w:rFonts w:cs="Arial"/>
                <w:color w:val="000000"/>
                <w:lang w:val="en-US"/>
              </w:rPr>
              <w:t>Comments and proposals for additions</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t>Cristina, Wed, 05:58</w:t>
            </w:r>
          </w:p>
          <w:p w:rsidR="00CA04F8" w:rsidRDefault="00CA04F8" w:rsidP="003237BD">
            <w:pPr>
              <w:rPr>
                <w:rFonts w:cs="Arial"/>
                <w:color w:val="000000"/>
                <w:lang w:val="en-US"/>
              </w:rPr>
            </w:pPr>
            <w:r>
              <w:rPr>
                <w:rFonts w:cs="Arial"/>
                <w:color w:val="000000"/>
                <w:lang w:val="en-US"/>
              </w:rPr>
              <w:t>questions</w:t>
            </w:r>
          </w:p>
          <w:p w:rsidR="00CA04F8" w:rsidRDefault="00CA04F8" w:rsidP="003237BD">
            <w:pPr>
              <w:pBdr>
                <w:bottom w:val="single" w:sz="12" w:space="1" w:color="auto"/>
              </w:pBdr>
              <w:rPr>
                <w:ins w:id="100" w:author="PL-preApril" w:date="2020-04-21T12:10:00Z"/>
                <w:rFonts w:cs="Arial"/>
                <w:color w:val="000000"/>
                <w:lang w:val="en-US"/>
              </w:rPr>
            </w:pPr>
          </w:p>
          <w:p w:rsidR="00CA04F8" w:rsidRDefault="00CA04F8" w:rsidP="003237BD">
            <w:pPr>
              <w:rPr>
                <w:rFonts w:cs="Arial"/>
                <w:color w:val="000000"/>
                <w:lang w:val="en-US"/>
              </w:rPr>
            </w:pPr>
            <w:r>
              <w:rPr>
                <w:rFonts w:cs="Arial"/>
                <w:color w:val="000000"/>
                <w:lang w:val="en-US"/>
              </w:rPr>
              <w:t>Ivo, Thu, 12:15</w:t>
            </w:r>
          </w:p>
          <w:p w:rsidR="00CA04F8" w:rsidRDefault="00CA04F8" w:rsidP="003237BD">
            <w:pPr>
              <w:rPr>
                <w:rFonts w:cs="Arial"/>
                <w:color w:val="000000"/>
                <w:lang w:val="en-US"/>
              </w:rPr>
            </w:pPr>
            <w:r>
              <w:rPr>
                <w:rFonts w:cs="Arial"/>
                <w:color w:val="000000"/>
                <w:lang w:val="en-US"/>
              </w:rPr>
              <w:t>Wrong formatting</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t>Osamah, Thu, 18:53</w:t>
            </w:r>
          </w:p>
          <w:p w:rsidR="00CA04F8" w:rsidRDefault="00CA04F8" w:rsidP="003237BD">
            <w:pPr>
              <w:rPr>
                <w:lang w:val="en-US"/>
              </w:rPr>
            </w:pPr>
            <w:r>
              <w:rPr>
                <w:lang w:val="en-US"/>
              </w:rPr>
              <w:t>Please revise the CR and check the conditions again if applied to EPS ESM procedure and rewrite UE behavior to use EPS ESM procedures defined in TS 24.301</w:t>
            </w:r>
          </w:p>
          <w:p w:rsidR="00CA04F8" w:rsidRDefault="00CA04F8" w:rsidP="003237BD">
            <w:pPr>
              <w:rPr>
                <w:lang w:val="en-US"/>
              </w:rPr>
            </w:pPr>
          </w:p>
          <w:p w:rsidR="00CA04F8" w:rsidRDefault="00CA04F8" w:rsidP="003237BD">
            <w:pPr>
              <w:rPr>
                <w:lang w:val="en-US"/>
              </w:rPr>
            </w:pPr>
            <w:r>
              <w:rPr>
                <w:lang w:val="en-US"/>
              </w:rPr>
              <w:t>Cristina, Fri, 07:09</w:t>
            </w:r>
          </w:p>
          <w:p w:rsidR="00CA04F8" w:rsidRDefault="00CA04F8" w:rsidP="003237BD">
            <w:pPr>
              <w:rPr>
                <w:lang w:val="en-US"/>
              </w:rPr>
            </w:pPr>
            <w:r>
              <w:rPr>
                <w:lang w:val="en-US"/>
              </w:rPr>
              <w:t>Fine with comments, rev to come later</w:t>
            </w:r>
          </w:p>
          <w:p w:rsidR="00CA04F8" w:rsidRDefault="00CA04F8" w:rsidP="003237BD">
            <w:pPr>
              <w:rPr>
                <w:lang w:val="en-US"/>
              </w:rPr>
            </w:pPr>
          </w:p>
          <w:p w:rsidR="00CA04F8" w:rsidRDefault="00CA04F8" w:rsidP="003237BD">
            <w:pPr>
              <w:rPr>
                <w:rFonts w:cs="Arial"/>
                <w:color w:val="000000"/>
                <w:lang w:val="en-US"/>
              </w:rPr>
            </w:pPr>
          </w:p>
          <w:p w:rsidR="00CA04F8" w:rsidRPr="00FA5187" w:rsidRDefault="00CA04F8" w:rsidP="003237BD">
            <w:pPr>
              <w:rPr>
                <w:rFonts w:cs="Arial"/>
                <w:color w:val="000000"/>
                <w:lang w:val="en-US"/>
              </w:rPr>
            </w:pPr>
          </w:p>
        </w:tc>
      </w:tr>
      <w:tr w:rsidR="00CA04F8" w:rsidRPr="009A4107" w:rsidTr="00680B8F">
        <w:tc>
          <w:tcPr>
            <w:tcW w:w="977" w:type="dxa"/>
            <w:tcBorders>
              <w:top w:val="nil"/>
              <w:left w:val="thinThickThinSmallGap" w:sz="24" w:space="0" w:color="auto"/>
              <w:bottom w:val="nil"/>
            </w:tcBorders>
            <w:shd w:val="clear" w:color="auto" w:fill="auto"/>
          </w:tcPr>
          <w:p w:rsidR="00CA04F8" w:rsidRPr="009A4107" w:rsidRDefault="00CA04F8" w:rsidP="003237BD">
            <w:pPr>
              <w:rPr>
                <w:rFonts w:cs="Arial"/>
                <w:lang w:val="en-US"/>
              </w:rPr>
            </w:pPr>
          </w:p>
        </w:tc>
        <w:tc>
          <w:tcPr>
            <w:tcW w:w="1316" w:type="dxa"/>
            <w:gridSpan w:val="2"/>
            <w:tcBorders>
              <w:top w:val="nil"/>
              <w:bottom w:val="nil"/>
            </w:tcBorders>
            <w:shd w:val="clear" w:color="auto" w:fill="auto"/>
          </w:tcPr>
          <w:p w:rsidR="00CA04F8" w:rsidRPr="009A4107" w:rsidRDefault="00CA04F8" w:rsidP="003237BD">
            <w:pPr>
              <w:rPr>
                <w:rFonts w:cs="Arial"/>
                <w:lang w:val="en-US"/>
              </w:rPr>
            </w:pPr>
          </w:p>
        </w:tc>
        <w:tc>
          <w:tcPr>
            <w:tcW w:w="1088" w:type="dxa"/>
            <w:tcBorders>
              <w:top w:val="single" w:sz="4" w:space="0" w:color="auto"/>
              <w:bottom w:val="single" w:sz="4" w:space="0" w:color="auto"/>
            </w:tcBorders>
            <w:shd w:val="clear" w:color="auto" w:fill="FFFF00"/>
          </w:tcPr>
          <w:p w:rsidR="00CA04F8" w:rsidRDefault="00CA04F8" w:rsidP="003237BD">
            <w:r>
              <w:t>C1-202868</w:t>
            </w:r>
          </w:p>
        </w:tc>
        <w:tc>
          <w:tcPr>
            <w:tcW w:w="4191" w:type="dxa"/>
            <w:gridSpan w:val="3"/>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Correcting order in which connections/sessions are transferred if there is an emergency call</w:t>
            </w:r>
          </w:p>
        </w:tc>
        <w:tc>
          <w:tcPr>
            <w:tcW w:w="1766" w:type="dxa"/>
            <w:tcBorders>
              <w:top w:val="single" w:sz="4" w:space="0" w:color="auto"/>
              <w:bottom w:val="single" w:sz="4" w:space="0" w:color="auto"/>
            </w:tcBorders>
            <w:shd w:val="clear" w:color="auto" w:fill="FFFF00"/>
          </w:tcPr>
          <w:p w:rsidR="00CA04F8" w:rsidRDefault="00CA04F8" w:rsidP="003237BD">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FFFF00"/>
          </w:tcPr>
          <w:p w:rsidR="00CA04F8" w:rsidRDefault="00CA04F8" w:rsidP="003237BD">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cs="Arial"/>
                <w:color w:val="000000"/>
                <w:lang w:val="en-US"/>
              </w:rPr>
            </w:pPr>
            <w:ins w:id="101" w:author="PL-preApril" w:date="2020-04-23T07:07:00Z">
              <w:r>
                <w:rPr>
                  <w:rFonts w:cs="Arial"/>
                  <w:color w:val="000000"/>
                  <w:lang w:val="en-US"/>
                </w:rPr>
                <w:t>Revision of C1-202670</w:t>
              </w:r>
            </w:ins>
          </w:p>
          <w:p w:rsidR="00852B0C" w:rsidRDefault="00852B0C" w:rsidP="003237BD">
            <w:pPr>
              <w:pBdr>
                <w:bottom w:val="single" w:sz="12" w:space="1" w:color="auto"/>
              </w:pBdr>
              <w:rPr>
                <w:rFonts w:cs="Arial"/>
                <w:color w:val="000000"/>
                <w:lang w:val="en-US"/>
              </w:rPr>
            </w:pPr>
          </w:p>
          <w:p w:rsidR="006D6E08" w:rsidRDefault="006D6E08" w:rsidP="003237BD">
            <w:pPr>
              <w:pBdr>
                <w:bottom w:val="single" w:sz="12" w:space="1" w:color="auto"/>
              </w:pBdr>
              <w:rPr>
                <w:rFonts w:cs="Arial"/>
                <w:color w:val="000000"/>
                <w:lang w:val="en-US"/>
              </w:rPr>
            </w:pPr>
            <w:r>
              <w:rPr>
                <w:rFonts w:cs="Arial"/>
                <w:color w:val="000000"/>
                <w:lang w:val="en-US"/>
              </w:rPr>
              <w:t>Lena, Thu, 07:06</w:t>
            </w:r>
          </w:p>
          <w:p w:rsidR="006D6E08" w:rsidRDefault="00D57241" w:rsidP="003237BD">
            <w:pPr>
              <w:pBdr>
                <w:bottom w:val="single" w:sz="12" w:space="1" w:color="auto"/>
              </w:pBdr>
              <w:rPr>
                <w:rFonts w:cs="Arial"/>
                <w:color w:val="000000"/>
                <w:lang w:val="en-US"/>
              </w:rPr>
            </w:pPr>
            <w:r>
              <w:rPr>
                <w:rFonts w:cs="Arial"/>
                <w:color w:val="000000"/>
                <w:lang w:val="en-US"/>
              </w:rPr>
              <w:t>F</w:t>
            </w:r>
            <w:r w:rsidR="006D6E08">
              <w:rPr>
                <w:rFonts w:cs="Arial"/>
                <w:color w:val="000000"/>
                <w:lang w:val="en-US"/>
              </w:rPr>
              <w:t>ine</w:t>
            </w:r>
          </w:p>
          <w:p w:rsidR="00D57241" w:rsidRDefault="00D57241" w:rsidP="003237BD">
            <w:pPr>
              <w:pBdr>
                <w:bottom w:val="single" w:sz="12" w:space="1" w:color="auto"/>
              </w:pBdr>
              <w:rPr>
                <w:rFonts w:cs="Arial"/>
                <w:color w:val="000000"/>
                <w:lang w:val="en-US"/>
              </w:rPr>
            </w:pPr>
          </w:p>
          <w:p w:rsidR="00D57241" w:rsidRDefault="00D57241" w:rsidP="003237BD">
            <w:pPr>
              <w:pBdr>
                <w:bottom w:val="single" w:sz="12" w:space="1" w:color="auto"/>
              </w:pBdr>
              <w:rPr>
                <w:rFonts w:cs="Arial"/>
                <w:color w:val="000000"/>
                <w:lang w:val="en-US"/>
              </w:rPr>
            </w:pPr>
            <w:r>
              <w:rPr>
                <w:rFonts w:cs="Arial"/>
                <w:color w:val="000000"/>
                <w:lang w:val="en-US"/>
              </w:rPr>
              <w:t>Vishnu, Thu, FINE</w:t>
            </w:r>
          </w:p>
          <w:p w:rsidR="00852B0C" w:rsidRDefault="00852B0C" w:rsidP="003237BD">
            <w:pPr>
              <w:pBdr>
                <w:bottom w:val="single" w:sz="12" w:space="1" w:color="auto"/>
              </w:pBdr>
              <w:rPr>
                <w:rFonts w:cs="Arial"/>
                <w:color w:val="000000"/>
                <w:lang w:val="en-US"/>
              </w:rPr>
            </w:pPr>
          </w:p>
          <w:p w:rsidR="00852B0C" w:rsidRDefault="00852B0C" w:rsidP="003237BD">
            <w:pPr>
              <w:pBdr>
                <w:bottom w:val="single" w:sz="12" w:space="1" w:color="auto"/>
              </w:pBdr>
              <w:rPr>
                <w:ins w:id="102" w:author="PL-preApril" w:date="2020-04-23T07:07:00Z"/>
                <w:rFonts w:cs="Arial"/>
                <w:color w:val="000000"/>
                <w:lang w:val="en-US"/>
              </w:rPr>
            </w:pPr>
          </w:p>
          <w:p w:rsidR="00CA04F8" w:rsidRDefault="00CA04F8" w:rsidP="003237BD">
            <w:pPr>
              <w:pBdr>
                <w:bottom w:val="single" w:sz="12" w:space="1" w:color="auto"/>
              </w:pBdr>
              <w:rPr>
                <w:ins w:id="103" w:author="PL-preApril" w:date="2020-04-21T19:32:00Z"/>
                <w:rFonts w:cs="Arial"/>
                <w:color w:val="000000"/>
                <w:lang w:val="en-US"/>
              </w:rPr>
            </w:pPr>
            <w:ins w:id="104" w:author="PL-preApril" w:date="2020-04-21T19:32:00Z">
              <w:r>
                <w:rPr>
                  <w:rFonts w:cs="Arial"/>
                  <w:color w:val="000000"/>
                  <w:lang w:val="en-US"/>
                </w:rPr>
                <w:t>Revision of C1-202098</w:t>
              </w:r>
            </w:ins>
          </w:p>
          <w:p w:rsidR="00CA04F8" w:rsidRDefault="00CA04F8" w:rsidP="003237BD">
            <w:pPr>
              <w:rPr>
                <w:rFonts w:cs="Arial"/>
                <w:color w:val="000000"/>
                <w:lang w:val="en-US"/>
              </w:rPr>
            </w:pPr>
            <w:r w:rsidRPr="00A6399B">
              <w:rPr>
                <w:rFonts w:cs="Arial"/>
                <w:color w:val="000000"/>
                <w:lang w:val="en-US"/>
              </w:rPr>
              <w:t>Revision of C1-200115</w:t>
            </w:r>
          </w:p>
          <w:p w:rsidR="00CA04F8" w:rsidRDefault="00CA04F8" w:rsidP="003237BD">
            <w:pPr>
              <w:rPr>
                <w:rFonts w:cs="Arial"/>
                <w:color w:val="000000"/>
                <w:lang w:val="en-US"/>
              </w:rPr>
            </w:pPr>
          </w:p>
          <w:p w:rsidR="00CA04F8" w:rsidRDefault="00CA04F8" w:rsidP="003237BD">
            <w:pPr>
              <w:rPr>
                <w:rFonts w:cs="Arial"/>
                <w:color w:val="000000"/>
                <w:lang w:val="en-US"/>
              </w:rPr>
            </w:pPr>
            <w:r>
              <w:rPr>
                <w:rFonts w:cs="Arial"/>
                <w:color w:val="000000"/>
                <w:lang w:val="en-US"/>
              </w:rPr>
              <w:t>Lena, Thu, 16:41</w:t>
            </w:r>
          </w:p>
          <w:p w:rsidR="00CA04F8" w:rsidRDefault="00CA04F8" w:rsidP="003237BD">
            <w:pPr>
              <w:rPr>
                <w:lang w:val="en-US"/>
              </w:rPr>
            </w:pPr>
            <w:r>
              <w:rPr>
                <w:lang w:val="en-US"/>
              </w:rPr>
              <w:t>no need to specify in which order the UE transfers PDU sessions</w:t>
            </w:r>
          </w:p>
          <w:p w:rsidR="00CA04F8" w:rsidRDefault="00CA04F8" w:rsidP="003237BD">
            <w:pPr>
              <w:rPr>
                <w:lang w:val="en-US"/>
              </w:rPr>
            </w:pPr>
          </w:p>
          <w:p w:rsidR="00CA04F8" w:rsidRDefault="00CA04F8" w:rsidP="003237BD">
            <w:pPr>
              <w:rPr>
                <w:lang w:val="en-US"/>
              </w:rPr>
            </w:pPr>
            <w:r>
              <w:rPr>
                <w:lang w:val="en-US"/>
              </w:rPr>
              <w:t>John-Luc, Thu, 17:22</w:t>
            </w:r>
          </w:p>
          <w:p w:rsidR="00CA04F8" w:rsidRDefault="00CA04F8" w:rsidP="003237BD">
            <w:pPr>
              <w:rPr>
                <w:lang w:val="en-US"/>
              </w:rPr>
            </w:pPr>
            <w:r>
              <w:rPr>
                <w:lang w:val="en-US"/>
              </w:rPr>
              <w:t>Explaining that CR has evolved and why it is needed</w:t>
            </w:r>
          </w:p>
          <w:p w:rsidR="00CA04F8" w:rsidRDefault="00CA04F8" w:rsidP="003237BD">
            <w:pPr>
              <w:rPr>
                <w:lang w:val="en-US"/>
              </w:rPr>
            </w:pPr>
          </w:p>
          <w:p w:rsidR="00CA04F8" w:rsidRDefault="00CA04F8" w:rsidP="003237BD">
            <w:pPr>
              <w:rPr>
                <w:lang w:val="en-US"/>
              </w:rPr>
            </w:pPr>
            <w:r>
              <w:rPr>
                <w:lang w:val="en-US"/>
              </w:rPr>
              <w:t>Vishnu, Fri, 15:47</w:t>
            </w:r>
          </w:p>
          <w:p w:rsidR="00CA04F8" w:rsidRDefault="00CA04F8" w:rsidP="003237BD">
            <w:pPr>
              <w:rPr>
                <w:lang w:val="en-US"/>
              </w:rPr>
            </w:pPr>
            <w:r w:rsidRPr="00111690">
              <w:rPr>
                <w:lang w:val="en-US"/>
              </w:rPr>
              <w:t>not OK with the CR.</w:t>
            </w:r>
          </w:p>
          <w:p w:rsidR="00CA04F8" w:rsidRDefault="00CA04F8" w:rsidP="003237BD">
            <w:pPr>
              <w:rPr>
                <w:lang w:val="en-US"/>
              </w:rPr>
            </w:pPr>
          </w:p>
          <w:p w:rsidR="00CA04F8" w:rsidRDefault="00CA04F8" w:rsidP="003237BD">
            <w:pPr>
              <w:rPr>
                <w:lang w:val="en-US"/>
              </w:rPr>
            </w:pPr>
            <w:r>
              <w:rPr>
                <w:lang w:val="en-US"/>
              </w:rPr>
              <w:t>John-Luc, Tue, 16:42</w:t>
            </w:r>
          </w:p>
          <w:p w:rsidR="00CA04F8" w:rsidRDefault="00CA04F8" w:rsidP="003237BD">
            <w:pPr>
              <w:rPr>
                <w:lang w:val="en-US"/>
              </w:rPr>
            </w:pPr>
            <w:r>
              <w:rPr>
                <w:lang w:val="en-US"/>
              </w:rPr>
              <w:t>Explaining the case</w:t>
            </w:r>
          </w:p>
          <w:p w:rsidR="00CA04F8" w:rsidRDefault="00CA04F8" w:rsidP="003237BD">
            <w:pPr>
              <w:rPr>
                <w:lang w:val="en-US"/>
              </w:rPr>
            </w:pPr>
          </w:p>
          <w:p w:rsidR="00CA04F8" w:rsidRDefault="00CA04F8" w:rsidP="003237BD">
            <w:pPr>
              <w:rPr>
                <w:lang w:val="en-US"/>
              </w:rPr>
            </w:pPr>
            <w:r>
              <w:rPr>
                <w:lang w:val="en-US"/>
              </w:rPr>
              <w:t>Vishnu, Tue, 17:14</w:t>
            </w:r>
          </w:p>
          <w:p w:rsidR="00CA04F8" w:rsidRDefault="00CA04F8" w:rsidP="003237BD">
            <w:pPr>
              <w:rPr>
                <w:lang w:val="en-US"/>
              </w:rPr>
            </w:pPr>
            <w:r>
              <w:rPr>
                <w:lang w:val="en-US"/>
              </w:rPr>
              <w:t>Remove the Note</w:t>
            </w:r>
          </w:p>
          <w:p w:rsidR="00CA04F8" w:rsidRDefault="00CA04F8" w:rsidP="003237BD">
            <w:pPr>
              <w:rPr>
                <w:lang w:val="en-US"/>
              </w:rPr>
            </w:pPr>
          </w:p>
          <w:p w:rsidR="00CA04F8" w:rsidRDefault="00CA04F8" w:rsidP="003237BD">
            <w:pPr>
              <w:rPr>
                <w:lang w:val="en-US"/>
              </w:rPr>
            </w:pPr>
            <w:r>
              <w:rPr>
                <w:lang w:val="en-US"/>
              </w:rPr>
              <w:t>John-Luc, Tue, 18:42</w:t>
            </w:r>
          </w:p>
          <w:p w:rsidR="00CA04F8" w:rsidRDefault="00CA04F8" w:rsidP="003237BD">
            <w:pPr>
              <w:rPr>
                <w:lang w:val="en-US"/>
              </w:rPr>
            </w:pPr>
            <w:r>
              <w:rPr>
                <w:lang w:val="en-US"/>
              </w:rPr>
              <w:t>Takes out the Note Fine provides rev</w:t>
            </w:r>
          </w:p>
          <w:p w:rsidR="003237BD" w:rsidRDefault="003237BD" w:rsidP="003237BD">
            <w:pPr>
              <w:rPr>
                <w:lang w:val="en-US"/>
              </w:rPr>
            </w:pPr>
          </w:p>
          <w:p w:rsidR="003237BD" w:rsidRDefault="003237BD" w:rsidP="003237BD">
            <w:pPr>
              <w:rPr>
                <w:lang w:val="en-US"/>
              </w:rPr>
            </w:pPr>
            <w:r>
              <w:rPr>
                <w:lang w:val="en-US"/>
              </w:rPr>
              <w:t>Lena, thu, 0324</w:t>
            </w:r>
          </w:p>
          <w:p w:rsidR="003237BD" w:rsidRDefault="003237BD" w:rsidP="003237BD">
            <w:pPr>
              <w:rPr>
                <w:lang w:val="en-US"/>
              </w:rPr>
            </w:pPr>
            <w:r>
              <w:rPr>
                <w:lang w:val="en-US"/>
              </w:rPr>
              <w:t>Can’t agree</w:t>
            </w:r>
          </w:p>
          <w:p w:rsidR="00CA04F8" w:rsidRPr="00A6399B" w:rsidRDefault="00CA04F8" w:rsidP="003237BD">
            <w:pPr>
              <w:rPr>
                <w:rFonts w:cs="Arial"/>
                <w:color w:val="000000"/>
                <w:lang w:val="en-US"/>
              </w:rPr>
            </w:pPr>
          </w:p>
        </w:tc>
      </w:tr>
      <w:tr w:rsidR="00203D7B" w:rsidRPr="009A4107" w:rsidTr="00680B8F">
        <w:tc>
          <w:tcPr>
            <w:tcW w:w="977" w:type="dxa"/>
            <w:tcBorders>
              <w:top w:val="nil"/>
              <w:left w:val="thinThickThinSmallGap" w:sz="24" w:space="0" w:color="auto"/>
              <w:bottom w:val="nil"/>
            </w:tcBorders>
            <w:shd w:val="clear" w:color="auto" w:fill="auto"/>
          </w:tcPr>
          <w:p w:rsidR="00203D7B" w:rsidRPr="009A4107" w:rsidRDefault="00203D7B" w:rsidP="003237BD">
            <w:pPr>
              <w:rPr>
                <w:rFonts w:cs="Arial"/>
                <w:lang w:val="en-US"/>
              </w:rPr>
            </w:pPr>
          </w:p>
        </w:tc>
        <w:tc>
          <w:tcPr>
            <w:tcW w:w="1316" w:type="dxa"/>
            <w:gridSpan w:val="2"/>
            <w:tcBorders>
              <w:top w:val="nil"/>
              <w:bottom w:val="nil"/>
            </w:tcBorders>
            <w:shd w:val="clear" w:color="auto" w:fill="auto"/>
          </w:tcPr>
          <w:p w:rsidR="00203D7B" w:rsidRPr="009A4107" w:rsidRDefault="00203D7B" w:rsidP="003237BD">
            <w:pPr>
              <w:rPr>
                <w:rFonts w:cs="Arial"/>
                <w:lang w:val="en-US"/>
              </w:rPr>
            </w:pPr>
          </w:p>
        </w:tc>
        <w:tc>
          <w:tcPr>
            <w:tcW w:w="1088" w:type="dxa"/>
            <w:tcBorders>
              <w:top w:val="single" w:sz="4" w:space="0" w:color="auto"/>
              <w:bottom w:val="single" w:sz="4" w:space="0" w:color="auto"/>
            </w:tcBorders>
            <w:shd w:val="clear" w:color="auto" w:fill="FFFFFF"/>
          </w:tcPr>
          <w:p w:rsidR="00203D7B" w:rsidRDefault="00203D7B" w:rsidP="003237BD">
            <w:r w:rsidRPr="00203D7B">
              <w:t>C1-202843</w:t>
            </w:r>
          </w:p>
        </w:tc>
        <w:tc>
          <w:tcPr>
            <w:tcW w:w="4191" w:type="dxa"/>
            <w:gridSpan w:val="3"/>
            <w:tcBorders>
              <w:top w:val="single" w:sz="4" w:space="0" w:color="auto"/>
              <w:bottom w:val="single" w:sz="4" w:space="0" w:color="auto"/>
            </w:tcBorders>
            <w:shd w:val="clear" w:color="auto" w:fill="FFFFFF"/>
          </w:tcPr>
          <w:p w:rsidR="00203D7B" w:rsidRDefault="00203D7B" w:rsidP="003237BD">
            <w:pPr>
              <w:rPr>
                <w:rFonts w:cs="Arial"/>
                <w:lang w:val="en-US"/>
              </w:rPr>
            </w:pPr>
            <w:r>
              <w:rPr>
                <w:rFonts w:cs="Arial"/>
                <w:lang w:val="en-US"/>
              </w:rPr>
              <w:t>No available S-NSSAIs and emergency PDU session at handover</w:t>
            </w:r>
          </w:p>
        </w:tc>
        <w:tc>
          <w:tcPr>
            <w:tcW w:w="1766" w:type="dxa"/>
            <w:tcBorders>
              <w:top w:val="single" w:sz="4" w:space="0" w:color="auto"/>
              <w:bottom w:val="single" w:sz="4" w:space="0" w:color="auto"/>
            </w:tcBorders>
            <w:shd w:val="clear" w:color="auto" w:fill="FFFFFF"/>
          </w:tcPr>
          <w:p w:rsidR="00203D7B" w:rsidRDefault="00203D7B" w:rsidP="003237BD">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FF"/>
          </w:tcPr>
          <w:p w:rsidR="00203D7B" w:rsidRDefault="00203D7B" w:rsidP="003237BD">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0B8F" w:rsidRDefault="00680B8F" w:rsidP="003237BD">
            <w:pPr>
              <w:pBdr>
                <w:bottom w:val="single" w:sz="12" w:space="1" w:color="auto"/>
              </w:pBdr>
              <w:rPr>
                <w:rFonts w:cs="Arial"/>
                <w:color w:val="000000"/>
                <w:lang w:val="en-US"/>
              </w:rPr>
            </w:pPr>
            <w:r>
              <w:rPr>
                <w:rFonts w:cs="Arial"/>
                <w:color w:val="000000"/>
                <w:lang w:val="en-US"/>
              </w:rPr>
              <w:t>Postponed</w:t>
            </w:r>
          </w:p>
          <w:p w:rsidR="00203D7B" w:rsidRDefault="00203D7B" w:rsidP="003237BD">
            <w:pPr>
              <w:pBdr>
                <w:bottom w:val="single" w:sz="12" w:space="1" w:color="auto"/>
              </w:pBdr>
              <w:rPr>
                <w:rFonts w:cs="Arial"/>
                <w:color w:val="000000"/>
                <w:lang w:val="en-US"/>
              </w:rPr>
            </w:pPr>
            <w:ins w:id="105" w:author="PL-preApril" w:date="2020-04-23T07:23:00Z">
              <w:r>
                <w:rPr>
                  <w:rFonts w:cs="Arial"/>
                  <w:color w:val="000000"/>
                  <w:lang w:val="en-US"/>
                </w:rPr>
                <w:t>Revision of C1-202255</w:t>
              </w:r>
            </w:ins>
          </w:p>
          <w:p w:rsidR="00E51068" w:rsidRDefault="00E51068" w:rsidP="003237BD">
            <w:pPr>
              <w:pBdr>
                <w:bottom w:val="single" w:sz="12" w:space="1" w:color="auto"/>
              </w:pBdr>
              <w:rPr>
                <w:rFonts w:cs="Arial"/>
                <w:color w:val="000000"/>
                <w:lang w:val="en-US"/>
              </w:rPr>
            </w:pPr>
          </w:p>
          <w:p w:rsidR="00320BF8" w:rsidRDefault="00320BF8" w:rsidP="003237BD">
            <w:pPr>
              <w:pBdr>
                <w:bottom w:val="single" w:sz="12" w:space="1" w:color="auto"/>
              </w:pBdr>
              <w:rPr>
                <w:rFonts w:cs="Arial"/>
                <w:color w:val="000000"/>
                <w:lang w:val="en-US"/>
              </w:rPr>
            </w:pPr>
          </w:p>
          <w:p w:rsidR="00320BF8" w:rsidRDefault="00320BF8" w:rsidP="003237BD">
            <w:pPr>
              <w:pBdr>
                <w:bottom w:val="single" w:sz="12" w:space="1" w:color="auto"/>
              </w:pBdr>
              <w:rPr>
                <w:rFonts w:cs="Arial"/>
                <w:color w:val="000000"/>
                <w:lang w:val="en-US"/>
              </w:rPr>
            </w:pPr>
            <w:r>
              <w:rPr>
                <w:rFonts w:cs="Arial"/>
                <w:color w:val="000000"/>
                <w:lang w:val="en-US"/>
              </w:rPr>
              <w:t>NOT ON THE SERVER</w:t>
            </w:r>
          </w:p>
          <w:p w:rsidR="009D6C85" w:rsidRDefault="009D6C85" w:rsidP="003237BD">
            <w:pPr>
              <w:pBdr>
                <w:bottom w:val="single" w:sz="12" w:space="1" w:color="auto"/>
              </w:pBdr>
              <w:rPr>
                <w:ins w:id="106" w:author="PL-preApril" w:date="2020-04-23T07:23:00Z"/>
                <w:rFonts w:cs="Arial"/>
                <w:color w:val="000000"/>
                <w:lang w:val="en-US"/>
              </w:rPr>
            </w:pPr>
          </w:p>
          <w:p w:rsidR="00203D7B" w:rsidRDefault="00203D7B" w:rsidP="003237BD">
            <w:pPr>
              <w:rPr>
                <w:rFonts w:cs="Arial"/>
                <w:color w:val="000000"/>
                <w:lang w:val="en-US"/>
              </w:rPr>
            </w:pPr>
            <w:r>
              <w:rPr>
                <w:rFonts w:cs="Arial"/>
                <w:color w:val="000000"/>
                <w:lang w:val="en-US"/>
              </w:rPr>
              <w:t>Roozbeh, Thu, 23:53</w:t>
            </w:r>
          </w:p>
          <w:p w:rsidR="00203D7B" w:rsidRDefault="00203D7B" w:rsidP="003237BD">
            <w:pPr>
              <w:rPr>
                <w:rFonts w:cs="Arial"/>
                <w:color w:val="000000"/>
                <w:lang w:val="en-US"/>
              </w:rPr>
            </w:pPr>
            <w:r>
              <w:rPr>
                <w:rFonts w:cs="Arial"/>
                <w:color w:val="000000"/>
                <w:lang w:val="en-US"/>
              </w:rPr>
              <w:t>Is in general agreement, some rewording needed, asks a question</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Fei, Fri, 04:05</w:t>
            </w:r>
          </w:p>
          <w:p w:rsidR="00203D7B" w:rsidRDefault="00203D7B" w:rsidP="003237BD">
            <w:pPr>
              <w:rPr>
                <w:rFonts w:cs="Arial"/>
                <w:color w:val="000000"/>
                <w:lang w:val="en-US"/>
              </w:rPr>
            </w:pPr>
            <w:r>
              <w:rPr>
                <w:rFonts w:cs="Arial"/>
                <w:color w:val="000000"/>
                <w:lang w:val="en-US"/>
              </w:rPr>
              <w:t>Clarification fine, capability indication not needed</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Sat, 00:06</w:t>
            </w:r>
          </w:p>
          <w:p w:rsidR="00203D7B" w:rsidRDefault="00203D7B" w:rsidP="003237BD">
            <w:pPr>
              <w:rPr>
                <w:rFonts w:cs="Arial"/>
                <w:color w:val="000000"/>
                <w:lang w:val="en-US"/>
              </w:rPr>
            </w:pPr>
            <w:r>
              <w:rPr>
                <w:rFonts w:cs="Arial"/>
                <w:color w:val="000000"/>
                <w:lang w:val="en-US"/>
              </w:rPr>
              <w:t>Commenting what he sees is needed, minimal</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Osama, Sat, 02:49</w:t>
            </w:r>
          </w:p>
          <w:p w:rsidR="00203D7B" w:rsidRDefault="00203D7B" w:rsidP="003237BD">
            <w:pPr>
              <w:rPr>
                <w:rFonts w:cs="Arial"/>
                <w:color w:val="000000"/>
                <w:lang w:val="en-US"/>
              </w:rPr>
            </w:pPr>
            <w:r>
              <w:rPr>
                <w:rFonts w:cs="Arial"/>
                <w:color w:val="000000"/>
                <w:lang w:val="en-US"/>
              </w:rPr>
              <w:t>Asking questions</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Ani, Sat, 04:27</w:t>
            </w:r>
          </w:p>
          <w:p w:rsidR="00203D7B" w:rsidRDefault="00203D7B" w:rsidP="003237BD">
            <w:pPr>
              <w:rPr>
                <w:rFonts w:cs="Arial"/>
                <w:color w:val="000000"/>
                <w:lang w:val="en-US"/>
              </w:rPr>
            </w:pPr>
            <w:r>
              <w:rPr>
                <w:rFonts w:cs="Arial"/>
                <w:color w:val="000000"/>
                <w:lang w:val="en-US"/>
              </w:rPr>
              <w:t>Same as Sung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Lena, Sun, 20:39</w:t>
            </w:r>
          </w:p>
          <w:p w:rsidR="00203D7B" w:rsidRDefault="00203D7B" w:rsidP="003237BD">
            <w:pPr>
              <w:rPr>
                <w:rFonts w:cs="Arial"/>
                <w:color w:val="000000"/>
                <w:lang w:val="en-US"/>
              </w:rPr>
            </w:pPr>
            <w:r>
              <w:rPr>
                <w:rFonts w:cs="Arial"/>
                <w:color w:val="000000"/>
                <w:lang w:val="en-US"/>
              </w:rPr>
              <w:t>Agrees with Sung, Ani</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Mon, 22:47</w:t>
            </w:r>
          </w:p>
          <w:p w:rsidR="00203D7B" w:rsidRDefault="00203D7B" w:rsidP="003237BD">
            <w:pPr>
              <w:rPr>
                <w:rFonts w:cs="Arial"/>
                <w:color w:val="000000"/>
                <w:lang w:val="en-US"/>
              </w:rPr>
            </w:pPr>
            <w:r>
              <w:rPr>
                <w:rFonts w:cs="Arial"/>
                <w:color w:val="000000"/>
                <w:lang w:val="en-US"/>
              </w:rPr>
              <w:t>Explaining the approach, why 5GMM capability is needed</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Wed, 02:12</w:t>
            </w:r>
          </w:p>
          <w:p w:rsidR="00203D7B" w:rsidRDefault="00203D7B" w:rsidP="003237BD">
            <w:pPr>
              <w:rPr>
                <w:rFonts w:cs="Arial"/>
                <w:color w:val="000000"/>
                <w:lang w:val="en-US"/>
              </w:rPr>
            </w:pPr>
            <w:r>
              <w:rPr>
                <w:rFonts w:cs="Arial"/>
                <w:color w:val="000000"/>
                <w:lang w:val="en-US"/>
              </w:rPr>
              <w:t>Not agreeing with Kaj</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lastRenderedPageBreak/>
              <w:t>Sung, Wed.21:03</w:t>
            </w:r>
          </w:p>
          <w:p w:rsidR="00203D7B" w:rsidRDefault="00203D7B" w:rsidP="003237BD">
            <w:pPr>
              <w:rPr>
                <w:rFonts w:cs="Arial"/>
                <w:color w:val="000000"/>
                <w:lang w:val="en-US"/>
              </w:rPr>
            </w:pPr>
            <w:r>
              <w:rPr>
                <w:rFonts w:cs="Arial"/>
                <w:color w:val="000000"/>
                <w:lang w:val="en-US"/>
              </w:rPr>
              <w:t>Not agreeing with Kaj</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Wed, 22:20</w:t>
            </w:r>
          </w:p>
          <w:p w:rsidR="00203D7B" w:rsidRDefault="00203D7B" w:rsidP="003237BD">
            <w:pPr>
              <w:rPr>
                <w:rFonts w:cs="Arial"/>
                <w:color w:val="000000"/>
                <w:lang w:val="en-US"/>
              </w:rPr>
            </w:pPr>
            <w:r>
              <w:rPr>
                <w:rFonts w:cs="Arial"/>
                <w:color w:val="000000"/>
                <w:lang w:val="en-US"/>
              </w:rPr>
              <w:t>Arguing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Sung, wed, 22:23</w:t>
            </w:r>
          </w:p>
          <w:p w:rsidR="00203D7B" w:rsidRDefault="00203D7B" w:rsidP="003237BD">
            <w:pPr>
              <w:rPr>
                <w:rFonts w:cs="Arial"/>
                <w:color w:val="000000"/>
                <w:lang w:val="en-US"/>
              </w:rPr>
            </w:pPr>
            <w:r>
              <w:rPr>
                <w:rFonts w:cs="Arial"/>
                <w:color w:val="000000"/>
                <w:lang w:val="en-US"/>
              </w:rPr>
              <w:t>Not agreeing</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Kaj, wed, 22:50</w:t>
            </w:r>
          </w:p>
          <w:p w:rsidR="00203D7B" w:rsidRDefault="00203D7B" w:rsidP="003237BD">
            <w:pPr>
              <w:rPr>
                <w:rFonts w:cs="Arial"/>
                <w:color w:val="000000"/>
                <w:lang w:val="en-US"/>
              </w:rPr>
            </w:pPr>
          </w:p>
          <w:p w:rsidR="00203D7B" w:rsidRDefault="00203D7B" w:rsidP="003237BD">
            <w:pPr>
              <w:rPr>
                <w:rFonts w:cs="Arial"/>
                <w:color w:val="000000"/>
                <w:lang w:val="en-US"/>
              </w:rPr>
            </w:pPr>
            <w:r>
              <w:rPr>
                <w:rFonts w:cs="Arial"/>
                <w:color w:val="000000"/>
                <w:lang w:val="en-US"/>
              </w:rPr>
              <w:t>Not agreeing, Ongoing</w:t>
            </w:r>
          </w:p>
          <w:p w:rsidR="00203D7B" w:rsidRDefault="00203D7B" w:rsidP="003237BD">
            <w:pPr>
              <w:rPr>
                <w:rFonts w:cs="Arial"/>
                <w:color w:val="000000"/>
                <w:lang w:val="en-US"/>
              </w:rPr>
            </w:pPr>
          </w:p>
          <w:p w:rsidR="00D46EEF" w:rsidRDefault="00D46EEF" w:rsidP="003237BD">
            <w:pPr>
              <w:rPr>
                <w:rFonts w:cs="Arial"/>
                <w:color w:val="000000"/>
                <w:lang w:val="en-US"/>
              </w:rPr>
            </w:pPr>
            <w:r>
              <w:rPr>
                <w:rFonts w:cs="Arial"/>
                <w:color w:val="000000"/>
                <w:lang w:val="en-US"/>
              </w:rPr>
              <w:t>Ani, thinks that existing text covers this</w:t>
            </w:r>
          </w:p>
          <w:p w:rsidR="00203D7B" w:rsidRPr="00D33941" w:rsidRDefault="00203D7B" w:rsidP="003237BD">
            <w:pPr>
              <w:rPr>
                <w:rFonts w:cs="Arial"/>
                <w:color w:val="000000"/>
                <w:lang w:val="en-US"/>
              </w:rPr>
            </w:pPr>
          </w:p>
        </w:tc>
      </w:tr>
      <w:tr w:rsidR="008917D5" w:rsidRPr="009A4107" w:rsidTr="00554B87">
        <w:tc>
          <w:tcPr>
            <w:tcW w:w="977" w:type="dxa"/>
            <w:tcBorders>
              <w:top w:val="nil"/>
              <w:left w:val="thinThickThinSmallGap" w:sz="24" w:space="0" w:color="auto"/>
              <w:bottom w:val="nil"/>
            </w:tcBorders>
            <w:shd w:val="clear" w:color="auto" w:fill="auto"/>
          </w:tcPr>
          <w:p w:rsidR="008917D5" w:rsidRPr="009A4107" w:rsidRDefault="008917D5" w:rsidP="00EC6BF0">
            <w:pPr>
              <w:rPr>
                <w:rFonts w:cs="Arial"/>
                <w:lang w:val="en-US"/>
              </w:rPr>
            </w:pPr>
          </w:p>
        </w:tc>
        <w:tc>
          <w:tcPr>
            <w:tcW w:w="1316" w:type="dxa"/>
            <w:gridSpan w:val="2"/>
            <w:tcBorders>
              <w:top w:val="nil"/>
              <w:bottom w:val="nil"/>
            </w:tcBorders>
            <w:shd w:val="clear" w:color="auto" w:fill="auto"/>
          </w:tcPr>
          <w:p w:rsidR="008917D5" w:rsidRPr="009A4107" w:rsidRDefault="008917D5" w:rsidP="00EC6BF0">
            <w:pPr>
              <w:rPr>
                <w:rFonts w:cs="Arial"/>
                <w:lang w:val="en-US"/>
              </w:rPr>
            </w:pPr>
          </w:p>
        </w:tc>
        <w:tc>
          <w:tcPr>
            <w:tcW w:w="1088" w:type="dxa"/>
            <w:tcBorders>
              <w:top w:val="single" w:sz="4" w:space="0" w:color="auto"/>
              <w:bottom w:val="single" w:sz="4" w:space="0" w:color="auto"/>
            </w:tcBorders>
            <w:shd w:val="clear" w:color="auto" w:fill="FFFF00"/>
          </w:tcPr>
          <w:p w:rsidR="008917D5" w:rsidRDefault="008917D5" w:rsidP="00EC6BF0">
            <w:r w:rsidRPr="008917D5">
              <w:t>C1-202</w:t>
            </w:r>
            <w:r w:rsidR="00C74EA8">
              <w:t>8</w:t>
            </w:r>
            <w:r w:rsidRPr="008917D5">
              <w:t>73</w:t>
            </w:r>
          </w:p>
        </w:tc>
        <w:tc>
          <w:tcPr>
            <w:tcW w:w="4191" w:type="dxa"/>
            <w:gridSpan w:val="3"/>
            <w:tcBorders>
              <w:top w:val="single" w:sz="4" w:space="0" w:color="auto"/>
              <w:bottom w:val="single" w:sz="4" w:space="0" w:color="auto"/>
            </w:tcBorders>
            <w:shd w:val="clear" w:color="auto" w:fill="FFFF00"/>
          </w:tcPr>
          <w:p w:rsidR="008917D5" w:rsidRDefault="008917D5" w:rsidP="00EC6BF0">
            <w:pPr>
              <w:rPr>
                <w:rFonts w:cs="Arial"/>
                <w:lang w:val="en-US"/>
              </w:rPr>
            </w:pPr>
            <w:r>
              <w:rPr>
                <w:rFonts w:cs="Arial"/>
                <w:lang w:val="en-US"/>
              </w:rPr>
              <w:t>Clarification on use of operator-defined access categories</w:t>
            </w:r>
          </w:p>
        </w:tc>
        <w:tc>
          <w:tcPr>
            <w:tcW w:w="1766" w:type="dxa"/>
            <w:tcBorders>
              <w:top w:val="single" w:sz="4" w:space="0" w:color="auto"/>
              <w:bottom w:val="single" w:sz="4" w:space="0" w:color="auto"/>
            </w:tcBorders>
            <w:shd w:val="clear" w:color="auto" w:fill="FFFF00"/>
          </w:tcPr>
          <w:p w:rsidR="008917D5" w:rsidRDefault="008917D5" w:rsidP="00EC6BF0">
            <w:pPr>
              <w:rPr>
                <w:rFonts w:cs="Arial"/>
                <w:lang w:val="en-US"/>
              </w:rPr>
            </w:pPr>
            <w:r>
              <w:rPr>
                <w:rFonts w:cs="Arial"/>
                <w:lang w:val="en-US"/>
              </w:rPr>
              <w:t>Qualcomm Incorporated, Ericsson, Nokia, Nokia Shanghai Bell / Lena</w:t>
            </w:r>
          </w:p>
        </w:tc>
        <w:tc>
          <w:tcPr>
            <w:tcW w:w="827" w:type="dxa"/>
            <w:tcBorders>
              <w:top w:val="single" w:sz="4" w:space="0" w:color="auto"/>
              <w:bottom w:val="single" w:sz="4" w:space="0" w:color="auto"/>
            </w:tcBorders>
            <w:shd w:val="clear" w:color="auto" w:fill="FFFF00"/>
          </w:tcPr>
          <w:p w:rsidR="008917D5" w:rsidRDefault="008917D5" w:rsidP="00EC6BF0">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color w:val="000000"/>
                <w:lang w:val="en-US"/>
              </w:rPr>
            </w:pPr>
            <w:ins w:id="107" w:author="PL-preApril" w:date="2020-04-23T10:24:00Z">
              <w:r>
                <w:rPr>
                  <w:rFonts w:cs="Arial"/>
                  <w:color w:val="000000"/>
                  <w:lang w:val="en-US"/>
                </w:rPr>
                <w:t>Revision of C1-202100</w:t>
              </w:r>
            </w:ins>
          </w:p>
          <w:p w:rsidR="00E51068" w:rsidRDefault="00E51068" w:rsidP="00EC6BF0">
            <w:pPr>
              <w:rPr>
                <w:ins w:id="108" w:author="PL-preApril" w:date="2020-04-23T10:24:00Z"/>
                <w:rFonts w:cs="Arial"/>
                <w:color w:val="000000"/>
                <w:lang w:val="en-US"/>
              </w:rPr>
            </w:pPr>
          </w:p>
          <w:p w:rsidR="008917D5" w:rsidRDefault="008917D5" w:rsidP="00EC6BF0">
            <w:pPr>
              <w:rPr>
                <w:ins w:id="109" w:author="PL-preApril" w:date="2020-04-23T10:24:00Z"/>
                <w:rFonts w:cs="Arial"/>
                <w:color w:val="000000"/>
                <w:lang w:val="en-US"/>
              </w:rPr>
            </w:pPr>
            <w:ins w:id="110" w:author="PL-preApril" w:date="2020-04-23T10:24:00Z">
              <w:r>
                <w:rPr>
                  <w:rFonts w:cs="Arial"/>
                  <w:color w:val="000000"/>
                  <w:lang w:val="en-US"/>
                </w:rPr>
                <w:t>_________________________________________</w:t>
              </w:r>
            </w:ins>
          </w:p>
          <w:p w:rsidR="008917D5" w:rsidRDefault="008917D5" w:rsidP="00EC6BF0">
            <w:pPr>
              <w:rPr>
                <w:rFonts w:cs="Arial"/>
                <w:color w:val="000000"/>
                <w:lang w:val="en-US"/>
              </w:rPr>
            </w:pPr>
            <w:r w:rsidRPr="00A6399B">
              <w:rPr>
                <w:rFonts w:cs="Arial"/>
                <w:color w:val="000000"/>
                <w:lang w:val="en-US"/>
              </w:rPr>
              <w:t>Revision of C1ah-200149</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Sat, 11:10</w:t>
            </w:r>
          </w:p>
          <w:p w:rsidR="008917D5" w:rsidRDefault="008917D5" w:rsidP="00EC6BF0">
            <w:pPr>
              <w:rPr>
                <w:rFonts w:cs="Arial"/>
                <w:color w:val="000000"/>
                <w:lang w:val="en-US"/>
              </w:rPr>
            </w:pPr>
            <w:r>
              <w:rPr>
                <w:rFonts w:cs="Arial"/>
                <w:color w:val="000000"/>
                <w:lang w:val="en-US"/>
              </w:rPr>
              <w:t>Requires changes in the CR</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Lena, Tue, 07:01</w:t>
            </w:r>
          </w:p>
          <w:p w:rsidR="008917D5" w:rsidRDefault="008917D5" w:rsidP="00EC6BF0">
            <w:pPr>
              <w:rPr>
                <w:rFonts w:cs="Arial"/>
                <w:color w:val="000000"/>
                <w:lang w:val="en-US"/>
              </w:rPr>
            </w:pPr>
            <w:r>
              <w:rPr>
                <w:rFonts w:cs="Arial"/>
                <w:color w:val="000000"/>
                <w:lang w:val="en-US"/>
              </w:rPr>
              <w:t>Provides rev</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Tue, 13:54</w:t>
            </w:r>
          </w:p>
          <w:p w:rsidR="008917D5" w:rsidRDefault="008917D5" w:rsidP="00EC6BF0">
            <w:pPr>
              <w:rPr>
                <w:rFonts w:cs="Arial"/>
                <w:color w:val="000000"/>
                <w:lang w:val="en-US"/>
              </w:rPr>
            </w:pPr>
            <w:r>
              <w:rPr>
                <w:rFonts w:cs="Arial"/>
                <w:color w:val="000000"/>
                <w:lang w:val="en-US"/>
              </w:rPr>
              <w:t>Fine</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Lena, Wed, 01:00</w:t>
            </w:r>
          </w:p>
          <w:p w:rsidR="008917D5" w:rsidRDefault="008917D5" w:rsidP="00EC6BF0">
            <w:pPr>
              <w:rPr>
                <w:rFonts w:cs="Arial"/>
                <w:color w:val="000000"/>
                <w:lang w:val="en-US"/>
              </w:rPr>
            </w:pPr>
            <w:r>
              <w:rPr>
                <w:rFonts w:cs="Arial"/>
                <w:color w:val="000000"/>
                <w:lang w:val="en-US"/>
              </w:rPr>
              <w:t>Additional rev to capture some more</w:t>
            </w:r>
          </w:p>
          <w:p w:rsidR="008917D5" w:rsidRDefault="008917D5" w:rsidP="00EC6BF0">
            <w:pPr>
              <w:rPr>
                <w:rFonts w:cs="Arial"/>
                <w:color w:val="000000"/>
                <w:lang w:val="en-US"/>
              </w:rPr>
            </w:pPr>
          </w:p>
          <w:p w:rsidR="008917D5" w:rsidRDefault="008917D5" w:rsidP="00EC6BF0">
            <w:pPr>
              <w:rPr>
                <w:rFonts w:cs="Arial"/>
                <w:color w:val="000000"/>
                <w:lang w:val="en-US"/>
              </w:rPr>
            </w:pPr>
            <w:r>
              <w:rPr>
                <w:rFonts w:cs="Arial"/>
                <w:color w:val="000000"/>
                <w:lang w:val="en-US"/>
              </w:rPr>
              <w:t>Vishnu, Wed, 09:30</w:t>
            </w:r>
          </w:p>
          <w:p w:rsidR="008917D5" w:rsidRDefault="008917D5" w:rsidP="00EC6BF0">
            <w:pPr>
              <w:rPr>
                <w:rFonts w:cs="Arial"/>
                <w:color w:val="000000"/>
                <w:lang w:val="en-US"/>
              </w:rPr>
            </w:pPr>
            <w:r>
              <w:rPr>
                <w:rFonts w:cs="Arial"/>
                <w:color w:val="000000"/>
                <w:lang w:val="en-US"/>
              </w:rPr>
              <w:t>fine</w:t>
            </w:r>
          </w:p>
          <w:p w:rsidR="008917D5" w:rsidRPr="00A6399B" w:rsidRDefault="008917D5" w:rsidP="00EC6BF0">
            <w:pPr>
              <w:rPr>
                <w:rFonts w:cs="Arial"/>
                <w:color w:val="000000"/>
                <w:lang w:val="en-US"/>
              </w:rPr>
            </w:pPr>
          </w:p>
        </w:tc>
      </w:tr>
      <w:tr w:rsidR="002966EE" w:rsidRPr="009A4107" w:rsidTr="00554B87">
        <w:tc>
          <w:tcPr>
            <w:tcW w:w="977" w:type="dxa"/>
            <w:tcBorders>
              <w:top w:val="nil"/>
              <w:left w:val="thinThickThinSmallGap" w:sz="24" w:space="0" w:color="auto"/>
              <w:bottom w:val="nil"/>
            </w:tcBorders>
            <w:shd w:val="clear" w:color="auto" w:fill="auto"/>
          </w:tcPr>
          <w:p w:rsidR="002966EE" w:rsidRPr="009A4107" w:rsidRDefault="002966EE" w:rsidP="00EC6BF0">
            <w:pPr>
              <w:rPr>
                <w:rFonts w:cs="Arial"/>
                <w:lang w:val="en-US"/>
              </w:rPr>
            </w:pPr>
          </w:p>
        </w:tc>
        <w:tc>
          <w:tcPr>
            <w:tcW w:w="1316" w:type="dxa"/>
            <w:gridSpan w:val="2"/>
            <w:tcBorders>
              <w:top w:val="nil"/>
              <w:bottom w:val="nil"/>
            </w:tcBorders>
            <w:shd w:val="clear" w:color="auto" w:fill="auto"/>
          </w:tcPr>
          <w:p w:rsidR="002966EE" w:rsidRPr="009A4107" w:rsidRDefault="002966EE" w:rsidP="00EC6BF0">
            <w:pPr>
              <w:rPr>
                <w:rFonts w:cs="Arial"/>
                <w:lang w:val="en-US"/>
              </w:rPr>
            </w:pPr>
          </w:p>
        </w:tc>
        <w:tc>
          <w:tcPr>
            <w:tcW w:w="1088" w:type="dxa"/>
            <w:tcBorders>
              <w:top w:val="single" w:sz="4" w:space="0" w:color="auto"/>
              <w:bottom w:val="single" w:sz="4" w:space="0" w:color="auto"/>
            </w:tcBorders>
            <w:shd w:val="clear" w:color="auto" w:fill="FFFF00"/>
          </w:tcPr>
          <w:p w:rsidR="002966EE" w:rsidRDefault="002966EE" w:rsidP="00EC6BF0">
            <w:r w:rsidRPr="002966EE">
              <w:t>C1-202705</w:t>
            </w:r>
          </w:p>
        </w:tc>
        <w:tc>
          <w:tcPr>
            <w:tcW w:w="4191" w:type="dxa"/>
            <w:gridSpan w:val="3"/>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Allowed SSC mode for association between an application and a PDU session</w:t>
            </w:r>
          </w:p>
        </w:tc>
        <w:tc>
          <w:tcPr>
            <w:tcW w:w="1766" w:type="dxa"/>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2966EE" w:rsidRDefault="002966EE" w:rsidP="00EC6BF0">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66EE" w:rsidRDefault="002966EE" w:rsidP="00EC6BF0">
            <w:pPr>
              <w:rPr>
                <w:rFonts w:cs="Arial"/>
                <w:color w:val="000000"/>
                <w:lang w:val="en-US"/>
              </w:rPr>
            </w:pPr>
            <w:ins w:id="111" w:author="PL-preApril" w:date="2020-04-23T10:38:00Z">
              <w:r>
                <w:rPr>
                  <w:rFonts w:cs="Arial"/>
                  <w:color w:val="000000"/>
                  <w:lang w:val="en-US"/>
                </w:rPr>
                <w:t>Revision of C1-202491</w:t>
              </w:r>
            </w:ins>
          </w:p>
          <w:p w:rsidR="00E51068" w:rsidRDefault="00E51068" w:rsidP="00EC6BF0">
            <w:pPr>
              <w:rPr>
                <w:ins w:id="112" w:author="PL-preApril" w:date="2020-04-23T10:38:00Z"/>
                <w:rFonts w:cs="Arial"/>
                <w:color w:val="000000"/>
                <w:lang w:val="en-US"/>
              </w:rPr>
            </w:pPr>
          </w:p>
          <w:p w:rsidR="002966EE" w:rsidRDefault="002966EE" w:rsidP="00EC6BF0">
            <w:pPr>
              <w:rPr>
                <w:ins w:id="113" w:author="PL-preApril" w:date="2020-04-23T10:38:00Z"/>
                <w:rFonts w:cs="Arial"/>
                <w:color w:val="000000"/>
                <w:lang w:val="en-US"/>
              </w:rPr>
            </w:pPr>
            <w:ins w:id="114" w:author="PL-preApril" w:date="2020-04-23T10:38:00Z">
              <w:r>
                <w:rPr>
                  <w:rFonts w:cs="Arial"/>
                  <w:color w:val="000000"/>
                  <w:lang w:val="en-US"/>
                </w:rPr>
                <w:t>_________________________________________</w:t>
              </w:r>
            </w:ins>
          </w:p>
          <w:p w:rsidR="002966EE" w:rsidRDefault="002966EE" w:rsidP="00EC6BF0">
            <w:pPr>
              <w:rPr>
                <w:rFonts w:cs="Arial"/>
                <w:color w:val="000000"/>
                <w:lang w:val="en-US"/>
              </w:rPr>
            </w:pPr>
            <w:r>
              <w:rPr>
                <w:rFonts w:cs="Arial"/>
                <w:color w:val="000000"/>
                <w:lang w:val="en-US"/>
              </w:rPr>
              <w:t>Joy, Thu, 12:01</w:t>
            </w:r>
          </w:p>
          <w:p w:rsidR="002966EE" w:rsidRDefault="002966EE" w:rsidP="00EC6BF0">
            <w:pPr>
              <w:rPr>
                <w:rFonts w:cs="Arial"/>
                <w:color w:val="000000"/>
                <w:lang w:val="en-US"/>
              </w:rPr>
            </w:pPr>
            <w:r>
              <w:rPr>
                <w:rFonts w:cs="Arial"/>
                <w:color w:val="000000"/>
                <w:lang w:val="en-US"/>
              </w:rPr>
              <w:t>Reason for change not correct, existing bullet va) incorrect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Ivo, Thu, 12:22</w:t>
            </w:r>
          </w:p>
          <w:p w:rsidR="002966EE" w:rsidRDefault="002966EE" w:rsidP="00EC6BF0">
            <w:pPr>
              <w:rPr>
                <w:rFonts w:cs="Arial"/>
                <w:color w:val="000000"/>
                <w:lang w:val="en-US"/>
              </w:rPr>
            </w:pPr>
            <w:r>
              <w:rPr>
                <w:rFonts w:cs="Arial"/>
                <w:color w:val="000000"/>
                <w:lang w:val="en-US"/>
              </w:rPr>
              <w:lastRenderedPageBreak/>
              <w:t>Summary of changes seem incorrect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16:40</w:t>
            </w:r>
          </w:p>
          <w:p w:rsidR="002966EE" w:rsidRDefault="002966EE" w:rsidP="00EC6BF0">
            <w:pPr>
              <w:rPr>
                <w:rFonts w:cs="Arial"/>
                <w:color w:val="000000"/>
                <w:lang w:val="en-US"/>
              </w:rPr>
            </w:pPr>
            <w:r>
              <w:rPr>
                <w:rFonts w:cs="Arial"/>
                <w:color w:val="000000"/>
                <w:lang w:val="en-US"/>
              </w:rPr>
              <w:t xml:space="preserve">CR has a point, needs rewording </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Fri, 03:07</w:t>
            </w:r>
          </w:p>
          <w:p w:rsidR="002966EE" w:rsidRDefault="002966EE" w:rsidP="00EC6BF0">
            <w:pPr>
              <w:rPr>
                <w:rFonts w:cs="Arial"/>
                <w:color w:val="000000"/>
                <w:lang w:val="en-US"/>
              </w:rPr>
            </w:pPr>
            <w:r>
              <w:rPr>
                <w:rFonts w:cs="Arial"/>
                <w:color w:val="000000"/>
                <w:lang w:val="en-US"/>
              </w:rPr>
              <w:t>Original text works, if there is a need for a change then this needs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Rai, Fri 04:58</w:t>
            </w:r>
          </w:p>
          <w:p w:rsidR="002966EE" w:rsidRDefault="002966EE" w:rsidP="00EC6BF0">
            <w:pPr>
              <w:rPr>
                <w:rFonts w:cs="Arial"/>
                <w:color w:val="000000"/>
                <w:lang w:val="en-US"/>
              </w:rPr>
            </w:pPr>
            <w:r>
              <w:rPr>
                <w:rFonts w:cs="Arial"/>
                <w:color w:val="000000"/>
                <w:lang w:val="en-US"/>
              </w:rPr>
              <w:t>Explaining here cse</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Joy, Fri, 09:07</w:t>
            </w:r>
          </w:p>
          <w:p w:rsidR="002966EE" w:rsidRDefault="002966EE" w:rsidP="00EC6BF0">
            <w:pPr>
              <w:rPr>
                <w:rFonts w:cs="Arial"/>
                <w:color w:val="000000"/>
                <w:lang w:val="en-US"/>
              </w:rPr>
            </w:pPr>
            <w:r>
              <w:rPr>
                <w:rFonts w:cs="Arial"/>
                <w:color w:val="000000"/>
                <w:lang w:val="en-US"/>
              </w:rPr>
              <w:t>This is not correct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Joy, Fri, 10:47</w:t>
            </w:r>
          </w:p>
          <w:p w:rsidR="002966EE" w:rsidRDefault="002966EE" w:rsidP="00EC6BF0">
            <w:pPr>
              <w:rPr>
                <w:rFonts w:cs="Arial"/>
                <w:color w:val="000000"/>
                <w:lang w:val="en-US"/>
              </w:rPr>
            </w:pPr>
            <w:r>
              <w:rPr>
                <w:rFonts w:cs="Arial"/>
                <w:color w:val="000000"/>
                <w:lang w:val="en-US"/>
              </w:rPr>
              <w:t>Now agrees, proposes some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Sun, 02:44</w:t>
            </w:r>
          </w:p>
          <w:p w:rsidR="002966EE" w:rsidRDefault="002966EE" w:rsidP="00EC6BF0">
            <w:pPr>
              <w:rPr>
                <w:rFonts w:cs="Arial"/>
                <w:color w:val="000000"/>
                <w:lang w:val="en-US"/>
              </w:rPr>
            </w:pPr>
            <w:r>
              <w:rPr>
                <w:rFonts w:cs="Arial"/>
                <w:color w:val="000000"/>
                <w:lang w:val="en-US"/>
              </w:rPr>
              <w:t>Providing 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Mon, 03:41</w:t>
            </w:r>
          </w:p>
          <w:p w:rsidR="002966EE" w:rsidRDefault="002966EE" w:rsidP="00EC6BF0">
            <w:pPr>
              <w:rPr>
                <w:rFonts w:cs="Arial"/>
                <w:color w:val="000000"/>
                <w:lang w:val="en-US"/>
              </w:rPr>
            </w:pPr>
            <w:r>
              <w:rPr>
                <w:rFonts w:cs="Arial"/>
                <w:color w:val="000000"/>
                <w:lang w:val="en-US"/>
              </w:rPr>
              <w:t>Discussing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Tue, 00:42</w:t>
            </w:r>
          </w:p>
          <w:p w:rsidR="002966EE" w:rsidRDefault="002966EE" w:rsidP="00EC6BF0">
            <w:pPr>
              <w:rPr>
                <w:rFonts w:cs="Arial"/>
                <w:color w:val="000000"/>
                <w:lang w:val="en-US"/>
              </w:rPr>
            </w:pPr>
            <w:r>
              <w:rPr>
                <w:rFonts w:cs="Arial"/>
                <w:color w:val="000000"/>
                <w:lang w:val="en-US"/>
              </w:rPr>
              <w:t>Some comments</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tue, 04:12</w:t>
            </w:r>
          </w:p>
          <w:p w:rsidR="002966EE" w:rsidRDefault="002966EE" w:rsidP="00EC6BF0">
            <w:pPr>
              <w:rPr>
                <w:rFonts w:cs="Arial"/>
                <w:color w:val="000000"/>
                <w:lang w:val="en-US"/>
              </w:rPr>
            </w:pPr>
            <w:r>
              <w:rPr>
                <w:rFonts w:cs="Arial"/>
                <w:color w:val="000000"/>
                <w:lang w:val="en-US"/>
              </w:rPr>
              <w:t>Explaining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Tue, 18:27</w:t>
            </w:r>
          </w:p>
          <w:p w:rsidR="002966EE" w:rsidRDefault="002966EE" w:rsidP="00EC6BF0">
            <w:pPr>
              <w:rPr>
                <w:rFonts w:cs="Arial"/>
                <w:color w:val="000000"/>
                <w:lang w:val="en-US"/>
              </w:rPr>
            </w:pPr>
            <w:r>
              <w:rPr>
                <w:rFonts w:cs="Arial"/>
                <w:color w:val="000000"/>
                <w:lang w:val="en-US"/>
              </w:rPr>
              <w:t>Still some change</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Wed, 04:20</w:t>
            </w:r>
          </w:p>
          <w:p w:rsidR="002966EE" w:rsidRDefault="002966EE" w:rsidP="00EC6BF0">
            <w:pPr>
              <w:rPr>
                <w:rFonts w:cs="Arial"/>
                <w:color w:val="000000"/>
                <w:lang w:val="en-US"/>
              </w:rPr>
            </w:pPr>
            <w:r>
              <w:rPr>
                <w:rFonts w:cs="Arial"/>
                <w:color w:val="000000"/>
                <w:lang w:val="en-US"/>
              </w:rPr>
              <w:t>Similar understanding as Roozbeh</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Wed, 05:39</w:t>
            </w:r>
          </w:p>
          <w:p w:rsidR="002966EE" w:rsidRDefault="002966EE" w:rsidP="00EC6BF0">
            <w:pPr>
              <w:rPr>
                <w:rFonts w:cs="Arial"/>
                <w:color w:val="000000"/>
                <w:lang w:val="en-US"/>
              </w:rPr>
            </w:pPr>
            <w:r>
              <w:rPr>
                <w:rFonts w:cs="Arial"/>
                <w:color w:val="000000"/>
                <w:lang w:val="en-US"/>
              </w:rPr>
              <w:t>There is a need for some mandatory 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05:41</w:t>
            </w:r>
          </w:p>
          <w:p w:rsidR="002966EE" w:rsidRDefault="002966EE" w:rsidP="00EC6BF0">
            <w:pPr>
              <w:rPr>
                <w:rFonts w:cs="Arial"/>
                <w:color w:val="000000"/>
                <w:lang w:val="en-US"/>
              </w:rPr>
            </w:pPr>
            <w:r>
              <w:rPr>
                <w:rFonts w:cs="Arial"/>
                <w:color w:val="000000"/>
                <w:lang w:val="en-US"/>
              </w:rPr>
              <w:t>Is it only me having concerns?</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lastRenderedPageBreak/>
              <w:t>Lena, Thu, 05:36</w:t>
            </w:r>
          </w:p>
          <w:p w:rsidR="002966EE" w:rsidRDefault="002966EE" w:rsidP="00EC6BF0">
            <w:pPr>
              <w:rPr>
                <w:rFonts w:cs="Arial"/>
                <w:color w:val="000000"/>
                <w:lang w:val="en-US"/>
              </w:rPr>
            </w:pPr>
            <w:r>
              <w:rPr>
                <w:rFonts w:cs="Arial"/>
                <w:color w:val="000000"/>
                <w:lang w:val="en-US"/>
              </w:rPr>
              <w:t>Not agreeing with Roozbeh proposal</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fine with latest proposal from lena</w:t>
            </w:r>
          </w:p>
          <w:p w:rsidR="002966EE" w:rsidRPr="00FB3669" w:rsidRDefault="002966EE" w:rsidP="00EC6BF0">
            <w:pPr>
              <w:rPr>
                <w:rFonts w:cs="Arial"/>
                <w:color w:val="000000"/>
                <w:lang w:val="en-US"/>
              </w:rPr>
            </w:pPr>
          </w:p>
        </w:tc>
      </w:tr>
      <w:tr w:rsidR="002966EE" w:rsidRPr="009A4107" w:rsidTr="00554B87">
        <w:tc>
          <w:tcPr>
            <w:tcW w:w="977" w:type="dxa"/>
            <w:tcBorders>
              <w:top w:val="nil"/>
              <w:left w:val="thinThickThinSmallGap" w:sz="24" w:space="0" w:color="auto"/>
              <w:bottom w:val="nil"/>
            </w:tcBorders>
            <w:shd w:val="clear" w:color="auto" w:fill="auto"/>
          </w:tcPr>
          <w:p w:rsidR="002966EE" w:rsidRPr="009A4107" w:rsidRDefault="002966EE" w:rsidP="00EC6BF0">
            <w:pPr>
              <w:rPr>
                <w:rFonts w:cs="Arial"/>
                <w:lang w:val="en-US"/>
              </w:rPr>
            </w:pPr>
          </w:p>
        </w:tc>
        <w:tc>
          <w:tcPr>
            <w:tcW w:w="1316" w:type="dxa"/>
            <w:gridSpan w:val="2"/>
            <w:tcBorders>
              <w:top w:val="nil"/>
              <w:bottom w:val="nil"/>
            </w:tcBorders>
            <w:shd w:val="clear" w:color="auto" w:fill="auto"/>
          </w:tcPr>
          <w:p w:rsidR="002966EE" w:rsidRPr="009A4107" w:rsidRDefault="002966EE" w:rsidP="00EC6BF0">
            <w:pPr>
              <w:rPr>
                <w:rFonts w:cs="Arial"/>
                <w:lang w:val="en-US"/>
              </w:rPr>
            </w:pPr>
          </w:p>
        </w:tc>
        <w:tc>
          <w:tcPr>
            <w:tcW w:w="1088" w:type="dxa"/>
            <w:tcBorders>
              <w:top w:val="single" w:sz="4" w:space="0" w:color="auto"/>
              <w:bottom w:val="single" w:sz="4" w:space="0" w:color="auto"/>
            </w:tcBorders>
            <w:shd w:val="clear" w:color="auto" w:fill="FFFF00"/>
          </w:tcPr>
          <w:p w:rsidR="002966EE" w:rsidRDefault="002966EE" w:rsidP="00EC6BF0">
            <w:r w:rsidRPr="002966EE">
              <w:t>C1-202706</w:t>
            </w:r>
          </w:p>
        </w:tc>
        <w:tc>
          <w:tcPr>
            <w:tcW w:w="4191" w:type="dxa"/>
            <w:gridSpan w:val="3"/>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Handling of unallowed SSC mode</w:t>
            </w:r>
          </w:p>
        </w:tc>
        <w:tc>
          <w:tcPr>
            <w:tcW w:w="1766" w:type="dxa"/>
            <w:tcBorders>
              <w:top w:val="single" w:sz="4" w:space="0" w:color="auto"/>
              <w:bottom w:val="single" w:sz="4" w:space="0" w:color="auto"/>
            </w:tcBorders>
            <w:shd w:val="clear" w:color="auto" w:fill="FFFF00"/>
          </w:tcPr>
          <w:p w:rsidR="002966EE" w:rsidRDefault="002966EE" w:rsidP="00EC6BF0">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2966EE" w:rsidRDefault="002966EE" w:rsidP="00EC6BF0">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66EE" w:rsidRDefault="002966EE" w:rsidP="00EC6BF0">
            <w:pPr>
              <w:pBdr>
                <w:bottom w:val="single" w:sz="12" w:space="1" w:color="auto"/>
              </w:pBdr>
              <w:rPr>
                <w:rFonts w:cs="Arial"/>
                <w:color w:val="000000"/>
                <w:lang w:val="en-US"/>
              </w:rPr>
            </w:pPr>
            <w:ins w:id="115" w:author="PL-preApril" w:date="2020-04-23T10:38:00Z">
              <w:r>
                <w:rPr>
                  <w:rFonts w:cs="Arial"/>
                  <w:color w:val="000000"/>
                  <w:lang w:val="en-US"/>
                </w:rPr>
                <w:t>Revision of C1-202492</w:t>
              </w:r>
            </w:ins>
          </w:p>
          <w:p w:rsidR="00CB7761" w:rsidRDefault="00CB7761" w:rsidP="00EC6BF0">
            <w:pPr>
              <w:pBdr>
                <w:bottom w:val="single" w:sz="12" w:space="1" w:color="auto"/>
              </w:pBdr>
              <w:rPr>
                <w:rFonts w:cs="Arial"/>
                <w:color w:val="000000"/>
                <w:lang w:val="en-US"/>
              </w:rPr>
            </w:pPr>
          </w:p>
          <w:p w:rsidR="00CB7761" w:rsidRDefault="00CB7761" w:rsidP="00EC6BF0">
            <w:pPr>
              <w:pBdr>
                <w:bottom w:val="single" w:sz="12" w:space="1" w:color="auto"/>
              </w:pBdr>
              <w:rPr>
                <w:ins w:id="116" w:author="PL-preApril" w:date="2020-04-23T10:38:00Z"/>
                <w:rFonts w:cs="Arial"/>
                <w:color w:val="000000"/>
                <w:lang w:val="en-US"/>
              </w:rPr>
            </w:pPr>
            <w:r>
              <w:rPr>
                <w:rFonts w:cs="Arial"/>
                <w:color w:val="000000"/>
                <w:lang w:val="en-US"/>
              </w:rPr>
              <w:t>Roozbhe fine</w:t>
            </w:r>
          </w:p>
          <w:p w:rsidR="00CB7761" w:rsidRDefault="00CB7761" w:rsidP="00EC6BF0">
            <w:pPr>
              <w:rPr>
                <w:rFonts w:cs="Arial"/>
                <w:color w:val="000000"/>
                <w:lang w:val="en-US"/>
              </w:rPr>
            </w:pPr>
          </w:p>
          <w:p w:rsidR="002966EE" w:rsidRDefault="002966EE" w:rsidP="00EC6BF0">
            <w:pPr>
              <w:rPr>
                <w:ins w:id="117" w:author="PL-preApril" w:date="2020-04-23T10:38:00Z"/>
                <w:rFonts w:cs="Arial"/>
                <w:color w:val="000000"/>
                <w:lang w:val="en-US"/>
              </w:rPr>
            </w:pPr>
            <w:ins w:id="118" w:author="PL-preApril" w:date="2020-04-23T10:38:00Z">
              <w:r>
                <w:rPr>
                  <w:rFonts w:cs="Arial"/>
                  <w:color w:val="000000"/>
                  <w:lang w:val="en-US"/>
                </w:rPr>
                <w:t>________________</w:t>
              </w:r>
            </w:ins>
          </w:p>
          <w:p w:rsidR="002966EE" w:rsidRPr="00FB3669" w:rsidRDefault="002966EE" w:rsidP="00EC6BF0">
            <w:pPr>
              <w:rPr>
                <w:rFonts w:cs="Arial"/>
                <w:color w:val="000000"/>
                <w:lang w:val="en-US"/>
              </w:rPr>
            </w:pPr>
            <w:r w:rsidRPr="00FB3669">
              <w:rPr>
                <w:rFonts w:cs="Arial"/>
                <w:color w:val="000000"/>
                <w:lang w:val="en-US"/>
              </w:rPr>
              <w:t>Joy, Thu, 11:58</w:t>
            </w:r>
          </w:p>
          <w:p w:rsidR="002966EE" w:rsidRDefault="002966EE" w:rsidP="00EC6BF0">
            <w:pPr>
              <w:rPr>
                <w:rFonts w:cs="Arial"/>
                <w:color w:val="000000"/>
                <w:lang w:val="en-US"/>
              </w:rPr>
            </w:pPr>
            <w:r w:rsidRPr="00FB3669">
              <w:rPr>
                <w:rFonts w:cs="Arial"/>
                <w:color w:val="000000"/>
                <w:lang w:val="en-US"/>
              </w:rPr>
              <w:t>Same purpose as 2280 and is incoplete, pls see comments on 2280</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16:40</w:t>
            </w:r>
          </w:p>
          <w:p w:rsidR="002966EE" w:rsidRDefault="002966EE" w:rsidP="00EC6BF0">
            <w:pPr>
              <w:rPr>
                <w:rFonts w:cs="Arial"/>
                <w:color w:val="000000"/>
                <w:lang w:val="en-US"/>
              </w:rPr>
            </w:pPr>
            <w:r>
              <w:rPr>
                <w:rFonts w:cs="Arial"/>
                <w:color w:val="000000"/>
                <w:lang w:val="en-US"/>
              </w:rPr>
              <w:t>CR has a point, but requires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Fri, 03:07</w:t>
            </w:r>
          </w:p>
          <w:p w:rsidR="002966EE" w:rsidRDefault="002966EE" w:rsidP="00EC6BF0">
            <w:pPr>
              <w:rPr>
                <w:rFonts w:cs="Arial"/>
                <w:color w:val="000000"/>
                <w:lang w:val="en-US"/>
              </w:rPr>
            </w:pPr>
            <w:r>
              <w:rPr>
                <w:rFonts w:cs="Arial"/>
                <w:color w:val="000000"/>
                <w:lang w:val="en-US"/>
              </w:rPr>
              <w:t>Original text works, if there is a need for a change then this needs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Fri, 04:50</w:t>
            </w:r>
          </w:p>
          <w:p w:rsidR="002966EE" w:rsidRDefault="002966EE" w:rsidP="00EC6BF0">
            <w:pPr>
              <w:rPr>
                <w:rFonts w:cs="Arial"/>
                <w:color w:val="000000"/>
                <w:lang w:val="en-US"/>
              </w:rPr>
            </w:pPr>
            <w:r>
              <w:rPr>
                <w:rFonts w:cs="Arial"/>
                <w:color w:val="000000"/>
                <w:lang w:val="en-US"/>
              </w:rPr>
              <w:t>Not convinced with Lena rewording</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Tue, 02:48</w:t>
            </w:r>
          </w:p>
          <w:p w:rsidR="002966EE" w:rsidRDefault="002966EE" w:rsidP="00EC6BF0">
            <w:pPr>
              <w:rPr>
                <w:rFonts w:cs="Arial"/>
                <w:color w:val="000000"/>
                <w:lang w:val="en-US"/>
              </w:rPr>
            </w:pPr>
            <w:r>
              <w:rPr>
                <w:rFonts w:cs="Arial"/>
                <w:color w:val="000000"/>
                <w:lang w:val="en-US"/>
              </w:rPr>
              <w:t>Fine with Rae explanation, found some more issues, if they are folved then it should be fine</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Tue, 04:19</w:t>
            </w:r>
          </w:p>
          <w:p w:rsidR="002966EE" w:rsidRDefault="002966EE" w:rsidP="00EC6BF0">
            <w:pPr>
              <w:rPr>
                <w:rFonts w:cs="Arial"/>
                <w:color w:val="000000"/>
                <w:lang w:val="en-US"/>
              </w:rPr>
            </w:pPr>
            <w:r>
              <w:rPr>
                <w:rFonts w:cs="Arial"/>
                <w:color w:val="000000"/>
                <w:lang w:val="en-US"/>
              </w:rPr>
              <w:t>New rev</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Roozbehm Tue, 22:22</w:t>
            </w:r>
          </w:p>
          <w:p w:rsidR="002966EE" w:rsidRDefault="002966EE" w:rsidP="00EC6BF0">
            <w:pPr>
              <w:rPr>
                <w:rFonts w:cs="Arial"/>
                <w:color w:val="000000"/>
                <w:lang w:val="en-US"/>
              </w:rPr>
            </w:pPr>
            <w:r>
              <w:rPr>
                <w:rFonts w:cs="Arial"/>
                <w:color w:val="000000"/>
                <w:lang w:val="en-US"/>
              </w:rPr>
              <w:t>New suggestion</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Wed, 04:37</w:t>
            </w:r>
          </w:p>
          <w:p w:rsidR="002966EE" w:rsidRDefault="002966EE" w:rsidP="00EC6BF0">
            <w:pPr>
              <w:rPr>
                <w:rFonts w:cs="Arial"/>
                <w:color w:val="000000"/>
                <w:lang w:val="en-US"/>
              </w:rPr>
            </w:pPr>
            <w:r>
              <w:rPr>
                <w:rFonts w:cs="Arial"/>
                <w:color w:val="000000"/>
                <w:lang w:val="en-US"/>
              </w:rPr>
              <w:t>Similar understanding as roozbeh</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Wed, 05:45</w:t>
            </w:r>
          </w:p>
          <w:p w:rsidR="002966EE" w:rsidRDefault="002966EE" w:rsidP="00EC6BF0">
            <w:pPr>
              <w:rPr>
                <w:rFonts w:cs="Arial"/>
                <w:color w:val="000000"/>
                <w:lang w:val="en-US"/>
              </w:rPr>
            </w:pPr>
            <w:r>
              <w:rPr>
                <w:rFonts w:cs="Arial"/>
                <w:color w:val="000000"/>
                <w:lang w:val="en-US"/>
              </w:rPr>
              <w:t>Some proposal</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Lena, Thu, 02:49</w:t>
            </w:r>
          </w:p>
          <w:p w:rsidR="002966EE" w:rsidRDefault="002966EE" w:rsidP="00EC6BF0">
            <w:pPr>
              <w:rPr>
                <w:rFonts w:cs="Arial"/>
                <w:color w:val="000000"/>
                <w:lang w:val="en-US"/>
              </w:rPr>
            </w:pPr>
            <w:r>
              <w:rPr>
                <w:rFonts w:cs="Arial"/>
                <w:color w:val="000000"/>
                <w:lang w:val="en-US"/>
              </w:rPr>
              <w:t>Cover sheet</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Rae, Thu, 04:07</w:t>
            </w:r>
          </w:p>
          <w:p w:rsidR="002966EE" w:rsidRDefault="002966EE" w:rsidP="00EC6BF0">
            <w:pPr>
              <w:rPr>
                <w:rFonts w:cs="Arial"/>
                <w:color w:val="000000"/>
                <w:lang w:val="en-US"/>
              </w:rPr>
            </w:pPr>
            <w:r>
              <w:rPr>
                <w:rFonts w:cs="Arial"/>
                <w:color w:val="000000"/>
                <w:lang w:val="en-US"/>
              </w:rPr>
              <w:t>Not agreeing with Roozbeh</w:t>
            </w:r>
          </w:p>
          <w:p w:rsidR="002966EE" w:rsidRDefault="002966EE" w:rsidP="00EC6BF0">
            <w:pPr>
              <w:rPr>
                <w:rFonts w:cs="Arial"/>
                <w:color w:val="000000"/>
                <w:lang w:val="en-US"/>
              </w:rPr>
            </w:pPr>
          </w:p>
          <w:p w:rsidR="002966EE" w:rsidRDefault="002966EE" w:rsidP="00EC6BF0">
            <w:pPr>
              <w:rPr>
                <w:rFonts w:cs="Arial"/>
                <w:color w:val="000000"/>
                <w:lang w:val="en-US"/>
              </w:rPr>
            </w:pPr>
            <w:r>
              <w:rPr>
                <w:rFonts w:cs="Arial"/>
                <w:color w:val="000000"/>
                <w:lang w:val="en-US"/>
              </w:rPr>
              <w:t>Roozbeh OK</w:t>
            </w:r>
          </w:p>
          <w:p w:rsidR="002966EE" w:rsidRDefault="002966EE" w:rsidP="00EC6BF0">
            <w:pPr>
              <w:rPr>
                <w:rFonts w:cs="Arial"/>
                <w:color w:val="000000"/>
                <w:lang w:val="en-US"/>
              </w:rPr>
            </w:pPr>
          </w:p>
          <w:p w:rsidR="002966EE" w:rsidRPr="00FB3669" w:rsidRDefault="002966EE" w:rsidP="00EC6BF0">
            <w:pPr>
              <w:rPr>
                <w:rFonts w:cs="Arial"/>
                <w:color w:val="000000"/>
                <w:lang w:val="en-US"/>
              </w:rPr>
            </w:pPr>
            <w:r>
              <w:rPr>
                <w:rFonts w:cs="Arial"/>
                <w:color w:val="000000"/>
                <w:lang w:val="en-US"/>
              </w:rPr>
              <w:t>Lena OK</w:t>
            </w:r>
          </w:p>
        </w:tc>
      </w:tr>
      <w:tr w:rsidR="006C756C" w:rsidRPr="009A4107" w:rsidTr="00554B87">
        <w:tc>
          <w:tcPr>
            <w:tcW w:w="977" w:type="dxa"/>
            <w:tcBorders>
              <w:top w:val="nil"/>
              <w:left w:val="thinThickThinSmallGap" w:sz="24" w:space="0" w:color="auto"/>
              <w:bottom w:val="nil"/>
            </w:tcBorders>
            <w:shd w:val="clear" w:color="auto" w:fill="auto"/>
          </w:tcPr>
          <w:p w:rsidR="006C756C" w:rsidRPr="009A4107" w:rsidRDefault="006C756C" w:rsidP="00EC6BF0">
            <w:pPr>
              <w:rPr>
                <w:rFonts w:cs="Arial"/>
                <w:lang w:val="en-US"/>
              </w:rPr>
            </w:pPr>
          </w:p>
        </w:tc>
        <w:tc>
          <w:tcPr>
            <w:tcW w:w="1316" w:type="dxa"/>
            <w:gridSpan w:val="2"/>
            <w:tcBorders>
              <w:top w:val="nil"/>
              <w:bottom w:val="nil"/>
            </w:tcBorders>
            <w:shd w:val="clear" w:color="auto" w:fill="auto"/>
          </w:tcPr>
          <w:p w:rsidR="006C756C" w:rsidRPr="009A4107" w:rsidRDefault="006C756C" w:rsidP="00EC6BF0">
            <w:pPr>
              <w:rPr>
                <w:rFonts w:cs="Arial"/>
                <w:lang w:val="en-US"/>
              </w:rPr>
            </w:pPr>
          </w:p>
        </w:tc>
        <w:tc>
          <w:tcPr>
            <w:tcW w:w="1088" w:type="dxa"/>
            <w:tcBorders>
              <w:top w:val="single" w:sz="4" w:space="0" w:color="auto"/>
              <w:bottom w:val="single" w:sz="4" w:space="0" w:color="auto"/>
            </w:tcBorders>
            <w:shd w:val="clear" w:color="auto" w:fill="FFFF00"/>
          </w:tcPr>
          <w:p w:rsidR="006C756C" w:rsidRDefault="006C756C" w:rsidP="00EC6BF0">
            <w:r>
              <w:t>C1-202890</w:t>
            </w:r>
          </w:p>
        </w:tc>
        <w:tc>
          <w:tcPr>
            <w:tcW w:w="4191" w:type="dxa"/>
            <w:gridSpan w:val="3"/>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Additional condition to start T3540</w:t>
            </w:r>
          </w:p>
        </w:tc>
        <w:tc>
          <w:tcPr>
            <w:tcW w:w="1766" w:type="dxa"/>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FFFF00"/>
          </w:tcPr>
          <w:p w:rsidR="006C756C" w:rsidRDefault="006C756C" w:rsidP="00EC6BF0">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756C" w:rsidRDefault="006C756C" w:rsidP="00EC6BF0">
            <w:pPr>
              <w:pBdr>
                <w:bottom w:val="single" w:sz="12" w:space="1" w:color="auto"/>
              </w:pBdr>
              <w:rPr>
                <w:rFonts w:cs="Arial"/>
                <w:color w:val="000000"/>
                <w:lang w:val="en-US"/>
              </w:rPr>
            </w:pPr>
            <w:ins w:id="119" w:author="PL-preApril" w:date="2020-04-23T11:45:00Z">
              <w:r>
                <w:rPr>
                  <w:rFonts w:cs="Arial"/>
                  <w:color w:val="000000"/>
                  <w:lang w:val="en-US"/>
                </w:rPr>
                <w:t>Revision of C1-202811</w:t>
              </w:r>
            </w:ins>
          </w:p>
          <w:p w:rsidR="00EC6BF0" w:rsidRDefault="00EC6BF0" w:rsidP="00EC6BF0">
            <w:pPr>
              <w:pBdr>
                <w:bottom w:val="single" w:sz="12" w:space="1" w:color="auto"/>
              </w:pBdr>
              <w:rPr>
                <w:rFonts w:cs="Arial"/>
                <w:color w:val="000000"/>
                <w:lang w:val="en-US"/>
              </w:rPr>
            </w:pPr>
          </w:p>
          <w:p w:rsidR="00EC6BF0" w:rsidRDefault="00EC6BF0" w:rsidP="00EC6BF0">
            <w:pPr>
              <w:pBdr>
                <w:bottom w:val="single" w:sz="12" w:space="1" w:color="auto"/>
              </w:pBdr>
              <w:rPr>
                <w:ins w:id="120" w:author="PL-preApril" w:date="2020-04-23T11:45:00Z"/>
                <w:rFonts w:cs="Arial"/>
                <w:color w:val="000000"/>
                <w:lang w:val="en-US"/>
              </w:rPr>
            </w:pPr>
            <w:r>
              <w:rPr>
                <w:rFonts w:cs="Arial"/>
                <w:color w:val="000000"/>
                <w:lang w:val="en-US"/>
              </w:rPr>
              <w:t>Vishnu: FINE</w:t>
            </w:r>
          </w:p>
          <w:p w:rsidR="006C756C" w:rsidRDefault="006C756C" w:rsidP="00EC6BF0">
            <w:pPr>
              <w:pBdr>
                <w:bottom w:val="single" w:sz="12" w:space="1" w:color="auto"/>
              </w:pBdr>
              <w:rPr>
                <w:ins w:id="121" w:author="PL-preApril" w:date="2020-04-23T11:45:00Z"/>
                <w:rFonts w:cs="Arial"/>
                <w:color w:val="000000"/>
                <w:lang w:val="en-US"/>
              </w:rPr>
            </w:pPr>
            <w:ins w:id="122" w:author="PL-preApril" w:date="2020-04-23T11:45:00Z">
              <w:r>
                <w:rPr>
                  <w:rFonts w:cs="Arial"/>
                  <w:color w:val="000000"/>
                  <w:lang w:val="en-US"/>
                </w:rPr>
                <w:t>_________________________________________</w:t>
              </w:r>
            </w:ins>
          </w:p>
          <w:p w:rsidR="006C756C" w:rsidRDefault="006C756C" w:rsidP="00EC6BF0">
            <w:pPr>
              <w:pBdr>
                <w:bottom w:val="single" w:sz="12" w:space="1" w:color="auto"/>
              </w:pBdr>
              <w:rPr>
                <w:rFonts w:cs="Arial"/>
                <w:color w:val="000000"/>
                <w:lang w:val="en-US"/>
              </w:rPr>
            </w:pPr>
            <w:ins w:id="123" w:author="PL-preApril" w:date="2020-04-22T17:13:00Z">
              <w:r>
                <w:rPr>
                  <w:rFonts w:cs="Arial"/>
                  <w:color w:val="000000"/>
                  <w:lang w:val="en-US"/>
                </w:rPr>
                <w:t>Revision of C1-202141</w:t>
              </w:r>
            </w:ins>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Marko, Thu, 08:01</w:t>
            </w:r>
          </w:p>
          <w:p w:rsidR="006C756C" w:rsidRDefault="006C756C" w:rsidP="00EC6BF0">
            <w:pPr>
              <w:pBdr>
                <w:bottom w:val="single" w:sz="12" w:space="1" w:color="auto"/>
              </w:pBdr>
              <w:rPr>
                <w:rFonts w:cs="Arial"/>
                <w:color w:val="000000"/>
                <w:lang w:val="en-US"/>
              </w:rPr>
            </w:pPr>
            <w:r>
              <w:rPr>
                <w:rFonts w:cs="Arial"/>
                <w:color w:val="000000"/>
                <w:lang w:val="en-US"/>
              </w:rPr>
              <w:t>This is a corner case, i.e. “May”</w:t>
            </w:r>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Ani. Thu 08:22</w:t>
            </w:r>
          </w:p>
          <w:p w:rsidR="006C756C" w:rsidRDefault="006C756C" w:rsidP="00EC6BF0">
            <w:pPr>
              <w:pBdr>
                <w:bottom w:val="single" w:sz="12" w:space="1" w:color="auto"/>
              </w:pBdr>
              <w:rPr>
                <w:rFonts w:cs="Arial"/>
                <w:color w:val="000000"/>
                <w:lang w:val="en-US"/>
              </w:rPr>
            </w:pPr>
            <w:r>
              <w:rPr>
                <w:rFonts w:cs="Arial"/>
                <w:color w:val="000000"/>
                <w:lang w:val="en-US"/>
              </w:rPr>
              <w:t>New rev</w:t>
            </w:r>
          </w:p>
          <w:p w:rsidR="006C756C" w:rsidRDefault="006C756C" w:rsidP="00EC6BF0">
            <w:pPr>
              <w:pBdr>
                <w:bottom w:val="single" w:sz="12" w:space="1" w:color="auto"/>
              </w:pBdr>
              <w:rPr>
                <w:rFonts w:cs="Arial"/>
                <w:color w:val="000000"/>
                <w:lang w:val="en-US"/>
              </w:rPr>
            </w:pPr>
          </w:p>
          <w:p w:rsidR="006C756C" w:rsidRDefault="006C756C" w:rsidP="00EC6BF0">
            <w:pPr>
              <w:pBdr>
                <w:bottom w:val="single" w:sz="12" w:space="1" w:color="auto"/>
              </w:pBdr>
              <w:rPr>
                <w:rFonts w:cs="Arial"/>
                <w:color w:val="000000"/>
                <w:lang w:val="en-US"/>
              </w:rPr>
            </w:pPr>
            <w:r>
              <w:rPr>
                <w:rFonts w:cs="Arial"/>
                <w:color w:val="000000"/>
                <w:lang w:val="en-US"/>
              </w:rPr>
              <w:t>Mark, Thu, 08:37</w:t>
            </w:r>
          </w:p>
          <w:p w:rsidR="006C756C" w:rsidRDefault="006C756C" w:rsidP="00EC6BF0">
            <w:pPr>
              <w:pBdr>
                <w:bottom w:val="single" w:sz="12" w:space="1" w:color="auto"/>
              </w:pBdr>
              <w:rPr>
                <w:rFonts w:cs="Arial"/>
                <w:color w:val="000000"/>
                <w:lang w:val="en-US"/>
              </w:rPr>
            </w:pPr>
            <w:r>
              <w:rPr>
                <w:rFonts w:cs="Arial"/>
                <w:color w:val="000000"/>
                <w:lang w:val="en-US"/>
              </w:rPr>
              <w:t>fine</w:t>
            </w:r>
          </w:p>
          <w:p w:rsidR="006C756C" w:rsidRDefault="006C756C" w:rsidP="00EC6BF0">
            <w:pPr>
              <w:pBdr>
                <w:bottom w:val="single" w:sz="12" w:space="1" w:color="auto"/>
              </w:pBdr>
              <w:rPr>
                <w:ins w:id="124" w:author="PL-preApril" w:date="2020-04-22T17:13:00Z"/>
                <w:rFonts w:cs="Arial"/>
                <w:color w:val="000000"/>
                <w:lang w:val="en-US"/>
              </w:rPr>
            </w:pPr>
          </w:p>
          <w:p w:rsidR="006C756C" w:rsidRDefault="006C756C" w:rsidP="00EC6BF0">
            <w:pPr>
              <w:rPr>
                <w:rFonts w:cs="Arial"/>
                <w:color w:val="000000"/>
                <w:lang w:val="en-US"/>
              </w:rPr>
            </w:pPr>
            <w:r>
              <w:rPr>
                <w:rFonts w:cs="Arial"/>
                <w:color w:val="000000"/>
                <w:lang w:val="en-US"/>
              </w:rPr>
              <w:t>Osamah, Thu,18:14</w:t>
            </w:r>
          </w:p>
          <w:p w:rsidR="006C756C" w:rsidRDefault="006C756C" w:rsidP="00EC6BF0">
            <w:pPr>
              <w:rPr>
                <w:rFonts w:cs="Arial"/>
                <w:color w:val="000000"/>
                <w:lang w:val="en-US"/>
              </w:rPr>
            </w:pPr>
            <w:r>
              <w:rPr>
                <w:rFonts w:cs="Arial"/>
                <w:color w:val="000000"/>
                <w:lang w:val="en-US"/>
              </w:rPr>
              <w:t>Wording to be improved</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Yanchao, Fri, 05:49</w:t>
            </w:r>
          </w:p>
          <w:p w:rsidR="006C756C" w:rsidRDefault="006C756C" w:rsidP="00EC6BF0">
            <w:pPr>
              <w:rPr>
                <w:rFonts w:cs="Arial"/>
                <w:color w:val="000000"/>
                <w:lang w:val="en-US"/>
              </w:rPr>
            </w:pPr>
            <w:r w:rsidRPr="00EA0582">
              <w:rPr>
                <w:rFonts w:cs="Arial"/>
                <w:color w:val="000000"/>
                <w:lang w:val="en-US"/>
              </w:rPr>
              <w:t>why start T3450 for this case</w:t>
            </w:r>
            <w:r>
              <w:rPr>
                <w:rFonts w:cs="Arial"/>
                <w:color w:val="000000"/>
                <w:lang w:val="en-US"/>
              </w:rPr>
              <w:t>?</w:t>
            </w:r>
          </w:p>
          <w:p w:rsidR="006C756C" w:rsidRDefault="006C756C" w:rsidP="00EC6BF0">
            <w:pPr>
              <w:rPr>
                <w:rFonts w:cs="Arial"/>
                <w:color w:val="000000"/>
                <w:lang w:val="en-US"/>
              </w:rPr>
            </w:pPr>
          </w:p>
          <w:p w:rsidR="006C756C" w:rsidRPr="002F1F43" w:rsidRDefault="006C756C" w:rsidP="00EC6BF0">
            <w:pPr>
              <w:rPr>
                <w:rFonts w:cs="Arial"/>
                <w:b/>
                <w:bCs/>
                <w:color w:val="000000"/>
                <w:lang w:val="en-US"/>
              </w:rPr>
            </w:pPr>
            <w:r w:rsidRPr="002F1F43">
              <w:rPr>
                <w:rFonts w:cs="Arial"/>
                <w:b/>
                <w:bCs/>
                <w:color w:val="000000"/>
                <w:lang w:val="en-US"/>
              </w:rPr>
              <w:t>Previous discussion taken out</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Tue, 19:32</w:t>
            </w:r>
          </w:p>
          <w:p w:rsidR="006C756C" w:rsidRDefault="006C756C" w:rsidP="00EC6BF0">
            <w:pPr>
              <w:rPr>
                <w:rFonts w:cs="Arial"/>
                <w:color w:val="000000"/>
                <w:lang w:val="en-US"/>
              </w:rPr>
            </w:pPr>
            <w:r>
              <w:rPr>
                <w:rFonts w:cs="Arial"/>
                <w:color w:val="000000"/>
                <w:lang w:val="en-US"/>
              </w:rPr>
              <w:t>Rev</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Osama, Tue, 20:42</w:t>
            </w:r>
          </w:p>
          <w:p w:rsidR="006C756C" w:rsidRDefault="006C756C" w:rsidP="00EC6BF0">
            <w:pPr>
              <w:rPr>
                <w:rFonts w:cs="Arial"/>
                <w:color w:val="000000"/>
                <w:lang w:val="en-US"/>
              </w:rPr>
            </w:pPr>
            <w:r>
              <w:rPr>
                <w:rFonts w:cs="Arial"/>
                <w:color w:val="000000"/>
                <w:lang w:val="en-US"/>
              </w:rPr>
              <w:t>Not ok with all changes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Vishnu, Tue, 21:36</w:t>
            </w:r>
          </w:p>
          <w:p w:rsidR="006C756C" w:rsidRDefault="006C756C" w:rsidP="00EC6BF0">
            <w:pPr>
              <w:rPr>
                <w:rFonts w:cs="Arial"/>
                <w:color w:val="000000"/>
                <w:lang w:val="en-US"/>
              </w:rPr>
            </w:pPr>
            <w:r>
              <w:rPr>
                <w:rFonts w:cs="Arial"/>
                <w:color w:val="000000"/>
                <w:lang w:val="en-US"/>
              </w:rPr>
              <w:t>Only the last change, with that Huawei co-signs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05:15</w:t>
            </w:r>
          </w:p>
          <w:p w:rsidR="006C756C" w:rsidRDefault="006C756C" w:rsidP="00EC6BF0">
            <w:pPr>
              <w:rPr>
                <w:rFonts w:cs="Arial"/>
                <w:color w:val="000000"/>
                <w:lang w:val="en-US"/>
              </w:rPr>
            </w:pPr>
            <w:r>
              <w:rPr>
                <w:rFonts w:cs="Arial"/>
                <w:color w:val="000000"/>
                <w:lang w:val="en-US"/>
              </w:rPr>
              <w:t>New rev</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Maoki, Wed, 10:58</w:t>
            </w:r>
          </w:p>
          <w:p w:rsidR="006C756C" w:rsidRDefault="006C756C" w:rsidP="00EC6BF0">
            <w:pPr>
              <w:rPr>
                <w:rFonts w:cs="Arial"/>
                <w:color w:val="000000"/>
                <w:lang w:val="en-US"/>
              </w:rPr>
            </w:pPr>
            <w:r>
              <w:rPr>
                <w:rFonts w:cs="Arial"/>
                <w:color w:val="000000"/>
                <w:lang w:val="en-US"/>
              </w:rPr>
              <w:t>Fine with the CR, beef up Cover Sheet</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13:42</w:t>
            </w:r>
          </w:p>
          <w:p w:rsidR="006C756C" w:rsidRDefault="006C756C" w:rsidP="00EC6BF0">
            <w:pPr>
              <w:rPr>
                <w:rFonts w:cs="Arial"/>
                <w:color w:val="000000"/>
                <w:lang w:val="en-US"/>
              </w:rPr>
            </w:pPr>
            <w:r>
              <w:rPr>
                <w:rFonts w:cs="Arial"/>
                <w:color w:val="000000"/>
                <w:lang w:val="en-US"/>
              </w:rPr>
              <w:t>New questions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14:46</w:t>
            </w:r>
          </w:p>
          <w:p w:rsidR="006C756C" w:rsidRDefault="006C756C" w:rsidP="00EC6BF0">
            <w:pPr>
              <w:rPr>
                <w:rFonts w:cs="Arial"/>
                <w:color w:val="000000"/>
                <w:lang w:val="en-US"/>
              </w:rPr>
            </w:pPr>
            <w:r>
              <w:rPr>
                <w:rFonts w:cs="Arial"/>
                <w:color w:val="000000"/>
                <w:lang w:val="en-US"/>
              </w:rPr>
              <w:t>Answers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15:56</w:t>
            </w:r>
          </w:p>
          <w:p w:rsidR="006C756C" w:rsidRDefault="006C756C" w:rsidP="00EC6BF0">
            <w:pPr>
              <w:rPr>
                <w:rFonts w:cs="Arial"/>
                <w:color w:val="000000"/>
                <w:lang w:val="en-US"/>
              </w:rPr>
            </w:pPr>
            <w:r>
              <w:rPr>
                <w:rFonts w:cs="Arial"/>
                <w:color w:val="000000"/>
                <w:lang w:val="en-US"/>
              </w:rPr>
              <w:t>Questions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16:27</w:t>
            </w:r>
          </w:p>
          <w:p w:rsidR="006C756C" w:rsidRDefault="006C756C" w:rsidP="00EC6BF0">
            <w:pPr>
              <w:rPr>
                <w:rFonts w:cs="Arial"/>
                <w:color w:val="000000"/>
                <w:lang w:val="en-US"/>
              </w:rPr>
            </w:pPr>
            <w:r>
              <w:rPr>
                <w:rFonts w:cs="Arial"/>
                <w:color w:val="000000"/>
                <w:lang w:val="en-US"/>
              </w:rPr>
              <w:t>Explaining</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Wed, 17:33</w:t>
            </w:r>
          </w:p>
          <w:p w:rsidR="006C756C" w:rsidRDefault="006C756C" w:rsidP="00EC6BF0">
            <w:pPr>
              <w:rPr>
                <w:rFonts w:cs="Arial"/>
                <w:color w:val="000000"/>
                <w:lang w:val="en-US"/>
              </w:rPr>
            </w:pPr>
            <w:r>
              <w:rPr>
                <w:rFonts w:cs="Arial"/>
                <w:color w:val="000000"/>
                <w:lang w:val="en-US"/>
              </w:rPr>
              <w:t>Asking</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Osama, Wed, 19:35</w:t>
            </w:r>
          </w:p>
          <w:p w:rsidR="006C756C" w:rsidRDefault="006C756C" w:rsidP="00EC6BF0">
            <w:pPr>
              <w:rPr>
                <w:rFonts w:cs="Arial"/>
                <w:color w:val="000000"/>
                <w:lang w:val="en-US"/>
              </w:rPr>
            </w:pPr>
            <w:r>
              <w:rPr>
                <w:rFonts w:cs="Arial"/>
                <w:color w:val="000000"/>
                <w:lang w:val="en-US"/>
              </w:rPr>
              <w:t>Editorials</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Ani, Wed, 20:04</w:t>
            </w:r>
          </w:p>
          <w:p w:rsidR="006C756C" w:rsidRDefault="006C756C" w:rsidP="00EC6BF0">
            <w:pPr>
              <w:rPr>
                <w:rFonts w:cs="Arial"/>
                <w:color w:val="000000"/>
                <w:lang w:val="en-US"/>
              </w:rPr>
            </w:pPr>
            <w:r>
              <w:rPr>
                <w:rFonts w:cs="Arial"/>
                <w:color w:val="000000"/>
                <w:lang w:val="en-US"/>
              </w:rPr>
              <w:t>Answering kaj</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Thu, 00:18</w:t>
            </w:r>
          </w:p>
          <w:p w:rsidR="006C756C" w:rsidRDefault="006C756C" w:rsidP="00EC6BF0">
            <w:pPr>
              <w:rPr>
                <w:rFonts w:cs="Arial"/>
                <w:color w:val="000000"/>
                <w:lang w:val="en-US"/>
              </w:rPr>
            </w:pPr>
            <w:r>
              <w:rPr>
                <w:rFonts w:cs="Arial"/>
                <w:color w:val="000000"/>
                <w:lang w:val="en-US"/>
              </w:rPr>
              <w:t>Does not agree</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Kaj, Thu, 08:20</w:t>
            </w:r>
          </w:p>
          <w:p w:rsidR="006C756C" w:rsidRDefault="006C756C" w:rsidP="00EC6BF0">
            <w:pPr>
              <w:rPr>
                <w:rFonts w:cs="Arial"/>
                <w:color w:val="000000"/>
                <w:lang w:val="en-US"/>
              </w:rPr>
            </w:pPr>
            <w:r>
              <w:rPr>
                <w:rFonts w:cs="Arial"/>
                <w:color w:val="000000"/>
                <w:lang w:val="en-US"/>
              </w:rPr>
              <w:t>Fine</w:t>
            </w:r>
          </w:p>
          <w:p w:rsidR="006C756C" w:rsidRDefault="006C756C" w:rsidP="00EC6BF0">
            <w:pPr>
              <w:rPr>
                <w:rFonts w:cs="Arial"/>
                <w:color w:val="000000"/>
                <w:lang w:val="en-US"/>
              </w:rPr>
            </w:pPr>
          </w:p>
          <w:p w:rsidR="006C756C" w:rsidRPr="00320476" w:rsidRDefault="006C756C" w:rsidP="00EC6BF0">
            <w:pPr>
              <w:rPr>
                <w:rFonts w:cs="Arial"/>
                <w:color w:val="000000"/>
                <w:lang w:val="en-US"/>
              </w:rPr>
            </w:pPr>
          </w:p>
        </w:tc>
      </w:tr>
      <w:tr w:rsidR="006C756C" w:rsidRPr="009A4107" w:rsidTr="00554B87">
        <w:tc>
          <w:tcPr>
            <w:tcW w:w="977" w:type="dxa"/>
            <w:tcBorders>
              <w:top w:val="nil"/>
              <w:left w:val="thinThickThinSmallGap" w:sz="24" w:space="0" w:color="auto"/>
              <w:bottom w:val="nil"/>
            </w:tcBorders>
            <w:shd w:val="clear" w:color="auto" w:fill="auto"/>
          </w:tcPr>
          <w:p w:rsidR="006C756C" w:rsidRPr="009A4107" w:rsidRDefault="006C756C" w:rsidP="00EC6BF0">
            <w:pPr>
              <w:rPr>
                <w:rFonts w:cs="Arial"/>
                <w:lang w:val="en-US"/>
              </w:rPr>
            </w:pPr>
          </w:p>
        </w:tc>
        <w:tc>
          <w:tcPr>
            <w:tcW w:w="1316" w:type="dxa"/>
            <w:gridSpan w:val="2"/>
            <w:tcBorders>
              <w:top w:val="nil"/>
              <w:bottom w:val="nil"/>
            </w:tcBorders>
            <w:shd w:val="clear" w:color="auto" w:fill="auto"/>
          </w:tcPr>
          <w:p w:rsidR="006C756C" w:rsidRPr="009A4107" w:rsidRDefault="006C756C" w:rsidP="00EC6BF0">
            <w:pPr>
              <w:rPr>
                <w:rFonts w:cs="Arial"/>
                <w:lang w:val="en-US"/>
              </w:rPr>
            </w:pPr>
          </w:p>
        </w:tc>
        <w:tc>
          <w:tcPr>
            <w:tcW w:w="1088" w:type="dxa"/>
            <w:tcBorders>
              <w:top w:val="single" w:sz="4" w:space="0" w:color="auto"/>
              <w:bottom w:val="single" w:sz="4" w:space="0" w:color="auto"/>
            </w:tcBorders>
            <w:shd w:val="clear" w:color="auto" w:fill="FFFF00"/>
          </w:tcPr>
          <w:p w:rsidR="006C756C" w:rsidRDefault="006C756C" w:rsidP="00EC6BF0">
            <w:r w:rsidRPr="006C756C">
              <w:t>C1-202874</w:t>
            </w:r>
          </w:p>
        </w:tc>
        <w:tc>
          <w:tcPr>
            <w:tcW w:w="4191" w:type="dxa"/>
            <w:gridSpan w:val="3"/>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Additional QoS error handling related to mapped EBI</w:t>
            </w:r>
          </w:p>
        </w:tc>
        <w:tc>
          <w:tcPr>
            <w:tcW w:w="1766" w:type="dxa"/>
            <w:tcBorders>
              <w:top w:val="single" w:sz="4" w:space="0" w:color="auto"/>
              <w:bottom w:val="single" w:sz="4" w:space="0" w:color="auto"/>
            </w:tcBorders>
            <w:shd w:val="clear" w:color="auto" w:fill="FFFF00"/>
          </w:tcPr>
          <w:p w:rsidR="006C756C" w:rsidRDefault="006C756C" w:rsidP="00EC6BF0">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6C756C" w:rsidRDefault="006C756C" w:rsidP="00EC6BF0">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C756C" w:rsidRDefault="006C756C" w:rsidP="00EC6BF0">
            <w:pPr>
              <w:rPr>
                <w:rFonts w:cs="Arial"/>
                <w:color w:val="000000"/>
                <w:lang w:val="en-US"/>
              </w:rPr>
            </w:pPr>
            <w:ins w:id="125" w:author="PL-preApril" w:date="2020-04-23T11:49:00Z">
              <w:r>
                <w:rPr>
                  <w:rFonts w:cs="Arial"/>
                  <w:color w:val="000000"/>
                  <w:lang w:val="en-US"/>
                </w:rPr>
                <w:t>Revision of C1-202285</w:t>
              </w:r>
            </w:ins>
          </w:p>
          <w:p w:rsidR="00E51068" w:rsidRDefault="00E51068" w:rsidP="00EC6BF0">
            <w:pPr>
              <w:rPr>
                <w:rFonts w:cs="Arial"/>
                <w:color w:val="000000"/>
                <w:lang w:val="en-US"/>
              </w:rPr>
            </w:pPr>
          </w:p>
          <w:p w:rsidR="00E51068" w:rsidRDefault="00E51068" w:rsidP="00EC6BF0">
            <w:pPr>
              <w:rPr>
                <w:ins w:id="126" w:author="PL-preApril" w:date="2020-04-23T11:49:00Z"/>
                <w:rFonts w:cs="Arial"/>
                <w:color w:val="000000"/>
                <w:lang w:val="en-US"/>
              </w:rPr>
            </w:pPr>
          </w:p>
          <w:p w:rsidR="00E51068" w:rsidRDefault="006C756C" w:rsidP="00EC6BF0">
            <w:pPr>
              <w:rPr>
                <w:rFonts w:cs="Arial"/>
                <w:color w:val="000000"/>
                <w:lang w:val="en-US"/>
              </w:rPr>
            </w:pPr>
            <w:ins w:id="127" w:author="PL-preApril" w:date="2020-04-23T11:49:00Z">
              <w:r>
                <w:rPr>
                  <w:rFonts w:cs="Arial"/>
                  <w:color w:val="000000"/>
                  <w:lang w:val="en-US"/>
                </w:rPr>
                <w:t>______________________________</w:t>
              </w:r>
            </w:ins>
          </w:p>
          <w:p w:rsidR="006C756C" w:rsidRDefault="006C756C" w:rsidP="00EC6BF0">
            <w:pPr>
              <w:rPr>
                <w:ins w:id="128" w:author="PL-preApril" w:date="2020-04-23T11:49:00Z"/>
                <w:rFonts w:cs="Arial"/>
                <w:color w:val="000000"/>
                <w:lang w:val="en-US"/>
              </w:rPr>
            </w:pPr>
            <w:ins w:id="129" w:author="PL-preApril" w:date="2020-04-23T11:49:00Z">
              <w:r>
                <w:rPr>
                  <w:rFonts w:cs="Arial"/>
                  <w:color w:val="000000"/>
                  <w:lang w:val="en-US"/>
                </w:rPr>
                <w:t>___________</w:t>
              </w:r>
            </w:ins>
          </w:p>
          <w:p w:rsidR="006C756C" w:rsidRDefault="006C756C" w:rsidP="00EC6BF0">
            <w:pPr>
              <w:rPr>
                <w:rFonts w:cs="Arial"/>
                <w:color w:val="000000"/>
                <w:lang w:val="en-US"/>
              </w:rPr>
            </w:pPr>
            <w:r w:rsidRPr="00FA5187">
              <w:rPr>
                <w:rFonts w:cs="Arial"/>
                <w:color w:val="000000"/>
                <w:lang w:val="en-US"/>
              </w:rPr>
              <w:t>Ivo, Thu, 12:15</w:t>
            </w:r>
          </w:p>
          <w:p w:rsidR="006C756C" w:rsidRDefault="006C756C" w:rsidP="00EC6BF0">
            <w:pPr>
              <w:rPr>
                <w:lang w:val="en-US"/>
              </w:rPr>
            </w:pPr>
            <w:r>
              <w:rPr>
                <w:rFonts w:cs="Arial"/>
                <w:color w:val="000000"/>
                <w:lang w:val="en-US"/>
              </w:rPr>
              <w:t>…</w:t>
            </w:r>
            <w:r>
              <w:rPr>
                <w:lang w:val="en-US"/>
              </w:rPr>
              <w:t xml:space="preserve"> the check should not be dependent on QoS flow description being associated with the EPS bearer</w:t>
            </w:r>
          </w:p>
          <w:p w:rsidR="006C756C" w:rsidRDefault="006C756C" w:rsidP="00EC6BF0">
            <w:pPr>
              <w:rPr>
                <w:rFonts w:cs="Arial"/>
                <w:color w:val="000000"/>
                <w:lang w:val="en-US"/>
              </w:rPr>
            </w:pPr>
          </w:p>
          <w:p w:rsidR="006C756C" w:rsidRDefault="006C756C" w:rsidP="00EC6BF0">
            <w:pPr>
              <w:rPr>
                <w:rFonts w:cs="Arial"/>
                <w:color w:val="000000"/>
                <w:lang w:val="en-US"/>
              </w:rPr>
            </w:pPr>
            <w:r>
              <w:rPr>
                <w:rFonts w:cs="Arial"/>
                <w:color w:val="000000"/>
                <w:lang w:val="en-US"/>
              </w:rPr>
              <w:t>Discussion not shown, lena&lt;&gt;JJ</w:t>
            </w:r>
          </w:p>
          <w:p w:rsidR="006C756C" w:rsidRDefault="006C756C" w:rsidP="00EC6BF0">
            <w:pPr>
              <w:rPr>
                <w:rFonts w:cs="Arial"/>
                <w:color w:val="000000"/>
                <w:lang w:val="en-US"/>
              </w:rPr>
            </w:pPr>
          </w:p>
          <w:p w:rsidR="006C756C" w:rsidRDefault="006C756C" w:rsidP="00EC6BF0">
            <w:pPr>
              <w:rPr>
                <w:rFonts w:cs="Arial"/>
                <w:color w:val="000000"/>
                <w:lang w:val="en-US"/>
              </w:rPr>
            </w:pPr>
          </w:p>
          <w:p w:rsidR="006C756C" w:rsidRPr="00FA5187" w:rsidRDefault="006C756C" w:rsidP="00EC6BF0">
            <w:pPr>
              <w:rPr>
                <w:rFonts w:cs="Arial"/>
                <w:color w:val="000000"/>
                <w:lang w:val="en-US"/>
              </w:rPr>
            </w:pPr>
            <w:r>
              <w:rPr>
                <w:rFonts w:cs="Arial"/>
                <w:color w:val="000000"/>
                <w:lang w:val="en-US"/>
              </w:rPr>
              <w:t>JJ, OK</w:t>
            </w:r>
          </w:p>
        </w:tc>
      </w:tr>
      <w:tr w:rsidR="00965247" w:rsidRPr="009A4107" w:rsidTr="00554B87">
        <w:tc>
          <w:tcPr>
            <w:tcW w:w="977" w:type="dxa"/>
            <w:tcBorders>
              <w:top w:val="nil"/>
              <w:left w:val="thinThickThinSmallGap" w:sz="24" w:space="0" w:color="auto"/>
              <w:bottom w:val="nil"/>
            </w:tcBorders>
            <w:shd w:val="clear" w:color="auto" w:fill="auto"/>
          </w:tcPr>
          <w:p w:rsidR="00965247" w:rsidRPr="009A4107" w:rsidRDefault="00965247" w:rsidP="00EC6BF0">
            <w:pPr>
              <w:rPr>
                <w:rFonts w:cs="Arial"/>
                <w:lang w:val="en-US"/>
              </w:rPr>
            </w:pPr>
          </w:p>
        </w:tc>
        <w:tc>
          <w:tcPr>
            <w:tcW w:w="1316" w:type="dxa"/>
            <w:gridSpan w:val="2"/>
            <w:tcBorders>
              <w:top w:val="nil"/>
              <w:bottom w:val="nil"/>
            </w:tcBorders>
            <w:shd w:val="clear" w:color="auto" w:fill="auto"/>
          </w:tcPr>
          <w:p w:rsidR="00965247" w:rsidRPr="009A4107" w:rsidRDefault="00965247" w:rsidP="00EC6BF0">
            <w:pPr>
              <w:rPr>
                <w:rFonts w:cs="Arial"/>
                <w:lang w:val="en-US"/>
              </w:rPr>
            </w:pPr>
          </w:p>
        </w:tc>
        <w:tc>
          <w:tcPr>
            <w:tcW w:w="1088" w:type="dxa"/>
            <w:tcBorders>
              <w:top w:val="single" w:sz="4" w:space="0" w:color="auto"/>
              <w:bottom w:val="single" w:sz="4" w:space="0" w:color="auto"/>
            </w:tcBorders>
            <w:shd w:val="clear" w:color="auto" w:fill="FFFF00"/>
          </w:tcPr>
          <w:p w:rsidR="00965247" w:rsidRDefault="00965247" w:rsidP="00EC6BF0">
            <w:r>
              <w:t>C1-202893</w:t>
            </w:r>
          </w:p>
        </w:tc>
        <w:tc>
          <w:tcPr>
            <w:tcW w:w="4191" w:type="dxa"/>
            <w:gridSpan w:val="3"/>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Initial registration for initiating emergency PDU session</w:t>
            </w:r>
          </w:p>
        </w:tc>
        <w:tc>
          <w:tcPr>
            <w:tcW w:w="1766" w:type="dxa"/>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Huawei, HiSilicon / Cristina</w:t>
            </w:r>
          </w:p>
        </w:tc>
        <w:tc>
          <w:tcPr>
            <w:tcW w:w="827" w:type="dxa"/>
            <w:tcBorders>
              <w:top w:val="single" w:sz="4" w:space="0" w:color="auto"/>
              <w:bottom w:val="single" w:sz="4" w:space="0" w:color="auto"/>
            </w:tcBorders>
            <w:shd w:val="clear" w:color="auto" w:fill="FFFF00"/>
          </w:tcPr>
          <w:p w:rsidR="00965247" w:rsidRDefault="00965247" w:rsidP="00EC6BF0">
            <w:pPr>
              <w:rPr>
                <w:rFonts w:cs="Arial"/>
              </w:rPr>
            </w:pPr>
            <w:r>
              <w:rPr>
                <w:rFonts w:cs="Arial"/>
              </w:rPr>
              <w:t xml:space="preserve">CR 2121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pBdr>
                <w:bottom w:val="single" w:sz="12" w:space="1" w:color="auto"/>
              </w:pBdr>
              <w:rPr>
                <w:rFonts w:cs="Arial"/>
                <w:color w:val="000000"/>
                <w:lang w:val="en-US"/>
              </w:rPr>
            </w:pPr>
            <w:ins w:id="130" w:author="PL-preApril" w:date="2020-04-23T12:07:00Z">
              <w:r>
                <w:rPr>
                  <w:rFonts w:cs="Arial"/>
                  <w:color w:val="000000"/>
                  <w:lang w:val="en-US"/>
                </w:rPr>
                <w:lastRenderedPageBreak/>
                <w:t>Revision of C1-202858</w:t>
              </w:r>
            </w:ins>
          </w:p>
          <w:p w:rsidR="00E51068" w:rsidRDefault="00E51068" w:rsidP="00EC6BF0">
            <w:pPr>
              <w:pBdr>
                <w:bottom w:val="single" w:sz="12" w:space="1" w:color="auto"/>
              </w:pBdr>
              <w:rPr>
                <w:rFonts w:cs="Arial"/>
                <w:color w:val="000000"/>
                <w:lang w:val="en-US"/>
              </w:rPr>
            </w:pPr>
          </w:p>
          <w:p w:rsidR="00E51068" w:rsidRDefault="0002292D" w:rsidP="00EC6BF0">
            <w:pPr>
              <w:pBdr>
                <w:bottom w:val="single" w:sz="12" w:space="1" w:color="auto"/>
              </w:pBdr>
              <w:rPr>
                <w:ins w:id="131" w:author="PL-preApril" w:date="2020-04-23T12:07:00Z"/>
                <w:rFonts w:cs="Arial"/>
                <w:color w:val="000000"/>
                <w:lang w:val="en-US"/>
              </w:rPr>
            </w:pPr>
            <w:r>
              <w:rPr>
                <w:rFonts w:cs="Arial"/>
                <w:color w:val="000000"/>
                <w:lang w:val="en-US"/>
              </w:rPr>
              <w:lastRenderedPageBreak/>
              <w:t>Sung FINE</w:t>
            </w:r>
          </w:p>
          <w:p w:rsidR="00965247" w:rsidRDefault="00965247" w:rsidP="00EC6BF0">
            <w:pPr>
              <w:pBdr>
                <w:bottom w:val="single" w:sz="12" w:space="1" w:color="auto"/>
              </w:pBdr>
              <w:rPr>
                <w:ins w:id="132" w:author="PL-preApril" w:date="2020-04-23T12:07:00Z"/>
                <w:rFonts w:cs="Arial"/>
                <w:color w:val="000000"/>
                <w:lang w:val="en-US"/>
              </w:rPr>
            </w:pPr>
            <w:ins w:id="133" w:author="PL-preApril" w:date="2020-04-23T12:07:00Z">
              <w:r>
                <w:rPr>
                  <w:rFonts w:cs="Arial"/>
                  <w:color w:val="000000"/>
                  <w:lang w:val="en-US"/>
                </w:rPr>
                <w:t>_________________________________________</w:t>
              </w:r>
            </w:ins>
          </w:p>
          <w:p w:rsidR="00965247" w:rsidRDefault="00965247" w:rsidP="00EC6BF0">
            <w:pPr>
              <w:pBdr>
                <w:bottom w:val="single" w:sz="12" w:space="1" w:color="auto"/>
              </w:pBdr>
              <w:rPr>
                <w:rFonts w:cs="Arial"/>
                <w:color w:val="000000"/>
                <w:lang w:val="en-US"/>
              </w:rPr>
            </w:pPr>
            <w:ins w:id="134" w:author="PL-preApril" w:date="2020-04-23T07:03:00Z">
              <w:r>
                <w:rPr>
                  <w:rFonts w:cs="Arial"/>
                  <w:color w:val="000000"/>
                  <w:lang w:val="en-US"/>
                </w:rPr>
                <w:t>Revision of C1-202348</w:t>
              </w:r>
            </w:ins>
          </w:p>
          <w:p w:rsidR="00965247" w:rsidRDefault="00965247" w:rsidP="00EC6BF0">
            <w:pPr>
              <w:pBdr>
                <w:bottom w:val="single" w:sz="12" w:space="1" w:color="auto"/>
              </w:pBdr>
              <w:rPr>
                <w:rFonts w:cs="Arial"/>
                <w:color w:val="000000"/>
                <w:lang w:val="en-US"/>
              </w:rPr>
            </w:pPr>
          </w:p>
          <w:p w:rsidR="00965247" w:rsidRDefault="00965247" w:rsidP="00EC6BF0">
            <w:pPr>
              <w:pBdr>
                <w:bottom w:val="single" w:sz="12" w:space="1" w:color="auto"/>
              </w:pBdr>
              <w:rPr>
                <w:rFonts w:cs="Arial"/>
                <w:color w:val="000000"/>
                <w:lang w:val="en-US"/>
              </w:rPr>
            </w:pPr>
            <w:r>
              <w:rPr>
                <w:rFonts w:cs="Arial"/>
                <w:color w:val="000000"/>
                <w:lang w:val="en-US"/>
              </w:rPr>
              <w:t>Ivo, Thu, 09:54</w:t>
            </w:r>
          </w:p>
          <w:p w:rsidR="00965247" w:rsidRDefault="00965247" w:rsidP="00EC6BF0">
            <w:pPr>
              <w:pBdr>
                <w:bottom w:val="single" w:sz="12" w:space="1" w:color="auto"/>
              </w:pBdr>
              <w:rPr>
                <w:rFonts w:cs="Arial"/>
                <w:color w:val="000000"/>
                <w:lang w:val="en-US"/>
              </w:rPr>
            </w:pPr>
            <w:r>
              <w:rPr>
                <w:rFonts w:cs="Arial"/>
                <w:color w:val="000000"/>
                <w:lang w:val="en-US"/>
              </w:rPr>
              <w:t>comments</w:t>
            </w:r>
          </w:p>
          <w:p w:rsidR="00965247" w:rsidRDefault="00965247" w:rsidP="00EC6BF0">
            <w:pPr>
              <w:pBdr>
                <w:bottom w:val="single" w:sz="12" w:space="1" w:color="auto"/>
              </w:pBdr>
              <w:rPr>
                <w:ins w:id="135" w:author="PL-preApril" w:date="2020-04-23T07:03:00Z"/>
                <w:rFonts w:cs="Arial"/>
                <w:color w:val="000000"/>
                <w:lang w:val="en-US"/>
              </w:rPr>
            </w:pPr>
          </w:p>
          <w:p w:rsidR="00965247" w:rsidRPr="00FA5187" w:rsidRDefault="00965247" w:rsidP="00EC6BF0">
            <w:pPr>
              <w:rPr>
                <w:rFonts w:cs="Arial"/>
                <w:color w:val="000000"/>
                <w:lang w:val="en-US"/>
              </w:rPr>
            </w:pPr>
            <w:r w:rsidRPr="00FA5187">
              <w:rPr>
                <w:rFonts w:cs="Arial"/>
                <w:color w:val="000000"/>
                <w:lang w:val="en-US"/>
              </w:rPr>
              <w:t>Ivo, Thu, 12:15</w:t>
            </w:r>
          </w:p>
          <w:p w:rsidR="00965247" w:rsidRDefault="00965247" w:rsidP="00EC6BF0">
            <w:pPr>
              <w:rPr>
                <w:rFonts w:cs="Arial"/>
                <w:color w:val="000000"/>
                <w:lang w:val="en-US"/>
              </w:rPr>
            </w:pPr>
            <w:r w:rsidRPr="00FA5187">
              <w:rPr>
                <w:rFonts w:cs="Arial"/>
                <w:color w:val="000000"/>
                <w:lang w:val="en-US"/>
              </w:rPr>
              <w:t>Broken styles, some of the new bullets are already covered by existing bulltets</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Sung, Fri, 01:20</w:t>
            </w:r>
          </w:p>
          <w:p w:rsidR="00965247" w:rsidRDefault="00965247" w:rsidP="00EC6BF0">
            <w:pPr>
              <w:rPr>
                <w:rFonts w:cs="Arial"/>
                <w:color w:val="000000"/>
                <w:lang w:val="en-US"/>
              </w:rPr>
            </w:pPr>
            <w:r>
              <w:rPr>
                <w:rFonts w:cs="Arial"/>
                <w:color w:val="000000"/>
                <w:lang w:val="en-US"/>
              </w:rPr>
              <w:t xml:space="preserve">Asks why adding </w:t>
            </w:r>
            <w:r w:rsidRPr="00F81531">
              <w:rPr>
                <w:rFonts w:cs="Arial"/>
                <w:color w:val="000000"/>
                <w:lang w:val="en-US"/>
              </w:rPr>
              <w:t>T3502 and T3511</w:t>
            </w:r>
            <w:r>
              <w:rPr>
                <w:rFonts w:cs="Arial"/>
                <w:color w:val="000000"/>
                <w:lang w:val="en-US"/>
              </w:rPr>
              <w:t xml:space="preserve"> is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Cristian, Fri, 06:27</w:t>
            </w:r>
          </w:p>
          <w:p w:rsidR="00965247" w:rsidRDefault="00965247" w:rsidP="00EC6BF0">
            <w:pPr>
              <w:rPr>
                <w:rFonts w:cs="Arial"/>
                <w:color w:val="000000"/>
                <w:lang w:val="en-US"/>
              </w:rPr>
            </w:pPr>
            <w:r>
              <w:rPr>
                <w:rFonts w:cs="Arial"/>
                <w:color w:val="000000"/>
                <w:lang w:val="en-US"/>
              </w:rPr>
              <w:t>Will provide a revision</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Sung, Sat, 00:40</w:t>
            </w:r>
          </w:p>
          <w:p w:rsidR="00965247" w:rsidRDefault="00965247" w:rsidP="00EC6BF0">
            <w:pPr>
              <w:rPr>
                <w:rFonts w:cs="Arial"/>
                <w:color w:val="000000"/>
                <w:lang w:val="en-US"/>
              </w:rPr>
            </w:pPr>
            <w:r>
              <w:rPr>
                <w:rFonts w:cs="Arial"/>
                <w:color w:val="000000"/>
                <w:lang w:val="en-US"/>
              </w:rPr>
              <w:t>question on the registration type</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Sat, 05:29</w:t>
            </w:r>
          </w:p>
          <w:p w:rsidR="00965247" w:rsidRDefault="00965247" w:rsidP="00EC6BF0">
            <w:pPr>
              <w:rPr>
                <w:rFonts w:cs="Arial"/>
                <w:color w:val="000000"/>
                <w:lang w:val="en-US"/>
              </w:rPr>
            </w:pPr>
            <w:r>
              <w:rPr>
                <w:rFonts w:cs="Arial"/>
                <w:color w:val="000000"/>
                <w:lang w:val="en-US"/>
              </w:rPr>
              <w:t>Answering Sung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Lena, Sun, 22:31</w:t>
            </w:r>
          </w:p>
          <w:p w:rsidR="00965247" w:rsidRDefault="00965247" w:rsidP="00EC6BF0">
            <w:pPr>
              <w:rPr>
                <w:rFonts w:cs="Arial"/>
                <w:color w:val="000000"/>
                <w:lang w:val="en-US"/>
              </w:rPr>
            </w:pPr>
            <w:r>
              <w:rPr>
                <w:rFonts w:cs="Arial"/>
                <w:color w:val="000000"/>
                <w:lang w:val="en-US"/>
              </w:rPr>
              <w:t>Some things not clear, cover page update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Mon, 04:21</w:t>
            </w:r>
          </w:p>
          <w:p w:rsidR="00965247" w:rsidRDefault="00965247" w:rsidP="00EC6BF0">
            <w:pPr>
              <w:rPr>
                <w:rFonts w:cs="Arial"/>
                <w:color w:val="000000"/>
                <w:lang w:val="en-US"/>
              </w:rPr>
            </w:pPr>
            <w:r>
              <w:rPr>
                <w:rFonts w:cs="Arial"/>
                <w:color w:val="000000"/>
                <w:lang w:val="en-US"/>
              </w:rPr>
              <w:t>Explaining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Ivo, Mon, 13:48</w:t>
            </w:r>
          </w:p>
          <w:p w:rsidR="00965247" w:rsidRDefault="00965247" w:rsidP="00EC6BF0">
            <w:pPr>
              <w:rPr>
                <w:rFonts w:cs="Arial"/>
                <w:color w:val="000000"/>
                <w:lang w:val="en-US"/>
              </w:rPr>
            </w:pPr>
            <w:r>
              <w:rPr>
                <w:rFonts w:cs="Arial"/>
                <w:color w:val="000000"/>
                <w:lang w:val="en-US"/>
              </w:rPr>
              <w:t>Challenging the CR</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Cristian, Tue, 02:42</w:t>
            </w:r>
          </w:p>
          <w:p w:rsidR="00965247" w:rsidRDefault="00965247" w:rsidP="00EC6BF0">
            <w:pPr>
              <w:rPr>
                <w:rFonts w:cs="Arial"/>
                <w:color w:val="000000"/>
                <w:lang w:val="en-US"/>
              </w:rPr>
            </w:pPr>
            <w:r>
              <w:rPr>
                <w:rFonts w:cs="Arial"/>
                <w:color w:val="000000"/>
                <w:lang w:val="en-US"/>
              </w:rPr>
              <w:t>Explaining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Ivo, Tue, 12:38</w:t>
            </w:r>
          </w:p>
          <w:p w:rsidR="00965247" w:rsidRDefault="00965247" w:rsidP="00EC6BF0">
            <w:pPr>
              <w:rPr>
                <w:rFonts w:cs="Arial"/>
                <w:color w:val="000000"/>
                <w:lang w:val="en-US"/>
              </w:rPr>
            </w:pPr>
            <w:r>
              <w:rPr>
                <w:rFonts w:cs="Arial"/>
                <w:color w:val="000000"/>
                <w:lang w:val="en-US"/>
              </w:rPr>
              <w:t>Additional wording</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Cristina, Tue, 12:59</w:t>
            </w:r>
          </w:p>
          <w:p w:rsidR="00965247" w:rsidRDefault="00965247" w:rsidP="00EC6BF0">
            <w:pPr>
              <w:rPr>
                <w:rFonts w:cs="Arial"/>
                <w:color w:val="000000"/>
                <w:lang w:val="en-US"/>
              </w:rPr>
            </w:pPr>
            <w:r>
              <w:rPr>
                <w:rFonts w:cs="Arial"/>
                <w:color w:val="000000"/>
                <w:lang w:val="en-US"/>
              </w:rPr>
              <w:t>Additional change needed?</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lastRenderedPageBreak/>
              <w:t>Ivo, Wed, 13:12</w:t>
            </w:r>
          </w:p>
          <w:p w:rsidR="00965247" w:rsidRDefault="00965247" w:rsidP="00EC6BF0">
            <w:pPr>
              <w:rPr>
                <w:rFonts w:cs="Arial"/>
                <w:color w:val="000000"/>
                <w:lang w:val="en-US"/>
              </w:rPr>
            </w:pPr>
            <w:r>
              <w:rPr>
                <w:rFonts w:cs="Arial"/>
                <w:color w:val="000000"/>
                <w:lang w:val="en-US"/>
              </w:rPr>
              <w:t>clarifying</w:t>
            </w:r>
          </w:p>
          <w:p w:rsidR="00965247" w:rsidRPr="00FA5187" w:rsidRDefault="00965247" w:rsidP="00EC6BF0">
            <w:pPr>
              <w:rPr>
                <w:rFonts w:cs="Arial"/>
                <w:color w:val="000000"/>
                <w:lang w:val="en-US"/>
              </w:rPr>
            </w:pPr>
          </w:p>
        </w:tc>
      </w:tr>
      <w:tr w:rsidR="00965247" w:rsidRPr="009A4107" w:rsidTr="00554B87">
        <w:tc>
          <w:tcPr>
            <w:tcW w:w="977" w:type="dxa"/>
            <w:tcBorders>
              <w:top w:val="nil"/>
              <w:left w:val="thinThickThinSmallGap" w:sz="24" w:space="0" w:color="auto"/>
              <w:bottom w:val="nil"/>
            </w:tcBorders>
            <w:shd w:val="clear" w:color="auto" w:fill="auto"/>
          </w:tcPr>
          <w:p w:rsidR="00965247" w:rsidRPr="009A4107" w:rsidRDefault="00965247" w:rsidP="00EC6BF0">
            <w:pPr>
              <w:rPr>
                <w:rFonts w:cs="Arial"/>
                <w:lang w:val="en-US"/>
              </w:rPr>
            </w:pPr>
          </w:p>
        </w:tc>
        <w:tc>
          <w:tcPr>
            <w:tcW w:w="1316" w:type="dxa"/>
            <w:gridSpan w:val="2"/>
            <w:tcBorders>
              <w:top w:val="nil"/>
              <w:bottom w:val="nil"/>
            </w:tcBorders>
            <w:shd w:val="clear" w:color="auto" w:fill="auto"/>
          </w:tcPr>
          <w:p w:rsidR="00965247" w:rsidRPr="009A4107" w:rsidRDefault="00965247" w:rsidP="00EC6BF0">
            <w:pPr>
              <w:rPr>
                <w:rFonts w:cs="Arial"/>
                <w:lang w:val="en-US"/>
              </w:rPr>
            </w:pPr>
          </w:p>
        </w:tc>
        <w:tc>
          <w:tcPr>
            <w:tcW w:w="1088" w:type="dxa"/>
            <w:tcBorders>
              <w:top w:val="single" w:sz="4" w:space="0" w:color="auto"/>
              <w:bottom w:val="single" w:sz="4" w:space="0" w:color="auto"/>
            </w:tcBorders>
            <w:shd w:val="clear" w:color="auto" w:fill="FFFF00"/>
          </w:tcPr>
          <w:p w:rsidR="00965247" w:rsidRDefault="00965247" w:rsidP="00EC6BF0">
            <w:r w:rsidRPr="00965247">
              <w:t>C1-202783</w:t>
            </w:r>
          </w:p>
        </w:tc>
        <w:tc>
          <w:tcPr>
            <w:tcW w:w="4191" w:type="dxa"/>
            <w:gridSpan w:val="3"/>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Editorial corrections</w:t>
            </w:r>
          </w:p>
        </w:tc>
        <w:tc>
          <w:tcPr>
            <w:tcW w:w="1766" w:type="dxa"/>
            <w:tcBorders>
              <w:top w:val="single" w:sz="4" w:space="0" w:color="auto"/>
              <w:bottom w:val="single" w:sz="4" w:space="0" w:color="auto"/>
            </w:tcBorders>
            <w:shd w:val="clear" w:color="auto" w:fill="FFFF00"/>
          </w:tcPr>
          <w:p w:rsidR="00965247" w:rsidRDefault="00965247" w:rsidP="00EC6BF0">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965247" w:rsidRDefault="00965247" w:rsidP="00EC6BF0">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65247" w:rsidRDefault="00965247" w:rsidP="00EC6BF0">
            <w:pPr>
              <w:rPr>
                <w:rFonts w:cs="Arial"/>
                <w:color w:val="000000"/>
                <w:lang w:val="en-US"/>
              </w:rPr>
            </w:pPr>
            <w:ins w:id="136" w:author="PL-preApril" w:date="2020-04-23T12:08:00Z">
              <w:r>
                <w:rPr>
                  <w:rFonts w:cs="Arial"/>
                  <w:color w:val="000000"/>
                  <w:lang w:val="en-US"/>
                </w:rPr>
                <w:t>Revision of C1-202218</w:t>
              </w:r>
            </w:ins>
          </w:p>
          <w:p w:rsidR="00E51068" w:rsidRDefault="00E51068" w:rsidP="00EC6BF0">
            <w:pPr>
              <w:rPr>
                <w:ins w:id="137" w:author="PL-preApril" w:date="2020-04-23T12:08:00Z"/>
                <w:rFonts w:cs="Arial"/>
                <w:color w:val="000000"/>
                <w:lang w:val="en-US"/>
              </w:rPr>
            </w:pPr>
          </w:p>
          <w:p w:rsidR="00965247" w:rsidRDefault="00965247" w:rsidP="00EC6BF0">
            <w:pPr>
              <w:rPr>
                <w:ins w:id="138" w:author="PL-preApril" w:date="2020-04-23T12:08:00Z"/>
                <w:rFonts w:cs="Arial"/>
                <w:color w:val="000000"/>
                <w:lang w:val="en-US"/>
              </w:rPr>
            </w:pPr>
            <w:ins w:id="139" w:author="PL-preApril" w:date="2020-04-23T12:08:00Z">
              <w:r>
                <w:rPr>
                  <w:rFonts w:cs="Arial"/>
                  <w:color w:val="000000"/>
                  <w:lang w:val="en-US"/>
                </w:rPr>
                <w:t>_________________________________________</w:t>
              </w:r>
            </w:ins>
          </w:p>
          <w:p w:rsidR="00965247" w:rsidRDefault="00965247" w:rsidP="00EC6BF0">
            <w:pPr>
              <w:rPr>
                <w:rFonts w:cs="Arial"/>
                <w:color w:val="000000"/>
                <w:lang w:val="en-US"/>
              </w:rPr>
            </w:pPr>
            <w:r>
              <w:rPr>
                <w:rFonts w:cs="Arial"/>
                <w:color w:val="000000"/>
                <w:lang w:val="en-US"/>
              </w:rPr>
              <w:t>Roozbeh, Thu, 23:13</w:t>
            </w:r>
          </w:p>
          <w:p w:rsidR="00965247" w:rsidRDefault="00965247" w:rsidP="00EC6BF0">
            <w:pPr>
              <w:rPr>
                <w:rFonts w:cs="Arial"/>
                <w:color w:val="000000"/>
                <w:lang w:val="en-US"/>
              </w:rPr>
            </w:pPr>
            <w:r>
              <w:rPr>
                <w:rFonts w:cs="Arial"/>
                <w:color w:val="000000"/>
                <w:lang w:val="en-US"/>
              </w:rPr>
              <w:t>Editorial on the cover page</w:t>
            </w:r>
          </w:p>
          <w:p w:rsidR="00965247" w:rsidRDefault="00965247" w:rsidP="00EC6BF0">
            <w:pPr>
              <w:rPr>
                <w:rFonts w:cs="Arial"/>
                <w:color w:val="000000"/>
                <w:lang w:val="en-US"/>
              </w:rPr>
            </w:pPr>
          </w:p>
          <w:p w:rsidR="00965247" w:rsidRDefault="00965247" w:rsidP="00EC6BF0">
            <w:pPr>
              <w:rPr>
                <w:rFonts w:cs="Arial"/>
                <w:color w:val="000000"/>
                <w:lang w:val="en-US"/>
              </w:rPr>
            </w:pPr>
            <w:r>
              <w:rPr>
                <w:rFonts w:cs="Arial"/>
                <w:color w:val="000000"/>
                <w:lang w:val="en-US"/>
              </w:rPr>
              <w:t>Mikael, Fri, 07:40</w:t>
            </w:r>
          </w:p>
          <w:p w:rsidR="00965247" w:rsidRPr="00A6399B" w:rsidRDefault="00965247" w:rsidP="00EC6BF0">
            <w:pPr>
              <w:rPr>
                <w:rFonts w:cs="Arial"/>
                <w:color w:val="000000"/>
                <w:lang w:val="en-US"/>
              </w:rPr>
            </w:pPr>
            <w:r>
              <w:rPr>
                <w:rFonts w:cs="Arial"/>
                <w:color w:val="000000"/>
                <w:lang w:val="en-US"/>
              </w:rPr>
              <w:t>Asks roozbeh to use correct subject line</w:t>
            </w:r>
          </w:p>
        </w:tc>
      </w:tr>
      <w:tr w:rsidR="00EC6BF0" w:rsidRPr="009A4107" w:rsidTr="00554B87">
        <w:tc>
          <w:tcPr>
            <w:tcW w:w="977" w:type="dxa"/>
            <w:tcBorders>
              <w:top w:val="nil"/>
              <w:left w:val="thinThickThinSmallGap" w:sz="24" w:space="0" w:color="auto"/>
              <w:bottom w:val="nil"/>
            </w:tcBorders>
            <w:shd w:val="clear" w:color="auto" w:fill="auto"/>
          </w:tcPr>
          <w:p w:rsidR="00EC6BF0" w:rsidRPr="009A4107" w:rsidRDefault="00EC6BF0" w:rsidP="00EC6BF0">
            <w:pPr>
              <w:rPr>
                <w:rFonts w:cs="Arial"/>
                <w:lang w:val="en-US"/>
              </w:rPr>
            </w:pPr>
          </w:p>
        </w:tc>
        <w:tc>
          <w:tcPr>
            <w:tcW w:w="1316" w:type="dxa"/>
            <w:gridSpan w:val="2"/>
            <w:tcBorders>
              <w:top w:val="nil"/>
              <w:bottom w:val="nil"/>
            </w:tcBorders>
            <w:shd w:val="clear" w:color="auto" w:fill="auto"/>
          </w:tcPr>
          <w:p w:rsidR="00EC6BF0" w:rsidRPr="009A4107" w:rsidRDefault="00EC6BF0" w:rsidP="00EC6BF0">
            <w:pPr>
              <w:rPr>
                <w:rFonts w:cs="Arial"/>
                <w:lang w:val="en-US"/>
              </w:rPr>
            </w:pPr>
          </w:p>
        </w:tc>
        <w:tc>
          <w:tcPr>
            <w:tcW w:w="1088" w:type="dxa"/>
            <w:tcBorders>
              <w:top w:val="single" w:sz="4" w:space="0" w:color="auto"/>
              <w:bottom w:val="single" w:sz="4" w:space="0" w:color="auto"/>
            </w:tcBorders>
            <w:shd w:val="clear" w:color="auto" w:fill="FFFF00"/>
          </w:tcPr>
          <w:p w:rsidR="00EC6BF0" w:rsidRDefault="00EC6BF0" w:rsidP="00EC6BF0">
            <w:r w:rsidRPr="00EC6BF0">
              <w:t>C1-202820</w:t>
            </w:r>
          </w:p>
        </w:tc>
        <w:tc>
          <w:tcPr>
            <w:tcW w:w="4191" w:type="dxa"/>
            <w:gridSpan w:val="3"/>
            <w:tcBorders>
              <w:top w:val="single" w:sz="4" w:space="0" w:color="auto"/>
              <w:bottom w:val="single" w:sz="4" w:space="0" w:color="auto"/>
            </w:tcBorders>
            <w:shd w:val="clear" w:color="auto" w:fill="FFFF00"/>
          </w:tcPr>
          <w:p w:rsidR="00EC6BF0" w:rsidRDefault="00EC6BF0" w:rsidP="00EC6BF0">
            <w:pPr>
              <w:rPr>
                <w:rFonts w:cs="Arial"/>
                <w:lang w:val="en-US"/>
              </w:rPr>
            </w:pPr>
            <w:r>
              <w:rPr>
                <w:rFonts w:cs="Arial"/>
                <w:lang w:val="en-US"/>
              </w:rPr>
              <w:t>Unsupported 5QI values</w:t>
            </w:r>
          </w:p>
        </w:tc>
        <w:tc>
          <w:tcPr>
            <w:tcW w:w="1766" w:type="dxa"/>
            <w:tcBorders>
              <w:top w:val="single" w:sz="4" w:space="0" w:color="auto"/>
              <w:bottom w:val="single" w:sz="4" w:space="0" w:color="auto"/>
            </w:tcBorders>
            <w:shd w:val="clear" w:color="auto" w:fill="FFFF00"/>
          </w:tcPr>
          <w:p w:rsidR="00EC6BF0" w:rsidRDefault="00EC6BF0" w:rsidP="00EC6BF0">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140" w:author="PL-preApril" w:date="2020-04-23T12:43:00Z">
              <w:r>
                <w:rPr>
                  <w:rFonts w:cs="Arial"/>
                  <w:color w:val="000000"/>
                  <w:lang w:val="en-US"/>
                </w:rPr>
                <w:t>Revision of C1-202537</w:t>
              </w:r>
            </w:ins>
          </w:p>
          <w:p w:rsidR="00E51068" w:rsidRDefault="00E51068" w:rsidP="00EC6BF0">
            <w:pPr>
              <w:rPr>
                <w:ins w:id="141" w:author="PL-preApril" w:date="2020-04-23T12:43:00Z"/>
                <w:rFonts w:cs="Arial"/>
                <w:color w:val="000000"/>
                <w:lang w:val="en-US"/>
              </w:rPr>
            </w:pPr>
          </w:p>
          <w:p w:rsidR="00EC6BF0" w:rsidRDefault="00EC6BF0" w:rsidP="00EC6BF0">
            <w:pPr>
              <w:rPr>
                <w:ins w:id="142" w:author="PL-preApril" w:date="2020-04-23T12:43:00Z"/>
                <w:rFonts w:cs="Arial"/>
                <w:color w:val="000000"/>
                <w:lang w:val="en-US"/>
              </w:rPr>
            </w:pPr>
            <w:ins w:id="143" w:author="PL-preApril" w:date="2020-04-23T12:43: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Osama, Fri, 02:33</w:t>
            </w:r>
          </w:p>
          <w:p w:rsidR="00EC6BF0" w:rsidRDefault="00EC6BF0" w:rsidP="00EC6BF0">
            <w:pPr>
              <w:rPr>
                <w:lang w:val="en-US"/>
              </w:rPr>
            </w:pPr>
            <w:r>
              <w:rPr>
                <w:rFonts w:cs="Arial"/>
                <w:color w:val="000000"/>
                <w:lang w:val="en-US"/>
              </w:rPr>
              <w:t xml:space="preserve">Why is there difference btw </w:t>
            </w:r>
            <w:r>
              <w:rPr>
                <w:lang w:val="en-US"/>
              </w:rPr>
              <w:t>+CGEQOS and +C5GQOS</w:t>
            </w:r>
          </w:p>
          <w:p w:rsidR="00EC6BF0" w:rsidRDefault="00EC6BF0" w:rsidP="00EC6BF0">
            <w:pPr>
              <w:rPr>
                <w:lang w:val="en-US"/>
              </w:rPr>
            </w:pPr>
          </w:p>
          <w:p w:rsidR="00EC6BF0" w:rsidRDefault="00EC6BF0" w:rsidP="00EC6BF0">
            <w:pPr>
              <w:rPr>
                <w:lang w:val="en-US"/>
              </w:rPr>
            </w:pPr>
            <w:r>
              <w:rPr>
                <w:lang w:val="en-US"/>
              </w:rPr>
              <w:t>JJ, Fri, 05:12</w:t>
            </w:r>
          </w:p>
          <w:p w:rsidR="00EC6BF0" w:rsidRDefault="00EC6BF0" w:rsidP="00EC6BF0">
            <w:pPr>
              <w:rPr>
                <w:lang w:val="en-US"/>
              </w:rPr>
            </w:pPr>
            <w:r>
              <w:rPr>
                <w:lang w:val="en-US"/>
              </w:rPr>
              <w:t>Provides revision in INBOX</w:t>
            </w:r>
          </w:p>
          <w:p w:rsidR="00EC6BF0" w:rsidRDefault="00EC6BF0" w:rsidP="00EC6BF0">
            <w:pPr>
              <w:rPr>
                <w:lang w:val="en-US"/>
              </w:rPr>
            </w:pPr>
          </w:p>
          <w:p w:rsidR="00EC6BF0" w:rsidRDefault="00EC6BF0" w:rsidP="00EC6BF0">
            <w:pPr>
              <w:rPr>
                <w:lang w:val="en-US"/>
              </w:rPr>
            </w:pPr>
            <w:r>
              <w:rPr>
                <w:lang w:val="en-US"/>
              </w:rPr>
              <w:t>Atle, Fri, 07:54</w:t>
            </w:r>
          </w:p>
          <w:p w:rsidR="00EC6BF0" w:rsidRDefault="00EC6BF0" w:rsidP="00EC6BF0">
            <w:pPr>
              <w:rPr>
                <w:lang w:val="en-US"/>
              </w:rPr>
            </w:pPr>
            <w:r>
              <w:rPr>
                <w:lang w:val="en-US"/>
              </w:rPr>
              <w:t>Agrees with the rev in INBOX</w:t>
            </w:r>
          </w:p>
          <w:p w:rsidR="00EC6BF0" w:rsidRDefault="00EC6BF0" w:rsidP="00EC6BF0">
            <w:pPr>
              <w:rPr>
                <w:lang w:val="en-US"/>
              </w:rPr>
            </w:pPr>
          </w:p>
          <w:p w:rsidR="00EC6BF0" w:rsidRDefault="00EC6BF0" w:rsidP="00EC6BF0">
            <w:pPr>
              <w:rPr>
                <w:lang w:val="en-US"/>
              </w:rPr>
            </w:pPr>
            <w:r>
              <w:rPr>
                <w:lang w:val="en-US"/>
              </w:rPr>
              <w:t>Osama, Fri, 19:32</w:t>
            </w:r>
          </w:p>
          <w:p w:rsidR="00EC6BF0" w:rsidRDefault="00EC6BF0" w:rsidP="00EC6BF0">
            <w:pPr>
              <w:rPr>
                <w:lang w:val="en-US"/>
              </w:rPr>
            </w:pPr>
            <w:r>
              <w:rPr>
                <w:lang w:val="en-US"/>
              </w:rPr>
              <w:t>Rev looks good</w:t>
            </w:r>
          </w:p>
          <w:p w:rsidR="00EC6BF0" w:rsidRDefault="00EC6BF0" w:rsidP="00EC6BF0">
            <w:pPr>
              <w:rPr>
                <w:lang w:val="en-US"/>
              </w:rPr>
            </w:pPr>
          </w:p>
          <w:p w:rsidR="00EC6BF0" w:rsidRPr="00B93F02" w:rsidRDefault="00EC6BF0" w:rsidP="00EC6BF0">
            <w:pPr>
              <w:rPr>
                <w:rFonts w:cs="Arial"/>
                <w:color w:val="000000"/>
                <w:lang w:val="en-US"/>
              </w:rPr>
            </w:pPr>
          </w:p>
        </w:tc>
      </w:tr>
      <w:tr w:rsidR="007B64D5" w:rsidRPr="009A4107" w:rsidTr="00554B87">
        <w:tc>
          <w:tcPr>
            <w:tcW w:w="977" w:type="dxa"/>
            <w:tcBorders>
              <w:top w:val="nil"/>
              <w:left w:val="thinThickThinSmallGap" w:sz="24" w:space="0" w:color="auto"/>
              <w:bottom w:val="nil"/>
            </w:tcBorders>
            <w:shd w:val="clear" w:color="auto" w:fill="auto"/>
          </w:tcPr>
          <w:p w:rsidR="007B64D5" w:rsidRPr="009A4107" w:rsidRDefault="007B64D5" w:rsidP="006F0026">
            <w:pPr>
              <w:rPr>
                <w:rFonts w:cs="Arial"/>
                <w:lang w:val="en-US"/>
              </w:rPr>
            </w:pPr>
          </w:p>
        </w:tc>
        <w:tc>
          <w:tcPr>
            <w:tcW w:w="1316" w:type="dxa"/>
            <w:gridSpan w:val="2"/>
            <w:tcBorders>
              <w:top w:val="nil"/>
              <w:bottom w:val="nil"/>
            </w:tcBorders>
            <w:shd w:val="clear" w:color="auto" w:fill="auto"/>
          </w:tcPr>
          <w:p w:rsidR="007B64D5" w:rsidRPr="009A4107" w:rsidRDefault="007B64D5" w:rsidP="006F0026">
            <w:pPr>
              <w:rPr>
                <w:rFonts w:cs="Arial"/>
                <w:lang w:val="en-US"/>
              </w:rPr>
            </w:pPr>
          </w:p>
        </w:tc>
        <w:tc>
          <w:tcPr>
            <w:tcW w:w="1088" w:type="dxa"/>
            <w:tcBorders>
              <w:top w:val="single" w:sz="4" w:space="0" w:color="auto"/>
              <w:bottom w:val="single" w:sz="4" w:space="0" w:color="auto"/>
            </w:tcBorders>
            <w:shd w:val="clear" w:color="auto" w:fill="FFFF00"/>
          </w:tcPr>
          <w:p w:rsidR="007B64D5" w:rsidRDefault="007B64D5" w:rsidP="006F0026">
            <w:r w:rsidRPr="007B64D5">
              <w:t>C1-202</w:t>
            </w:r>
            <w:r>
              <w:t>897</w:t>
            </w:r>
          </w:p>
        </w:tc>
        <w:tc>
          <w:tcPr>
            <w:tcW w:w="4191" w:type="dxa"/>
            <w:gridSpan w:val="3"/>
            <w:tcBorders>
              <w:top w:val="single" w:sz="4" w:space="0" w:color="auto"/>
              <w:bottom w:val="single" w:sz="4" w:space="0" w:color="auto"/>
            </w:tcBorders>
            <w:shd w:val="clear" w:color="auto" w:fill="FFFF00"/>
          </w:tcPr>
          <w:p w:rsidR="007B64D5" w:rsidRDefault="007B64D5" w:rsidP="006F0026">
            <w:pPr>
              <w:rPr>
                <w:rFonts w:cs="Arial"/>
                <w:lang w:val="en-US"/>
              </w:rPr>
            </w:pPr>
            <w:r>
              <w:rPr>
                <w:rFonts w:cs="Arial"/>
                <w:lang w:val="en-US"/>
              </w:rPr>
              <w:t>storage of counters for UE in PLMN</w:t>
            </w:r>
          </w:p>
        </w:tc>
        <w:tc>
          <w:tcPr>
            <w:tcW w:w="1766" w:type="dxa"/>
            <w:tcBorders>
              <w:top w:val="single" w:sz="4" w:space="0" w:color="auto"/>
              <w:bottom w:val="single" w:sz="4" w:space="0" w:color="auto"/>
            </w:tcBorders>
            <w:shd w:val="clear" w:color="auto" w:fill="FFFF00"/>
          </w:tcPr>
          <w:p w:rsidR="007B64D5" w:rsidRDefault="007B64D5" w:rsidP="006F0026">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00"/>
          </w:tcPr>
          <w:p w:rsidR="007B64D5" w:rsidRDefault="007B64D5" w:rsidP="006F0026">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33C8" w:rsidRDefault="002133C8" w:rsidP="002133C8">
            <w:pPr>
              <w:rPr>
                <w:rFonts w:cs="Arial"/>
                <w:color w:val="000000"/>
                <w:lang w:val="en-US"/>
              </w:rPr>
            </w:pPr>
            <w:ins w:id="144" w:author="PL-preApril" w:date="2020-04-23T12:48:00Z">
              <w:r>
                <w:rPr>
                  <w:rFonts w:cs="Arial"/>
                  <w:color w:val="000000"/>
                  <w:lang w:val="en-US"/>
                </w:rPr>
                <w:t>Revision of C1-202</w:t>
              </w:r>
            </w:ins>
            <w:r>
              <w:rPr>
                <w:rFonts w:cs="Arial"/>
                <w:color w:val="000000"/>
                <w:lang w:val="en-US"/>
              </w:rPr>
              <w:t>713</w:t>
            </w:r>
          </w:p>
          <w:p w:rsidR="002133C8" w:rsidRDefault="002133C8" w:rsidP="006F0026">
            <w:pPr>
              <w:rPr>
                <w:rFonts w:cs="Arial"/>
                <w:color w:val="000000"/>
                <w:lang w:val="en-US"/>
              </w:rPr>
            </w:pPr>
          </w:p>
          <w:p w:rsidR="002133C8" w:rsidRDefault="002133C8" w:rsidP="006F0026">
            <w:pPr>
              <w:rPr>
                <w:rFonts w:cs="Arial"/>
                <w:color w:val="000000"/>
                <w:lang w:val="en-US"/>
              </w:rPr>
            </w:pPr>
          </w:p>
          <w:p w:rsidR="002133C8" w:rsidRDefault="002133C8" w:rsidP="006F0026">
            <w:pPr>
              <w:rPr>
                <w:rFonts w:cs="Arial"/>
                <w:color w:val="000000"/>
                <w:lang w:val="en-US"/>
              </w:rPr>
            </w:pPr>
          </w:p>
          <w:p w:rsidR="002133C8" w:rsidRDefault="002133C8" w:rsidP="006F0026">
            <w:pPr>
              <w:rPr>
                <w:rFonts w:cs="Arial"/>
                <w:color w:val="000000"/>
                <w:lang w:val="en-US"/>
              </w:rPr>
            </w:pPr>
          </w:p>
          <w:p w:rsidR="002133C8" w:rsidRDefault="002133C8" w:rsidP="006F0026">
            <w:pPr>
              <w:rPr>
                <w:rFonts w:cs="Arial"/>
                <w:color w:val="000000"/>
                <w:lang w:val="en-US"/>
              </w:rPr>
            </w:pPr>
          </w:p>
          <w:p w:rsidR="007B64D5" w:rsidRDefault="007B64D5" w:rsidP="006F0026">
            <w:pPr>
              <w:rPr>
                <w:rFonts w:cs="Arial"/>
                <w:color w:val="000000"/>
                <w:lang w:val="en-US"/>
              </w:rPr>
            </w:pPr>
            <w:ins w:id="145" w:author="PL-preApril" w:date="2020-04-23T12:48:00Z">
              <w:r>
                <w:rPr>
                  <w:rFonts w:cs="Arial"/>
                  <w:color w:val="000000"/>
                  <w:lang w:val="en-US"/>
                </w:rPr>
                <w:t>Revision of C1-202200</w:t>
              </w:r>
            </w:ins>
          </w:p>
          <w:p w:rsidR="00E51068" w:rsidRDefault="00E51068" w:rsidP="006F0026">
            <w:pPr>
              <w:rPr>
                <w:ins w:id="146" w:author="PL-preApril" w:date="2020-04-23T12:48:00Z"/>
                <w:rFonts w:cs="Arial"/>
                <w:color w:val="000000"/>
                <w:lang w:val="en-US"/>
              </w:rPr>
            </w:pPr>
          </w:p>
          <w:p w:rsidR="007B64D5" w:rsidRDefault="007B64D5" w:rsidP="006F0026">
            <w:pPr>
              <w:rPr>
                <w:ins w:id="147" w:author="PL-preApril" w:date="2020-04-23T12:48:00Z"/>
                <w:rFonts w:cs="Arial"/>
                <w:color w:val="000000"/>
                <w:lang w:val="en-US"/>
              </w:rPr>
            </w:pPr>
            <w:ins w:id="148" w:author="PL-preApril" w:date="2020-04-23T12:48:00Z">
              <w:r>
                <w:rPr>
                  <w:rFonts w:cs="Arial"/>
                  <w:color w:val="000000"/>
                  <w:lang w:val="en-US"/>
                </w:rPr>
                <w:t>_________________________________________</w:t>
              </w:r>
            </w:ins>
          </w:p>
          <w:p w:rsidR="007B64D5" w:rsidRDefault="007B64D5" w:rsidP="006F0026">
            <w:pPr>
              <w:rPr>
                <w:rFonts w:cs="Arial"/>
                <w:color w:val="000000"/>
                <w:lang w:val="en-US"/>
              </w:rPr>
            </w:pPr>
            <w:r>
              <w:rPr>
                <w:rFonts w:cs="Arial"/>
                <w:color w:val="000000"/>
                <w:lang w:val="en-US"/>
              </w:rPr>
              <w:t>Osamah, Thu, 22:01</w:t>
            </w:r>
          </w:p>
          <w:p w:rsidR="007B64D5" w:rsidRDefault="007B64D5" w:rsidP="006F0026">
            <w:pPr>
              <w:rPr>
                <w:lang w:val="en-US"/>
              </w:rPr>
            </w:pPr>
            <w:r>
              <w:rPr>
                <w:lang w:val="en-US"/>
              </w:rPr>
              <w:t>Not extremely important to repeat DoS related counters in Annex C</w:t>
            </w:r>
          </w:p>
          <w:p w:rsidR="007B64D5" w:rsidRDefault="007B64D5" w:rsidP="006F0026">
            <w:pPr>
              <w:rPr>
                <w:lang w:val="en-US"/>
              </w:rPr>
            </w:pPr>
          </w:p>
          <w:p w:rsidR="007B64D5" w:rsidRDefault="007B64D5" w:rsidP="006F0026">
            <w:pPr>
              <w:rPr>
                <w:lang w:val="en-US"/>
              </w:rPr>
            </w:pPr>
            <w:r>
              <w:rPr>
                <w:lang w:val="en-US"/>
              </w:rPr>
              <w:t>Yanchao, Mon, 10:23</w:t>
            </w:r>
          </w:p>
          <w:p w:rsidR="007B64D5" w:rsidRDefault="007B64D5" w:rsidP="006F0026">
            <w:pPr>
              <w:rPr>
                <w:lang w:val="en-US"/>
              </w:rPr>
            </w:pPr>
            <w:r>
              <w:rPr>
                <w:lang w:val="en-US"/>
              </w:rPr>
              <w:lastRenderedPageBreak/>
              <w:t>Provides a rev</w:t>
            </w:r>
          </w:p>
          <w:p w:rsidR="007B64D5" w:rsidRDefault="007B64D5" w:rsidP="006F0026">
            <w:pPr>
              <w:rPr>
                <w:lang w:val="en-US"/>
              </w:rPr>
            </w:pPr>
          </w:p>
          <w:p w:rsidR="007B64D5" w:rsidRDefault="007B64D5" w:rsidP="006F0026">
            <w:pPr>
              <w:rPr>
                <w:lang w:val="en-US"/>
              </w:rPr>
            </w:pPr>
            <w:r>
              <w:rPr>
                <w:lang w:val="en-US"/>
              </w:rPr>
              <w:t>Osama, Mon, 16:14</w:t>
            </w:r>
          </w:p>
          <w:p w:rsidR="007B64D5" w:rsidRDefault="007B64D5" w:rsidP="006F0026">
            <w:pPr>
              <w:rPr>
                <w:lang w:val="en-US"/>
              </w:rPr>
            </w:pPr>
            <w:r>
              <w:rPr>
                <w:lang w:val="en-US"/>
              </w:rPr>
              <w:t>Further comments</w:t>
            </w:r>
          </w:p>
          <w:p w:rsidR="007B64D5" w:rsidRDefault="007B64D5" w:rsidP="006F0026">
            <w:pPr>
              <w:rPr>
                <w:lang w:val="en-US"/>
              </w:rPr>
            </w:pPr>
          </w:p>
          <w:p w:rsidR="007B64D5" w:rsidRDefault="007B64D5" w:rsidP="006F0026">
            <w:pPr>
              <w:rPr>
                <w:lang w:val="en-US"/>
              </w:rPr>
            </w:pPr>
            <w:r>
              <w:rPr>
                <w:lang w:val="en-US"/>
              </w:rPr>
              <w:t>Yanchao, Tue, 08:59</w:t>
            </w:r>
          </w:p>
          <w:p w:rsidR="007B64D5" w:rsidRDefault="007B64D5" w:rsidP="006F0026">
            <w:pPr>
              <w:rPr>
                <w:lang w:val="en-US"/>
              </w:rPr>
            </w:pPr>
            <w:r>
              <w:rPr>
                <w:lang w:val="en-US"/>
              </w:rPr>
              <w:t>Provides a rev</w:t>
            </w:r>
          </w:p>
          <w:p w:rsidR="007B64D5" w:rsidRDefault="007B64D5" w:rsidP="006F0026">
            <w:pPr>
              <w:rPr>
                <w:lang w:val="en-US"/>
              </w:rPr>
            </w:pPr>
          </w:p>
          <w:p w:rsidR="007B64D5" w:rsidRDefault="007B64D5" w:rsidP="006F0026">
            <w:pPr>
              <w:rPr>
                <w:lang w:val="en-US"/>
              </w:rPr>
            </w:pPr>
            <w:r>
              <w:rPr>
                <w:lang w:val="en-US"/>
              </w:rPr>
              <w:t>Osama, Tue, 16:18</w:t>
            </w:r>
          </w:p>
          <w:p w:rsidR="007B64D5" w:rsidRDefault="007B64D5" w:rsidP="006F0026">
            <w:pPr>
              <w:rPr>
                <w:lang w:val="en-US"/>
              </w:rPr>
            </w:pPr>
            <w:r>
              <w:rPr>
                <w:lang w:val="en-US"/>
              </w:rPr>
              <w:t>Further comments</w:t>
            </w:r>
          </w:p>
          <w:p w:rsidR="007B64D5" w:rsidRDefault="007B64D5" w:rsidP="006F0026">
            <w:pPr>
              <w:rPr>
                <w:lang w:val="en-US"/>
              </w:rPr>
            </w:pPr>
          </w:p>
          <w:p w:rsidR="007B64D5" w:rsidRDefault="007B64D5" w:rsidP="006F0026">
            <w:pPr>
              <w:rPr>
                <w:lang w:val="en-US"/>
              </w:rPr>
            </w:pPr>
            <w:r>
              <w:rPr>
                <w:lang w:val="en-US"/>
              </w:rPr>
              <w:t>Yanchao, Wed, 13:29</w:t>
            </w:r>
          </w:p>
          <w:p w:rsidR="007B64D5" w:rsidRDefault="007B64D5" w:rsidP="006F0026">
            <w:pPr>
              <w:rPr>
                <w:lang w:val="en-US"/>
              </w:rPr>
            </w:pPr>
            <w:r>
              <w:rPr>
                <w:lang w:val="en-US"/>
              </w:rPr>
              <w:t>Asking forn Osama</w:t>
            </w:r>
          </w:p>
          <w:p w:rsidR="007B64D5" w:rsidRDefault="007B64D5" w:rsidP="006F0026">
            <w:pPr>
              <w:rPr>
                <w:lang w:val="en-US"/>
              </w:rPr>
            </w:pPr>
          </w:p>
          <w:p w:rsidR="007B64D5" w:rsidRDefault="007B64D5" w:rsidP="006F0026">
            <w:pPr>
              <w:rPr>
                <w:lang w:val="en-US"/>
              </w:rPr>
            </w:pPr>
            <w:r>
              <w:rPr>
                <w:lang w:val="en-US"/>
              </w:rPr>
              <w:t>Osama, wed:20:39</w:t>
            </w:r>
          </w:p>
          <w:p w:rsidR="007B64D5" w:rsidRDefault="007B64D5" w:rsidP="006F0026">
            <w:pPr>
              <w:rPr>
                <w:lang w:val="en-US"/>
              </w:rPr>
            </w:pPr>
            <w:r>
              <w:rPr>
                <w:lang w:val="en-US"/>
              </w:rPr>
              <w:t>Still an issue with shall to may</w:t>
            </w:r>
          </w:p>
          <w:p w:rsidR="007B64D5" w:rsidRDefault="007B64D5" w:rsidP="006F0026">
            <w:pPr>
              <w:rPr>
                <w:lang w:val="en-US"/>
              </w:rPr>
            </w:pPr>
          </w:p>
          <w:p w:rsidR="007B64D5" w:rsidRDefault="007B64D5" w:rsidP="006F0026">
            <w:pPr>
              <w:rPr>
                <w:lang w:val="en-US"/>
              </w:rPr>
            </w:pPr>
            <w:r>
              <w:rPr>
                <w:lang w:val="en-US"/>
              </w:rPr>
              <w:t>Yang, Wed, 08:42</w:t>
            </w:r>
          </w:p>
          <w:p w:rsidR="007B64D5" w:rsidRDefault="007B64D5" w:rsidP="006F0026">
            <w:pPr>
              <w:rPr>
                <w:lang w:val="en-US"/>
              </w:rPr>
            </w:pPr>
            <w:r>
              <w:rPr>
                <w:lang w:val="en-US"/>
              </w:rPr>
              <w:t>Shall</w:t>
            </w:r>
          </w:p>
          <w:p w:rsidR="007B64D5" w:rsidRPr="00D33941" w:rsidRDefault="007B64D5" w:rsidP="006F0026">
            <w:pPr>
              <w:rPr>
                <w:rFonts w:cs="Arial"/>
                <w:color w:val="000000"/>
                <w:lang w:val="en-US"/>
              </w:rPr>
            </w:pPr>
          </w:p>
        </w:tc>
      </w:tr>
      <w:tr w:rsidR="00D46EEF" w:rsidRPr="009A4107" w:rsidTr="00554B87">
        <w:tc>
          <w:tcPr>
            <w:tcW w:w="977" w:type="dxa"/>
            <w:tcBorders>
              <w:top w:val="nil"/>
              <w:left w:val="thinThickThinSmallGap" w:sz="24" w:space="0" w:color="auto"/>
              <w:bottom w:val="nil"/>
            </w:tcBorders>
            <w:shd w:val="clear" w:color="auto" w:fill="auto"/>
          </w:tcPr>
          <w:p w:rsidR="00D46EEF" w:rsidRPr="009A4107" w:rsidRDefault="00D46EEF" w:rsidP="006F0026">
            <w:pPr>
              <w:rPr>
                <w:rFonts w:cs="Arial"/>
                <w:lang w:val="en-US"/>
              </w:rPr>
            </w:pPr>
          </w:p>
        </w:tc>
        <w:tc>
          <w:tcPr>
            <w:tcW w:w="1316" w:type="dxa"/>
            <w:gridSpan w:val="2"/>
            <w:tcBorders>
              <w:top w:val="nil"/>
              <w:bottom w:val="nil"/>
            </w:tcBorders>
            <w:shd w:val="clear" w:color="auto" w:fill="auto"/>
          </w:tcPr>
          <w:p w:rsidR="00D46EEF" w:rsidRPr="009A4107" w:rsidRDefault="00D46EEF" w:rsidP="006F0026">
            <w:pPr>
              <w:rPr>
                <w:rFonts w:cs="Arial"/>
                <w:lang w:val="en-US"/>
              </w:rPr>
            </w:pPr>
          </w:p>
        </w:tc>
        <w:tc>
          <w:tcPr>
            <w:tcW w:w="1088" w:type="dxa"/>
            <w:tcBorders>
              <w:top w:val="single" w:sz="4" w:space="0" w:color="auto"/>
              <w:bottom w:val="single" w:sz="4" w:space="0" w:color="auto"/>
            </w:tcBorders>
            <w:shd w:val="clear" w:color="auto" w:fill="FFFF00"/>
          </w:tcPr>
          <w:p w:rsidR="00D46EEF" w:rsidRDefault="00D46EEF" w:rsidP="006F0026">
            <w:r w:rsidRPr="00D46EEF">
              <w:t>C1-202821</w:t>
            </w:r>
          </w:p>
        </w:tc>
        <w:tc>
          <w:tcPr>
            <w:tcW w:w="4191" w:type="dxa"/>
            <w:gridSpan w:val="3"/>
            <w:tcBorders>
              <w:top w:val="single" w:sz="4" w:space="0" w:color="auto"/>
              <w:bottom w:val="single" w:sz="4" w:space="0" w:color="auto"/>
            </w:tcBorders>
            <w:shd w:val="clear" w:color="auto" w:fill="FFFF00"/>
          </w:tcPr>
          <w:p w:rsidR="00D46EEF" w:rsidRDefault="00D46EEF" w:rsidP="006F0026">
            <w:pPr>
              <w:rPr>
                <w:rFonts w:cs="Arial"/>
                <w:lang w:val="en-US"/>
              </w:rPr>
            </w:pPr>
            <w:r>
              <w:rPr>
                <w:rFonts w:cs="Arial"/>
                <w:lang w:val="en-US"/>
              </w:rPr>
              <w:t>Addition of 5GSM cause #59</w:t>
            </w:r>
          </w:p>
        </w:tc>
        <w:tc>
          <w:tcPr>
            <w:tcW w:w="1766" w:type="dxa"/>
            <w:tcBorders>
              <w:top w:val="single" w:sz="4" w:space="0" w:color="auto"/>
              <w:bottom w:val="single" w:sz="4" w:space="0" w:color="auto"/>
            </w:tcBorders>
            <w:shd w:val="clear" w:color="auto" w:fill="FFFF00"/>
          </w:tcPr>
          <w:p w:rsidR="00D46EEF" w:rsidRDefault="00D46EEF" w:rsidP="006F0026">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FFFF00"/>
          </w:tcPr>
          <w:p w:rsidR="00D46EEF" w:rsidRDefault="00D46EEF" w:rsidP="006F0026">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cs="Arial"/>
                <w:color w:val="000000"/>
                <w:lang w:val="en-US"/>
              </w:rPr>
            </w:pPr>
            <w:ins w:id="149" w:author="PL-preApril" w:date="2020-04-23T13:13:00Z">
              <w:r>
                <w:rPr>
                  <w:rFonts w:cs="Arial"/>
                  <w:color w:val="000000"/>
                  <w:lang w:val="en-US"/>
                </w:rPr>
                <w:t>Revision of C1-202538</w:t>
              </w:r>
            </w:ins>
          </w:p>
          <w:p w:rsidR="00E51068" w:rsidRDefault="00E51068" w:rsidP="006F0026">
            <w:pPr>
              <w:rPr>
                <w:ins w:id="150" w:author="PL-preApril" w:date="2020-04-23T13:13:00Z"/>
                <w:rFonts w:cs="Arial"/>
                <w:color w:val="000000"/>
                <w:lang w:val="en-US"/>
              </w:rPr>
            </w:pPr>
          </w:p>
          <w:p w:rsidR="00D46EEF" w:rsidRDefault="00D46EEF" w:rsidP="006F0026">
            <w:pPr>
              <w:rPr>
                <w:ins w:id="151" w:author="PL-preApril" w:date="2020-04-23T13:13:00Z"/>
                <w:rFonts w:cs="Arial"/>
                <w:color w:val="000000"/>
                <w:lang w:val="en-US"/>
              </w:rPr>
            </w:pPr>
            <w:ins w:id="152" w:author="PL-preApril" w:date="2020-04-23T13:13:00Z">
              <w:r>
                <w:rPr>
                  <w:rFonts w:cs="Arial"/>
                  <w:color w:val="000000"/>
                  <w:lang w:val="en-US"/>
                </w:rPr>
                <w:t>_________________________________________</w:t>
              </w:r>
            </w:ins>
          </w:p>
          <w:p w:rsidR="00D46EEF" w:rsidRPr="00B93F02" w:rsidRDefault="00D46EEF" w:rsidP="006F0026">
            <w:pPr>
              <w:rPr>
                <w:rFonts w:cs="Arial"/>
                <w:color w:val="000000"/>
                <w:lang w:val="en-US"/>
              </w:rPr>
            </w:pPr>
            <w:r w:rsidRPr="00B93F02">
              <w:rPr>
                <w:rFonts w:cs="Arial"/>
                <w:color w:val="000000"/>
                <w:lang w:val="en-US"/>
              </w:rPr>
              <w:t>Ivo, Thu, 12:49</w:t>
            </w:r>
          </w:p>
          <w:p w:rsidR="00D46EEF" w:rsidRDefault="00D46EEF" w:rsidP="006F0026">
            <w:pPr>
              <w:rPr>
                <w:rFonts w:cs="Arial"/>
                <w:color w:val="000000"/>
                <w:lang w:val="en-US"/>
              </w:rPr>
            </w:pPr>
            <w:r>
              <w:rPr>
                <w:rFonts w:cs="Arial"/>
                <w:color w:val="000000"/>
                <w:lang w:val="en-US"/>
              </w:rPr>
              <w:t>Not convinced that #59 is really needed</w:t>
            </w:r>
          </w:p>
          <w:p w:rsidR="00D46EEF" w:rsidRDefault="00D46EEF" w:rsidP="006F0026">
            <w:pPr>
              <w:rPr>
                <w:rFonts w:cs="Arial"/>
                <w:color w:val="000000"/>
                <w:lang w:val="en-US"/>
              </w:rPr>
            </w:pPr>
          </w:p>
          <w:p w:rsidR="00D46EEF" w:rsidRDefault="00D46EEF" w:rsidP="006F0026">
            <w:pPr>
              <w:rPr>
                <w:rFonts w:cs="Arial"/>
                <w:color w:val="000000"/>
                <w:lang w:val="en-US"/>
              </w:rPr>
            </w:pPr>
            <w:r>
              <w:rPr>
                <w:rFonts w:cs="Arial"/>
                <w:color w:val="000000"/>
                <w:lang w:val="en-US"/>
              </w:rPr>
              <w:t>Roozbeh, Fri, 04:24</w:t>
            </w:r>
          </w:p>
          <w:p w:rsidR="00D46EEF" w:rsidRDefault="00D46EEF" w:rsidP="006F0026">
            <w:pPr>
              <w:rPr>
                <w:lang w:val="en-US"/>
              </w:rPr>
            </w:pPr>
            <w:r>
              <w:rPr>
                <w:lang w:val="en-US"/>
              </w:rPr>
              <w:t>questions for clarification</w:t>
            </w:r>
          </w:p>
          <w:p w:rsidR="00D46EEF" w:rsidRDefault="00D46EEF" w:rsidP="006F0026">
            <w:pPr>
              <w:rPr>
                <w:lang w:val="en-US"/>
              </w:rPr>
            </w:pPr>
          </w:p>
          <w:p w:rsidR="00D46EEF" w:rsidRDefault="00D46EEF" w:rsidP="006F0026">
            <w:pPr>
              <w:rPr>
                <w:lang w:val="en-US"/>
              </w:rPr>
            </w:pPr>
            <w:r>
              <w:rPr>
                <w:lang w:val="en-US"/>
              </w:rPr>
              <w:t>JJ, Fri, 14:27</w:t>
            </w:r>
          </w:p>
          <w:p w:rsidR="00D46EEF" w:rsidRDefault="00D46EEF" w:rsidP="006F0026">
            <w:pPr>
              <w:rPr>
                <w:lang w:val="en-US"/>
              </w:rPr>
            </w:pPr>
            <w:r>
              <w:rPr>
                <w:lang w:val="en-US"/>
              </w:rPr>
              <w:t>Provides a rev</w:t>
            </w:r>
          </w:p>
          <w:p w:rsidR="00D46EEF" w:rsidRDefault="00D46EEF" w:rsidP="006F0026">
            <w:pPr>
              <w:rPr>
                <w:lang w:val="en-US"/>
              </w:rPr>
            </w:pPr>
          </w:p>
          <w:p w:rsidR="00D46EEF" w:rsidRDefault="00D46EEF" w:rsidP="006F0026">
            <w:pPr>
              <w:rPr>
                <w:lang w:val="en-US"/>
              </w:rPr>
            </w:pPr>
            <w:r>
              <w:rPr>
                <w:lang w:val="en-US"/>
              </w:rPr>
              <w:t>Ivo, Mon, 14:25</w:t>
            </w:r>
          </w:p>
          <w:p w:rsidR="00D46EEF" w:rsidRDefault="00D46EEF" w:rsidP="006F0026">
            <w:pPr>
              <w:rPr>
                <w:lang w:val="en-US"/>
              </w:rPr>
            </w:pPr>
            <w:r>
              <w:rPr>
                <w:lang w:val="en-US"/>
              </w:rPr>
              <w:t>Not convinced</w:t>
            </w:r>
          </w:p>
          <w:p w:rsidR="00D46EEF" w:rsidRDefault="00D46EEF" w:rsidP="006F0026">
            <w:pPr>
              <w:rPr>
                <w:lang w:val="en-US"/>
              </w:rPr>
            </w:pPr>
          </w:p>
          <w:p w:rsidR="00D46EEF" w:rsidRDefault="00D46EEF" w:rsidP="006F0026">
            <w:pPr>
              <w:rPr>
                <w:lang w:val="en-US"/>
              </w:rPr>
            </w:pPr>
            <w:r>
              <w:rPr>
                <w:lang w:val="en-US"/>
              </w:rPr>
              <w:t>Jj, Tue, 09:31</w:t>
            </w:r>
          </w:p>
          <w:p w:rsidR="00D46EEF" w:rsidRDefault="00D46EEF" w:rsidP="006F0026">
            <w:pPr>
              <w:rPr>
                <w:lang w:val="en-US"/>
              </w:rPr>
            </w:pPr>
            <w:r>
              <w:rPr>
                <w:lang w:val="en-US"/>
              </w:rPr>
              <w:t>Commenting</w:t>
            </w:r>
          </w:p>
          <w:p w:rsidR="00D46EEF" w:rsidRDefault="00D46EEF" w:rsidP="006F0026">
            <w:pPr>
              <w:rPr>
                <w:lang w:val="en-US"/>
              </w:rPr>
            </w:pPr>
          </w:p>
          <w:p w:rsidR="00D46EEF" w:rsidRDefault="00D46EEF" w:rsidP="006F0026">
            <w:pPr>
              <w:rPr>
                <w:lang w:val="en-US"/>
              </w:rPr>
            </w:pPr>
            <w:r>
              <w:rPr>
                <w:lang w:val="en-US"/>
              </w:rPr>
              <w:t>Sung, Wed, 04:05</w:t>
            </w:r>
          </w:p>
          <w:p w:rsidR="00D46EEF" w:rsidRDefault="00D46EEF" w:rsidP="006F0026">
            <w:pPr>
              <w:rPr>
                <w:lang w:val="en-US"/>
              </w:rPr>
            </w:pPr>
            <w:r>
              <w:rPr>
                <w:lang w:val="en-US"/>
              </w:rPr>
              <w:t>UE behavriou needed</w:t>
            </w:r>
          </w:p>
          <w:p w:rsidR="00D46EEF" w:rsidRDefault="00D46EEF" w:rsidP="006F0026">
            <w:pPr>
              <w:rPr>
                <w:lang w:val="en-US"/>
              </w:rPr>
            </w:pPr>
          </w:p>
          <w:p w:rsidR="00D46EEF" w:rsidRDefault="00D46EEF" w:rsidP="006F0026">
            <w:pPr>
              <w:rPr>
                <w:lang w:val="en-US"/>
              </w:rPr>
            </w:pPr>
            <w:r>
              <w:rPr>
                <w:lang w:val="en-US"/>
              </w:rPr>
              <w:lastRenderedPageBreak/>
              <w:t>JJ, Wed, 12:37</w:t>
            </w:r>
          </w:p>
          <w:p w:rsidR="00D46EEF" w:rsidRDefault="00D46EEF" w:rsidP="006F0026">
            <w:pPr>
              <w:rPr>
                <w:lang w:val="en-US"/>
              </w:rPr>
            </w:pPr>
            <w:r>
              <w:rPr>
                <w:lang w:val="en-US"/>
              </w:rPr>
              <w:t>New rev</w:t>
            </w:r>
          </w:p>
          <w:p w:rsidR="00D46EEF" w:rsidRDefault="00D46EEF" w:rsidP="006F0026">
            <w:pPr>
              <w:rPr>
                <w:lang w:val="en-US"/>
              </w:rPr>
            </w:pPr>
          </w:p>
          <w:p w:rsidR="00D46EEF" w:rsidRDefault="00D46EEF" w:rsidP="006F0026">
            <w:pPr>
              <w:rPr>
                <w:lang w:val="en-US"/>
              </w:rPr>
            </w:pPr>
            <w:r>
              <w:rPr>
                <w:lang w:val="en-US"/>
              </w:rPr>
              <w:t>Ivo, Wed, 13:39</w:t>
            </w:r>
          </w:p>
          <w:p w:rsidR="00D46EEF" w:rsidRDefault="00D46EEF" w:rsidP="006F0026">
            <w:pPr>
              <w:rPr>
                <w:lang w:val="en-US"/>
              </w:rPr>
            </w:pPr>
            <w:r>
              <w:rPr>
                <w:lang w:val="en-US"/>
              </w:rPr>
              <w:t>Asking for a NOTE</w:t>
            </w:r>
          </w:p>
          <w:p w:rsidR="00D46EEF" w:rsidRDefault="00D46EEF" w:rsidP="006F0026">
            <w:pPr>
              <w:rPr>
                <w:lang w:val="en-US"/>
              </w:rPr>
            </w:pPr>
          </w:p>
          <w:p w:rsidR="00D46EEF" w:rsidRDefault="00D46EEF" w:rsidP="006F0026">
            <w:pPr>
              <w:rPr>
                <w:lang w:val="en-US"/>
              </w:rPr>
            </w:pPr>
            <w:r>
              <w:rPr>
                <w:lang w:val="en-US"/>
              </w:rPr>
              <w:t>Jj, Wed, 14:11</w:t>
            </w:r>
          </w:p>
          <w:p w:rsidR="00D46EEF" w:rsidRDefault="00D46EEF" w:rsidP="006F0026">
            <w:pPr>
              <w:rPr>
                <w:lang w:val="en-US"/>
              </w:rPr>
            </w:pPr>
            <w:r>
              <w:rPr>
                <w:lang w:val="en-US"/>
              </w:rPr>
              <w:t>Can do the Note</w:t>
            </w:r>
          </w:p>
          <w:p w:rsidR="00D46EEF" w:rsidRDefault="00D46EEF" w:rsidP="006F0026">
            <w:pPr>
              <w:rPr>
                <w:lang w:val="en-US"/>
              </w:rPr>
            </w:pPr>
          </w:p>
          <w:p w:rsidR="00D46EEF" w:rsidRDefault="00D46EEF" w:rsidP="006F0026">
            <w:pPr>
              <w:rPr>
                <w:lang w:val="en-US"/>
              </w:rPr>
            </w:pPr>
            <w:r>
              <w:rPr>
                <w:lang w:val="en-US"/>
              </w:rPr>
              <w:t>Ivo, Wed, 19:10</w:t>
            </w:r>
          </w:p>
          <w:p w:rsidR="00D46EEF" w:rsidRDefault="00D46EEF" w:rsidP="006F0026">
            <w:pPr>
              <w:rPr>
                <w:lang w:val="en-US"/>
              </w:rPr>
            </w:pPr>
            <w:r>
              <w:rPr>
                <w:lang w:val="en-US"/>
              </w:rPr>
              <w:t>Co-signs</w:t>
            </w:r>
          </w:p>
          <w:p w:rsidR="00D46EEF" w:rsidRPr="00B93F02" w:rsidRDefault="00D46EEF" w:rsidP="006F0026">
            <w:pPr>
              <w:rPr>
                <w:rFonts w:cs="Arial"/>
                <w:color w:val="000000"/>
                <w:lang w:val="en-US"/>
              </w:rPr>
            </w:pPr>
          </w:p>
        </w:tc>
      </w:tr>
      <w:tr w:rsidR="00C1221F" w:rsidRPr="009A4107" w:rsidTr="00554B87">
        <w:tc>
          <w:tcPr>
            <w:tcW w:w="977" w:type="dxa"/>
            <w:tcBorders>
              <w:top w:val="nil"/>
              <w:left w:val="thinThickThinSmallGap" w:sz="24" w:space="0" w:color="auto"/>
              <w:bottom w:val="nil"/>
            </w:tcBorders>
            <w:shd w:val="clear" w:color="auto" w:fill="auto"/>
          </w:tcPr>
          <w:p w:rsidR="00C1221F" w:rsidRPr="009A4107" w:rsidRDefault="00C1221F" w:rsidP="006F0026">
            <w:pPr>
              <w:rPr>
                <w:rFonts w:cs="Arial"/>
                <w:lang w:val="en-US"/>
              </w:rPr>
            </w:pPr>
          </w:p>
        </w:tc>
        <w:tc>
          <w:tcPr>
            <w:tcW w:w="1316" w:type="dxa"/>
            <w:gridSpan w:val="2"/>
            <w:tcBorders>
              <w:top w:val="nil"/>
              <w:bottom w:val="nil"/>
            </w:tcBorders>
            <w:shd w:val="clear" w:color="auto" w:fill="auto"/>
          </w:tcPr>
          <w:p w:rsidR="00C1221F" w:rsidRPr="009A4107" w:rsidRDefault="00C1221F" w:rsidP="006F0026">
            <w:pPr>
              <w:rPr>
                <w:rFonts w:cs="Arial"/>
                <w:lang w:val="en-US"/>
              </w:rPr>
            </w:pPr>
          </w:p>
        </w:tc>
        <w:tc>
          <w:tcPr>
            <w:tcW w:w="1088" w:type="dxa"/>
            <w:tcBorders>
              <w:top w:val="single" w:sz="4" w:space="0" w:color="auto"/>
              <w:bottom w:val="single" w:sz="4" w:space="0" w:color="auto"/>
            </w:tcBorders>
            <w:shd w:val="clear" w:color="auto" w:fill="FFFFFF"/>
          </w:tcPr>
          <w:p w:rsidR="00C1221F" w:rsidRDefault="00C1221F" w:rsidP="006F0026">
            <w:r w:rsidRPr="00C1221F">
              <w:t>C1-202902</w:t>
            </w:r>
          </w:p>
        </w:tc>
        <w:tc>
          <w:tcPr>
            <w:tcW w:w="4191" w:type="dxa"/>
            <w:gridSpan w:val="3"/>
            <w:tcBorders>
              <w:top w:val="single" w:sz="4" w:space="0" w:color="auto"/>
              <w:bottom w:val="single" w:sz="4" w:space="0" w:color="auto"/>
            </w:tcBorders>
            <w:shd w:val="clear" w:color="auto" w:fill="FFFFFF"/>
          </w:tcPr>
          <w:p w:rsidR="00C1221F" w:rsidRDefault="00C1221F" w:rsidP="006F0026">
            <w:pPr>
              <w:rPr>
                <w:rFonts w:cs="Arial"/>
                <w:lang w:val="en-US"/>
              </w:rPr>
            </w:pPr>
            <w:r>
              <w:rPr>
                <w:rFonts w:cs="Arial"/>
                <w:lang w:val="en-US"/>
              </w:rPr>
              <w:t>Correcting the parameter "RAT type" for SOR-AF</w:t>
            </w:r>
          </w:p>
        </w:tc>
        <w:tc>
          <w:tcPr>
            <w:tcW w:w="1766" w:type="dxa"/>
            <w:tcBorders>
              <w:top w:val="single" w:sz="4" w:space="0" w:color="auto"/>
              <w:bottom w:val="single" w:sz="4" w:space="0" w:color="auto"/>
            </w:tcBorders>
            <w:shd w:val="clear" w:color="auto" w:fill="FFFFFF"/>
          </w:tcPr>
          <w:p w:rsidR="00C1221F" w:rsidRDefault="00C1221F" w:rsidP="006F0026">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C1221F" w:rsidRDefault="00C1221F" w:rsidP="006F0026">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6F0026">
            <w:pPr>
              <w:rPr>
                <w:rFonts w:cs="Arial"/>
                <w:color w:val="000000"/>
                <w:lang w:val="en-US"/>
              </w:rPr>
            </w:pPr>
            <w:r>
              <w:rPr>
                <w:rFonts w:cs="Arial"/>
                <w:color w:val="000000"/>
                <w:lang w:val="en-US"/>
              </w:rPr>
              <w:t>Postponed</w:t>
            </w:r>
          </w:p>
          <w:p w:rsidR="00C1221F" w:rsidRDefault="00C1221F" w:rsidP="006F0026">
            <w:pPr>
              <w:rPr>
                <w:ins w:id="153" w:author="PL-preApril" w:date="2020-04-23T13:44:00Z"/>
                <w:rFonts w:cs="Arial"/>
                <w:color w:val="000000"/>
                <w:lang w:val="en-US"/>
              </w:rPr>
            </w:pPr>
            <w:ins w:id="154" w:author="PL-preApril" w:date="2020-04-23T13:44:00Z">
              <w:r>
                <w:rPr>
                  <w:rFonts w:cs="Arial"/>
                  <w:color w:val="000000"/>
                  <w:lang w:val="en-US"/>
                </w:rPr>
                <w:t>Revision of C1-202152</w:t>
              </w:r>
            </w:ins>
          </w:p>
          <w:p w:rsidR="00C1221F" w:rsidRDefault="00C1221F" w:rsidP="006F0026">
            <w:pPr>
              <w:rPr>
                <w:ins w:id="155" w:author="PL-preApril" w:date="2020-04-23T13:44:00Z"/>
                <w:rFonts w:cs="Arial"/>
                <w:color w:val="000000"/>
                <w:lang w:val="en-US"/>
              </w:rPr>
            </w:pPr>
            <w:ins w:id="156" w:author="PL-preApril" w:date="2020-04-23T13:44:00Z">
              <w:r>
                <w:rPr>
                  <w:rFonts w:cs="Arial"/>
                  <w:color w:val="000000"/>
                  <w:lang w:val="en-US"/>
                </w:rPr>
                <w:t>_________________________________________</w:t>
              </w:r>
            </w:ins>
          </w:p>
          <w:p w:rsidR="00C1221F" w:rsidRDefault="00C1221F" w:rsidP="006F0026">
            <w:pPr>
              <w:rPr>
                <w:rFonts w:cs="Arial"/>
                <w:color w:val="000000"/>
                <w:lang w:val="en-US"/>
              </w:rPr>
            </w:pPr>
            <w:r>
              <w:rPr>
                <w:rFonts w:cs="Arial"/>
                <w:color w:val="000000"/>
                <w:lang w:val="en-US"/>
              </w:rPr>
              <w:t xml:space="preserve">Releated CRs in </w:t>
            </w:r>
            <w:r w:rsidRPr="001446D2">
              <w:rPr>
                <w:rFonts w:cs="Arial"/>
                <w:color w:val="000000"/>
                <w:lang w:val="en-US"/>
              </w:rPr>
              <w:t>C1-202</w:t>
            </w:r>
            <w:r>
              <w:rPr>
                <w:rFonts w:cs="Arial"/>
                <w:color w:val="000000"/>
                <w:lang w:val="en-US"/>
              </w:rPr>
              <w:t xml:space="preserve">068, </w:t>
            </w:r>
            <w:r w:rsidRPr="001446D2">
              <w:rPr>
                <w:rFonts w:cs="Arial"/>
                <w:color w:val="000000"/>
                <w:lang w:val="en-US"/>
              </w:rPr>
              <w:t>C1-202</w:t>
            </w:r>
            <w:r>
              <w:rPr>
                <w:rFonts w:cs="Arial"/>
                <w:color w:val="000000"/>
                <w:lang w:val="en-US"/>
              </w:rPr>
              <w:t>069</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Ivo, Thu, 12:08</w:t>
            </w:r>
          </w:p>
          <w:p w:rsidR="00C1221F" w:rsidRDefault="00C1221F" w:rsidP="006F0026">
            <w:pPr>
              <w:pStyle w:val="PlainText"/>
              <w:rPr>
                <w:rFonts w:ascii="Arial" w:eastAsia="Times New Roman" w:hAnsi="Arial" w:cs="Arial"/>
                <w:color w:val="000000"/>
                <w:sz w:val="20"/>
                <w:szCs w:val="20"/>
                <w:lang w:eastAsia="de-DE"/>
              </w:rPr>
            </w:pPr>
            <w:r w:rsidRPr="00D33941">
              <w:rPr>
                <w:rFonts w:ascii="Arial" w:eastAsia="Times New Roman" w:hAnsi="Arial" w:cs="Arial"/>
                <w:color w:val="000000"/>
                <w:sz w:val="20"/>
                <w:szCs w:val="20"/>
                <w:lang w:eastAsia="de-DE"/>
              </w:rPr>
              <w:t>Explanation ….Thus, we see no need of this CR.</w:t>
            </w:r>
          </w:p>
          <w:p w:rsidR="00C1221F" w:rsidRDefault="00C1221F" w:rsidP="006F0026">
            <w:pPr>
              <w:pStyle w:val="PlainText"/>
              <w:rPr>
                <w:rFonts w:ascii="Arial" w:eastAsia="Times New Roman" w:hAnsi="Arial" w:cs="Arial"/>
                <w:color w:val="000000"/>
                <w:sz w:val="20"/>
                <w:szCs w:val="20"/>
                <w:lang w:eastAsia="de-DE"/>
              </w:rPr>
            </w:pPr>
          </w:p>
          <w:p w:rsidR="00C1221F" w:rsidRDefault="00C1221F" w:rsidP="00E8107D">
            <w:pPr>
              <w:pStyle w:val="PlainText"/>
              <w:rPr>
                <w:rFonts w:cs="Arial"/>
                <w:color w:val="000000"/>
              </w:rPr>
            </w:pPr>
            <w:r>
              <w:rPr>
                <w:rFonts w:ascii="Arial" w:eastAsia="Times New Roman" w:hAnsi="Arial" w:cs="Arial"/>
                <w:color w:val="000000"/>
                <w:sz w:val="20"/>
                <w:szCs w:val="20"/>
                <w:lang w:eastAsia="de-DE"/>
              </w:rPr>
              <w:t>Ban</w:t>
            </w:r>
          </w:p>
          <w:p w:rsidR="00C1221F" w:rsidRDefault="00C1221F" w:rsidP="006F0026">
            <w:pPr>
              <w:rPr>
                <w:rFonts w:cs="Arial"/>
                <w:color w:val="000000"/>
                <w:lang w:val="en-US"/>
              </w:rPr>
            </w:pPr>
            <w:r>
              <w:rPr>
                <w:rFonts w:cs="Arial"/>
                <w:color w:val="000000"/>
                <w:lang w:val="en-US"/>
              </w:rPr>
              <w:t>Ivo, Tue, 14:28</w:t>
            </w:r>
          </w:p>
          <w:p w:rsidR="00C1221F" w:rsidRDefault="00C1221F" w:rsidP="006F0026">
            <w:pPr>
              <w:rPr>
                <w:rFonts w:cs="Arial"/>
                <w:color w:val="000000"/>
                <w:lang w:val="en-US"/>
              </w:rPr>
            </w:pPr>
            <w:r w:rsidRPr="00687FB3">
              <w:rPr>
                <w:rFonts w:cs="Arial"/>
                <w:b/>
                <w:bCs/>
                <w:color w:val="000000"/>
                <w:lang w:val="en-US"/>
              </w:rPr>
              <w:t>providing "access technology" is not acceptable</w:t>
            </w:r>
            <w:r w:rsidRPr="00E66B1F">
              <w:rPr>
                <w:rFonts w:cs="Arial"/>
                <w:color w:val="000000"/>
                <w:lang w:val="en-US"/>
              </w:rPr>
              <w:t>.</w:t>
            </w:r>
          </w:p>
          <w:p w:rsidR="00C1221F" w:rsidRDefault="00C1221F" w:rsidP="006F0026">
            <w:pPr>
              <w:rPr>
                <w:rFonts w:cs="Arial"/>
                <w:color w:val="000000"/>
                <w:lang w:val="en-US"/>
              </w:rPr>
            </w:pPr>
            <w:r>
              <w:rPr>
                <w:rFonts w:cs="Arial"/>
                <w:color w:val="000000"/>
                <w:lang w:val="en-US"/>
              </w:rPr>
              <w:t>Mariusz, Tue, 16:33</w:t>
            </w:r>
          </w:p>
          <w:p w:rsidR="00C1221F" w:rsidRDefault="00C1221F" w:rsidP="006F0026">
            <w:pPr>
              <w:rPr>
                <w:rFonts w:cs="Arial"/>
                <w:color w:val="000000"/>
                <w:lang w:val="en-US"/>
              </w:rPr>
            </w:pPr>
            <w:r>
              <w:rPr>
                <w:rFonts w:cs="Arial"/>
                <w:color w:val="000000"/>
                <w:lang w:val="en-US"/>
              </w:rPr>
              <w:t>Sung, Wed, 14:54</w:t>
            </w:r>
          </w:p>
          <w:p w:rsidR="00C1221F" w:rsidRDefault="00C1221F" w:rsidP="006F0026">
            <w:pPr>
              <w:rPr>
                <w:rFonts w:cs="Arial"/>
                <w:color w:val="000000"/>
                <w:lang w:val="en-US"/>
              </w:rPr>
            </w:pPr>
            <w:r>
              <w:rPr>
                <w:rFonts w:cs="Arial"/>
                <w:color w:val="000000"/>
                <w:lang w:val="en-US"/>
              </w:rPr>
              <w:t>negative</w:t>
            </w:r>
          </w:p>
          <w:p w:rsidR="00C1221F" w:rsidRDefault="00C1221F" w:rsidP="006F0026">
            <w:pPr>
              <w:rPr>
                <w:rFonts w:cs="Arial"/>
                <w:color w:val="000000"/>
                <w:lang w:val="en-US"/>
              </w:rPr>
            </w:pPr>
          </w:p>
          <w:p w:rsidR="00C1221F" w:rsidRDefault="00C1221F" w:rsidP="006F0026">
            <w:pPr>
              <w:rPr>
                <w:rFonts w:ascii="Calibri" w:hAnsi="Calibri"/>
                <w:color w:val="833C0B"/>
                <w:lang w:val="en-US"/>
              </w:rPr>
            </w:pPr>
            <w:r>
              <w:rPr>
                <w:color w:val="833C0B"/>
                <w:lang w:val="en-US"/>
              </w:rPr>
              <w:t xml:space="preserve">Ban, </w:t>
            </w:r>
          </w:p>
          <w:p w:rsidR="00C1221F" w:rsidRDefault="00C1221F" w:rsidP="006F0026">
            <w:pPr>
              <w:rPr>
                <w:rFonts w:cs="Arial"/>
                <w:color w:val="000000"/>
                <w:lang w:val="en-US"/>
              </w:rPr>
            </w:pPr>
            <w:r>
              <w:rPr>
                <w:rFonts w:cs="Arial"/>
                <w:color w:val="000000"/>
                <w:lang w:val="en-US"/>
              </w:rPr>
              <w:t>Providing a rev</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Marius ongoing</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Marius FINE</w:t>
            </w:r>
          </w:p>
          <w:p w:rsidR="00C1221F" w:rsidRDefault="00C1221F" w:rsidP="006F0026">
            <w:pPr>
              <w:rPr>
                <w:rFonts w:cs="Arial"/>
                <w:color w:val="000000"/>
                <w:lang w:val="en-US"/>
              </w:rPr>
            </w:pPr>
          </w:p>
          <w:p w:rsidR="00C1221F" w:rsidRDefault="00C1221F" w:rsidP="006F0026">
            <w:pPr>
              <w:rPr>
                <w:rFonts w:cs="Arial"/>
                <w:color w:val="000000"/>
                <w:lang w:val="en-US"/>
              </w:rPr>
            </w:pPr>
            <w:r>
              <w:rPr>
                <w:rFonts w:cs="Arial"/>
                <w:color w:val="000000"/>
                <w:lang w:val="en-US"/>
              </w:rPr>
              <w:t>Ivo, Thu, 11:26</w:t>
            </w:r>
          </w:p>
          <w:p w:rsidR="00C1221F" w:rsidRDefault="00C1221F" w:rsidP="006F0026">
            <w:pPr>
              <w:rPr>
                <w:color w:val="833C0B"/>
                <w:lang w:val="en-US"/>
              </w:rPr>
            </w:pPr>
            <w:r>
              <w:rPr>
                <w:color w:val="833C0B"/>
                <w:lang w:val="en-US"/>
              </w:rPr>
              <w:t>Ericsson sees no benefit in UDM performing the access technology derivation from RAT type on SOR-AF's behalf.</w:t>
            </w:r>
          </w:p>
          <w:p w:rsidR="00C1221F" w:rsidRDefault="00C1221F" w:rsidP="006F0026">
            <w:pPr>
              <w:rPr>
                <w:color w:val="833C0B"/>
                <w:lang w:val="en-US"/>
              </w:rPr>
            </w:pPr>
          </w:p>
          <w:p w:rsidR="00C1221F" w:rsidRDefault="00C1221F" w:rsidP="006F0026">
            <w:pPr>
              <w:rPr>
                <w:color w:val="833C0B"/>
                <w:lang w:val="en-US"/>
              </w:rPr>
            </w:pPr>
            <w:r>
              <w:rPr>
                <w:color w:val="833C0B"/>
                <w:lang w:val="en-US"/>
              </w:rPr>
              <w:t>Ban not agreeing with Ivo</w:t>
            </w:r>
          </w:p>
          <w:p w:rsidR="00C1221F" w:rsidRDefault="00C1221F" w:rsidP="006F0026">
            <w:pPr>
              <w:rPr>
                <w:color w:val="833C0B"/>
                <w:lang w:val="en-US"/>
              </w:rPr>
            </w:pPr>
          </w:p>
          <w:p w:rsidR="00C1221F" w:rsidRDefault="00C1221F" w:rsidP="006F0026">
            <w:pPr>
              <w:rPr>
                <w:color w:val="833C0B"/>
                <w:lang w:val="en-US"/>
              </w:rPr>
            </w:pPr>
            <w:r>
              <w:rPr>
                <w:color w:val="833C0B"/>
                <w:lang w:val="en-US"/>
              </w:rPr>
              <w:t>Ivo not agreeing it</w:t>
            </w:r>
          </w:p>
          <w:p w:rsidR="00C1221F" w:rsidRDefault="00C1221F" w:rsidP="006F0026">
            <w:pPr>
              <w:rPr>
                <w:color w:val="833C0B"/>
                <w:lang w:val="en-US"/>
              </w:rPr>
            </w:pPr>
          </w:p>
          <w:p w:rsidR="00C1221F" w:rsidRDefault="00C1221F" w:rsidP="006F0026">
            <w:pPr>
              <w:rPr>
                <w:color w:val="833C0B"/>
                <w:lang w:val="en-US"/>
              </w:rPr>
            </w:pPr>
            <w:r>
              <w:rPr>
                <w:color w:val="833C0B"/>
                <w:lang w:val="en-US"/>
              </w:rPr>
              <w:lastRenderedPageBreak/>
              <w:t>Ban not agreeing</w:t>
            </w:r>
          </w:p>
          <w:p w:rsidR="00C1221F" w:rsidRDefault="00C1221F" w:rsidP="006F0026">
            <w:pPr>
              <w:rPr>
                <w:color w:val="833C0B"/>
                <w:lang w:val="en-US"/>
              </w:rPr>
            </w:pPr>
          </w:p>
          <w:p w:rsidR="00C1221F" w:rsidRDefault="00C1221F" w:rsidP="006F0026">
            <w:pPr>
              <w:rPr>
                <w:color w:val="833C0B"/>
                <w:lang w:val="en-US"/>
              </w:rPr>
            </w:pPr>
            <w:r>
              <w:rPr>
                <w:color w:val="833C0B"/>
                <w:lang w:val="en-US"/>
              </w:rPr>
              <w:t>Ivo DOES NOT agree</w:t>
            </w:r>
          </w:p>
          <w:p w:rsidR="00C1221F" w:rsidRPr="00320476" w:rsidRDefault="00C1221F" w:rsidP="006F0026">
            <w:pPr>
              <w:rPr>
                <w:rFonts w:cs="Arial"/>
                <w:color w:val="000000"/>
                <w:lang w:val="en-US"/>
              </w:rPr>
            </w:pPr>
          </w:p>
        </w:tc>
      </w:tr>
      <w:tr w:rsidR="00E8107D" w:rsidRPr="009A4107" w:rsidTr="00554B87">
        <w:tc>
          <w:tcPr>
            <w:tcW w:w="977" w:type="dxa"/>
            <w:tcBorders>
              <w:top w:val="nil"/>
              <w:left w:val="thinThickThinSmallGap" w:sz="24" w:space="0" w:color="auto"/>
              <w:bottom w:val="nil"/>
            </w:tcBorders>
            <w:shd w:val="clear" w:color="auto" w:fill="auto"/>
          </w:tcPr>
          <w:p w:rsidR="00E8107D" w:rsidRPr="009A4107" w:rsidRDefault="00E8107D" w:rsidP="006F0026">
            <w:pPr>
              <w:rPr>
                <w:rFonts w:cs="Arial"/>
                <w:lang w:val="en-US"/>
              </w:rPr>
            </w:pPr>
          </w:p>
        </w:tc>
        <w:tc>
          <w:tcPr>
            <w:tcW w:w="1316" w:type="dxa"/>
            <w:gridSpan w:val="2"/>
            <w:tcBorders>
              <w:top w:val="nil"/>
              <w:bottom w:val="nil"/>
            </w:tcBorders>
            <w:shd w:val="clear" w:color="auto" w:fill="auto"/>
          </w:tcPr>
          <w:p w:rsidR="00E8107D" w:rsidRPr="009A4107" w:rsidRDefault="00E8107D" w:rsidP="006F0026">
            <w:pPr>
              <w:rPr>
                <w:rFonts w:cs="Arial"/>
                <w:lang w:val="en-US"/>
              </w:rPr>
            </w:pPr>
          </w:p>
        </w:tc>
        <w:tc>
          <w:tcPr>
            <w:tcW w:w="1088" w:type="dxa"/>
            <w:tcBorders>
              <w:top w:val="single" w:sz="4" w:space="0" w:color="auto"/>
              <w:bottom w:val="single" w:sz="4" w:space="0" w:color="auto"/>
            </w:tcBorders>
            <w:shd w:val="clear" w:color="auto" w:fill="FFFF00"/>
          </w:tcPr>
          <w:p w:rsidR="00E8107D" w:rsidRDefault="00E8107D" w:rsidP="006F0026">
            <w:r w:rsidRPr="00E8107D">
              <w:t>C1-202889</w:t>
            </w:r>
          </w:p>
        </w:tc>
        <w:tc>
          <w:tcPr>
            <w:tcW w:w="4191" w:type="dxa"/>
            <w:gridSpan w:val="3"/>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Handling of allowed NSSAI when the RA includes the TAI belonging to EPLMN</w:t>
            </w:r>
          </w:p>
        </w:tc>
        <w:tc>
          <w:tcPr>
            <w:tcW w:w="1766" w:type="dxa"/>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 xml:space="preserve">SHARP </w:t>
            </w:r>
          </w:p>
        </w:tc>
        <w:tc>
          <w:tcPr>
            <w:tcW w:w="827" w:type="dxa"/>
            <w:tcBorders>
              <w:top w:val="single" w:sz="4" w:space="0" w:color="auto"/>
              <w:bottom w:val="single" w:sz="4" w:space="0" w:color="auto"/>
            </w:tcBorders>
            <w:shd w:val="clear" w:color="auto" w:fill="FFFF00"/>
          </w:tcPr>
          <w:p w:rsidR="00E8107D" w:rsidRDefault="00E8107D" w:rsidP="006F0026">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8107D" w:rsidRDefault="00E8107D" w:rsidP="006F0026">
            <w:pPr>
              <w:rPr>
                <w:rFonts w:cs="Arial"/>
                <w:color w:val="000000"/>
                <w:lang w:val="en-US"/>
              </w:rPr>
            </w:pPr>
            <w:ins w:id="157" w:author="PL-preApril" w:date="2020-04-23T13:47:00Z">
              <w:r>
                <w:rPr>
                  <w:rFonts w:cs="Arial"/>
                  <w:color w:val="000000"/>
                  <w:lang w:val="en-US"/>
                </w:rPr>
                <w:t>Revision of C1-202524</w:t>
              </w:r>
            </w:ins>
          </w:p>
          <w:p w:rsidR="00E51068" w:rsidRDefault="00E51068" w:rsidP="006F0026">
            <w:pPr>
              <w:rPr>
                <w:ins w:id="158" w:author="PL-preApril" w:date="2020-04-23T13:47:00Z"/>
                <w:rFonts w:cs="Arial"/>
                <w:color w:val="000000"/>
                <w:lang w:val="en-US"/>
              </w:rPr>
            </w:pPr>
          </w:p>
          <w:p w:rsidR="00E8107D" w:rsidRDefault="00E8107D" w:rsidP="006F0026">
            <w:pPr>
              <w:rPr>
                <w:ins w:id="159" w:author="PL-preApril" w:date="2020-04-23T13:47:00Z"/>
                <w:rFonts w:cs="Arial"/>
                <w:color w:val="000000"/>
                <w:lang w:val="en-US"/>
              </w:rPr>
            </w:pPr>
            <w:ins w:id="160" w:author="PL-preApril" w:date="2020-04-23T13:47:00Z">
              <w:r>
                <w:rPr>
                  <w:rFonts w:cs="Arial"/>
                  <w:color w:val="000000"/>
                  <w:lang w:val="en-US"/>
                </w:rPr>
                <w:t>_________________________________________</w:t>
              </w:r>
            </w:ins>
          </w:p>
          <w:p w:rsidR="00E8107D" w:rsidRDefault="00E8107D" w:rsidP="006F0026">
            <w:pPr>
              <w:rPr>
                <w:rFonts w:cs="Arial"/>
                <w:color w:val="000000"/>
                <w:lang w:val="en-US"/>
              </w:rPr>
            </w:pPr>
            <w:r>
              <w:rPr>
                <w:rFonts w:cs="Arial"/>
                <w:color w:val="000000"/>
                <w:lang w:val="en-US"/>
              </w:rPr>
              <w:t>Osama, Fri ,18:55</w:t>
            </w:r>
          </w:p>
          <w:p w:rsidR="00E8107D" w:rsidRDefault="00E8107D" w:rsidP="006F0026">
            <w:pPr>
              <w:rPr>
                <w:rFonts w:cs="Arial"/>
                <w:color w:val="000000"/>
                <w:lang w:val="en-US"/>
              </w:rPr>
            </w:pPr>
            <w:r>
              <w:rPr>
                <w:rFonts w:cs="Arial"/>
                <w:color w:val="000000"/>
                <w:lang w:val="en-US"/>
              </w:rPr>
              <w:t>Commenting, asing for changes</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Yoko, Tue, 08:24</w:t>
            </w:r>
          </w:p>
          <w:p w:rsidR="00E8107D" w:rsidRDefault="00E8107D" w:rsidP="006F0026">
            <w:pPr>
              <w:rPr>
                <w:rFonts w:cs="Arial"/>
                <w:color w:val="000000"/>
                <w:lang w:val="en-US"/>
              </w:rPr>
            </w:pPr>
            <w:r>
              <w:rPr>
                <w:rFonts w:cs="Arial"/>
                <w:color w:val="000000"/>
                <w:lang w:val="en-US"/>
              </w:rPr>
              <w:t>Asking for clarification form Osama</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Kaj, Tue, 15:58</w:t>
            </w:r>
          </w:p>
          <w:p w:rsidR="00E8107D" w:rsidRDefault="00E8107D" w:rsidP="006F0026">
            <w:pPr>
              <w:rPr>
                <w:rFonts w:cs="Arial"/>
                <w:color w:val="000000"/>
                <w:lang w:val="en-US"/>
              </w:rPr>
            </w:pPr>
            <w:r>
              <w:rPr>
                <w:rFonts w:cs="Arial"/>
                <w:color w:val="000000"/>
                <w:lang w:val="en-US"/>
              </w:rPr>
              <w:t>Comments</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Yoki, Wed, 05:05</w:t>
            </w:r>
          </w:p>
          <w:p w:rsidR="00E8107D" w:rsidRDefault="00E8107D" w:rsidP="006F0026">
            <w:pPr>
              <w:rPr>
                <w:rFonts w:cs="Arial"/>
                <w:color w:val="000000"/>
                <w:lang w:val="en-US"/>
              </w:rPr>
            </w:pPr>
            <w:r>
              <w:rPr>
                <w:rFonts w:cs="Arial"/>
                <w:color w:val="000000"/>
                <w:lang w:val="en-US"/>
              </w:rPr>
              <w:t>Rev</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Osama, Wed ,21:30</w:t>
            </w:r>
          </w:p>
          <w:p w:rsidR="00E8107D" w:rsidRDefault="00E8107D" w:rsidP="006F0026">
            <w:pPr>
              <w:rPr>
                <w:rFonts w:cs="Arial"/>
                <w:color w:val="000000"/>
                <w:lang w:val="en-US"/>
              </w:rPr>
            </w:pPr>
            <w:r>
              <w:rPr>
                <w:rFonts w:cs="Arial"/>
                <w:color w:val="000000"/>
                <w:lang w:val="en-US"/>
              </w:rPr>
              <w:t>Issues, prefers short sentence and a ref</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Yoko, thu,  02:24</w:t>
            </w:r>
          </w:p>
          <w:p w:rsidR="00E8107D" w:rsidRDefault="00E8107D" w:rsidP="006F0026">
            <w:pPr>
              <w:rPr>
                <w:rFonts w:cs="Arial"/>
                <w:color w:val="000000"/>
                <w:lang w:val="en-US"/>
              </w:rPr>
            </w:pPr>
            <w:r>
              <w:rPr>
                <w:rFonts w:cs="Arial"/>
                <w:color w:val="000000"/>
                <w:lang w:val="en-US"/>
              </w:rPr>
              <w:t>New rev</w:t>
            </w:r>
          </w:p>
          <w:p w:rsidR="00E8107D" w:rsidRPr="00FA5187" w:rsidRDefault="00E8107D" w:rsidP="006F0026">
            <w:pPr>
              <w:rPr>
                <w:rFonts w:cs="Arial"/>
                <w:color w:val="000000"/>
                <w:lang w:val="en-US"/>
              </w:rPr>
            </w:pPr>
          </w:p>
        </w:tc>
      </w:tr>
      <w:tr w:rsidR="00E8107D" w:rsidRPr="009A4107" w:rsidTr="00554B87">
        <w:tc>
          <w:tcPr>
            <w:tcW w:w="977" w:type="dxa"/>
            <w:tcBorders>
              <w:top w:val="nil"/>
              <w:left w:val="thinThickThinSmallGap" w:sz="24" w:space="0" w:color="auto"/>
              <w:bottom w:val="nil"/>
            </w:tcBorders>
            <w:shd w:val="clear" w:color="auto" w:fill="auto"/>
          </w:tcPr>
          <w:p w:rsidR="00E8107D" w:rsidRPr="009A4107" w:rsidRDefault="00E8107D" w:rsidP="006F0026">
            <w:pPr>
              <w:rPr>
                <w:rFonts w:cs="Arial"/>
                <w:lang w:val="en-US"/>
              </w:rPr>
            </w:pPr>
          </w:p>
        </w:tc>
        <w:tc>
          <w:tcPr>
            <w:tcW w:w="1316" w:type="dxa"/>
            <w:gridSpan w:val="2"/>
            <w:tcBorders>
              <w:top w:val="nil"/>
              <w:bottom w:val="nil"/>
            </w:tcBorders>
            <w:shd w:val="clear" w:color="auto" w:fill="auto"/>
          </w:tcPr>
          <w:p w:rsidR="00E8107D" w:rsidRPr="009A4107" w:rsidRDefault="00E8107D" w:rsidP="006F0026">
            <w:pPr>
              <w:rPr>
                <w:rFonts w:cs="Arial"/>
                <w:lang w:val="en-US"/>
              </w:rPr>
            </w:pPr>
          </w:p>
        </w:tc>
        <w:tc>
          <w:tcPr>
            <w:tcW w:w="1088" w:type="dxa"/>
            <w:tcBorders>
              <w:top w:val="single" w:sz="4" w:space="0" w:color="auto"/>
              <w:bottom w:val="single" w:sz="4" w:space="0" w:color="auto"/>
            </w:tcBorders>
            <w:shd w:val="clear" w:color="auto" w:fill="FFFF00"/>
          </w:tcPr>
          <w:p w:rsidR="00E8107D" w:rsidRDefault="00E8107D" w:rsidP="006F0026">
            <w:r>
              <w:rPr>
                <w:rFonts w:cs="Arial"/>
                <w:lang w:val="en-US"/>
              </w:rPr>
              <w:t>C1-202696</w:t>
            </w:r>
          </w:p>
        </w:tc>
        <w:tc>
          <w:tcPr>
            <w:tcW w:w="4191" w:type="dxa"/>
            <w:gridSpan w:val="3"/>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UE behaviour when the UE receives the rejected NSSAI for the current RA in the registration reject message and the RA is not stored</w:t>
            </w:r>
          </w:p>
        </w:tc>
        <w:tc>
          <w:tcPr>
            <w:tcW w:w="1766" w:type="dxa"/>
            <w:tcBorders>
              <w:top w:val="single" w:sz="4" w:space="0" w:color="auto"/>
              <w:bottom w:val="single" w:sz="4" w:space="0" w:color="auto"/>
            </w:tcBorders>
            <w:shd w:val="clear" w:color="auto" w:fill="FFFF00"/>
          </w:tcPr>
          <w:p w:rsidR="00E8107D" w:rsidRDefault="00E8107D" w:rsidP="006F0026">
            <w:pPr>
              <w:rPr>
                <w:rFonts w:cs="Arial"/>
                <w:lang w:val="en-US"/>
              </w:rPr>
            </w:pPr>
            <w:r>
              <w:rPr>
                <w:rFonts w:cs="Arial"/>
                <w:lang w:val="en-US"/>
              </w:rPr>
              <w:t>SHARP</w:t>
            </w:r>
          </w:p>
        </w:tc>
        <w:tc>
          <w:tcPr>
            <w:tcW w:w="827" w:type="dxa"/>
            <w:tcBorders>
              <w:top w:val="single" w:sz="4" w:space="0" w:color="auto"/>
              <w:bottom w:val="single" w:sz="4" w:space="0" w:color="auto"/>
            </w:tcBorders>
            <w:shd w:val="clear" w:color="auto" w:fill="FFFF00"/>
          </w:tcPr>
          <w:p w:rsidR="00E8107D" w:rsidRDefault="00E8107D" w:rsidP="006F0026">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8107D" w:rsidRDefault="00E8107D" w:rsidP="006F0026">
            <w:pPr>
              <w:rPr>
                <w:rStyle w:val="Hyperlink"/>
              </w:rPr>
            </w:pPr>
            <w:r>
              <w:rPr>
                <w:rFonts w:cs="Arial"/>
                <w:color w:val="000000"/>
                <w:lang w:val="en-US"/>
              </w:rPr>
              <w:t xml:space="preserve">Revision of </w:t>
            </w:r>
            <w:hyperlink r:id="rId125" w:history="1">
              <w:r>
                <w:rPr>
                  <w:rStyle w:val="Hyperlink"/>
                </w:rPr>
                <w:t>C1-202528</w:t>
              </w:r>
            </w:hyperlink>
          </w:p>
          <w:p w:rsidR="00E8107D" w:rsidRDefault="00E8107D" w:rsidP="006F0026">
            <w:pPr>
              <w:rPr>
                <w:rStyle w:val="Hyperlink"/>
              </w:rPr>
            </w:pPr>
          </w:p>
          <w:p w:rsidR="00E8107D" w:rsidRDefault="00E8107D" w:rsidP="006F0026">
            <w:pPr>
              <w:rPr>
                <w:rFonts w:cs="Arial"/>
                <w:color w:val="000000"/>
                <w:lang w:val="en-US"/>
              </w:rPr>
            </w:pPr>
            <w:r>
              <w:rPr>
                <w:rStyle w:val="Hyperlink"/>
              </w:rPr>
              <w:t>______________________________</w:t>
            </w:r>
          </w:p>
          <w:p w:rsidR="00E8107D" w:rsidRDefault="00E8107D" w:rsidP="006F0026">
            <w:pPr>
              <w:rPr>
                <w:rFonts w:cs="Arial"/>
                <w:color w:val="000000"/>
                <w:lang w:val="en-US"/>
              </w:rPr>
            </w:pP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Roozbeh, Fri, 04:08</w:t>
            </w:r>
          </w:p>
          <w:p w:rsidR="00E8107D" w:rsidRPr="000B63BF" w:rsidRDefault="00E8107D" w:rsidP="006F0026">
            <w:pPr>
              <w:rPr>
                <w:rFonts w:cs="Arial"/>
                <w:b/>
                <w:bCs/>
                <w:color w:val="000000"/>
                <w:lang w:val="en-US"/>
              </w:rPr>
            </w:pPr>
            <w:r w:rsidRPr="000B63BF">
              <w:rPr>
                <w:rFonts w:cs="Arial"/>
                <w:b/>
                <w:bCs/>
                <w:color w:val="000000"/>
                <w:lang w:val="en-US"/>
              </w:rPr>
              <w:t>Is an implementation issue</w:t>
            </w:r>
          </w:p>
          <w:p w:rsidR="00E8107D" w:rsidRDefault="00E8107D" w:rsidP="006F0026">
            <w:pPr>
              <w:rPr>
                <w:rFonts w:cs="Arial"/>
                <w:color w:val="000000"/>
                <w:lang w:val="en-US"/>
              </w:rPr>
            </w:pPr>
          </w:p>
          <w:p w:rsidR="00E8107D" w:rsidRDefault="00E8107D" w:rsidP="006F0026">
            <w:pPr>
              <w:rPr>
                <w:rFonts w:cs="Arial"/>
                <w:color w:val="000000"/>
                <w:lang w:val="en-US"/>
              </w:rPr>
            </w:pPr>
            <w:r>
              <w:rPr>
                <w:rFonts w:cs="Arial"/>
                <w:color w:val="000000"/>
                <w:lang w:val="en-US"/>
              </w:rPr>
              <w:t>Krisztian, 05:40</w:t>
            </w:r>
          </w:p>
          <w:p w:rsidR="00E8107D" w:rsidRDefault="00E8107D" w:rsidP="006F0026">
            <w:r>
              <w:t>Why don’t we align the behavior in 5.5.1.2.5 with the behavior in 5.4.4.3</w:t>
            </w:r>
          </w:p>
          <w:p w:rsidR="00E8107D" w:rsidRDefault="00E8107D" w:rsidP="006F0026"/>
          <w:p w:rsidR="00E8107D" w:rsidRDefault="00E8107D" w:rsidP="006F0026">
            <w:r>
              <w:t>Yoko, Fri, 06:45</w:t>
            </w:r>
          </w:p>
          <w:p w:rsidR="00E8107D" w:rsidRDefault="00E8107D" w:rsidP="006F0026">
            <w:r>
              <w:t>Not agreeing with Roozbeh</w:t>
            </w:r>
          </w:p>
          <w:p w:rsidR="00E8107D" w:rsidRDefault="00E8107D" w:rsidP="006F0026"/>
          <w:p w:rsidR="00E8107D" w:rsidRDefault="00E8107D" w:rsidP="006F0026">
            <w:r>
              <w:t>Yoko, Fri, 07:52</w:t>
            </w:r>
          </w:p>
          <w:p w:rsidR="00E8107D" w:rsidRDefault="00E8107D" w:rsidP="006F0026">
            <w:r>
              <w:lastRenderedPageBreak/>
              <w:t>Explains to Krisztian why it is needed</w:t>
            </w:r>
          </w:p>
          <w:p w:rsidR="00E8107D" w:rsidRDefault="00E8107D" w:rsidP="006F0026"/>
          <w:p w:rsidR="00E8107D" w:rsidRDefault="00E8107D" w:rsidP="006F0026">
            <w:r>
              <w:t>Osama, Fri, 16:00</w:t>
            </w:r>
          </w:p>
          <w:p w:rsidR="00E8107D" w:rsidRDefault="00E8107D" w:rsidP="006F0026">
            <w:r>
              <w:t>Not convinced</w:t>
            </w:r>
          </w:p>
          <w:p w:rsidR="00E8107D" w:rsidRDefault="00E8107D" w:rsidP="006F0026"/>
          <w:p w:rsidR="00E8107D" w:rsidRDefault="00E8107D" w:rsidP="006F0026">
            <w:r>
              <w:t>Vishnu, Fri, 18:31</w:t>
            </w:r>
          </w:p>
          <w:p w:rsidR="00E8107D" w:rsidRDefault="00E8107D" w:rsidP="006F0026">
            <w:r>
              <w:t>Commenting, not right solution</w:t>
            </w:r>
          </w:p>
          <w:p w:rsidR="00E8107D" w:rsidRDefault="00E8107D" w:rsidP="006F0026"/>
          <w:p w:rsidR="00E8107D" w:rsidRDefault="00E8107D" w:rsidP="006F0026">
            <w:r>
              <w:t>Krisztian, Fri, 21:05</w:t>
            </w:r>
          </w:p>
          <w:p w:rsidR="00E8107D" w:rsidRDefault="00E8107D" w:rsidP="006F0026">
            <w:r>
              <w:t>Further comments</w:t>
            </w:r>
          </w:p>
          <w:p w:rsidR="00E8107D" w:rsidRDefault="00E8107D" w:rsidP="006F0026"/>
          <w:p w:rsidR="00E8107D" w:rsidRDefault="00E8107D" w:rsidP="006F0026">
            <w:r>
              <w:t>Ani, Sat, 04:35</w:t>
            </w:r>
          </w:p>
          <w:p w:rsidR="00E8107D" w:rsidRDefault="00E8107D" w:rsidP="006F0026">
            <w:r>
              <w:t>Same as Osama</w:t>
            </w:r>
          </w:p>
          <w:p w:rsidR="00E8107D" w:rsidRDefault="00E8107D" w:rsidP="006F0026"/>
          <w:p w:rsidR="00E8107D" w:rsidRDefault="00E8107D" w:rsidP="006F0026">
            <w:r>
              <w:t>Roozbeh, Sat, 22:30</w:t>
            </w:r>
          </w:p>
          <w:p w:rsidR="00E8107D" w:rsidRDefault="00E8107D" w:rsidP="006F0026">
            <w:r>
              <w:t>Wants clarification</w:t>
            </w:r>
          </w:p>
          <w:p w:rsidR="00E8107D" w:rsidRDefault="00E8107D" w:rsidP="006F0026"/>
          <w:p w:rsidR="00E8107D" w:rsidRDefault="00E8107D" w:rsidP="006F0026">
            <w:r>
              <w:t>Roozbeh, Sun, 01:19</w:t>
            </w:r>
          </w:p>
          <w:p w:rsidR="00E8107D" w:rsidRPr="000B63BF" w:rsidRDefault="00E8107D" w:rsidP="006F0026">
            <w:pPr>
              <w:rPr>
                <w:b/>
                <w:bCs/>
              </w:rPr>
            </w:pPr>
            <w:r w:rsidRPr="000B63BF">
              <w:rPr>
                <w:b/>
                <w:bCs/>
              </w:rPr>
              <w:t>I am not convinced if there is any needed text</w:t>
            </w:r>
          </w:p>
          <w:p w:rsidR="00E8107D" w:rsidRDefault="00E8107D" w:rsidP="006F0026"/>
          <w:p w:rsidR="00E8107D" w:rsidRDefault="00E8107D" w:rsidP="006F0026">
            <w:r>
              <w:t>Yoka, Mon, 07:37</w:t>
            </w:r>
          </w:p>
          <w:p w:rsidR="00E8107D" w:rsidRDefault="00E8107D" w:rsidP="006F0026">
            <w:r>
              <w:t>Providing some wording</w:t>
            </w:r>
          </w:p>
          <w:p w:rsidR="00E8107D" w:rsidRDefault="00E8107D" w:rsidP="006F0026"/>
          <w:p w:rsidR="00E8107D" w:rsidRDefault="00E8107D" w:rsidP="006F0026">
            <w:r>
              <w:t>Ani, Tue, 04:44</w:t>
            </w:r>
          </w:p>
          <w:p w:rsidR="00E8107D" w:rsidRDefault="00E8107D" w:rsidP="006F0026">
            <w:r>
              <w:t>Some proposals</w:t>
            </w:r>
          </w:p>
          <w:p w:rsidR="00E8107D" w:rsidRDefault="00E8107D" w:rsidP="006F0026"/>
          <w:p w:rsidR="00E8107D" w:rsidRDefault="00E8107D" w:rsidP="006F0026">
            <w:r>
              <w:t>Yoko, Tue, 08:24</w:t>
            </w:r>
          </w:p>
          <w:p w:rsidR="00E8107D" w:rsidRDefault="00E8107D" w:rsidP="006F0026">
            <w:r>
              <w:t>Providing a rev</w:t>
            </w:r>
          </w:p>
          <w:p w:rsidR="00E8107D" w:rsidRDefault="00E8107D" w:rsidP="006F0026"/>
          <w:p w:rsidR="00E8107D" w:rsidRDefault="00E8107D" w:rsidP="006F0026">
            <w:r>
              <w:t>Ani, Tue, 19:52</w:t>
            </w:r>
          </w:p>
          <w:p w:rsidR="00E8107D" w:rsidRDefault="00E8107D" w:rsidP="006F0026">
            <w:r>
              <w:t>Fine, co-sign</w:t>
            </w:r>
          </w:p>
          <w:p w:rsidR="00E8107D" w:rsidRDefault="00E8107D" w:rsidP="006F0026"/>
          <w:p w:rsidR="00E8107D" w:rsidRDefault="00E8107D" w:rsidP="006F0026">
            <w:r>
              <w:t>Ani, Tue, 20:05</w:t>
            </w:r>
          </w:p>
          <w:p w:rsidR="00E8107D" w:rsidRDefault="00E8107D" w:rsidP="006F0026">
            <w:r>
              <w:t>Update cover sheet</w:t>
            </w:r>
          </w:p>
          <w:p w:rsidR="00E8107D" w:rsidRDefault="00E8107D" w:rsidP="006F0026"/>
          <w:p w:rsidR="00E8107D" w:rsidRDefault="00E8107D" w:rsidP="006F0026">
            <w:r>
              <w:t>Vishnua, Tue, 23:02</w:t>
            </w:r>
          </w:p>
          <w:p w:rsidR="00E8107D" w:rsidRDefault="00E8107D" w:rsidP="006F0026">
            <w:pPr>
              <w:rPr>
                <w:b/>
                <w:bCs/>
              </w:rPr>
            </w:pPr>
            <w:r w:rsidRPr="000B63BF">
              <w:rPr>
                <w:b/>
                <w:bCs/>
              </w:rPr>
              <w:t>Can not agree this CR</w:t>
            </w:r>
          </w:p>
          <w:p w:rsidR="00E8107D" w:rsidRDefault="00E8107D" w:rsidP="006F0026">
            <w:pPr>
              <w:rPr>
                <w:b/>
                <w:bCs/>
              </w:rPr>
            </w:pPr>
          </w:p>
          <w:p w:rsidR="00E8107D" w:rsidRPr="009B42E6" w:rsidRDefault="00E8107D" w:rsidP="006F0026">
            <w:r w:rsidRPr="009B42E6">
              <w:t>Yoko, Wed, 02:31</w:t>
            </w:r>
          </w:p>
          <w:p w:rsidR="00E8107D" w:rsidRDefault="00E8107D" w:rsidP="006F0026">
            <w:r w:rsidRPr="009B42E6">
              <w:t>Rev</w:t>
            </w:r>
          </w:p>
          <w:p w:rsidR="00E8107D" w:rsidRDefault="00E8107D" w:rsidP="006F0026"/>
          <w:p w:rsidR="00E8107D" w:rsidRDefault="00E8107D" w:rsidP="006F0026">
            <w:r>
              <w:t>Ani, Wed, 03:30</w:t>
            </w:r>
          </w:p>
          <w:p w:rsidR="00E8107D" w:rsidRDefault="00E8107D" w:rsidP="006F0026">
            <w:r>
              <w:t>Defending the CR</w:t>
            </w:r>
          </w:p>
          <w:p w:rsidR="00E8107D" w:rsidRDefault="00E8107D" w:rsidP="006F0026"/>
          <w:p w:rsidR="00E8107D" w:rsidRDefault="00E8107D" w:rsidP="006F0026">
            <w:r>
              <w:t>Vishnu, Wed, 08:57</w:t>
            </w:r>
          </w:p>
          <w:p w:rsidR="00E8107D" w:rsidRDefault="00E8107D" w:rsidP="006F0026">
            <w:r>
              <w:lastRenderedPageBreak/>
              <w:t>More clarification needed</w:t>
            </w:r>
          </w:p>
          <w:p w:rsidR="00E8107D" w:rsidRDefault="00E8107D" w:rsidP="006F0026"/>
          <w:p w:rsidR="00E8107D" w:rsidRDefault="00E8107D" w:rsidP="006F0026">
            <w:r>
              <w:t>Ani, Wed, 09:04</w:t>
            </w:r>
          </w:p>
          <w:p w:rsidR="00E8107D" w:rsidRDefault="00E8107D" w:rsidP="006F0026">
            <w:r>
              <w:t>Is Vishnu OK</w:t>
            </w:r>
          </w:p>
          <w:p w:rsidR="00E8107D" w:rsidRDefault="00E8107D" w:rsidP="006F0026"/>
          <w:p w:rsidR="00E8107D" w:rsidRDefault="00E8107D" w:rsidP="006F0026">
            <w:r>
              <w:t>Vishnu, wed, 09:28</w:t>
            </w:r>
          </w:p>
          <w:p w:rsidR="00E8107D" w:rsidRDefault="00E8107D" w:rsidP="006F0026">
            <w:r>
              <w:t>Not convinced, but will not object</w:t>
            </w:r>
          </w:p>
          <w:p w:rsidR="00E8107D" w:rsidRDefault="00E8107D" w:rsidP="006F0026"/>
          <w:p w:rsidR="00E8107D" w:rsidRDefault="00E8107D" w:rsidP="006F0026">
            <w:r>
              <w:t>Yoko, Wed, 10:30</w:t>
            </w:r>
          </w:p>
          <w:p w:rsidR="00E8107D" w:rsidRDefault="00E8107D" w:rsidP="006F0026">
            <w:r>
              <w:t>New rev</w:t>
            </w:r>
          </w:p>
          <w:p w:rsidR="00E8107D" w:rsidRDefault="00E8107D" w:rsidP="006F0026"/>
          <w:p w:rsidR="00E8107D" w:rsidRDefault="00E8107D" w:rsidP="006F0026">
            <w:r>
              <w:t>Kaj, Wed, 11:23</w:t>
            </w:r>
          </w:p>
          <w:p w:rsidR="00E8107D" w:rsidRDefault="00E8107D" w:rsidP="006F0026">
            <w:r>
              <w:t>New comment</w:t>
            </w:r>
          </w:p>
          <w:p w:rsidR="00E8107D" w:rsidRDefault="00E8107D" w:rsidP="006F0026"/>
          <w:p w:rsidR="00E8107D" w:rsidRDefault="00E8107D" w:rsidP="006F0026">
            <w:r>
              <w:t>Ani, Wed, 11:41</w:t>
            </w:r>
          </w:p>
          <w:p w:rsidR="00E8107D" w:rsidRDefault="00E8107D" w:rsidP="006F0026">
            <w:r>
              <w:t>To Vishnu</w:t>
            </w:r>
          </w:p>
          <w:p w:rsidR="00E8107D" w:rsidRDefault="00E8107D" w:rsidP="006F0026"/>
          <w:p w:rsidR="00E8107D" w:rsidRDefault="00E8107D" w:rsidP="006F0026">
            <w:r>
              <w:t>Ani; wed, 12:29</w:t>
            </w:r>
          </w:p>
          <w:p w:rsidR="00E8107D" w:rsidRPr="009B42E6" w:rsidRDefault="00E8107D" w:rsidP="006F0026">
            <w:r>
              <w:t>Explaining to Kaj</w:t>
            </w:r>
          </w:p>
          <w:p w:rsidR="00E8107D" w:rsidRPr="00A6399B" w:rsidRDefault="00E8107D" w:rsidP="006F0026">
            <w:pPr>
              <w:rPr>
                <w:rFonts w:cs="Arial"/>
                <w:color w:val="000000"/>
                <w:lang w:val="en-US"/>
              </w:rPr>
            </w:pPr>
          </w:p>
        </w:tc>
      </w:tr>
      <w:tr w:rsidR="006F0026" w:rsidRPr="009A4107" w:rsidTr="00554B87">
        <w:tc>
          <w:tcPr>
            <w:tcW w:w="977" w:type="dxa"/>
            <w:tcBorders>
              <w:top w:val="nil"/>
              <w:left w:val="thinThickThinSmallGap" w:sz="24" w:space="0" w:color="auto"/>
              <w:bottom w:val="nil"/>
            </w:tcBorders>
            <w:shd w:val="clear" w:color="auto" w:fill="auto"/>
          </w:tcPr>
          <w:p w:rsidR="006F0026" w:rsidRPr="009A4107" w:rsidRDefault="006F0026" w:rsidP="006F0026">
            <w:pPr>
              <w:rPr>
                <w:rFonts w:cs="Arial"/>
                <w:lang w:val="en-US"/>
              </w:rPr>
            </w:pPr>
          </w:p>
        </w:tc>
        <w:tc>
          <w:tcPr>
            <w:tcW w:w="1316" w:type="dxa"/>
            <w:gridSpan w:val="2"/>
            <w:tcBorders>
              <w:top w:val="nil"/>
              <w:bottom w:val="nil"/>
            </w:tcBorders>
            <w:shd w:val="clear" w:color="auto" w:fill="auto"/>
          </w:tcPr>
          <w:p w:rsidR="006F0026" w:rsidRPr="009A4107" w:rsidRDefault="006F0026" w:rsidP="006F0026">
            <w:pPr>
              <w:rPr>
                <w:rFonts w:cs="Arial"/>
                <w:lang w:val="en-US"/>
              </w:rPr>
            </w:pPr>
          </w:p>
        </w:tc>
        <w:tc>
          <w:tcPr>
            <w:tcW w:w="1088" w:type="dxa"/>
            <w:tcBorders>
              <w:top w:val="single" w:sz="4" w:space="0" w:color="auto"/>
              <w:bottom w:val="single" w:sz="4" w:space="0" w:color="auto"/>
            </w:tcBorders>
            <w:shd w:val="clear" w:color="auto" w:fill="FFFF00"/>
          </w:tcPr>
          <w:p w:rsidR="006F0026" w:rsidRDefault="00537C60" w:rsidP="006F0026">
            <w:hyperlink r:id="rId126" w:history="1">
              <w:r w:rsidR="006F0026">
                <w:rPr>
                  <w:rStyle w:val="Hyperlink"/>
                </w:rPr>
                <w:t>C1-202615</w:t>
              </w:r>
            </w:hyperlink>
          </w:p>
        </w:tc>
        <w:tc>
          <w:tcPr>
            <w:tcW w:w="4191" w:type="dxa"/>
            <w:gridSpan w:val="3"/>
            <w:tcBorders>
              <w:top w:val="single" w:sz="4" w:space="0" w:color="auto"/>
              <w:bottom w:val="single" w:sz="4" w:space="0" w:color="auto"/>
            </w:tcBorders>
            <w:shd w:val="clear" w:color="auto" w:fill="FFFF00"/>
          </w:tcPr>
          <w:p w:rsidR="006F0026" w:rsidRDefault="006F0026" w:rsidP="006F0026">
            <w:pPr>
              <w:rPr>
                <w:rFonts w:cs="Arial"/>
                <w:lang w:val="en-US"/>
              </w:rPr>
            </w:pPr>
            <w:r>
              <w:rPr>
                <w:rFonts w:cs="Arial"/>
                <w:lang w:val="en-US"/>
              </w:rPr>
              <w:t>Applicable URSP is not optional for a UE</w:t>
            </w:r>
          </w:p>
        </w:tc>
        <w:tc>
          <w:tcPr>
            <w:tcW w:w="1766" w:type="dxa"/>
            <w:tcBorders>
              <w:top w:val="single" w:sz="4" w:space="0" w:color="auto"/>
              <w:bottom w:val="single" w:sz="4" w:space="0" w:color="auto"/>
            </w:tcBorders>
            <w:shd w:val="clear" w:color="auto" w:fill="FFFF00"/>
          </w:tcPr>
          <w:p w:rsidR="006F0026" w:rsidRDefault="006F0026" w:rsidP="006F0026">
            <w:pPr>
              <w:rPr>
                <w:rFonts w:cs="Arial"/>
                <w:lang w:val="en-US"/>
              </w:rPr>
            </w:pPr>
            <w:r>
              <w:rPr>
                <w:rFonts w:cs="Arial"/>
                <w:lang w:val="en-US"/>
              </w:rPr>
              <w:t>Motorola Mobility, Lenovo</w:t>
            </w:r>
          </w:p>
        </w:tc>
        <w:tc>
          <w:tcPr>
            <w:tcW w:w="827"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color w:val="000000"/>
                <w:lang w:val="en-US"/>
              </w:rPr>
            </w:pPr>
            <w:r>
              <w:rPr>
                <w:rFonts w:cs="Arial"/>
                <w:color w:val="000000"/>
                <w:lang w:val="en-US"/>
              </w:rPr>
              <w:t>Reviion of C1-202280</w:t>
            </w:r>
          </w:p>
          <w:p w:rsidR="00E51068" w:rsidRDefault="00E51068" w:rsidP="006F0026">
            <w:pPr>
              <w:rPr>
                <w:rFonts w:cs="Arial"/>
                <w:color w:val="000000"/>
                <w:lang w:val="en-US"/>
              </w:rPr>
            </w:pPr>
          </w:p>
          <w:p w:rsidR="00E51068" w:rsidRDefault="006B5ECE" w:rsidP="006F0026">
            <w:pPr>
              <w:rPr>
                <w:rFonts w:cs="Arial"/>
                <w:color w:val="000000"/>
                <w:lang w:val="en-US"/>
              </w:rPr>
            </w:pPr>
            <w:r>
              <w:rPr>
                <w:rFonts w:cs="Arial"/>
                <w:color w:val="000000"/>
                <w:lang w:val="en-US"/>
              </w:rPr>
              <w:t>Lena, fri, 00:01</w:t>
            </w:r>
          </w:p>
          <w:p w:rsidR="006B5ECE" w:rsidRDefault="006B5ECE" w:rsidP="006F0026">
            <w:pPr>
              <w:rPr>
                <w:b/>
                <w:bCs/>
                <w:lang w:val="en-US"/>
              </w:rPr>
            </w:pPr>
            <w:r w:rsidRPr="00B640DB">
              <w:rPr>
                <w:rFonts w:cs="Arial"/>
                <w:b/>
                <w:bCs/>
                <w:color w:val="000000"/>
                <w:lang w:val="en-US"/>
              </w:rPr>
              <w:t xml:space="preserve">Not full correct, </w:t>
            </w:r>
            <w:r w:rsidR="00B640DB" w:rsidRPr="00B640DB">
              <w:rPr>
                <w:rFonts w:cs="Arial"/>
                <w:b/>
                <w:bCs/>
                <w:color w:val="000000"/>
                <w:lang w:val="en-US"/>
              </w:rPr>
              <w:t xml:space="preserve">agrees, </w:t>
            </w:r>
            <w:r w:rsidR="00B640DB" w:rsidRPr="00B640DB">
              <w:rPr>
                <w:b/>
                <w:bCs/>
                <w:lang w:val="en-US"/>
              </w:rPr>
              <w:t>that you will bring a revision to the May meeting to address this issue</w:t>
            </w:r>
          </w:p>
          <w:p w:rsidR="00B640DB" w:rsidRDefault="00B640DB" w:rsidP="006F0026">
            <w:pPr>
              <w:rPr>
                <w:b/>
                <w:bCs/>
                <w:lang w:val="en-US"/>
              </w:rPr>
            </w:pPr>
          </w:p>
          <w:p w:rsidR="00B640DB" w:rsidRDefault="00B640DB" w:rsidP="006F0026">
            <w:pPr>
              <w:rPr>
                <w:b/>
                <w:bCs/>
                <w:lang w:val="en-US"/>
              </w:rPr>
            </w:pPr>
            <w:r>
              <w:rPr>
                <w:b/>
                <w:bCs/>
                <w:lang w:val="en-US"/>
              </w:rPr>
              <w:t>Roozbeh acks that this will be resolved</w:t>
            </w:r>
          </w:p>
          <w:p w:rsidR="00680B8F" w:rsidRDefault="00680B8F" w:rsidP="006F0026">
            <w:pPr>
              <w:rPr>
                <w:b/>
                <w:bCs/>
                <w:lang w:val="en-US"/>
              </w:rPr>
            </w:pPr>
          </w:p>
          <w:p w:rsidR="00680B8F" w:rsidRPr="00B640DB" w:rsidRDefault="00680B8F" w:rsidP="006F0026">
            <w:pPr>
              <w:rPr>
                <w:rFonts w:cs="Arial"/>
                <w:b/>
                <w:bCs/>
                <w:color w:val="000000"/>
                <w:lang w:val="en-US"/>
              </w:rPr>
            </w:pPr>
            <w:r>
              <w:rPr>
                <w:b/>
                <w:bCs/>
                <w:lang w:val="en-US"/>
              </w:rPr>
              <w:t>JJ is fine with this assumption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w:t>
            </w:r>
          </w:p>
          <w:p w:rsidR="006F0026" w:rsidRDefault="006F0026" w:rsidP="006F0026">
            <w:pPr>
              <w:rPr>
                <w:rFonts w:cs="Arial"/>
                <w:color w:val="000000"/>
                <w:lang w:val="en-US"/>
              </w:rPr>
            </w:pPr>
          </w:p>
          <w:p w:rsidR="006F0026" w:rsidRPr="00FA5187" w:rsidRDefault="006F0026" w:rsidP="006F0026">
            <w:pPr>
              <w:rPr>
                <w:rFonts w:cs="Arial"/>
                <w:color w:val="000000"/>
                <w:lang w:val="en-US"/>
              </w:rPr>
            </w:pPr>
            <w:r w:rsidRPr="00FA5187">
              <w:rPr>
                <w:rFonts w:cs="Arial"/>
                <w:color w:val="000000"/>
                <w:lang w:val="en-US"/>
              </w:rPr>
              <w:t>Joy, Thu, 11:57</w:t>
            </w:r>
          </w:p>
          <w:p w:rsidR="006F0026" w:rsidRDefault="006F0026" w:rsidP="006F0026">
            <w:pPr>
              <w:rPr>
                <w:rFonts w:cs="Arial"/>
                <w:color w:val="000000"/>
                <w:lang w:val="en-US"/>
              </w:rPr>
            </w:pPr>
            <w:r w:rsidRPr="00FA5187">
              <w:rPr>
                <w:rFonts w:cs="Arial"/>
                <w:color w:val="000000"/>
                <w:lang w:val="en-US"/>
              </w:rPr>
              <w:t xml:space="preserve">Text needs to be more precise, </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16:41</w:t>
            </w:r>
          </w:p>
          <w:p w:rsidR="006F0026" w:rsidRDefault="006F0026" w:rsidP="006F0026">
            <w:pPr>
              <w:rPr>
                <w:rFonts w:cs="Arial"/>
                <w:color w:val="000000"/>
                <w:lang w:val="en-US"/>
              </w:rPr>
            </w:pPr>
            <w:r>
              <w:rPr>
                <w:rFonts w:cs="Arial"/>
                <w:color w:val="000000"/>
                <w:lang w:val="en-US"/>
              </w:rPr>
              <w:t>Requires rewording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Fri, 11:47</w:t>
            </w:r>
          </w:p>
          <w:p w:rsidR="006F0026" w:rsidRDefault="006F0026" w:rsidP="006F0026">
            <w:pPr>
              <w:rPr>
                <w:rFonts w:cs="Arial"/>
                <w:color w:val="000000"/>
                <w:lang w:val="en-US"/>
              </w:rPr>
            </w:pPr>
            <w:r>
              <w:rPr>
                <w:rFonts w:cs="Arial"/>
                <w:color w:val="000000"/>
                <w:lang w:val="en-US"/>
              </w:rPr>
              <w:t>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lastRenderedPageBreak/>
              <w:t>Roozbeh, Sun, 19:31</w:t>
            </w:r>
          </w:p>
          <w:p w:rsidR="006F0026" w:rsidRDefault="006F0026" w:rsidP="006F0026">
            <w:pPr>
              <w:rPr>
                <w:rFonts w:cs="Arial"/>
                <w:color w:val="000000"/>
                <w:lang w:val="en-US"/>
              </w:rPr>
            </w:pPr>
            <w:r>
              <w:rPr>
                <w:rFonts w:cs="Arial"/>
                <w:color w:val="000000"/>
                <w:lang w:val="en-US"/>
              </w:rPr>
              <w:t>Providing rev in Inbox</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Maoki, Mon ,09:18</w:t>
            </w:r>
          </w:p>
          <w:p w:rsidR="006F0026" w:rsidRDefault="006F0026" w:rsidP="006F0026">
            <w:pPr>
              <w:rPr>
                <w:rFonts w:cs="Arial"/>
                <w:color w:val="000000"/>
                <w:lang w:val="en-US"/>
              </w:rPr>
            </w:pPr>
            <w:r>
              <w:rPr>
                <w:rFonts w:cs="Arial"/>
                <w:color w:val="000000"/>
                <w:lang w:val="en-US"/>
              </w:rPr>
              <w:t>More to consider</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Tue, 02:24</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Tue, 04:15</w:t>
            </w:r>
          </w:p>
          <w:p w:rsidR="006F0026" w:rsidRDefault="006F0026" w:rsidP="006F0026">
            <w:pPr>
              <w:rPr>
                <w:rFonts w:cs="Arial"/>
                <w:color w:val="000000"/>
                <w:lang w:val="en-US"/>
              </w:rPr>
            </w:pPr>
            <w:r>
              <w:rPr>
                <w:rFonts w:cs="Arial"/>
                <w:color w:val="000000"/>
                <w:lang w:val="en-US"/>
              </w:rPr>
              <w:t>Some comments on the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Joy, Tue, 05:45</w:t>
            </w:r>
          </w:p>
          <w:p w:rsidR="006F0026" w:rsidRDefault="006F0026" w:rsidP="006F0026">
            <w:pPr>
              <w:rPr>
                <w:rFonts w:cs="Arial"/>
                <w:color w:val="000000"/>
                <w:lang w:val="en-US"/>
              </w:rPr>
            </w:pPr>
            <w:r>
              <w:rPr>
                <w:rFonts w:cs="Arial"/>
                <w:color w:val="000000"/>
                <w:lang w:val="en-US"/>
              </w:rPr>
              <w:t>Generally fine, editorial</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Jj, Tue, 07:36</w:t>
            </w:r>
          </w:p>
          <w:p w:rsidR="006F0026" w:rsidRDefault="006F0026" w:rsidP="006F0026">
            <w:pPr>
              <w:rPr>
                <w:rFonts w:cs="Arial"/>
                <w:color w:val="000000"/>
                <w:lang w:val="en-US"/>
              </w:rPr>
            </w:pPr>
            <w:r>
              <w:rPr>
                <w:rFonts w:cs="Arial"/>
                <w:color w:val="000000"/>
                <w:lang w:val="en-US"/>
              </w:rPr>
              <w:t>Agreeing with Rae</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Tue, 20:56</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Maoki, Wed, 06:44</w:t>
            </w:r>
          </w:p>
          <w:p w:rsidR="006F0026" w:rsidRDefault="006F0026" w:rsidP="006F0026">
            <w:pPr>
              <w:rPr>
                <w:rFonts w:cs="Arial"/>
                <w:color w:val="000000"/>
                <w:lang w:val="en-US"/>
              </w:rPr>
            </w:pPr>
            <w:r>
              <w:rPr>
                <w:rFonts w:cs="Arial"/>
                <w:color w:val="000000"/>
                <w:lang w:val="en-US"/>
              </w:rPr>
              <w:t>Withdraws comment, fine</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Rae, Wed, 11:26</w:t>
            </w:r>
          </w:p>
          <w:p w:rsidR="006F0026" w:rsidRDefault="006F0026" w:rsidP="006F0026">
            <w:pPr>
              <w:rPr>
                <w:rFonts w:cs="Arial"/>
                <w:color w:val="000000"/>
                <w:lang w:val="en-US"/>
              </w:rPr>
            </w:pPr>
            <w:r>
              <w:rPr>
                <w:rFonts w:cs="Arial"/>
                <w:color w:val="000000"/>
                <w:lang w:val="en-US"/>
              </w:rPr>
              <w:t>More needed</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JJ, Wed, 19:11</w:t>
            </w:r>
          </w:p>
          <w:p w:rsidR="006F0026" w:rsidRDefault="006F0026" w:rsidP="006F0026">
            <w:pPr>
              <w:rPr>
                <w:rFonts w:cs="Arial"/>
                <w:color w:val="000000"/>
                <w:lang w:val="en-US"/>
              </w:rPr>
            </w:pPr>
            <w:r>
              <w:rPr>
                <w:rFonts w:cs="Arial"/>
                <w:color w:val="000000"/>
                <w:lang w:val="en-US"/>
              </w:rPr>
              <w:t>More 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Wed, 19:12</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00:39</w:t>
            </w:r>
          </w:p>
          <w:p w:rsidR="006F0026" w:rsidRDefault="006F0026" w:rsidP="006F0026">
            <w:pPr>
              <w:rPr>
                <w:rFonts w:cs="Arial"/>
                <w:color w:val="000000"/>
                <w:lang w:val="en-US"/>
              </w:rPr>
            </w:pPr>
            <w:r>
              <w:rPr>
                <w:rFonts w:cs="Arial"/>
                <w:color w:val="000000"/>
                <w:lang w:val="en-US"/>
              </w:rPr>
              <w:t>Explanation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 Thu, 02:13</w:t>
            </w:r>
          </w:p>
          <w:p w:rsidR="006F0026" w:rsidRDefault="006F0026" w:rsidP="006F0026">
            <w:pPr>
              <w:rPr>
                <w:rFonts w:cs="Arial"/>
                <w:color w:val="000000"/>
                <w:lang w:val="en-US"/>
              </w:rPr>
            </w:pPr>
            <w:r>
              <w:rPr>
                <w:rFonts w:cs="Arial"/>
                <w:color w:val="000000"/>
                <w:lang w:val="en-US"/>
              </w:rPr>
              <w:t>Not ok with the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03:21</w:t>
            </w:r>
          </w:p>
          <w:p w:rsidR="006F0026" w:rsidRDefault="006F0026" w:rsidP="006F0026">
            <w:pPr>
              <w:rPr>
                <w:rFonts w:cs="Arial"/>
                <w:color w:val="000000"/>
                <w:lang w:val="en-US"/>
              </w:rPr>
            </w:pPr>
            <w:r>
              <w:rPr>
                <w:rFonts w:cs="Arial"/>
                <w:color w:val="000000"/>
                <w:lang w:val="en-US"/>
              </w:rPr>
              <w:t>Not clear what lena comment is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JJ, Thu, 04:31</w:t>
            </w:r>
          </w:p>
          <w:p w:rsidR="006F0026" w:rsidRDefault="006F0026" w:rsidP="006F0026">
            <w:pPr>
              <w:rPr>
                <w:rFonts w:cs="Arial"/>
                <w:color w:val="000000"/>
                <w:lang w:val="en-US"/>
              </w:rPr>
            </w:pPr>
            <w:r>
              <w:rPr>
                <w:rFonts w:cs="Arial"/>
                <w:color w:val="000000"/>
                <w:lang w:val="en-US"/>
              </w:rPr>
              <w:t>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lastRenderedPageBreak/>
              <w:t>Lena, Thu, 05:01</w:t>
            </w:r>
          </w:p>
          <w:p w:rsidR="006F0026" w:rsidRDefault="006F0026" w:rsidP="006F0026">
            <w:pPr>
              <w:rPr>
                <w:rFonts w:cs="Arial"/>
                <w:color w:val="000000"/>
                <w:lang w:val="en-US"/>
              </w:rPr>
            </w:pPr>
            <w:r>
              <w:rPr>
                <w:rFonts w:cs="Arial"/>
                <w:color w:val="000000"/>
                <w:lang w:val="en-US"/>
              </w:rPr>
              <w:t>More 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06:32</w:t>
            </w:r>
          </w:p>
          <w:p w:rsidR="006F0026" w:rsidRDefault="006F0026" w:rsidP="006F0026">
            <w:pPr>
              <w:rPr>
                <w:rFonts w:cs="Arial"/>
                <w:color w:val="000000"/>
                <w:lang w:val="en-US"/>
              </w:rPr>
            </w:pPr>
            <w:r>
              <w:rPr>
                <w:rFonts w:cs="Arial"/>
                <w:color w:val="000000"/>
                <w:lang w:val="en-US"/>
              </w:rPr>
              <w:t>Still issues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Roozbhe, thu</w:t>
            </w:r>
          </w:p>
          <w:p w:rsidR="006F0026" w:rsidRDefault="006F0026" w:rsidP="006F0026">
            <w:pPr>
              <w:rPr>
                <w:rFonts w:cs="Arial"/>
                <w:color w:val="000000"/>
                <w:lang w:val="en-US"/>
              </w:rPr>
            </w:pPr>
            <w:r>
              <w:rPr>
                <w:rFonts w:cs="Arial"/>
                <w:color w:val="000000"/>
                <w:lang w:val="en-US"/>
              </w:rPr>
              <w:t>Ongoing w</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Lena, Thu, 07.22</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Roozbeh, Thu, 07:40</w:t>
            </w:r>
          </w:p>
          <w:p w:rsidR="006F0026" w:rsidRDefault="006F0026" w:rsidP="006F0026">
            <w:pPr>
              <w:rPr>
                <w:rFonts w:cs="Arial"/>
                <w:color w:val="000000"/>
                <w:lang w:val="en-US"/>
              </w:rPr>
            </w:pPr>
            <w:r>
              <w:rPr>
                <w:rFonts w:cs="Arial"/>
                <w:color w:val="000000"/>
                <w:lang w:val="en-US"/>
              </w:rPr>
              <w:t>Discussing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New REV</w:t>
            </w:r>
          </w:p>
          <w:p w:rsidR="006F0026" w:rsidRPr="00FA5187" w:rsidRDefault="006F0026" w:rsidP="006F0026">
            <w:pPr>
              <w:rPr>
                <w:rFonts w:cs="Arial"/>
                <w:color w:val="000000"/>
                <w:lang w:val="en-US"/>
              </w:rPr>
            </w:pPr>
          </w:p>
        </w:tc>
      </w:tr>
      <w:tr w:rsidR="00E73159" w:rsidRPr="009A4107" w:rsidTr="00554B87">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C1-202801</w:t>
            </w:r>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Corrections on the abnormal cases of registration procedure for initial registration</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61" w:author="PL-preApril" w:date="2020-04-23T14:31:00Z">
              <w:r>
                <w:rPr>
                  <w:rFonts w:cs="Arial"/>
                  <w:color w:val="000000"/>
                  <w:lang w:val="en-US"/>
                </w:rPr>
                <w:t>Revision of C1-202476</w:t>
              </w:r>
            </w:ins>
          </w:p>
          <w:p w:rsidR="00E51068" w:rsidRDefault="00E51068" w:rsidP="00017AD7">
            <w:pPr>
              <w:rPr>
                <w:rFonts w:cs="Arial"/>
                <w:color w:val="000000"/>
                <w:lang w:val="en-US"/>
              </w:rPr>
            </w:pPr>
          </w:p>
          <w:p w:rsidR="00E51068" w:rsidRDefault="00E51068" w:rsidP="00017AD7">
            <w:pPr>
              <w:rPr>
                <w:ins w:id="162" w:author="PL-preApril" w:date="2020-04-23T14:31:00Z"/>
                <w:rFonts w:cs="Arial"/>
                <w:color w:val="000000"/>
                <w:lang w:val="en-US"/>
              </w:rPr>
            </w:pPr>
          </w:p>
          <w:p w:rsidR="00E73159" w:rsidRDefault="00E73159" w:rsidP="00017AD7">
            <w:pPr>
              <w:rPr>
                <w:ins w:id="163" w:author="PL-preApril" w:date="2020-04-23T14:31:00Z"/>
                <w:rFonts w:cs="Arial"/>
                <w:color w:val="000000"/>
                <w:lang w:val="en-US"/>
              </w:rPr>
            </w:pPr>
            <w:ins w:id="164" w:author="PL-preApril" w:date="2020-04-23T14:31:00Z">
              <w:r>
                <w:rPr>
                  <w:rFonts w:cs="Arial"/>
                  <w:color w:val="000000"/>
                  <w:lang w:val="en-US"/>
                </w:rPr>
                <w:t>_________________________________________</w:t>
              </w:r>
            </w:ins>
          </w:p>
          <w:p w:rsidR="00E73159" w:rsidRDefault="00E73159" w:rsidP="00017AD7">
            <w:pPr>
              <w:rPr>
                <w:rFonts w:cs="Arial"/>
                <w:color w:val="000000"/>
                <w:lang w:val="en-US"/>
              </w:rPr>
            </w:pPr>
            <w:r w:rsidRPr="00D0101F">
              <w:rPr>
                <w:rFonts w:cs="Arial"/>
                <w:color w:val="000000"/>
                <w:lang w:val="en-US"/>
              </w:rPr>
              <w:t>Revision of C1-199032</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Kaj, Thu, 16:32</w:t>
            </w:r>
          </w:p>
          <w:p w:rsidR="00E73159" w:rsidRDefault="00E73159" w:rsidP="00017AD7">
            <w:pPr>
              <w:rPr>
                <w:rFonts w:cs="Arial"/>
                <w:color w:val="000000"/>
                <w:lang w:val="en-US"/>
              </w:rPr>
            </w:pPr>
            <w:r>
              <w:rPr>
                <w:rFonts w:cs="Arial"/>
                <w:color w:val="000000"/>
                <w:lang w:val="en-US"/>
              </w:rPr>
              <w:t>Fine, some rewording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Fri, 16:18</w:t>
            </w:r>
          </w:p>
          <w:p w:rsidR="00E73159" w:rsidRDefault="00E73159" w:rsidP="00017AD7">
            <w:pPr>
              <w:rPr>
                <w:rFonts w:cs="Arial"/>
                <w:color w:val="000000"/>
                <w:lang w:val="en-US"/>
              </w:rPr>
            </w:pPr>
            <w:r>
              <w:rPr>
                <w:rFonts w:cs="Arial"/>
                <w:color w:val="000000"/>
                <w:lang w:val="en-US"/>
              </w:rPr>
              <w:t>Commenting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08:33</w:t>
            </w:r>
          </w:p>
          <w:p w:rsidR="00E73159" w:rsidRDefault="00E73159" w:rsidP="00017AD7">
            <w:pPr>
              <w:rPr>
                <w:rFonts w:cs="Arial"/>
                <w:color w:val="000000"/>
                <w:lang w:val="en-US"/>
              </w:rPr>
            </w:pPr>
            <w:r>
              <w:rPr>
                <w:rFonts w:cs="Arial"/>
                <w:color w:val="000000"/>
                <w:lang w:val="en-US"/>
              </w:rPr>
              <w:t>Provides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Sun 20:07</w:t>
            </w:r>
          </w:p>
          <w:p w:rsidR="00E73159" w:rsidRDefault="00E73159" w:rsidP="00017AD7">
            <w:pPr>
              <w:rPr>
                <w:rFonts w:cs="Arial"/>
                <w:color w:val="000000"/>
                <w:lang w:val="en-US"/>
              </w:rPr>
            </w:pPr>
            <w:r>
              <w:rPr>
                <w:rFonts w:cs="Arial"/>
                <w:color w:val="000000"/>
                <w:lang w:val="en-US"/>
              </w:rPr>
              <w:t>Further questions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Tue, 12:01</w:t>
            </w:r>
          </w:p>
          <w:p w:rsidR="00E73159" w:rsidRDefault="00E73159" w:rsidP="00017AD7">
            <w:pPr>
              <w:rPr>
                <w:rFonts w:cs="Arial"/>
                <w:color w:val="000000"/>
                <w:lang w:val="en-US"/>
              </w:rPr>
            </w:pPr>
            <w:r>
              <w:rPr>
                <w:rFonts w:cs="Arial"/>
                <w:color w:val="000000"/>
                <w:lang w:val="en-US"/>
              </w:rPr>
              <w:t>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lastRenderedPageBreak/>
              <w:t>Osama, Tue, 22:26</w:t>
            </w:r>
          </w:p>
          <w:p w:rsidR="00E73159" w:rsidRDefault="00E73159" w:rsidP="00017AD7">
            <w:pPr>
              <w:rPr>
                <w:rFonts w:cs="Arial"/>
                <w:color w:val="000000"/>
                <w:lang w:val="en-US"/>
              </w:rPr>
            </w:pPr>
            <w:r>
              <w:rPr>
                <w:rFonts w:cs="Arial"/>
                <w:color w:val="000000"/>
                <w:lang w:val="en-US"/>
              </w:rPr>
              <w:t>Q for clarification</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11:03</w:t>
            </w:r>
          </w:p>
          <w:p w:rsidR="00E73159" w:rsidRDefault="00E73159" w:rsidP="00017AD7">
            <w:pPr>
              <w:rPr>
                <w:rFonts w:cs="Arial"/>
                <w:color w:val="000000"/>
                <w:lang w:val="en-US"/>
              </w:rPr>
            </w:pPr>
            <w:r>
              <w:rPr>
                <w:rFonts w:cs="Arial"/>
                <w:color w:val="000000"/>
                <w:lang w:val="en-US"/>
              </w:rPr>
              <w:t>Answering Osama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Wed, 16:20</w:t>
            </w:r>
          </w:p>
          <w:p w:rsidR="00E73159" w:rsidRDefault="00E73159" w:rsidP="00017AD7">
            <w:pPr>
              <w:rPr>
                <w:rFonts w:cs="Arial"/>
                <w:color w:val="000000"/>
                <w:lang w:val="en-US"/>
              </w:rPr>
            </w:pPr>
            <w:r>
              <w:rPr>
                <w:rFonts w:cs="Arial"/>
                <w:color w:val="000000"/>
                <w:lang w:val="en-US"/>
              </w:rPr>
              <w:t>Not convinced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Thu, 03:12</w:t>
            </w:r>
          </w:p>
          <w:p w:rsidR="00E73159" w:rsidRDefault="00E73159" w:rsidP="00017AD7">
            <w:pPr>
              <w:rPr>
                <w:rFonts w:cs="Arial"/>
                <w:color w:val="000000"/>
                <w:lang w:val="en-US"/>
              </w:rPr>
            </w:pPr>
            <w:r>
              <w:rPr>
                <w:rFonts w:cs="Arial"/>
                <w:color w:val="000000"/>
                <w:lang w:val="en-US"/>
              </w:rPr>
              <w:t>Asking for clear advice what is to be changed from Osama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Thu, 03:21</w:t>
            </w:r>
          </w:p>
          <w:p w:rsidR="00E73159" w:rsidRDefault="00E73159" w:rsidP="00017AD7">
            <w:pPr>
              <w:rPr>
                <w:rFonts w:cs="Arial"/>
                <w:color w:val="000000"/>
                <w:lang w:val="en-US"/>
              </w:rPr>
            </w:pPr>
            <w:r>
              <w:rPr>
                <w:rFonts w:cs="Arial"/>
                <w:color w:val="000000"/>
                <w:lang w:val="en-US"/>
              </w:rPr>
              <w:t>Provides wording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thu, 08:33</w:t>
            </w:r>
          </w:p>
          <w:p w:rsidR="00E73159" w:rsidRDefault="00E73159" w:rsidP="00017AD7">
            <w:pPr>
              <w:rPr>
                <w:rFonts w:cs="Arial"/>
                <w:color w:val="000000"/>
                <w:lang w:val="en-US"/>
              </w:rPr>
            </w:pPr>
            <w:r>
              <w:rPr>
                <w:rFonts w:cs="Arial"/>
                <w:color w:val="000000"/>
                <w:lang w:val="en-US"/>
              </w:rPr>
              <w:t>New rev</w:t>
            </w:r>
          </w:p>
          <w:p w:rsidR="00E73159" w:rsidRPr="00D0101F" w:rsidRDefault="00E73159" w:rsidP="00017AD7">
            <w:pPr>
              <w:rPr>
                <w:rFonts w:cs="Arial"/>
                <w:color w:val="000000"/>
                <w:lang w:val="en-US"/>
              </w:rPr>
            </w:pPr>
          </w:p>
        </w:tc>
      </w:tr>
      <w:tr w:rsidR="00E73159" w:rsidRPr="009A4107" w:rsidTr="00554B87">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537C60" w:rsidP="00017AD7">
            <w:hyperlink r:id="rId127" w:history="1">
              <w:r w:rsidR="00E73159">
                <w:t>C1-202802</w:t>
              </w:r>
            </w:hyperlink>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Style w:val="Hyperlink"/>
              </w:rPr>
            </w:pPr>
            <w:r>
              <w:rPr>
                <w:rFonts w:cs="Arial"/>
                <w:color w:val="000000"/>
                <w:lang w:val="en-US"/>
              </w:rPr>
              <w:t xml:space="preserve">Revision of </w:t>
            </w:r>
            <w:hyperlink r:id="rId128" w:history="1">
              <w:r>
                <w:rPr>
                  <w:rStyle w:val="Hyperlink"/>
                </w:rPr>
                <w:t>C1-202478</w:t>
              </w:r>
            </w:hyperlink>
          </w:p>
          <w:p w:rsidR="00E73159" w:rsidRDefault="00E73159" w:rsidP="00017AD7">
            <w:pPr>
              <w:rPr>
                <w:rStyle w:val="Hyperlink"/>
              </w:rPr>
            </w:pPr>
          </w:p>
          <w:p w:rsidR="00E73159" w:rsidRDefault="00E73159" w:rsidP="00017AD7">
            <w:pPr>
              <w:pBdr>
                <w:bottom w:val="single" w:sz="6" w:space="1" w:color="auto"/>
              </w:pBdr>
              <w:rPr>
                <w:rStyle w:val="Hyperlink"/>
              </w:rPr>
            </w:pPr>
          </w:p>
          <w:p w:rsidR="00E73159" w:rsidRDefault="00E73159" w:rsidP="00017AD7">
            <w:pPr>
              <w:rPr>
                <w:rStyle w:val="Hyperlink"/>
              </w:rPr>
            </w:pPr>
          </w:p>
          <w:p w:rsidR="00E73159" w:rsidRPr="00913F33" w:rsidRDefault="00E73159" w:rsidP="00017AD7">
            <w:pPr>
              <w:rPr>
                <w:rFonts w:cs="Arial"/>
                <w:color w:val="000000"/>
                <w:lang w:val="en-US"/>
              </w:rPr>
            </w:pPr>
            <w:r w:rsidRPr="00913F33">
              <w:rPr>
                <w:rFonts w:cs="Arial"/>
                <w:color w:val="000000"/>
                <w:lang w:val="en-US"/>
              </w:rPr>
              <w:t>Lena, Thu, 16.41</w:t>
            </w:r>
          </w:p>
          <w:p w:rsidR="00E73159" w:rsidRDefault="00E73159" w:rsidP="00017AD7">
            <w:pPr>
              <w:rPr>
                <w:rFonts w:cs="Arial"/>
                <w:color w:val="000000"/>
                <w:lang w:val="en-US"/>
              </w:rPr>
            </w:pPr>
            <w:r w:rsidRPr="00913F33">
              <w:rPr>
                <w:rFonts w:cs="Arial"/>
                <w:color w:val="000000"/>
                <w:lang w:val="en-US"/>
              </w:rPr>
              <w:t>Some parts are ok</w:t>
            </w:r>
            <w:r>
              <w:rPr>
                <w:rFonts w:cs="Arial"/>
                <w:color w:val="000000"/>
                <w:lang w:val="en-US"/>
              </w:rPr>
              <w:t>, some changes are not OK</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Fri, 22:29</w:t>
            </w:r>
          </w:p>
          <w:p w:rsidR="00E73159" w:rsidRDefault="00E73159" w:rsidP="00017AD7">
            <w:pPr>
              <w:rPr>
                <w:rFonts w:cs="Arial"/>
                <w:color w:val="000000"/>
                <w:lang w:val="en-US"/>
              </w:rPr>
            </w:pPr>
            <w:r>
              <w:rPr>
                <w:rFonts w:cs="Arial"/>
                <w:color w:val="000000"/>
                <w:lang w:val="en-US"/>
              </w:rPr>
              <w:t>Same as Lena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Mon, 12:21</w:t>
            </w:r>
          </w:p>
          <w:p w:rsidR="00E73159" w:rsidRDefault="00E73159" w:rsidP="00017AD7">
            <w:pPr>
              <w:rPr>
                <w:rFonts w:cs="Arial"/>
                <w:color w:val="000000"/>
                <w:lang w:val="en-US"/>
              </w:rPr>
            </w:pPr>
            <w:r>
              <w:rPr>
                <w:rFonts w:cs="Arial"/>
                <w:color w:val="000000"/>
                <w:lang w:val="en-US"/>
              </w:rPr>
              <w:t>Providing a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Wed, 01.58</w:t>
            </w:r>
          </w:p>
          <w:p w:rsidR="00E73159" w:rsidRDefault="00E73159" w:rsidP="00017AD7">
            <w:pPr>
              <w:rPr>
                <w:rFonts w:cs="Arial"/>
                <w:color w:val="000000"/>
                <w:lang w:val="en-US"/>
              </w:rPr>
            </w:pPr>
            <w:r>
              <w:rPr>
                <w:rFonts w:cs="Arial"/>
                <w:color w:val="000000"/>
                <w:lang w:val="en-US"/>
              </w:rPr>
              <w:t>Ok either way</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11:09</w:t>
            </w:r>
          </w:p>
          <w:p w:rsidR="00E73159" w:rsidRDefault="00E73159" w:rsidP="00017AD7">
            <w:pPr>
              <w:rPr>
                <w:rFonts w:cs="Arial"/>
                <w:color w:val="000000"/>
                <w:lang w:val="en-US"/>
              </w:rPr>
            </w:pPr>
            <w:r>
              <w:rPr>
                <w:rFonts w:cs="Arial"/>
                <w:color w:val="000000"/>
                <w:lang w:val="en-US"/>
              </w:rPr>
              <w:t>Explaining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02:31</w:t>
            </w:r>
          </w:p>
          <w:p w:rsidR="00E73159" w:rsidRDefault="00E73159" w:rsidP="00017AD7">
            <w:pPr>
              <w:rPr>
                <w:rFonts w:cs="Arial"/>
                <w:color w:val="000000"/>
                <w:lang w:val="en-US"/>
              </w:rPr>
            </w:pPr>
            <w:r>
              <w:rPr>
                <w:rFonts w:cs="Arial"/>
                <w:color w:val="000000"/>
                <w:lang w:val="en-US"/>
              </w:rPr>
              <w:t>Not ok with some of the changes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Thu, 05:03</w:t>
            </w:r>
          </w:p>
          <w:p w:rsidR="00E73159" w:rsidRDefault="00E73159" w:rsidP="00017AD7">
            <w:pPr>
              <w:rPr>
                <w:rFonts w:cs="Arial"/>
                <w:color w:val="000000"/>
                <w:lang w:val="en-US"/>
              </w:rPr>
            </w:pPr>
            <w:r>
              <w:rPr>
                <w:rFonts w:cs="Arial"/>
                <w:color w:val="000000"/>
                <w:lang w:val="en-US"/>
              </w:rPr>
              <w:t>Discussion with Lena</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06:41</w:t>
            </w:r>
          </w:p>
          <w:p w:rsidR="00E73159" w:rsidRDefault="00E73159" w:rsidP="00017AD7">
            <w:pPr>
              <w:rPr>
                <w:rFonts w:cs="Arial"/>
                <w:color w:val="000000"/>
                <w:lang w:val="en-US"/>
              </w:rPr>
            </w:pPr>
            <w:r>
              <w:rPr>
                <w:rFonts w:cs="Arial"/>
                <w:color w:val="000000"/>
                <w:lang w:val="en-US"/>
              </w:rPr>
              <w:lastRenderedPageBreak/>
              <w:t>Explaining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Thu, 08:46</w:t>
            </w:r>
          </w:p>
          <w:p w:rsidR="00E73159" w:rsidRDefault="00E73159" w:rsidP="00017AD7">
            <w:pPr>
              <w:rPr>
                <w:rFonts w:cs="Arial"/>
                <w:color w:val="000000"/>
                <w:lang w:val="en-US"/>
              </w:rPr>
            </w:pPr>
            <w:r>
              <w:rPr>
                <w:rFonts w:cs="Arial"/>
                <w:color w:val="000000"/>
                <w:lang w:val="en-US"/>
              </w:rPr>
              <w:t>Condition update</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Thu, 08:59</w:t>
            </w:r>
          </w:p>
          <w:p w:rsidR="00E73159" w:rsidRPr="00913F33" w:rsidRDefault="00E73159" w:rsidP="00017AD7">
            <w:pPr>
              <w:rPr>
                <w:rFonts w:cs="Arial"/>
                <w:color w:val="000000"/>
                <w:lang w:val="en-US"/>
              </w:rPr>
            </w:pPr>
            <w:r>
              <w:rPr>
                <w:rFonts w:cs="Arial"/>
                <w:color w:val="000000"/>
                <w:lang w:val="en-US"/>
              </w:rPr>
              <w:t>Does not work</w:t>
            </w:r>
          </w:p>
        </w:tc>
      </w:tr>
      <w:tr w:rsidR="00E73159" w:rsidRPr="009A4107" w:rsidTr="000436BA">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C1-202803</w:t>
            </w:r>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Single-registration mode without N26</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65" w:author="PL-preApril" w:date="2020-04-23T14:43:00Z">
              <w:r>
                <w:rPr>
                  <w:rFonts w:cs="Arial"/>
                  <w:color w:val="000000"/>
                  <w:lang w:val="en-US"/>
                </w:rPr>
                <w:t>Revision of C1-202479</w:t>
              </w:r>
            </w:ins>
          </w:p>
          <w:p w:rsidR="00E51068" w:rsidRDefault="00E51068" w:rsidP="00017AD7">
            <w:pPr>
              <w:rPr>
                <w:rFonts w:cs="Arial"/>
                <w:color w:val="000000"/>
                <w:lang w:val="en-US"/>
              </w:rPr>
            </w:pPr>
          </w:p>
          <w:p w:rsidR="00E51068" w:rsidRDefault="00E51068" w:rsidP="00017AD7">
            <w:pPr>
              <w:rPr>
                <w:ins w:id="166" w:author="PL-preApril" w:date="2020-04-23T14:43:00Z"/>
                <w:rFonts w:cs="Arial"/>
                <w:color w:val="000000"/>
                <w:lang w:val="en-US"/>
              </w:rPr>
            </w:pPr>
          </w:p>
          <w:p w:rsidR="00E73159" w:rsidRDefault="00E73159" w:rsidP="00017AD7">
            <w:pPr>
              <w:rPr>
                <w:ins w:id="167" w:author="PL-preApril" w:date="2020-04-23T14:43:00Z"/>
                <w:rFonts w:cs="Arial"/>
                <w:color w:val="000000"/>
                <w:lang w:val="en-US"/>
              </w:rPr>
            </w:pPr>
            <w:ins w:id="168" w:author="PL-preApril" w:date="2020-04-23T14:43:00Z">
              <w:r>
                <w:rPr>
                  <w:rFonts w:cs="Arial"/>
                  <w:color w:val="000000"/>
                  <w:lang w:val="en-US"/>
                </w:rPr>
                <w:t>_________________________________________</w:t>
              </w:r>
            </w:ins>
          </w:p>
          <w:p w:rsidR="00E73159" w:rsidRDefault="00E73159" w:rsidP="00017AD7">
            <w:pPr>
              <w:rPr>
                <w:rFonts w:cs="Arial"/>
                <w:color w:val="000000"/>
                <w:lang w:val="en-US"/>
              </w:rPr>
            </w:pPr>
            <w:r>
              <w:rPr>
                <w:rFonts w:cs="Arial"/>
                <w:color w:val="000000"/>
                <w:lang w:val="en-US"/>
              </w:rPr>
              <w:t>Lena, Thu, 16:40</w:t>
            </w:r>
          </w:p>
          <w:p w:rsidR="00E73159" w:rsidRDefault="00E73159" w:rsidP="00017AD7">
            <w:pPr>
              <w:rPr>
                <w:lang w:val="en-US"/>
              </w:rPr>
            </w:pPr>
            <w:r>
              <w:rPr>
                <w:lang w:val="en-US"/>
              </w:rPr>
              <w:t>perform TAU differently depending upon whether there is N26. This is not ok, further issue with security context</w:t>
            </w:r>
          </w:p>
          <w:p w:rsidR="00E73159" w:rsidRDefault="00E73159" w:rsidP="00017AD7">
            <w:pPr>
              <w:rPr>
                <w:lang w:val="en-US"/>
              </w:rPr>
            </w:pPr>
          </w:p>
          <w:p w:rsidR="00E73159" w:rsidRDefault="00E73159" w:rsidP="00017AD7">
            <w:pPr>
              <w:rPr>
                <w:lang w:val="en-US"/>
              </w:rPr>
            </w:pPr>
            <w:r>
              <w:rPr>
                <w:lang w:val="en-US"/>
              </w:rPr>
              <w:t>Sung, Fri, 22:34</w:t>
            </w:r>
          </w:p>
          <w:p w:rsidR="00E73159" w:rsidRDefault="00E73159" w:rsidP="00017AD7">
            <w:pPr>
              <w:rPr>
                <w:lang w:val="en-US"/>
              </w:rPr>
            </w:pPr>
            <w:r>
              <w:rPr>
                <w:lang w:val="en-US"/>
              </w:rPr>
              <w:t>Same as Lena</w:t>
            </w:r>
          </w:p>
          <w:p w:rsidR="00E73159" w:rsidRDefault="00E73159" w:rsidP="00017AD7">
            <w:pPr>
              <w:rPr>
                <w:lang w:val="en-US"/>
              </w:rPr>
            </w:pPr>
          </w:p>
          <w:p w:rsidR="00E73159" w:rsidRDefault="00E73159" w:rsidP="00017AD7">
            <w:pPr>
              <w:rPr>
                <w:lang w:val="en-US"/>
              </w:rPr>
            </w:pPr>
            <w:r>
              <w:rPr>
                <w:lang w:val="en-US"/>
              </w:rPr>
              <w:t>Lin, Sat, 09:10</w:t>
            </w:r>
          </w:p>
          <w:p w:rsidR="00E73159" w:rsidRDefault="00E73159" w:rsidP="00017AD7">
            <w:pPr>
              <w:rPr>
                <w:lang w:val="en-US"/>
              </w:rPr>
            </w:pPr>
            <w:r>
              <w:rPr>
                <w:lang w:val="en-US"/>
              </w:rPr>
              <w:t>Provides a rev, but asks to send an LS to SA3</w:t>
            </w:r>
          </w:p>
          <w:p w:rsidR="00E73159" w:rsidRDefault="00E73159" w:rsidP="00017AD7">
            <w:pPr>
              <w:rPr>
                <w:lang w:val="en-US"/>
              </w:rPr>
            </w:pPr>
          </w:p>
          <w:p w:rsidR="00E73159" w:rsidRDefault="00E73159" w:rsidP="00017AD7">
            <w:pPr>
              <w:rPr>
                <w:lang w:val="en-US"/>
              </w:rPr>
            </w:pPr>
            <w:r>
              <w:rPr>
                <w:lang w:val="en-US"/>
              </w:rPr>
              <w:t>Sung, sun, 02:45</w:t>
            </w:r>
          </w:p>
          <w:p w:rsidR="00E73159" w:rsidRDefault="00E73159" w:rsidP="00017AD7">
            <w:pPr>
              <w:rPr>
                <w:lang w:val="en-US"/>
              </w:rPr>
            </w:pPr>
            <w:r>
              <w:rPr>
                <w:lang w:val="en-US"/>
              </w:rPr>
              <w:t>Fine with the rev, fine with sending LS</w:t>
            </w:r>
          </w:p>
          <w:p w:rsidR="00E73159" w:rsidRDefault="00E73159" w:rsidP="00017AD7">
            <w:pPr>
              <w:rPr>
                <w:lang w:val="en-US"/>
              </w:rPr>
            </w:pPr>
          </w:p>
          <w:p w:rsidR="00E73159" w:rsidRDefault="00E73159" w:rsidP="00017AD7">
            <w:pPr>
              <w:rPr>
                <w:lang w:val="en-US"/>
              </w:rPr>
            </w:pPr>
            <w:r>
              <w:rPr>
                <w:lang w:val="en-US"/>
              </w:rPr>
              <w:t>Lena, thu, 02:04</w:t>
            </w:r>
          </w:p>
          <w:p w:rsidR="00E73159" w:rsidRDefault="00E73159" w:rsidP="00017AD7">
            <w:pPr>
              <w:rPr>
                <w:lang w:val="en-US"/>
              </w:rPr>
            </w:pPr>
            <w:r>
              <w:rPr>
                <w:lang w:val="en-US"/>
              </w:rPr>
              <w:t>Fine with rev, fine with sending LS</w:t>
            </w:r>
          </w:p>
          <w:p w:rsidR="00E73159" w:rsidRDefault="00E73159" w:rsidP="00017AD7">
            <w:pPr>
              <w:rPr>
                <w:lang w:val="en-US"/>
              </w:rPr>
            </w:pPr>
          </w:p>
          <w:p w:rsidR="00E73159" w:rsidRPr="00913F33" w:rsidRDefault="00E73159" w:rsidP="00017AD7">
            <w:pPr>
              <w:rPr>
                <w:rFonts w:cs="Arial"/>
                <w:color w:val="000000"/>
                <w:lang w:val="en-US"/>
              </w:rPr>
            </w:pPr>
          </w:p>
        </w:tc>
      </w:tr>
      <w:tr w:rsidR="00E73159" w:rsidRPr="009A4107" w:rsidTr="000436BA">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FF"/>
          </w:tcPr>
          <w:p w:rsidR="00E73159" w:rsidRDefault="00E73159" w:rsidP="00017AD7">
            <w:r w:rsidRPr="00E73159">
              <w:t>C1-202805</w:t>
            </w:r>
          </w:p>
        </w:tc>
        <w:tc>
          <w:tcPr>
            <w:tcW w:w="4191" w:type="dxa"/>
            <w:gridSpan w:val="3"/>
            <w:tcBorders>
              <w:top w:val="single" w:sz="4" w:space="0" w:color="auto"/>
              <w:bottom w:val="single" w:sz="4" w:space="0" w:color="auto"/>
            </w:tcBorders>
            <w:shd w:val="clear" w:color="auto" w:fill="FFFFFF"/>
          </w:tcPr>
          <w:p w:rsidR="00E73159" w:rsidRDefault="00E73159" w:rsidP="00017AD7">
            <w:pPr>
              <w:rPr>
                <w:rFonts w:cs="Arial"/>
                <w:lang w:val="en-US"/>
              </w:rPr>
            </w:pPr>
            <w:r>
              <w:rPr>
                <w:rFonts w:cs="Arial"/>
                <w:lang w:val="en-US"/>
              </w:rPr>
              <w:t>Service reject for emergency EPS fallback</w:t>
            </w:r>
          </w:p>
        </w:tc>
        <w:tc>
          <w:tcPr>
            <w:tcW w:w="1766" w:type="dxa"/>
            <w:tcBorders>
              <w:top w:val="single" w:sz="4" w:space="0" w:color="auto"/>
              <w:bottom w:val="single" w:sz="4" w:space="0" w:color="auto"/>
            </w:tcBorders>
            <w:shd w:val="clear" w:color="auto" w:fill="FFFFFF"/>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E73159" w:rsidRDefault="00E73159" w:rsidP="00017AD7">
            <w:pPr>
              <w:rPr>
                <w:rFonts w:cs="Arial"/>
              </w:rPr>
            </w:pPr>
            <w:r>
              <w:rPr>
                <w:rFonts w:cs="Arial"/>
              </w:rPr>
              <w:t>CR 2213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436BA" w:rsidRDefault="000436BA" w:rsidP="00017AD7">
            <w:pPr>
              <w:rPr>
                <w:rFonts w:cs="Arial"/>
                <w:color w:val="000000"/>
                <w:lang w:val="en-US"/>
              </w:rPr>
            </w:pPr>
            <w:r>
              <w:rPr>
                <w:rFonts w:cs="Arial"/>
                <w:color w:val="000000"/>
                <w:lang w:val="en-US"/>
              </w:rPr>
              <w:t>Postponed</w:t>
            </w:r>
          </w:p>
          <w:p w:rsidR="00E73159" w:rsidRDefault="00E73159" w:rsidP="00017AD7">
            <w:pPr>
              <w:rPr>
                <w:rFonts w:cs="Arial"/>
                <w:color w:val="000000"/>
                <w:lang w:val="en-US"/>
              </w:rPr>
            </w:pPr>
            <w:ins w:id="169" w:author="PL-preApril" w:date="2020-04-23T14:44:00Z">
              <w:r>
                <w:rPr>
                  <w:rFonts w:cs="Arial"/>
                  <w:color w:val="000000"/>
                  <w:lang w:val="en-US"/>
                </w:rPr>
                <w:t>Revision of C1-202592</w:t>
              </w:r>
            </w:ins>
          </w:p>
          <w:p w:rsidR="00E51068" w:rsidRDefault="00E51068" w:rsidP="00017AD7">
            <w:pPr>
              <w:rPr>
                <w:rFonts w:cs="Arial"/>
                <w:color w:val="000000"/>
                <w:lang w:val="en-US"/>
              </w:rPr>
            </w:pPr>
          </w:p>
          <w:p w:rsidR="00E51068" w:rsidRPr="00B640DB" w:rsidRDefault="00B640DB" w:rsidP="00017AD7">
            <w:pPr>
              <w:rPr>
                <w:rFonts w:cs="Arial"/>
                <w:b/>
                <w:bCs/>
                <w:color w:val="000000"/>
                <w:lang w:val="en-US"/>
              </w:rPr>
            </w:pPr>
            <w:r w:rsidRPr="00B640DB">
              <w:rPr>
                <w:rFonts w:cs="Arial"/>
                <w:b/>
                <w:bCs/>
                <w:color w:val="000000"/>
                <w:lang w:val="en-US"/>
              </w:rPr>
              <w:t>Lena, Fri, 00:35</w:t>
            </w:r>
          </w:p>
          <w:p w:rsidR="00B640DB" w:rsidRDefault="00B640DB" w:rsidP="00017AD7">
            <w:pPr>
              <w:rPr>
                <w:rFonts w:cs="Arial"/>
                <w:b/>
                <w:bCs/>
                <w:color w:val="000000"/>
                <w:lang w:val="en-US"/>
              </w:rPr>
            </w:pPr>
            <w:r w:rsidRPr="00B640DB">
              <w:rPr>
                <w:rFonts w:cs="Arial"/>
                <w:b/>
                <w:bCs/>
                <w:color w:val="000000"/>
                <w:lang w:val="en-US"/>
              </w:rPr>
              <w:t>Cannot agree</w:t>
            </w:r>
          </w:p>
          <w:p w:rsidR="00680B8F" w:rsidRDefault="00680B8F" w:rsidP="00017AD7">
            <w:pPr>
              <w:rPr>
                <w:rFonts w:cs="Arial"/>
                <w:b/>
                <w:bCs/>
                <w:color w:val="000000"/>
                <w:lang w:val="en-US"/>
              </w:rPr>
            </w:pPr>
          </w:p>
          <w:p w:rsidR="00680B8F" w:rsidRDefault="00680B8F" w:rsidP="00017AD7">
            <w:pPr>
              <w:rPr>
                <w:rFonts w:cs="Arial"/>
                <w:b/>
                <w:bCs/>
                <w:color w:val="000000"/>
                <w:lang w:val="en-US"/>
              </w:rPr>
            </w:pPr>
            <w:r>
              <w:rPr>
                <w:rFonts w:cs="Arial"/>
                <w:b/>
                <w:bCs/>
                <w:color w:val="000000"/>
                <w:lang w:val="en-US"/>
              </w:rPr>
              <w:t>Sung, Fri, 01:01</w:t>
            </w:r>
          </w:p>
          <w:p w:rsidR="00680B8F" w:rsidRPr="00B640DB" w:rsidRDefault="00680B8F" w:rsidP="00017AD7">
            <w:pPr>
              <w:rPr>
                <w:ins w:id="170" w:author="PL-preApril" w:date="2020-04-23T14:44:00Z"/>
                <w:rFonts w:cs="Arial"/>
                <w:b/>
                <w:bCs/>
                <w:color w:val="000000"/>
                <w:lang w:val="en-US"/>
              </w:rPr>
            </w:pPr>
            <w:r>
              <w:rPr>
                <w:rFonts w:cs="Arial"/>
                <w:b/>
                <w:bCs/>
                <w:color w:val="000000"/>
                <w:lang w:val="en-US"/>
              </w:rPr>
              <w:t>Has concerns</w:t>
            </w:r>
          </w:p>
          <w:p w:rsidR="00E73159" w:rsidRDefault="00E73159" w:rsidP="00017AD7">
            <w:pPr>
              <w:rPr>
                <w:ins w:id="171" w:author="PL-preApril" w:date="2020-04-23T14:44:00Z"/>
                <w:rFonts w:cs="Arial"/>
                <w:color w:val="000000"/>
                <w:lang w:val="en-US"/>
              </w:rPr>
            </w:pPr>
            <w:ins w:id="172" w:author="PL-preApril" w:date="2020-04-23T14:44:00Z">
              <w:r>
                <w:rPr>
                  <w:rFonts w:cs="Arial"/>
                  <w:color w:val="000000"/>
                  <w:lang w:val="en-US"/>
                </w:rPr>
                <w:t>_________________________________________</w:t>
              </w:r>
            </w:ins>
          </w:p>
          <w:p w:rsidR="00E73159" w:rsidRPr="00C04736" w:rsidRDefault="00E73159" w:rsidP="00017AD7">
            <w:pPr>
              <w:rPr>
                <w:rFonts w:cs="Arial"/>
                <w:color w:val="000000"/>
                <w:lang w:val="en-US"/>
              </w:rPr>
            </w:pPr>
            <w:r w:rsidRPr="00C04736">
              <w:rPr>
                <w:rFonts w:cs="Arial"/>
                <w:color w:val="000000"/>
                <w:lang w:val="en-US"/>
              </w:rPr>
              <w:t>Ivo, Thu, 12:51</w:t>
            </w:r>
          </w:p>
          <w:p w:rsidR="00E73159" w:rsidRDefault="00E73159" w:rsidP="00017AD7">
            <w:pPr>
              <w:rPr>
                <w:rFonts w:cs="Arial"/>
                <w:color w:val="000000"/>
                <w:lang w:val="en-US"/>
              </w:rPr>
            </w:pPr>
            <w:r w:rsidRPr="00C04736">
              <w:rPr>
                <w:rFonts w:cs="Arial"/>
                <w:color w:val="000000"/>
                <w:lang w:val="en-US"/>
              </w:rPr>
              <w:lastRenderedPageBreak/>
              <w:t xml:space="preserve">Do not see this as mandatory AMF action, not convinced that this is really quicker </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Sung, Fri, 20:39</w:t>
            </w:r>
          </w:p>
          <w:p w:rsidR="00E73159" w:rsidRDefault="00E73159" w:rsidP="00017AD7">
            <w:pPr>
              <w:rPr>
                <w:rFonts w:cs="Arial"/>
                <w:color w:val="000000"/>
                <w:lang w:val="en-US"/>
              </w:rPr>
            </w:pPr>
            <w:r>
              <w:rPr>
                <w:rFonts w:cs="Arial"/>
                <w:color w:val="000000"/>
                <w:lang w:val="en-US"/>
              </w:rPr>
              <w:t>Decision criteria not known in the network</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Lena, Sun, 22:52</w:t>
            </w:r>
          </w:p>
          <w:p w:rsidR="00E73159" w:rsidRDefault="00E73159" w:rsidP="00017AD7">
            <w:pPr>
              <w:rPr>
                <w:rFonts w:cs="Arial"/>
                <w:color w:val="000000"/>
              </w:rPr>
            </w:pPr>
            <w:r>
              <w:rPr>
                <w:rFonts w:cs="Arial"/>
                <w:color w:val="000000"/>
              </w:rPr>
              <w:t>Not in favour of this change</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Lin, Wed, 11:49</w:t>
            </w:r>
          </w:p>
          <w:p w:rsidR="00E73159" w:rsidRDefault="00E73159" w:rsidP="00017AD7">
            <w:pPr>
              <w:rPr>
                <w:rFonts w:cs="Arial"/>
                <w:color w:val="000000"/>
              </w:rPr>
            </w:pPr>
            <w:r>
              <w:rPr>
                <w:rFonts w:cs="Arial"/>
                <w:color w:val="000000"/>
              </w:rPr>
              <w:t>Providing a rev</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Sung, Wed, 14:04</w:t>
            </w:r>
          </w:p>
          <w:p w:rsidR="00E73159" w:rsidRDefault="00E73159" w:rsidP="00017AD7">
            <w:pPr>
              <w:rPr>
                <w:rFonts w:cs="Arial"/>
                <w:color w:val="000000"/>
              </w:rPr>
            </w:pPr>
            <w:r>
              <w:rPr>
                <w:rFonts w:cs="Arial"/>
                <w:color w:val="000000"/>
              </w:rPr>
              <w:t>Asking questions</w:t>
            </w:r>
          </w:p>
          <w:p w:rsidR="00E73159" w:rsidRDefault="00E73159" w:rsidP="00017AD7">
            <w:pPr>
              <w:rPr>
                <w:rFonts w:cs="Arial"/>
                <w:color w:val="000000"/>
              </w:rPr>
            </w:pPr>
          </w:p>
          <w:p w:rsidR="00E73159" w:rsidRDefault="00E73159" w:rsidP="00017AD7">
            <w:pPr>
              <w:rPr>
                <w:rFonts w:cs="Arial"/>
                <w:color w:val="000000"/>
              </w:rPr>
            </w:pPr>
            <w:r>
              <w:rPr>
                <w:rFonts w:cs="Arial"/>
                <w:color w:val="000000"/>
              </w:rPr>
              <w:t>Lin, Thu, 05:20</w:t>
            </w:r>
          </w:p>
          <w:p w:rsidR="00E73159" w:rsidRPr="00B03D9D" w:rsidRDefault="00E73159" w:rsidP="00017AD7">
            <w:pPr>
              <w:rPr>
                <w:rFonts w:cs="Arial"/>
                <w:color w:val="000000"/>
              </w:rPr>
            </w:pPr>
            <w:r>
              <w:rPr>
                <w:rFonts w:cs="Arial"/>
                <w:color w:val="000000"/>
              </w:rPr>
              <w:t>answering</w:t>
            </w:r>
          </w:p>
          <w:p w:rsidR="00E73159" w:rsidRPr="00C04736" w:rsidRDefault="00E73159" w:rsidP="00017AD7">
            <w:pPr>
              <w:rPr>
                <w:rFonts w:cs="Arial"/>
                <w:color w:val="000000"/>
                <w:lang w:val="en-US"/>
              </w:rPr>
            </w:pPr>
          </w:p>
        </w:tc>
      </w:tr>
      <w:tr w:rsidR="00E73159" w:rsidRPr="009A4107" w:rsidTr="00554B87">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C1-202806</w:t>
            </w:r>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Handling of mapped EPS bearer contexts</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73" w:author="PL-preApril" w:date="2020-04-23T14:44:00Z">
              <w:r>
                <w:rPr>
                  <w:rFonts w:cs="Arial"/>
                  <w:color w:val="000000"/>
                  <w:lang w:val="en-US"/>
                </w:rPr>
                <w:t>Revision of C1-202593</w:t>
              </w:r>
            </w:ins>
          </w:p>
          <w:p w:rsidR="00E51068" w:rsidRDefault="00E51068" w:rsidP="00017AD7">
            <w:pPr>
              <w:rPr>
                <w:rFonts w:cs="Arial"/>
                <w:color w:val="000000"/>
                <w:lang w:val="en-US"/>
              </w:rPr>
            </w:pPr>
          </w:p>
          <w:p w:rsidR="00E51068" w:rsidRDefault="00E51068" w:rsidP="00017AD7">
            <w:pPr>
              <w:rPr>
                <w:rFonts w:cs="Arial"/>
                <w:color w:val="000000"/>
                <w:lang w:val="en-US"/>
              </w:rPr>
            </w:pPr>
          </w:p>
          <w:p w:rsidR="00E51068" w:rsidRDefault="00E51068" w:rsidP="00017AD7">
            <w:pPr>
              <w:rPr>
                <w:ins w:id="174" w:author="PL-preApril" w:date="2020-04-23T14:44:00Z"/>
                <w:rFonts w:cs="Arial"/>
                <w:color w:val="000000"/>
                <w:lang w:val="en-US"/>
              </w:rPr>
            </w:pPr>
          </w:p>
          <w:p w:rsidR="00E51068" w:rsidRDefault="00E73159" w:rsidP="00017AD7">
            <w:pPr>
              <w:rPr>
                <w:rFonts w:cs="Arial"/>
                <w:color w:val="000000"/>
                <w:lang w:val="en-US"/>
              </w:rPr>
            </w:pPr>
            <w:ins w:id="175" w:author="PL-preApril" w:date="2020-04-23T14:44:00Z">
              <w:r>
                <w:rPr>
                  <w:rFonts w:cs="Arial"/>
                  <w:color w:val="000000"/>
                  <w:lang w:val="en-US"/>
                </w:rPr>
                <w:t>_______________________</w:t>
              </w:r>
            </w:ins>
          </w:p>
          <w:p w:rsidR="00E73159" w:rsidRDefault="00E73159" w:rsidP="00017AD7">
            <w:pPr>
              <w:rPr>
                <w:ins w:id="176" w:author="PL-preApril" w:date="2020-04-23T14:44:00Z"/>
                <w:rFonts w:cs="Arial"/>
                <w:color w:val="000000"/>
                <w:lang w:val="en-US"/>
              </w:rPr>
            </w:pPr>
            <w:ins w:id="177" w:author="PL-preApril" w:date="2020-04-23T14:44:00Z">
              <w:r>
                <w:rPr>
                  <w:rFonts w:cs="Arial"/>
                  <w:color w:val="000000"/>
                  <w:lang w:val="en-US"/>
                </w:rPr>
                <w:t>__________________</w:t>
              </w:r>
            </w:ins>
          </w:p>
          <w:p w:rsidR="00E73159" w:rsidRDefault="00E73159" w:rsidP="00017AD7">
            <w:pPr>
              <w:rPr>
                <w:rFonts w:cs="Arial"/>
                <w:color w:val="000000"/>
                <w:lang w:val="en-US"/>
              </w:rPr>
            </w:pPr>
            <w:r w:rsidRPr="00C04736">
              <w:rPr>
                <w:rFonts w:cs="Arial"/>
                <w:color w:val="000000"/>
                <w:lang w:val="en-US"/>
              </w:rPr>
              <w:t>Ivo, Thu: 12:51</w:t>
            </w:r>
          </w:p>
          <w:p w:rsidR="00E73159" w:rsidRDefault="00E73159" w:rsidP="00017AD7">
            <w:pPr>
              <w:rPr>
                <w:rFonts w:cs="Arial"/>
                <w:color w:val="000000"/>
                <w:lang w:val="en-US"/>
              </w:rPr>
            </w:pPr>
            <w:r>
              <w:rPr>
                <w:rFonts w:cs="Arial"/>
                <w:color w:val="000000"/>
                <w:lang w:val="en-US"/>
              </w:rPr>
              <w:t>“message” is missing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05:15</w:t>
            </w:r>
          </w:p>
          <w:p w:rsidR="00E73159" w:rsidRPr="00C04736" w:rsidRDefault="00E73159" w:rsidP="00017AD7">
            <w:pPr>
              <w:rPr>
                <w:rFonts w:cs="Arial"/>
                <w:color w:val="000000"/>
                <w:lang w:val="en-US"/>
              </w:rPr>
            </w:pPr>
            <w:r>
              <w:rPr>
                <w:rFonts w:cs="Arial"/>
                <w:color w:val="000000"/>
                <w:lang w:val="en-US"/>
              </w:rPr>
              <w:t>Will be done in rev</w:t>
            </w:r>
          </w:p>
        </w:tc>
      </w:tr>
      <w:tr w:rsidR="00E73159" w:rsidRPr="009A4107" w:rsidTr="00554B87">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C1-202807</w:t>
            </w:r>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Integrity check interworking in 5GMM-CONNECTED mode</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78" w:author="PL-preApril" w:date="2020-04-23T14:45:00Z">
              <w:r>
                <w:rPr>
                  <w:rFonts w:cs="Arial"/>
                  <w:color w:val="000000"/>
                  <w:lang w:val="en-US"/>
                </w:rPr>
                <w:t>Revision of C1-202594</w:t>
              </w:r>
            </w:ins>
          </w:p>
          <w:p w:rsidR="00E51068" w:rsidRDefault="00E51068" w:rsidP="00017AD7">
            <w:pPr>
              <w:rPr>
                <w:rFonts w:cs="Arial"/>
                <w:color w:val="000000"/>
                <w:lang w:val="en-US"/>
              </w:rPr>
            </w:pPr>
          </w:p>
          <w:p w:rsidR="00E51068" w:rsidRDefault="00E51068" w:rsidP="00017AD7">
            <w:pPr>
              <w:rPr>
                <w:ins w:id="179" w:author="PL-preApril" w:date="2020-04-23T14:45:00Z"/>
                <w:rFonts w:cs="Arial"/>
                <w:color w:val="000000"/>
                <w:lang w:val="en-US"/>
              </w:rPr>
            </w:pPr>
          </w:p>
          <w:p w:rsidR="00E73159" w:rsidRDefault="00E73159" w:rsidP="00017AD7">
            <w:pPr>
              <w:rPr>
                <w:ins w:id="180" w:author="PL-preApril" w:date="2020-04-23T14:45:00Z"/>
                <w:rFonts w:cs="Arial"/>
                <w:color w:val="000000"/>
                <w:lang w:val="en-US"/>
              </w:rPr>
            </w:pPr>
            <w:ins w:id="181" w:author="PL-preApril" w:date="2020-04-23T14:45:00Z">
              <w:r>
                <w:rPr>
                  <w:rFonts w:cs="Arial"/>
                  <w:color w:val="000000"/>
                  <w:lang w:val="en-US"/>
                </w:rPr>
                <w:t>_________________________________________</w:t>
              </w:r>
            </w:ins>
          </w:p>
          <w:p w:rsidR="00E73159" w:rsidRDefault="00E73159" w:rsidP="00017AD7">
            <w:pPr>
              <w:rPr>
                <w:rFonts w:cs="Arial"/>
                <w:color w:val="000000"/>
                <w:lang w:val="en-US"/>
              </w:rPr>
            </w:pPr>
            <w:r>
              <w:rPr>
                <w:rFonts w:cs="Arial"/>
                <w:color w:val="000000"/>
                <w:lang w:val="en-US"/>
              </w:rPr>
              <w:t>Amer, Thu, 20:28</w:t>
            </w:r>
          </w:p>
          <w:p w:rsidR="00E73159" w:rsidRDefault="00E73159" w:rsidP="00017AD7">
            <w:pPr>
              <w:rPr>
                <w:rFonts w:cs="Arial"/>
                <w:color w:val="000000"/>
                <w:lang w:val="en-US"/>
              </w:rPr>
            </w:pPr>
            <w:r>
              <w:rPr>
                <w:rFonts w:cs="Arial"/>
                <w:color w:val="000000"/>
                <w:lang w:val="en-US"/>
              </w:rPr>
              <w:t>Check the CN box on cover sheet</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Fri, 04:51</w:t>
            </w:r>
          </w:p>
          <w:p w:rsidR="00E73159" w:rsidRDefault="00E73159" w:rsidP="00017AD7">
            <w:pPr>
              <w:rPr>
                <w:rFonts w:cs="Arial"/>
                <w:color w:val="000000"/>
                <w:lang w:val="en-US"/>
              </w:rPr>
            </w:pPr>
            <w:r>
              <w:rPr>
                <w:rFonts w:cs="Arial"/>
                <w:color w:val="000000"/>
                <w:lang w:val="en-US"/>
              </w:rPr>
              <w:t>Note to be enhanced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05:27</w:t>
            </w:r>
          </w:p>
          <w:p w:rsidR="00E73159" w:rsidRDefault="00E73159" w:rsidP="00017AD7">
            <w:pPr>
              <w:rPr>
                <w:rFonts w:cs="Arial"/>
                <w:color w:val="000000"/>
                <w:lang w:val="en-US"/>
              </w:rPr>
            </w:pPr>
            <w:r>
              <w:rPr>
                <w:rFonts w:cs="Arial"/>
                <w:color w:val="000000"/>
                <w:lang w:val="en-US"/>
              </w:rPr>
              <w:t>Asking Fei to clarify, acks Amer</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Fei, Tue, 08:31</w:t>
            </w:r>
          </w:p>
          <w:p w:rsidR="00E73159" w:rsidRDefault="00E73159" w:rsidP="00017AD7">
            <w:pPr>
              <w:rPr>
                <w:rFonts w:cs="Arial"/>
                <w:color w:val="000000"/>
                <w:lang w:val="en-US"/>
              </w:rPr>
            </w:pPr>
            <w:r>
              <w:rPr>
                <w:rFonts w:cs="Arial"/>
                <w:color w:val="000000"/>
                <w:lang w:val="en-US"/>
              </w:rPr>
              <w:t>Proposal</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Tue, 12:22</w:t>
            </w:r>
          </w:p>
          <w:p w:rsidR="00E73159" w:rsidRDefault="00E73159" w:rsidP="00017AD7">
            <w:pPr>
              <w:rPr>
                <w:rFonts w:cs="Arial"/>
                <w:color w:val="000000"/>
                <w:lang w:val="en-US"/>
              </w:rPr>
            </w:pPr>
            <w:r>
              <w:rPr>
                <w:rFonts w:cs="Arial"/>
                <w:color w:val="000000"/>
                <w:lang w:val="en-US"/>
              </w:rPr>
              <w:t>rev</w:t>
            </w:r>
          </w:p>
          <w:p w:rsidR="00E73159" w:rsidRDefault="00E73159" w:rsidP="00017AD7">
            <w:pPr>
              <w:rPr>
                <w:rFonts w:cs="Arial"/>
                <w:color w:val="000000"/>
                <w:lang w:val="en-US"/>
              </w:rPr>
            </w:pPr>
          </w:p>
          <w:p w:rsidR="00E73159" w:rsidRPr="00C04736" w:rsidRDefault="00E73159" w:rsidP="00017AD7">
            <w:pPr>
              <w:rPr>
                <w:rFonts w:cs="Arial"/>
                <w:color w:val="000000"/>
                <w:lang w:val="en-US"/>
              </w:rPr>
            </w:pPr>
            <w:r>
              <w:rPr>
                <w:rFonts w:cs="Arial"/>
                <w:color w:val="000000"/>
                <w:lang w:val="en-US"/>
              </w:rPr>
              <w:t>Fei FINE</w:t>
            </w:r>
          </w:p>
        </w:tc>
      </w:tr>
      <w:tr w:rsidR="00E73159" w:rsidRPr="009A4107" w:rsidTr="00554B87">
        <w:tc>
          <w:tcPr>
            <w:tcW w:w="977" w:type="dxa"/>
            <w:tcBorders>
              <w:top w:val="nil"/>
              <w:left w:val="thinThickThinSmallGap" w:sz="24" w:space="0" w:color="auto"/>
              <w:bottom w:val="nil"/>
            </w:tcBorders>
            <w:shd w:val="clear" w:color="auto" w:fill="auto"/>
          </w:tcPr>
          <w:p w:rsidR="00E73159" w:rsidRPr="009A4107" w:rsidRDefault="00E73159" w:rsidP="00017AD7">
            <w:pPr>
              <w:rPr>
                <w:rFonts w:cs="Arial"/>
                <w:lang w:val="en-US"/>
              </w:rPr>
            </w:pPr>
          </w:p>
        </w:tc>
        <w:tc>
          <w:tcPr>
            <w:tcW w:w="1316" w:type="dxa"/>
            <w:gridSpan w:val="2"/>
            <w:tcBorders>
              <w:top w:val="nil"/>
              <w:bottom w:val="nil"/>
            </w:tcBorders>
            <w:shd w:val="clear" w:color="auto" w:fill="auto"/>
          </w:tcPr>
          <w:p w:rsidR="00E73159" w:rsidRPr="009A4107" w:rsidRDefault="00E73159" w:rsidP="00017AD7">
            <w:pPr>
              <w:rPr>
                <w:rFonts w:cs="Arial"/>
                <w:lang w:val="en-US"/>
              </w:rPr>
            </w:pPr>
          </w:p>
        </w:tc>
        <w:tc>
          <w:tcPr>
            <w:tcW w:w="1088" w:type="dxa"/>
            <w:tcBorders>
              <w:top w:val="single" w:sz="4" w:space="0" w:color="auto"/>
              <w:bottom w:val="single" w:sz="4" w:space="0" w:color="auto"/>
            </w:tcBorders>
            <w:shd w:val="clear" w:color="auto" w:fill="FFFF00"/>
          </w:tcPr>
          <w:p w:rsidR="00E73159" w:rsidRDefault="00E73159" w:rsidP="00017AD7">
            <w:r w:rsidRPr="00E73159">
              <w:t>C1-202808</w:t>
            </w:r>
          </w:p>
        </w:tc>
        <w:tc>
          <w:tcPr>
            <w:tcW w:w="4191" w:type="dxa"/>
            <w:gridSpan w:val="3"/>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Correction on LADN DNN based congestion control</w:t>
            </w:r>
          </w:p>
        </w:tc>
        <w:tc>
          <w:tcPr>
            <w:tcW w:w="1766" w:type="dxa"/>
            <w:tcBorders>
              <w:top w:val="single" w:sz="4" w:space="0" w:color="auto"/>
              <w:bottom w:val="single" w:sz="4" w:space="0" w:color="auto"/>
            </w:tcBorders>
            <w:shd w:val="clear" w:color="auto" w:fill="FFFF00"/>
          </w:tcPr>
          <w:p w:rsidR="00E73159" w:rsidRDefault="00E73159" w:rsidP="00017AD7">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E73159" w:rsidRDefault="00E73159" w:rsidP="00017AD7">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3159" w:rsidRDefault="00E73159" w:rsidP="00017AD7">
            <w:pPr>
              <w:rPr>
                <w:rFonts w:cs="Arial"/>
                <w:color w:val="000000"/>
                <w:lang w:val="en-US"/>
              </w:rPr>
            </w:pPr>
            <w:ins w:id="182" w:author="PL-preApril" w:date="2020-04-23T14:45:00Z">
              <w:r>
                <w:rPr>
                  <w:rFonts w:cs="Arial"/>
                  <w:color w:val="000000"/>
                  <w:lang w:val="en-US"/>
                </w:rPr>
                <w:t>Revision of C1-202595</w:t>
              </w:r>
            </w:ins>
          </w:p>
          <w:p w:rsidR="00E51068" w:rsidRDefault="00E51068" w:rsidP="00017AD7">
            <w:pPr>
              <w:rPr>
                <w:rFonts w:cs="Arial"/>
                <w:color w:val="000000"/>
                <w:lang w:val="en-US"/>
              </w:rPr>
            </w:pPr>
          </w:p>
          <w:p w:rsidR="00E51068" w:rsidRDefault="00E51068" w:rsidP="00017AD7">
            <w:pPr>
              <w:rPr>
                <w:ins w:id="183" w:author="PL-preApril" w:date="2020-04-23T14:45:00Z"/>
                <w:rFonts w:cs="Arial"/>
                <w:color w:val="000000"/>
                <w:lang w:val="en-US"/>
              </w:rPr>
            </w:pPr>
          </w:p>
          <w:p w:rsidR="00E73159" w:rsidRDefault="00E73159" w:rsidP="00017AD7">
            <w:pPr>
              <w:rPr>
                <w:ins w:id="184" w:author="PL-preApril" w:date="2020-04-23T14:45:00Z"/>
                <w:rFonts w:cs="Arial"/>
                <w:color w:val="000000"/>
                <w:lang w:val="en-US"/>
              </w:rPr>
            </w:pPr>
            <w:ins w:id="185" w:author="PL-preApril" w:date="2020-04-23T14:45:00Z">
              <w:r>
                <w:rPr>
                  <w:rFonts w:cs="Arial"/>
                  <w:color w:val="000000"/>
                  <w:lang w:val="en-US"/>
                </w:rPr>
                <w:t>_________________________________________</w:t>
              </w:r>
            </w:ins>
          </w:p>
          <w:p w:rsidR="00E73159" w:rsidRDefault="00E73159" w:rsidP="00017AD7">
            <w:pPr>
              <w:rPr>
                <w:rFonts w:cs="Arial"/>
                <w:color w:val="000000"/>
                <w:lang w:val="en-US"/>
              </w:rPr>
            </w:pPr>
            <w:r>
              <w:rPr>
                <w:rFonts w:cs="Arial"/>
                <w:color w:val="000000"/>
                <w:lang w:val="en-US"/>
              </w:rPr>
              <w:t>Ivo, Thu, 12:51</w:t>
            </w:r>
          </w:p>
          <w:p w:rsidR="00E73159" w:rsidRDefault="00E73159" w:rsidP="00017AD7">
            <w:pPr>
              <w:rPr>
                <w:rFonts w:cs="Arial"/>
                <w:color w:val="000000"/>
                <w:lang w:val="en-US"/>
              </w:rPr>
            </w:pPr>
            <w:r>
              <w:rPr>
                <w:rFonts w:cs="Arial"/>
                <w:color w:val="000000"/>
                <w:lang w:val="en-US"/>
              </w:rPr>
              <w:t>Many conditions are missing</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Osamah, Thu, 19:02</w:t>
            </w:r>
          </w:p>
          <w:p w:rsidR="00E73159" w:rsidRDefault="00E73159" w:rsidP="00017AD7">
            <w:pPr>
              <w:rPr>
                <w:rFonts w:cs="Arial"/>
                <w:color w:val="000000"/>
                <w:lang w:val="en-US"/>
              </w:rPr>
            </w:pPr>
            <w:r>
              <w:rPr>
                <w:rFonts w:cs="Arial"/>
                <w:color w:val="000000"/>
                <w:lang w:val="en-US"/>
              </w:rPr>
              <w:t>Changes to clause 6.x not needed, additional comments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Sat, 09:23</w:t>
            </w:r>
          </w:p>
          <w:p w:rsidR="00E73159" w:rsidRDefault="00E73159" w:rsidP="00017AD7">
            <w:pPr>
              <w:rPr>
                <w:rFonts w:cs="Arial"/>
                <w:color w:val="000000"/>
                <w:lang w:val="en-US"/>
              </w:rPr>
            </w:pPr>
            <w:r>
              <w:rPr>
                <w:rFonts w:cs="Arial"/>
                <w:color w:val="000000"/>
                <w:lang w:val="en-US"/>
              </w:rPr>
              <w:t>Rev in Inbox</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Tue, 23:44</w:t>
            </w:r>
          </w:p>
          <w:p w:rsidR="00E73159" w:rsidRDefault="00E73159" w:rsidP="00017AD7">
            <w:pPr>
              <w:rPr>
                <w:rFonts w:cs="Arial"/>
                <w:color w:val="000000"/>
                <w:lang w:val="en-US"/>
              </w:rPr>
            </w:pPr>
            <w:r>
              <w:rPr>
                <w:rFonts w:cs="Arial"/>
                <w:color w:val="000000"/>
                <w:lang w:val="en-US"/>
              </w:rPr>
              <w:t>Some comments</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Lin, Wed, 11:55</w:t>
            </w:r>
          </w:p>
          <w:p w:rsidR="00E73159" w:rsidRDefault="00E73159" w:rsidP="00017AD7">
            <w:pPr>
              <w:rPr>
                <w:rFonts w:cs="Arial"/>
                <w:color w:val="000000"/>
                <w:lang w:val="en-US"/>
              </w:rPr>
            </w:pPr>
            <w:r>
              <w:rPr>
                <w:rFonts w:cs="Arial"/>
                <w:color w:val="000000"/>
                <w:lang w:val="en-US"/>
              </w:rPr>
              <w:t>New rev</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Osama, Wed, 16:26</w:t>
            </w:r>
          </w:p>
          <w:p w:rsidR="00E73159" w:rsidRDefault="00E73159" w:rsidP="00017AD7">
            <w:pPr>
              <w:rPr>
                <w:rFonts w:cs="Arial"/>
                <w:color w:val="000000"/>
                <w:lang w:val="en-US"/>
              </w:rPr>
            </w:pPr>
            <w:r>
              <w:rPr>
                <w:rFonts w:cs="Arial"/>
                <w:color w:val="000000"/>
                <w:lang w:val="en-US"/>
              </w:rPr>
              <w:t>Looks good</w:t>
            </w:r>
          </w:p>
          <w:p w:rsidR="00E73159" w:rsidRDefault="00E73159" w:rsidP="00017AD7">
            <w:pPr>
              <w:rPr>
                <w:rFonts w:cs="Arial"/>
                <w:color w:val="000000"/>
                <w:lang w:val="en-US"/>
              </w:rPr>
            </w:pPr>
          </w:p>
          <w:p w:rsidR="00E73159" w:rsidRDefault="00E73159" w:rsidP="00017AD7">
            <w:pPr>
              <w:rPr>
                <w:rFonts w:cs="Arial"/>
                <w:color w:val="000000"/>
                <w:lang w:val="en-US"/>
              </w:rPr>
            </w:pPr>
            <w:r>
              <w:rPr>
                <w:rFonts w:cs="Arial"/>
                <w:color w:val="000000"/>
                <w:lang w:val="en-US"/>
              </w:rPr>
              <w:t xml:space="preserve">Ivo, Thu, </w:t>
            </w:r>
          </w:p>
          <w:p w:rsidR="00E73159" w:rsidRDefault="00E73159" w:rsidP="00017AD7">
            <w:pPr>
              <w:rPr>
                <w:rFonts w:cs="Arial"/>
                <w:color w:val="000000"/>
                <w:lang w:val="en-US"/>
              </w:rPr>
            </w:pPr>
            <w:r>
              <w:rPr>
                <w:rFonts w:cs="Arial"/>
                <w:color w:val="000000"/>
                <w:lang w:val="en-US"/>
              </w:rPr>
              <w:t>FINE</w:t>
            </w:r>
          </w:p>
          <w:p w:rsidR="00E73159" w:rsidRPr="00FB3669" w:rsidRDefault="00E73159" w:rsidP="00017AD7">
            <w:pPr>
              <w:rPr>
                <w:rFonts w:cs="Arial"/>
                <w:color w:val="000000"/>
                <w:lang w:val="en-US"/>
              </w:rPr>
            </w:pPr>
          </w:p>
        </w:tc>
      </w:tr>
      <w:tr w:rsidR="0059735B" w:rsidRPr="009A4107" w:rsidTr="00554B87">
        <w:tc>
          <w:tcPr>
            <w:tcW w:w="977"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6"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C1-202709</w:t>
            </w:r>
          </w:p>
        </w:tc>
        <w:tc>
          <w:tcPr>
            <w:tcW w:w="4191"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NW triggered SR over N3GPP under MM congestion control</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OPPO / Rae</w:t>
            </w:r>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86" w:author="PL-preApril" w:date="2020-04-23T14:50:00Z">
              <w:r>
                <w:rPr>
                  <w:rFonts w:cs="Arial"/>
                  <w:color w:val="000000"/>
                  <w:lang w:val="en-US"/>
                </w:rPr>
                <w:t>Revision of C1-202324</w:t>
              </w:r>
            </w:ins>
          </w:p>
          <w:p w:rsidR="00E51068" w:rsidRDefault="00E51068" w:rsidP="00017AD7">
            <w:pPr>
              <w:rPr>
                <w:rFonts w:cs="Arial"/>
                <w:color w:val="000000"/>
                <w:lang w:val="en-US"/>
              </w:rPr>
            </w:pPr>
          </w:p>
          <w:p w:rsidR="00E51068" w:rsidRDefault="00A03BB7" w:rsidP="00017AD7">
            <w:pPr>
              <w:rPr>
                <w:ins w:id="187" w:author="PL-preApril" w:date="2020-04-23T14:50:00Z"/>
                <w:rFonts w:cs="Arial"/>
                <w:color w:val="000000"/>
                <w:lang w:val="en-US"/>
              </w:rPr>
            </w:pPr>
            <w:r>
              <w:rPr>
                <w:rFonts w:cs="Arial"/>
                <w:color w:val="000000"/>
                <w:lang w:val="en-US"/>
              </w:rPr>
              <w:t>Amer FINE</w:t>
            </w:r>
          </w:p>
          <w:p w:rsidR="00E51068" w:rsidRDefault="0059735B" w:rsidP="00017AD7">
            <w:pPr>
              <w:rPr>
                <w:rFonts w:cs="Arial"/>
                <w:color w:val="000000"/>
                <w:lang w:val="en-US"/>
              </w:rPr>
            </w:pPr>
            <w:ins w:id="188" w:author="PL-preApril" w:date="2020-04-23T14:50:00Z">
              <w:r>
                <w:rPr>
                  <w:rFonts w:cs="Arial"/>
                  <w:color w:val="000000"/>
                  <w:lang w:val="en-US"/>
                </w:rPr>
                <w:t>________________________</w:t>
              </w:r>
            </w:ins>
          </w:p>
          <w:p w:rsidR="0059735B" w:rsidRDefault="0059735B" w:rsidP="00017AD7">
            <w:pPr>
              <w:rPr>
                <w:ins w:id="189" w:author="PL-preApril" w:date="2020-04-23T14:50:00Z"/>
                <w:rFonts w:cs="Arial"/>
                <w:color w:val="000000"/>
                <w:lang w:val="en-US"/>
              </w:rPr>
            </w:pPr>
            <w:ins w:id="190" w:author="PL-preApril" w:date="2020-04-23T14:50:00Z">
              <w:r>
                <w:rPr>
                  <w:rFonts w:cs="Arial"/>
                  <w:color w:val="000000"/>
                  <w:lang w:val="en-US"/>
                </w:rPr>
                <w:t>_________________</w:t>
              </w:r>
            </w:ins>
          </w:p>
          <w:p w:rsidR="0059735B" w:rsidRDefault="0059735B" w:rsidP="00017AD7">
            <w:pPr>
              <w:rPr>
                <w:rFonts w:cs="Arial"/>
                <w:color w:val="000000"/>
                <w:lang w:val="en-US"/>
              </w:rPr>
            </w:pPr>
            <w:r>
              <w:rPr>
                <w:rFonts w:cs="Arial"/>
                <w:color w:val="000000"/>
                <w:lang w:val="en-US"/>
              </w:rPr>
              <w:t>Joy, Thu, 11:53</w:t>
            </w:r>
          </w:p>
          <w:p w:rsidR="0059735B" w:rsidRDefault="0059735B" w:rsidP="00017AD7">
            <w:r>
              <w:t>the changes should be applicable only when the UE is regsitered with the same PLMN over 3GPP access and non-3GPP access, this is missing in the CR</w:t>
            </w:r>
          </w:p>
          <w:p w:rsidR="0059735B" w:rsidRDefault="0059735B" w:rsidP="00017AD7"/>
          <w:p w:rsidR="0059735B" w:rsidRDefault="0059735B" w:rsidP="00017AD7">
            <w:r>
              <w:t>Rae, Thu, 12:56</w:t>
            </w:r>
          </w:p>
          <w:p w:rsidR="0059735B" w:rsidRDefault="0059735B" w:rsidP="00017AD7">
            <w:r>
              <w:t>Explaining her approach</w:t>
            </w:r>
          </w:p>
          <w:p w:rsidR="0059735B" w:rsidRDefault="0059735B" w:rsidP="00017AD7"/>
          <w:p w:rsidR="0059735B" w:rsidRDefault="0059735B" w:rsidP="00017AD7">
            <w:r>
              <w:t>Kaj, Thu, 15:05</w:t>
            </w:r>
          </w:p>
          <w:p w:rsidR="0059735B" w:rsidRDefault="0059735B" w:rsidP="00017AD7">
            <w:r>
              <w:t>Requires changes</w:t>
            </w:r>
          </w:p>
          <w:p w:rsidR="0059735B" w:rsidRDefault="0059735B" w:rsidP="00017AD7"/>
          <w:p w:rsidR="0059735B" w:rsidRDefault="0059735B" w:rsidP="00017AD7">
            <w:r>
              <w:t>Sung, Thu, 23:10</w:t>
            </w:r>
          </w:p>
          <w:p w:rsidR="0059735B" w:rsidRDefault="0059735B" w:rsidP="00017AD7">
            <w:r>
              <w:t>Needs improvement, agrees with some of Kaj’s proposals</w:t>
            </w:r>
          </w:p>
          <w:p w:rsidR="0059735B" w:rsidRDefault="0059735B" w:rsidP="00017AD7"/>
          <w:p w:rsidR="0059735B" w:rsidRDefault="0059735B" w:rsidP="00017AD7">
            <w:r>
              <w:t>Roozbeh, Fri, 01:00</w:t>
            </w:r>
          </w:p>
          <w:p w:rsidR="0059735B" w:rsidRDefault="0059735B" w:rsidP="00017AD7">
            <w:r>
              <w:t>Update cover sheet, some improvement needed</w:t>
            </w:r>
          </w:p>
          <w:p w:rsidR="0059735B" w:rsidRDefault="0059735B" w:rsidP="00017AD7"/>
          <w:p w:rsidR="0059735B" w:rsidRDefault="0059735B" w:rsidP="00017AD7">
            <w:r>
              <w:t>Amer, Sat, 04:41</w:t>
            </w:r>
          </w:p>
          <w:p w:rsidR="0059735B" w:rsidRDefault="0059735B" w:rsidP="00017AD7">
            <w:r>
              <w:t xml:space="preserve">Answering ot Sung </w:t>
            </w:r>
          </w:p>
          <w:p w:rsidR="0059735B" w:rsidRDefault="0059735B" w:rsidP="00017AD7"/>
          <w:p w:rsidR="0059735B" w:rsidRDefault="0059735B" w:rsidP="00017AD7">
            <w:r>
              <w:t>Ani, Mon, 08:11</w:t>
            </w:r>
          </w:p>
          <w:p w:rsidR="0059735B" w:rsidRDefault="0059735B" w:rsidP="00017AD7">
            <w:r>
              <w:t>Comments</w:t>
            </w:r>
          </w:p>
          <w:p w:rsidR="0059735B" w:rsidRDefault="0059735B" w:rsidP="00017AD7"/>
          <w:p w:rsidR="0059735B" w:rsidRDefault="0059735B" w:rsidP="00017AD7">
            <w:r>
              <w:t>Kaj, Mon, 13:48</w:t>
            </w:r>
          </w:p>
          <w:p w:rsidR="0059735B" w:rsidRDefault="0059735B" w:rsidP="00017AD7">
            <w:r>
              <w:t xml:space="preserve">Comments, </w:t>
            </w:r>
          </w:p>
          <w:p w:rsidR="0059735B" w:rsidRDefault="0059735B" w:rsidP="00017AD7"/>
          <w:p w:rsidR="0059735B" w:rsidRDefault="0059735B" w:rsidP="00017AD7">
            <w:r>
              <w:t>Chend, Mon, 17:52</w:t>
            </w:r>
          </w:p>
          <w:p w:rsidR="0059735B" w:rsidRDefault="0059735B" w:rsidP="00017AD7">
            <w:r>
              <w:t>Defending</w:t>
            </w:r>
          </w:p>
          <w:p w:rsidR="0059735B" w:rsidRDefault="0059735B" w:rsidP="00017AD7"/>
          <w:p w:rsidR="0059735B" w:rsidRDefault="0059735B" w:rsidP="00017AD7">
            <w:r>
              <w:t>Chen; Tue, 16:58</w:t>
            </w:r>
          </w:p>
          <w:p w:rsidR="0059735B" w:rsidRDefault="0059735B" w:rsidP="00017AD7">
            <w:r>
              <w:t>Providing a rev</w:t>
            </w:r>
          </w:p>
          <w:p w:rsidR="0059735B" w:rsidRDefault="0059735B" w:rsidP="00017AD7"/>
          <w:p w:rsidR="0059735B" w:rsidRDefault="0059735B" w:rsidP="00017AD7">
            <w:r>
              <w:t>Amer, Wed, 07:27</w:t>
            </w:r>
          </w:p>
          <w:p w:rsidR="0059735B" w:rsidRDefault="0059735B" w:rsidP="00017AD7">
            <w:r>
              <w:t>Changes need to go to different clause</w:t>
            </w:r>
          </w:p>
          <w:p w:rsidR="0059735B" w:rsidRDefault="0059735B" w:rsidP="00017AD7"/>
          <w:p w:rsidR="0059735B" w:rsidRDefault="0059735B" w:rsidP="00017AD7">
            <w:r>
              <w:t>Yoko, Wed, 09:07</w:t>
            </w:r>
          </w:p>
          <w:p w:rsidR="0059735B" w:rsidRDefault="0059735B" w:rsidP="00017AD7">
            <w:r>
              <w:t>Fine</w:t>
            </w:r>
          </w:p>
          <w:p w:rsidR="0059735B" w:rsidRDefault="0059735B" w:rsidP="00017AD7"/>
          <w:p w:rsidR="0059735B" w:rsidRDefault="0059735B" w:rsidP="00017AD7">
            <w:r>
              <w:t>Kaj, Wed, 14:09</w:t>
            </w:r>
          </w:p>
          <w:p w:rsidR="0059735B" w:rsidRDefault="0059735B" w:rsidP="00017AD7">
            <w:r>
              <w:t>improvements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Chen, Wed, 17:44</w:t>
            </w:r>
          </w:p>
          <w:p w:rsidR="0059735B" w:rsidRDefault="0059735B" w:rsidP="00017AD7">
            <w:pPr>
              <w:rPr>
                <w:rFonts w:cs="Arial"/>
                <w:color w:val="000000"/>
                <w:lang w:val="en-US"/>
              </w:rPr>
            </w:pPr>
            <w:r>
              <w:rPr>
                <w:rFonts w:cs="Arial"/>
                <w:color w:val="000000"/>
                <w:lang w:val="en-US"/>
              </w:rPr>
              <w:t>New rev</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Roozbeh, Wed, 20:26</w:t>
            </w:r>
          </w:p>
          <w:p w:rsidR="0059735B" w:rsidRDefault="0059735B" w:rsidP="00017AD7">
            <w:pPr>
              <w:rPr>
                <w:rFonts w:cs="Arial"/>
                <w:color w:val="000000"/>
                <w:lang w:val="en-US"/>
              </w:rPr>
            </w:pPr>
            <w:r>
              <w:rPr>
                <w:rFonts w:cs="Arial"/>
                <w:color w:val="000000"/>
                <w:lang w:val="en-US"/>
              </w:rPr>
              <w:t>Fine</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Amer, Thu 01:54</w:t>
            </w:r>
          </w:p>
          <w:p w:rsidR="0059735B" w:rsidRDefault="0059735B" w:rsidP="00017AD7">
            <w:pPr>
              <w:rPr>
                <w:rFonts w:cs="Arial"/>
                <w:color w:val="000000"/>
                <w:lang w:val="en-US"/>
              </w:rPr>
            </w:pPr>
            <w:r>
              <w:rPr>
                <w:rFonts w:cs="Arial"/>
                <w:color w:val="000000"/>
                <w:lang w:val="en-US"/>
              </w:rPr>
              <w:lastRenderedPageBreak/>
              <w:t>Which aspect of the CR is new?</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Ani, Thu, 06:22</w:t>
            </w:r>
          </w:p>
          <w:p w:rsidR="0059735B" w:rsidRDefault="0059735B" w:rsidP="00017AD7">
            <w:pPr>
              <w:rPr>
                <w:rFonts w:cs="Arial"/>
                <w:color w:val="000000"/>
                <w:lang w:val="en-US"/>
              </w:rPr>
            </w:pPr>
            <w:r>
              <w:rPr>
                <w:rFonts w:cs="Arial"/>
                <w:color w:val="000000"/>
                <w:lang w:val="en-US"/>
              </w:rPr>
              <w:t>Fine, some suggestions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Chen, NEW REV</w:t>
            </w:r>
          </w:p>
          <w:p w:rsidR="0059735B" w:rsidRDefault="0059735B" w:rsidP="00017AD7">
            <w:pPr>
              <w:rPr>
                <w:rFonts w:cs="Arial"/>
                <w:color w:val="000000"/>
                <w:lang w:val="en-US"/>
              </w:rPr>
            </w:pPr>
          </w:p>
          <w:p w:rsidR="0059735B" w:rsidRPr="007E577A" w:rsidRDefault="0059735B" w:rsidP="00017AD7">
            <w:pPr>
              <w:rPr>
                <w:rFonts w:cs="Arial"/>
                <w:color w:val="000000"/>
                <w:lang w:val="en-US"/>
              </w:rPr>
            </w:pPr>
            <w:r>
              <w:rPr>
                <w:rFonts w:cs="Arial"/>
                <w:color w:val="000000"/>
                <w:lang w:val="en-US"/>
              </w:rPr>
              <w:t>Ani FINE</w:t>
            </w:r>
          </w:p>
        </w:tc>
      </w:tr>
      <w:tr w:rsidR="0059735B" w:rsidRPr="009A4107" w:rsidTr="00554B87">
        <w:tc>
          <w:tcPr>
            <w:tcW w:w="977"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6"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C1-202921</w:t>
            </w:r>
          </w:p>
        </w:tc>
        <w:tc>
          <w:tcPr>
            <w:tcW w:w="4191"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Notification over non-3GPP access when UE is deregistered over 3GPP access</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2082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91" w:author="PL-preApril" w:date="2020-04-23T14:53:00Z">
              <w:r>
                <w:rPr>
                  <w:rFonts w:cs="Arial"/>
                  <w:color w:val="000000"/>
                  <w:lang w:val="en-US"/>
                </w:rPr>
                <w:t>Revision of C1-202244</w:t>
              </w:r>
            </w:ins>
          </w:p>
          <w:p w:rsidR="00E51068" w:rsidRDefault="00E51068" w:rsidP="00017AD7">
            <w:pPr>
              <w:rPr>
                <w:rFonts w:cs="Arial"/>
                <w:color w:val="000000"/>
                <w:lang w:val="en-US"/>
              </w:rPr>
            </w:pPr>
          </w:p>
          <w:p w:rsidR="00E51068" w:rsidRDefault="00680B8F" w:rsidP="00017AD7">
            <w:pPr>
              <w:rPr>
                <w:rFonts w:cs="Arial"/>
                <w:color w:val="000000"/>
                <w:lang w:val="en-US"/>
              </w:rPr>
            </w:pPr>
            <w:r>
              <w:rPr>
                <w:rFonts w:cs="Arial"/>
                <w:color w:val="000000"/>
                <w:lang w:val="en-US"/>
              </w:rPr>
              <w:t>Ani, Fri, 03:56</w:t>
            </w:r>
          </w:p>
          <w:p w:rsidR="00680B8F" w:rsidRPr="00680B8F" w:rsidRDefault="00680B8F" w:rsidP="00017AD7">
            <w:pPr>
              <w:rPr>
                <w:ins w:id="192" w:author="PL-preApril" w:date="2020-04-23T14:53:00Z"/>
                <w:rFonts w:cs="Arial"/>
                <w:b/>
                <w:bCs/>
                <w:color w:val="000000"/>
                <w:lang w:val="en-US"/>
              </w:rPr>
            </w:pPr>
            <w:r w:rsidRPr="00680B8F">
              <w:rPr>
                <w:b/>
                <w:bCs/>
                <w:color w:val="1F497D"/>
                <w:lang w:val="en-IN"/>
              </w:rPr>
              <w:t>We DO NOT agree to this solution</w:t>
            </w:r>
          </w:p>
          <w:p w:rsidR="0059735B" w:rsidRDefault="0059735B" w:rsidP="00017AD7">
            <w:pPr>
              <w:rPr>
                <w:ins w:id="193" w:author="PL-preApril" w:date="2020-04-23T14:53:00Z"/>
                <w:rFonts w:cs="Arial"/>
                <w:color w:val="000000"/>
                <w:lang w:val="en-US"/>
              </w:rPr>
            </w:pPr>
            <w:ins w:id="194" w:author="PL-preApril" w:date="2020-04-23T14:53:00Z">
              <w:r>
                <w:rPr>
                  <w:rFonts w:cs="Arial"/>
                  <w:color w:val="000000"/>
                  <w:lang w:val="en-US"/>
                </w:rPr>
                <w:t>_________________________________________</w:t>
              </w:r>
            </w:ins>
          </w:p>
          <w:p w:rsidR="0059735B" w:rsidRDefault="0059735B" w:rsidP="00017AD7">
            <w:pPr>
              <w:rPr>
                <w:rFonts w:cs="Arial"/>
                <w:color w:val="000000"/>
                <w:lang w:val="en-US"/>
              </w:rPr>
            </w:pPr>
            <w:r>
              <w:rPr>
                <w:rFonts w:cs="Arial"/>
                <w:color w:val="000000"/>
                <w:lang w:val="en-US"/>
              </w:rPr>
              <w:t>Roozbeh, Thu, 23:24</w:t>
            </w:r>
          </w:p>
          <w:p w:rsidR="0059735B" w:rsidRDefault="0059735B" w:rsidP="00017AD7">
            <w:pPr>
              <w:rPr>
                <w:rFonts w:cs="Arial"/>
                <w:color w:val="000000"/>
                <w:lang w:val="en-US"/>
              </w:rPr>
            </w:pPr>
            <w:r>
              <w:rPr>
                <w:rFonts w:cs="Arial"/>
                <w:color w:val="000000"/>
                <w:lang w:val="en-US"/>
              </w:rPr>
              <w:t>Cover page needs improvement, existing text has a spelling error</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Rae, Fri, 12:12</w:t>
            </w:r>
          </w:p>
          <w:p w:rsidR="0059735B" w:rsidRDefault="0059735B" w:rsidP="00017AD7">
            <w:pPr>
              <w:rPr>
                <w:rFonts w:cs="Arial"/>
                <w:color w:val="000000"/>
                <w:lang w:val="en-US"/>
              </w:rPr>
            </w:pPr>
            <w:r>
              <w:rPr>
                <w:rFonts w:cs="Arial"/>
                <w:color w:val="000000"/>
                <w:lang w:val="en-US"/>
              </w:rPr>
              <w:t>Not clear this can happen</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Vishnau, Fri, 16:46</w:t>
            </w:r>
          </w:p>
          <w:p w:rsidR="0059735B" w:rsidRDefault="0059735B" w:rsidP="00017AD7">
            <w:pPr>
              <w:rPr>
                <w:rFonts w:cs="Arial"/>
                <w:color w:val="000000"/>
                <w:lang w:val="en-US"/>
              </w:rPr>
            </w:pPr>
            <w:r>
              <w:rPr>
                <w:rFonts w:cs="Arial"/>
                <w:color w:val="000000"/>
                <w:lang w:val="en-US"/>
              </w:rPr>
              <w:t>This does not solve the problem</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Fri, 17:58</w:t>
            </w:r>
          </w:p>
          <w:p w:rsidR="0059735B" w:rsidRDefault="0059735B" w:rsidP="00017AD7">
            <w:pPr>
              <w:rPr>
                <w:rFonts w:cs="Arial"/>
                <w:color w:val="000000"/>
                <w:lang w:val="en-US"/>
              </w:rPr>
            </w:pPr>
            <w:r>
              <w:rPr>
                <w:rFonts w:cs="Arial"/>
                <w:color w:val="000000"/>
                <w:lang w:val="en-US"/>
              </w:rPr>
              <w:t>Supports Vishnu</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Ani, Sat, 22:49</w:t>
            </w:r>
          </w:p>
          <w:p w:rsidR="0059735B" w:rsidRDefault="0059735B" w:rsidP="00017AD7">
            <w:pPr>
              <w:rPr>
                <w:rFonts w:cs="Arial"/>
                <w:color w:val="000000"/>
                <w:lang w:val="en-US"/>
              </w:rPr>
            </w:pPr>
            <w:r>
              <w:rPr>
                <w:rFonts w:cs="Arial"/>
                <w:color w:val="000000"/>
                <w:lang w:val="en-US"/>
              </w:rPr>
              <w:t xml:space="preserve">Does not solve problem, supported </w:t>
            </w:r>
            <w:r w:rsidRPr="002046D6">
              <w:rPr>
                <w:rFonts w:cs="Arial"/>
                <w:color w:val="000000"/>
                <w:lang w:val="en-US"/>
              </w:rPr>
              <w:t>C1-202146</w:t>
            </w:r>
          </w:p>
          <w:p w:rsidR="0059735B" w:rsidRPr="00D33941" w:rsidRDefault="0059735B" w:rsidP="00017AD7">
            <w:pPr>
              <w:rPr>
                <w:rFonts w:cs="Arial"/>
                <w:color w:val="000000"/>
                <w:lang w:val="en-US"/>
              </w:rPr>
            </w:pPr>
          </w:p>
        </w:tc>
      </w:tr>
      <w:tr w:rsidR="0059735B" w:rsidRPr="009A4107" w:rsidTr="00554B87">
        <w:tc>
          <w:tcPr>
            <w:tcW w:w="977" w:type="dxa"/>
            <w:tcBorders>
              <w:top w:val="nil"/>
              <w:left w:val="thinThickThinSmallGap" w:sz="24" w:space="0" w:color="auto"/>
              <w:bottom w:val="nil"/>
            </w:tcBorders>
            <w:shd w:val="clear" w:color="auto" w:fill="auto"/>
          </w:tcPr>
          <w:p w:rsidR="0059735B" w:rsidRPr="009A4107" w:rsidRDefault="0059735B" w:rsidP="00017AD7">
            <w:pPr>
              <w:rPr>
                <w:rFonts w:cs="Arial"/>
                <w:lang w:val="en-US"/>
              </w:rPr>
            </w:pPr>
          </w:p>
        </w:tc>
        <w:tc>
          <w:tcPr>
            <w:tcW w:w="1316" w:type="dxa"/>
            <w:gridSpan w:val="2"/>
            <w:tcBorders>
              <w:top w:val="nil"/>
              <w:bottom w:val="nil"/>
            </w:tcBorders>
            <w:shd w:val="clear" w:color="auto" w:fill="auto"/>
          </w:tcPr>
          <w:p w:rsidR="0059735B" w:rsidRPr="009A4107" w:rsidRDefault="0059735B" w:rsidP="00017AD7">
            <w:pPr>
              <w:rPr>
                <w:rFonts w:cs="Arial"/>
                <w:lang w:val="en-US"/>
              </w:rPr>
            </w:pPr>
          </w:p>
        </w:tc>
        <w:tc>
          <w:tcPr>
            <w:tcW w:w="1088" w:type="dxa"/>
            <w:tcBorders>
              <w:top w:val="single" w:sz="4" w:space="0" w:color="auto"/>
              <w:bottom w:val="single" w:sz="4" w:space="0" w:color="auto"/>
            </w:tcBorders>
            <w:shd w:val="clear" w:color="auto" w:fill="FFFF00"/>
          </w:tcPr>
          <w:p w:rsidR="0059735B" w:rsidRDefault="0059735B" w:rsidP="00017AD7">
            <w:r w:rsidRPr="0059735B">
              <w:t>C1-202682</w:t>
            </w:r>
          </w:p>
        </w:tc>
        <w:tc>
          <w:tcPr>
            <w:tcW w:w="4191" w:type="dxa"/>
            <w:gridSpan w:val="3"/>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MRU after SR for ESFB aborted</w:t>
            </w:r>
          </w:p>
        </w:tc>
        <w:tc>
          <w:tcPr>
            <w:tcW w:w="1766" w:type="dxa"/>
            <w:tcBorders>
              <w:top w:val="single" w:sz="4" w:space="0" w:color="auto"/>
              <w:bottom w:val="single" w:sz="4" w:space="0" w:color="auto"/>
            </w:tcBorders>
            <w:shd w:val="clear" w:color="auto" w:fill="FFFF00"/>
          </w:tcPr>
          <w:p w:rsidR="0059735B" w:rsidRDefault="0059735B" w:rsidP="00017AD7">
            <w:pPr>
              <w:rPr>
                <w:rFonts w:cs="Arial"/>
                <w:lang w:val="en-US"/>
              </w:rPr>
            </w:pPr>
            <w:r>
              <w:rPr>
                <w:rFonts w:cs="Arial"/>
                <w:lang w:val="en-US"/>
              </w:rPr>
              <w:t>MediaTek Inc.</w:t>
            </w:r>
          </w:p>
        </w:tc>
        <w:tc>
          <w:tcPr>
            <w:tcW w:w="827" w:type="dxa"/>
            <w:tcBorders>
              <w:top w:val="single" w:sz="4" w:space="0" w:color="auto"/>
              <w:bottom w:val="single" w:sz="4" w:space="0" w:color="auto"/>
            </w:tcBorders>
            <w:shd w:val="clear" w:color="auto" w:fill="FFFF00"/>
          </w:tcPr>
          <w:p w:rsidR="0059735B" w:rsidRDefault="0059735B" w:rsidP="00017AD7">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rFonts w:cs="Arial"/>
                <w:color w:val="000000"/>
                <w:lang w:val="en-US"/>
              </w:rPr>
            </w:pPr>
            <w:ins w:id="195" w:author="PL-preApril" w:date="2020-04-23T14:56:00Z">
              <w:r>
                <w:rPr>
                  <w:rFonts w:cs="Arial"/>
                  <w:color w:val="000000"/>
                  <w:lang w:val="en-US"/>
                </w:rPr>
                <w:t>Revision of C1-202503</w:t>
              </w:r>
            </w:ins>
          </w:p>
          <w:p w:rsidR="00E51068" w:rsidRDefault="00E51068" w:rsidP="00017AD7">
            <w:pPr>
              <w:rPr>
                <w:rFonts w:cs="Arial"/>
                <w:color w:val="000000"/>
                <w:lang w:val="en-US"/>
              </w:rPr>
            </w:pPr>
          </w:p>
          <w:p w:rsidR="00E51068" w:rsidRDefault="00E51068" w:rsidP="00017AD7">
            <w:pPr>
              <w:rPr>
                <w:ins w:id="196" w:author="PL-preApril" w:date="2020-04-23T14:56:00Z"/>
                <w:rFonts w:cs="Arial"/>
                <w:color w:val="000000"/>
                <w:lang w:val="en-US"/>
              </w:rPr>
            </w:pPr>
          </w:p>
          <w:p w:rsidR="0059735B" w:rsidRDefault="0059735B" w:rsidP="00017AD7">
            <w:pPr>
              <w:rPr>
                <w:ins w:id="197" w:author="PL-preApril" w:date="2020-04-23T14:56:00Z"/>
                <w:rFonts w:cs="Arial"/>
                <w:color w:val="000000"/>
                <w:lang w:val="en-US"/>
              </w:rPr>
            </w:pPr>
            <w:ins w:id="198" w:author="PL-preApril" w:date="2020-04-23T14:56:00Z">
              <w:r>
                <w:rPr>
                  <w:rFonts w:cs="Arial"/>
                  <w:color w:val="000000"/>
                  <w:lang w:val="en-US"/>
                </w:rPr>
                <w:t>_________________________________________</w:t>
              </w:r>
            </w:ins>
          </w:p>
          <w:p w:rsidR="0059735B" w:rsidRDefault="0059735B" w:rsidP="00017AD7">
            <w:pPr>
              <w:rPr>
                <w:rFonts w:cs="Arial"/>
                <w:color w:val="000000"/>
                <w:lang w:val="en-US"/>
              </w:rPr>
            </w:pPr>
            <w:r>
              <w:rPr>
                <w:rFonts w:cs="Arial"/>
                <w:color w:val="000000"/>
                <w:lang w:val="en-US"/>
              </w:rPr>
              <w:t>Kristzian, Fri, 06:17</w:t>
            </w:r>
          </w:p>
          <w:p w:rsidR="0059735B" w:rsidRDefault="0059735B" w:rsidP="00017AD7">
            <w:pPr>
              <w:rPr>
                <w:rFonts w:cs="Arial"/>
                <w:color w:val="000000"/>
                <w:lang w:val="en-US"/>
              </w:rPr>
            </w:pPr>
            <w:r>
              <w:rPr>
                <w:rFonts w:cs="Arial"/>
                <w:color w:val="000000"/>
                <w:lang w:val="en-US"/>
              </w:rPr>
              <w:t>Couple of comments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Sat, 00:29</w:t>
            </w:r>
          </w:p>
          <w:p w:rsidR="0059735B" w:rsidRDefault="0059735B" w:rsidP="00017AD7">
            <w:pPr>
              <w:rPr>
                <w:rFonts w:cs="Arial"/>
                <w:color w:val="000000"/>
                <w:lang w:val="en-US"/>
              </w:rPr>
            </w:pPr>
            <w:r>
              <w:rPr>
                <w:rFonts w:cs="Arial"/>
                <w:color w:val="000000"/>
                <w:lang w:val="en-US"/>
              </w:rPr>
              <w:t>First change ok, second change not needed</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Krisztian, Mon, 23:05</w:t>
            </w:r>
          </w:p>
          <w:p w:rsidR="0059735B" w:rsidRDefault="0059735B" w:rsidP="00017AD7">
            <w:pPr>
              <w:rPr>
                <w:rFonts w:cs="Arial"/>
                <w:color w:val="000000"/>
                <w:lang w:val="en-US"/>
              </w:rPr>
            </w:pPr>
            <w:r>
              <w:rPr>
                <w:rFonts w:cs="Arial"/>
                <w:color w:val="000000"/>
                <w:lang w:val="en-US"/>
              </w:rPr>
              <w:lastRenderedPageBreak/>
              <w:t>Can support second change</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Marko, Tue, 08:59</w:t>
            </w:r>
          </w:p>
          <w:p w:rsidR="0059735B" w:rsidRDefault="0059735B" w:rsidP="00017AD7">
            <w:pPr>
              <w:rPr>
                <w:rFonts w:cs="Arial"/>
                <w:color w:val="000000"/>
                <w:lang w:val="en-US"/>
              </w:rPr>
            </w:pPr>
            <w:r>
              <w:rPr>
                <w:rFonts w:cs="Arial"/>
                <w:color w:val="000000"/>
                <w:lang w:val="en-US"/>
              </w:rPr>
              <w:t>Acks</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Sung, Wed, 20:47</w:t>
            </w:r>
          </w:p>
          <w:p w:rsidR="0059735B" w:rsidRDefault="0059735B" w:rsidP="00017AD7">
            <w:pPr>
              <w:rPr>
                <w:rFonts w:cs="Arial"/>
                <w:color w:val="000000"/>
                <w:lang w:val="en-US"/>
              </w:rPr>
            </w:pPr>
            <w:r>
              <w:rPr>
                <w:rFonts w:cs="Arial"/>
                <w:color w:val="000000"/>
                <w:lang w:val="en-US"/>
              </w:rPr>
              <w:t>Taking back one comment, i.e. second change can go forward, first??</w:t>
            </w:r>
          </w:p>
          <w:p w:rsidR="0059735B" w:rsidRPr="00FB3669" w:rsidRDefault="0059735B" w:rsidP="00017AD7">
            <w:pPr>
              <w:rPr>
                <w:rFonts w:cs="Arial"/>
                <w:color w:val="000000"/>
                <w:lang w:val="en-US"/>
              </w:rPr>
            </w:pPr>
          </w:p>
        </w:tc>
      </w:tr>
      <w:tr w:rsidR="00D50D11" w:rsidRPr="009A4107" w:rsidTr="00554B87">
        <w:tc>
          <w:tcPr>
            <w:tcW w:w="977" w:type="dxa"/>
            <w:tcBorders>
              <w:top w:val="nil"/>
              <w:left w:val="thinThickThinSmallGap" w:sz="24" w:space="0" w:color="auto"/>
              <w:bottom w:val="nil"/>
            </w:tcBorders>
            <w:shd w:val="clear" w:color="auto" w:fill="auto"/>
          </w:tcPr>
          <w:p w:rsidR="00D50D11" w:rsidRPr="009A4107" w:rsidRDefault="00D50D11" w:rsidP="00017AD7">
            <w:pPr>
              <w:rPr>
                <w:rFonts w:cs="Arial"/>
                <w:lang w:val="en-US"/>
              </w:rPr>
            </w:pPr>
          </w:p>
        </w:tc>
        <w:tc>
          <w:tcPr>
            <w:tcW w:w="1316" w:type="dxa"/>
            <w:gridSpan w:val="2"/>
            <w:tcBorders>
              <w:top w:val="nil"/>
              <w:bottom w:val="nil"/>
            </w:tcBorders>
            <w:shd w:val="clear" w:color="auto" w:fill="auto"/>
          </w:tcPr>
          <w:p w:rsidR="00D50D11" w:rsidRPr="009A4107" w:rsidRDefault="00D50D11" w:rsidP="00017AD7">
            <w:pPr>
              <w:rPr>
                <w:rFonts w:cs="Arial"/>
                <w:lang w:val="en-US"/>
              </w:rPr>
            </w:pPr>
          </w:p>
        </w:tc>
        <w:tc>
          <w:tcPr>
            <w:tcW w:w="1088" w:type="dxa"/>
            <w:tcBorders>
              <w:top w:val="single" w:sz="4" w:space="0" w:color="auto"/>
              <w:bottom w:val="single" w:sz="4" w:space="0" w:color="auto"/>
            </w:tcBorders>
            <w:shd w:val="clear" w:color="auto" w:fill="FFFFFF"/>
          </w:tcPr>
          <w:p w:rsidR="00D50D11" w:rsidRDefault="00D50D11" w:rsidP="00017AD7">
            <w:r w:rsidRPr="00D50D11">
              <w:t>C1-202747</w:t>
            </w:r>
          </w:p>
        </w:tc>
        <w:tc>
          <w:tcPr>
            <w:tcW w:w="4191" w:type="dxa"/>
            <w:gridSpan w:val="3"/>
            <w:tcBorders>
              <w:top w:val="single" w:sz="4" w:space="0" w:color="auto"/>
              <w:bottom w:val="single" w:sz="4" w:space="0" w:color="auto"/>
            </w:tcBorders>
            <w:shd w:val="clear" w:color="auto" w:fill="FFFFFF"/>
          </w:tcPr>
          <w:p w:rsidR="00D50D11" w:rsidRDefault="00D50D11" w:rsidP="00017AD7">
            <w:pPr>
              <w:rPr>
                <w:rFonts w:cs="Arial"/>
                <w:lang w:val="en-US"/>
              </w:rPr>
            </w:pPr>
            <w:r>
              <w:rPr>
                <w:rFonts w:cs="Arial"/>
                <w:lang w:val="en-US"/>
              </w:rPr>
              <w:t>No allowed NSSAI associated with a registration area</w:t>
            </w:r>
          </w:p>
        </w:tc>
        <w:tc>
          <w:tcPr>
            <w:tcW w:w="1766" w:type="dxa"/>
            <w:tcBorders>
              <w:top w:val="single" w:sz="4" w:space="0" w:color="auto"/>
              <w:bottom w:val="single" w:sz="4" w:space="0" w:color="auto"/>
            </w:tcBorders>
            <w:shd w:val="clear" w:color="auto" w:fill="FFFFFF"/>
          </w:tcPr>
          <w:p w:rsidR="00D50D11" w:rsidRDefault="00D50D11" w:rsidP="00017AD7">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D50D11" w:rsidRDefault="00D50D11" w:rsidP="00017AD7">
            <w:pPr>
              <w:rPr>
                <w:rFonts w:cs="Arial"/>
              </w:rPr>
            </w:pPr>
            <w:r>
              <w:rPr>
                <w:rFonts w:cs="Arial"/>
              </w:rPr>
              <w:t>CR 2061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7AD7">
            <w:pPr>
              <w:rPr>
                <w:rFonts w:cs="Arial"/>
                <w:color w:val="000000"/>
                <w:lang w:val="en-US"/>
              </w:rPr>
            </w:pPr>
            <w:r>
              <w:rPr>
                <w:rFonts w:cs="Arial"/>
                <w:color w:val="000000"/>
                <w:lang w:val="en-US"/>
              </w:rPr>
              <w:t>Withdrawn</w:t>
            </w:r>
          </w:p>
          <w:p w:rsidR="00D50D11" w:rsidRDefault="00D50D11" w:rsidP="00017AD7">
            <w:pPr>
              <w:rPr>
                <w:ins w:id="199" w:author="PL-preApril" w:date="2020-04-23T15:06:00Z"/>
                <w:rFonts w:cs="Arial"/>
                <w:color w:val="000000"/>
                <w:lang w:val="en-US"/>
              </w:rPr>
            </w:pPr>
            <w:ins w:id="200" w:author="PL-preApril" w:date="2020-04-23T15:06:00Z">
              <w:r>
                <w:rPr>
                  <w:rFonts w:cs="Arial"/>
                  <w:color w:val="000000"/>
                  <w:lang w:val="en-US"/>
                </w:rPr>
                <w:t>Revision of C1-202175</w:t>
              </w:r>
            </w:ins>
          </w:p>
          <w:p w:rsidR="00D50D11" w:rsidRDefault="00D50D11" w:rsidP="00017AD7">
            <w:pPr>
              <w:rPr>
                <w:ins w:id="201" w:author="PL-preApril" w:date="2020-04-23T15:06:00Z"/>
                <w:rFonts w:cs="Arial"/>
                <w:color w:val="000000"/>
                <w:lang w:val="en-US"/>
              </w:rPr>
            </w:pPr>
            <w:ins w:id="202" w:author="PL-preApril" w:date="2020-04-23T15:06:00Z">
              <w:r>
                <w:rPr>
                  <w:rFonts w:cs="Arial"/>
                  <w:color w:val="000000"/>
                  <w:lang w:val="en-US"/>
                </w:rPr>
                <w:t>_________________________________________</w:t>
              </w:r>
            </w:ins>
          </w:p>
          <w:p w:rsidR="00D50D11" w:rsidRPr="00FD7F0F" w:rsidRDefault="00D50D11" w:rsidP="00017AD7">
            <w:pPr>
              <w:rPr>
                <w:rFonts w:cs="Arial"/>
                <w:color w:val="000000"/>
                <w:lang w:val="en-US"/>
              </w:rPr>
            </w:pPr>
            <w:r w:rsidRPr="00FD7F0F">
              <w:rPr>
                <w:rFonts w:cs="Arial"/>
                <w:color w:val="000000"/>
                <w:lang w:val="en-US"/>
              </w:rPr>
              <w:t>Kaj, Thu, 14:39</w:t>
            </w:r>
          </w:p>
          <w:p w:rsidR="00D50D11" w:rsidRDefault="00D50D11" w:rsidP="00017AD7">
            <w:pPr>
              <w:rPr>
                <w:rFonts w:cs="Arial"/>
                <w:color w:val="000000"/>
                <w:lang w:val="en-US"/>
              </w:rPr>
            </w:pPr>
            <w:r w:rsidRPr="00FD7F0F">
              <w:rPr>
                <w:rFonts w:cs="Arial"/>
                <w:color w:val="000000"/>
                <w:lang w:val="en-US"/>
              </w:rPr>
              <w:t>Does not see that the proposal makes it clearer</w:t>
            </w:r>
          </w:p>
          <w:p w:rsidR="00D50D11" w:rsidRDefault="00D50D11" w:rsidP="00017AD7">
            <w:pPr>
              <w:rPr>
                <w:rFonts w:cs="Arial"/>
                <w:color w:val="000000"/>
                <w:lang w:val="en-US"/>
              </w:rPr>
            </w:pPr>
          </w:p>
          <w:p w:rsidR="00D50D11" w:rsidRDefault="00D50D11" w:rsidP="00017AD7">
            <w:pPr>
              <w:rPr>
                <w:rFonts w:cs="Arial"/>
                <w:color w:val="000000"/>
                <w:lang w:val="en-US"/>
              </w:rPr>
            </w:pPr>
            <w:r>
              <w:rPr>
                <w:rFonts w:cs="Arial"/>
                <w:color w:val="000000"/>
                <w:lang w:val="en-US"/>
              </w:rPr>
              <w:t>Yanchao, fri 06:14</w:t>
            </w:r>
          </w:p>
          <w:p w:rsidR="00D50D11" w:rsidRDefault="00D50D11" w:rsidP="00017AD7">
            <w:pPr>
              <w:rPr>
                <w:rFonts w:cs="Arial"/>
                <w:color w:val="000000"/>
                <w:lang w:val="en-US"/>
              </w:rPr>
            </w:pPr>
            <w:r>
              <w:rPr>
                <w:rFonts w:cs="Arial"/>
                <w:color w:val="000000"/>
                <w:lang w:val="en-US"/>
              </w:rPr>
              <w:t>Explaining why the CR is good</w:t>
            </w:r>
          </w:p>
          <w:p w:rsidR="00D50D11" w:rsidRDefault="00D50D11" w:rsidP="00017AD7">
            <w:pPr>
              <w:rPr>
                <w:rFonts w:cs="Arial"/>
                <w:color w:val="000000"/>
                <w:lang w:val="en-US"/>
              </w:rPr>
            </w:pPr>
          </w:p>
          <w:p w:rsidR="00D50D11" w:rsidRPr="00FD7F0F" w:rsidRDefault="00D50D11" w:rsidP="00017AD7">
            <w:pPr>
              <w:rPr>
                <w:rFonts w:cs="Arial"/>
                <w:color w:val="000000"/>
                <w:lang w:val="en-US"/>
              </w:rPr>
            </w:pPr>
          </w:p>
        </w:tc>
      </w:tr>
      <w:tr w:rsidR="00686378" w:rsidRPr="009A4107" w:rsidTr="00554B87">
        <w:tc>
          <w:tcPr>
            <w:tcW w:w="977"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6"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C1-202931</w:t>
            </w:r>
          </w:p>
        </w:tc>
        <w:tc>
          <w:tcPr>
            <w:tcW w:w="4191"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Attach request message for N1 mode</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 Ericsson</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03" w:author="PL-preApril" w:date="2020-04-23T15:46:00Z">
              <w:r>
                <w:rPr>
                  <w:rFonts w:cs="Arial"/>
                  <w:color w:val="000000"/>
                  <w:lang w:val="en-US"/>
                </w:rPr>
                <w:t>Revision of C1-202391</w:t>
              </w:r>
            </w:ins>
          </w:p>
          <w:p w:rsidR="00E51068" w:rsidRDefault="00E51068" w:rsidP="00017AD7">
            <w:pPr>
              <w:rPr>
                <w:rFonts w:cs="Arial"/>
                <w:color w:val="000000"/>
                <w:lang w:val="en-US"/>
              </w:rPr>
            </w:pPr>
          </w:p>
          <w:p w:rsidR="00E51068" w:rsidRDefault="00E51068" w:rsidP="00017AD7">
            <w:pPr>
              <w:rPr>
                <w:ins w:id="204" w:author="PL-preApril" w:date="2020-04-23T15:46:00Z"/>
                <w:rFonts w:cs="Arial"/>
                <w:color w:val="000000"/>
                <w:lang w:val="en-US"/>
              </w:rPr>
            </w:pPr>
          </w:p>
          <w:p w:rsidR="00686378" w:rsidRDefault="00686378" w:rsidP="00017AD7">
            <w:pPr>
              <w:rPr>
                <w:ins w:id="205" w:author="PL-preApril" w:date="2020-04-23T15:46:00Z"/>
                <w:rFonts w:cs="Arial"/>
                <w:color w:val="000000"/>
                <w:lang w:val="en-US"/>
              </w:rPr>
            </w:pPr>
            <w:ins w:id="206" w:author="PL-preApril" w:date="2020-04-23T15:46:00Z">
              <w:r>
                <w:rPr>
                  <w:rFonts w:cs="Arial"/>
                  <w:color w:val="000000"/>
                  <w:lang w:val="en-US"/>
                </w:rPr>
                <w:t>_________________________________________</w:t>
              </w:r>
            </w:ins>
          </w:p>
          <w:p w:rsidR="00686378" w:rsidRPr="00A6399B" w:rsidRDefault="00686378" w:rsidP="00017AD7">
            <w:pPr>
              <w:rPr>
                <w:rFonts w:cs="Arial"/>
                <w:color w:val="000000"/>
                <w:lang w:val="en-US"/>
              </w:rPr>
            </w:pPr>
            <w:r w:rsidRPr="00A6399B">
              <w:rPr>
                <w:rFonts w:cs="Arial"/>
                <w:color w:val="000000"/>
                <w:lang w:val="en-US"/>
              </w:rPr>
              <w:t>Revision of C1ah-200180</w:t>
            </w:r>
          </w:p>
        </w:tc>
      </w:tr>
      <w:tr w:rsidR="00686378" w:rsidRPr="009A4107" w:rsidTr="00554B87">
        <w:tc>
          <w:tcPr>
            <w:tcW w:w="977"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6"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C1-202928</w:t>
            </w:r>
          </w:p>
        </w:tc>
        <w:tc>
          <w:tcPr>
            <w:tcW w:w="4191"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Indication that the emergency services fallback attempt failed</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07" w:author="PL-preApril" w:date="2020-04-23T15:49:00Z">
              <w:r>
                <w:rPr>
                  <w:rFonts w:cs="Arial"/>
                  <w:color w:val="000000"/>
                  <w:lang w:val="en-US"/>
                </w:rPr>
                <w:t>Revision of C1-202382</w:t>
              </w:r>
            </w:ins>
          </w:p>
          <w:p w:rsidR="00E51068" w:rsidRDefault="00E51068" w:rsidP="00017AD7">
            <w:pPr>
              <w:rPr>
                <w:rFonts w:cs="Arial"/>
                <w:color w:val="000000"/>
                <w:lang w:val="en-US"/>
              </w:rPr>
            </w:pPr>
          </w:p>
          <w:p w:rsidR="00E51068" w:rsidRDefault="00E51068" w:rsidP="00017AD7">
            <w:pPr>
              <w:rPr>
                <w:ins w:id="208" w:author="PL-preApril" w:date="2020-04-23T15:49:00Z"/>
                <w:rFonts w:cs="Arial"/>
                <w:color w:val="000000"/>
                <w:lang w:val="en-US"/>
              </w:rPr>
            </w:pPr>
          </w:p>
          <w:p w:rsidR="00E51068" w:rsidRDefault="00686378" w:rsidP="00017AD7">
            <w:pPr>
              <w:rPr>
                <w:rFonts w:cs="Arial"/>
                <w:color w:val="000000"/>
                <w:lang w:val="en-US"/>
              </w:rPr>
            </w:pPr>
            <w:ins w:id="209" w:author="PL-preApril" w:date="2020-04-23T15:49:00Z">
              <w:r>
                <w:rPr>
                  <w:rFonts w:cs="Arial"/>
                  <w:color w:val="000000"/>
                  <w:lang w:val="en-US"/>
                </w:rPr>
                <w:t>________________________</w:t>
              </w:r>
            </w:ins>
          </w:p>
          <w:p w:rsidR="00686378" w:rsidRDefault="00686378" w:rsidP="00017AD7">
            <w:pPr>
              <w:rPr>
                <w:ins w:id="210" w:author="PL-preApril" w:date="2020-04-23T15:49:00Z"/>
                <w:rFonts w:cs="Arial"/>
                <w:color w:val="000000"/>
                <w:lang w:val="en-US"/>
              </w:rPr>
            </w:pPr>
            <w:ins w:id="211" w:author="PL-preApril" w:date="2020-04-23T15:49:00Z">
              <w:r>
                <w:rPr>
                  <w:rFonts w:cs="Arial"/>
                  <w:color w:val="000000"/>
                  <w:lang w:val="en-US"/>
                </w:rPr>
                <w:t>_________________</w:t>
              </w:r>
            </w:ins>
          </w:p>
          <w:p w:rsidR="00686378" w:rsidRDefault="00686378" w:rsidP="00017AD7">
            <w:pPr>
              <w:rPr>
                <w:rFonts w:cs="Arial"/>
                <w:color w:val="000000"/>
                <w:lang w:val="en-US"/>
              </w:rPr>
            </w:pPr>
            <w:r>
              <w:rPr>
                <w:rFonts w:cs="Arial"/>
                <w:color w:val="000000"/>
                <w:lang w:val="en-US"/>
              </w:rPr>
              <w:t>Lin, Fri, 10:41</w:t>
            </w:r>
          </w:p>
          <w:p w:rsidR="00686378" w:rsidRDefault="00686378" w:rsidP="00017AD7">
            <w:pPr>
              <w:rPr>
                <w:rFonts w:cs="Arial"/>
                <w:color w:val="000000"/>
                <w:lang w:val="en-US"/>
              </w:rPr>
            </w:pPr>
            <w:r w:rsidRPr="00E729DF">
              <w:rPr>
                <w:rFonts w:cs="Arial"/>
                <w:color w:val="000000"/>
                <w:lang w:val="en-US"/>
              </w:rPr>
              <w:t>current text is not so accurate but better to modify the existing text</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Fri, 16:48</w:t>
            </w:r>
          </w:p>
          <w:p w:rsidR="00686378" w:rsidRDefault="00686378" w:rsidP="00017AD7">
            <w:pPr>
              <w:rPr>
                <w:rFonts w:cs="Arial"/>
                <w:color w:val="000000"/>
                <w:lang w:val="en-US"/>
              </w:rPr>
            </w:pPr>
            <w:r>
              <w:rPr>
                <w:rFonts w:cs="Arial"/>
                <w:color w:val="000000"/>
                <w:lang w:val="en-US"/>
              </w:rPr>
              <w:t>Asking form Lin</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Tue, 05:20</w:t>
            </w:r>
          </w:p>
          <w:p w:rsidR="00686378" w:rsidRDefault="00686378" w:rsidP="00017AD7">
            <w:pPr>
              <w:rPr>
                <w:rFonts w:cs="Arial"/>
                <w:color w:val="000000"/>
                <w:lang w:val="en-US"/>
              </w:rPr>
            </w:pPr>
            <w:r>
              <w:rPr>
                <w:rFonts w:cs="Arial"/>
                <w:color w:val="000000"/>
                <w:lang w:val="en-US"/>
              </w:rPr>
              <w:t>Commenting</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02:36</w:t>
            </w:r>
          </w:p>
          <w:p w:rsidR="00686378" w:rsidRDefault="00686378" w:rsidP="00017AD7">
            <w:pPr>
              <w:rPr>
                <w:rFonts w:cs="Arial"/>
                <w:color w:val="000000"/>
                <w:lang w:val="en-US"/>
              </w:rPr>
            </w:pPr>
            <w:r>
              <w:rPr>
                <w:rFonts w:cs="Arial"/>
                <w:color w:val="000000"/>
                <w:lang w:val="en-US"/>
              </w:rPr>
              <w:t>Rev</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Wed, 08:19</w:t>
            </w:r>
          </w:p>
          <w:p w:rsidR="00686378" w:rsidRDefault="00686378" w:rsidP="00017AD7">
            <w:pPr>
              <w:rPr>
                <w:rFonts w:cs="Arial"/>
                <w:color w:val="000000"/>
                <w:lang w:val="en-US"/>
              </w:rPr>
            </w:pPr>
            <w:r>
              <w:rPr>
                <w:rFonts w:cs="Arial"/>
                <w:color w:val="000000"/>
                <w:lang w:val="en-US"/>
              </w:rPr>
              <w:lastRenderedPageBreak/>
              <w:t>fine</w:t>
            </w:r>
          </w:p>
          <w:p w:rsidR="00686378" w:rsidRPr="00AF30FB" w:rsidRDefault="00686378" w:rsidP="00017AD7">
            <w:pPr>
              <w:rPr>
                <w:rFonts w:cs="Arial"/>
                <w:color w:val="000000"/>
                <w:lang w:val="en-US"/>
              </w:rPr>
            </w:pPr>
          </w:p>
        </w:tc>
      </w:tr>
      <w:tr w:rsidR="00686378" w:rsidRPr="009A4107" w:rsidTr="00554B87">
        <w:tc>
          <w:tcPr>
            <w:tcW w:w="977"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6"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C1-202929</w:t>
            </w:r>
          </w:p>
        </w:tc>
        <w:tc>
          <w:tcPr>
            <w:tcW w:w="4191"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Inclusion of ATTACH REQUEST message in REGISTRATION REQUEST message during initial registration when 5G-GUTI mapped from 4G-GUTI is used</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 Ericsson, Qualcomm Incorporated</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12" w:author="PL-preApril" w:date="2020-04-23T15:50:00Z">
              <w:r>
                <w:rPr>
                  <w:rFonts w:cs="Arial"/>
                  <w:color w:val="000000"/>
                  <w:lang w:val="en-US"/>
                </w:rPr>
                <w:t>Revision of C1-202390</w:t>
              </w:r>
            </w:ins>
          </w:p>
          <w:p w:rsidR="00E51068" w:rsidRDefault="00E51068" w:rsidP="00017AD7">
            <w:pPr>
              <w:rPr>
                <w:rFonts w:cs="Arial"/>
                <w:color w:val="000000"/>
                <w:lang w:val="en-US"/>
              </w:rPr>
            </w:pPr>
          </w:p>
          <w:p w:rsidR="00E51068" w:rsidRDefault="00E51068" w:rsidP="00017AD7">
            <w:pPr>
              <w:rPr>
                <w:ins w:id="213" w:author="PL-preApril" w:date="2020-04-23T15:50:00Z"/>
                <w:rFonts w:cs="Arial"/>
                <w:color w:val="000000"/>
                <w:lang w:val="en-US"/>
              </w:rPr>
            </w:pPr>
          </w:p>
          <w:p w:rsidR="00686378" w:rsidRDefault="00686378" w:rsidP="00017AD7">
            <w:pPr>
              <w:rPr>
                <w:ins w:id="214" w:author="PL-preApril" w:date="2020-04-23T15:50:00Z"/>
                <w:rFonts w:cs="Arial"/>
                <w:color w:val="000000"/>
                <w:lang w:val="en-US"/>
              </w:rPr>
            </w:pPr>
            <w:ins w:id="215" w:author="PL-preApril" w:date="2020-04-23T15:50:00Z">
              <w:r>
                <w:rPr>
                  <w:rFonts w:cs="Arial"/>
                  <w:color w:val="000000"/>
                  <w:lang w:val="en-US"/>
                </w:rPr>
                <w:t>_________________________________________</w:t>
              </w:r>
            </w:ins>
          </w:p>
          <w:p w:rsidR="00686378" w:rsidRDefault="00686378" w:rsidP="00017AD7">
            <w:pPr>
              <w:rPr>
                <w:rFonts w:cs="Arial"/>
                <w:color w:val="000000"/>
                <w:lang w:val="en-US"/>
              </w:rPr>
            </w:pPr>
            <w:r w:rsidRPr="00A6399B">
              <w:rPr>
                <w:rFonts w:cs="Arial"/>
                <w:color w:val="000000"/>
                <w:lang w:val="en-US"/>
              </w:rPr>
              <w:t>Revision of C1ah-200179</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Roozbeh, Fri, 02:54</w:t>
            </w:r>
          </w:p>
          <w:p w:rsidR="00686378" w:rsidRDefault="00686378" w:rsidP="00017AD7">
            <w:pPr>
              <w:rPr>
                <w:rFonts w:cs="Arial"/>
                <w:color w:val="000000"/>
                <w:lang w:val="en-US"/>
              </w:rPr>
            </w:pPr>
            <w:r>
              <w:rPr>
                <w:rFonts w:cs="Arial"/>
                <w:color w:val="000000"/>
                <w:lang w:val="en-US"/>
              </w:rPr>
              <w:t>“or” instead of “and”</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Fri, 04:39</w:t>
            </w:r>
          </w:p>
          <w:p w:rsidR="00686378" w:rsidRDefault="00686378" w:rsidP="00017AD7">
            <w:pPr>
              <w:rPr>
                <w:rFonts w:cs="Arial"/>
                <w:color w:val="000000"/>
                <w:lang w:val="en-US"/>
              </w:rPr>
            </w:pPr>
            <w:r>
              <w:rPr>
                <w:rFonts w:cs="Arial"/>
                <w:color w:val="000000"/>
                <w:lang w:val="en-US"/>
              </w:rPr>
              <w:t>asks a question</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Fri, 10:34</w:t>
            </w:r>
          </w:p>
          <w:p w:rsidR="00686378" w:rsidRDefault="00686378" w:rsidP="00017AD7">
            <w:pPr>
              <w:rPr>
                <w:rFonts w:cs="Arial"/>
                <w:color w:val="000000"/>
                <w:lang w:val="en-US"/>
              </w:rPr>
            </w:pPr>
            <w:r>
              <w:rPr>
                <w:rFonts w:cs="Arial"/>
                <w:color w:val="000000"/>
                <w:lang w:val="en-US"/>
              </w:rPr>
              <w:t>Ok in principle, requests some changes</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Tue, 23:04</w:t>
            </w:r>
          </w:p>
          <w:p w:rsidR="00686378" w:rsidRDefault="00686378" w:rsidP="00017AD7">
            <w:pPr>
              <w:rPr>
                <w:rFonts w:cs="Arial"/>
                <w:color w:val="000000"/>
                <w:lang w:val="en-US"/>
              </w:rPr>
            </w:pPr>
            <w:r>
              <w:rPr>
                <w:rFonts w:cs="Arial"/>
                <w:color w:val="000000"/>
                <w:lang w:val="en-US"/>
              </w:rPr>
              <w:t>Provides a rev</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Roozbeh, Wed, 01:44</w:t>
            </w:r>
          </w:p>
          <w:p w:rsidR="00686378" w:rsidRDefault="00686378" w:rsidP="00017AD7">
            <w:pPr>
              <w:rPr>
                <w:rFonts w:cs="Arial"/>
                <w:color w:val="000000"/>
                <w:lang w:val="en-US"/>
              </w:rPr>
            </w:pPr>
            <w:r>
              <w:rPr>
                <w:rFonts w:cs="Arial"/>
                <w:color w:val="000000"/>
                <w:lang w:val="en-US"/>
              </w:rPr>
              <w:t>Some more change</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Wed, 04:27</w:t>
            </w:r>
          </w:p>
          <w:p w:rsidR="00686378" w:rsidRDefault="00686378" w:rsidP="00017AD7">
            <w:pPr>
              <w:rPr>
                <w:rFonts w:cs="Arial"/>
                <w:color w:val="000000"/>
                <w:lang w:val="en-US"/>
              </w:rPr>
            </w:pPr>
            <w:r>
              <w:rPr>
                <w:rFonts w:cs="Arial"/>
                <w:color w:val="000000"/>
                <w:lang w:val="en-US"/>
              </w:rPr>
              <w:t>More is needed</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Lin, Wed, 08:36</w:t>
            </w:r>
          </w:p>
          <w:p w:rsidR="00686378" w:rsidRDefault="00686378" w:rsidP="00017AD7">
            <w:pPr>
              <w:rPr>
                <w:rFonts w:cs="Arial"/>
                <w:color w:val="000000"/>
                <w:lang w:val="en-US"/>
              </w:rPr>
            </w:pPr>
            <w:r>
              <w:rPr>
                <w:rFonts w:cs="Arial"/>
                <w:color w:val="000000"/>
                <w:lang w:val="en-US"/>
              </w:rPr>
              <w:t>Fine</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Wed, 09:07</w:t>
            </w:r>
          </w:p>
          <w:p w:rsidR="00686378" w:rsidRDefault="00686378" w:rsidP="00017AD7">
            <w:pPr>
              <w:rPr>
                <w:rFonts w:cs="Arial"/>
                <w:color w:val="000000"/>
                <w:lang w:val="en-US"/>
              </w:rPr>
            </w:pPr>
            <w:r>
              <w:rPr>
                <w:rFonts w:cs="Arial"/>
                <w:color w:val="000000"/>
                <w:lang w:val="en-US"/>
              </w:rPr>
              <w:t>Discussing</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14:07</w:t>
            </w:r>
          </w:p>
          <w:p w:rsidR="00686378" w:rsidRDefault="00686378" w:rsidP="00017AD7">
            <w:pPr>
              <w:rPr>
                <w:rFonts w:cs="Arial"/>
                <w:color w:val="000000"/>
                <w:lang w:val="en-US"/>
              </w:rPr>
            </w:pPr>
            <w:r>
              <w:rPr>
                <w:rFonts w:cs="Arial"/>
                <w:color w:val="000000"/>
                <w:lang w:val="en-US"/>
              </w:rPr>
              <w:t>Discussing with Fei</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Wed, 22:56</w:t>
            </w:r>
          </w:p>
          <w:p w:rsidR="00686378" w:rsidRDefault="00686378" w:rsidP="00017AD7">
            <w:pPr>
              <w:rPr>
                <w:rFonts w:cs="Arial"/>
                <w:color w:val="000000"/>
                <w:lang w:val="en-US"/>
              </w:rPr>
            </w:pPr>
            <w:r>
              <w:rPr>
                <w:rFonts w:cs="Arial"/>
                <w:color w:val="000000"/>
                <w:lang w:val="en-US"/>
              </w:rPr>
              <w:t>Ongoing with Fei</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Fei, Thu, 08:12</w:t>
            </w:r>
          </w:p>
          <w:p w:rsidR="00686378" w:rsidRPr="00A6399B" w:rsidRDefault="00686378" w:rsidP="00017AD7">
            <w:pPr>
              <w:rPr>
                <w:rFonts w:cs="Arial"/>
                <w:color w:val="000000"/>
                <w:lang w:val="en-US"/>
              </w:rPr>
            </w:pPr>
            <w:r>
              <w:rPr>
                <w:rFonts w:cs="Arial"/>
                <w:color w:val="000000"/>
                <w:lang w:val="en-US"/>
              </w:rPr>
              <w:t>Can live with it</w:t>
            </w:r>
          </w:p>
        </w:tc>
      </w:tr>
      <w:tr w:rsidR="00686378" w:rsidRPr="009A4107" w:rsidTr="00554B87">
        <w:tc>
          <w:tcPr>
            <w:tcW w:w="977" w:type="dxa"/>
            <w:tcBorders>
              <w:top w:val="nil"/>
              <w:left w:val="thinThickThinSmallGap" w:sz="24" w:space="0" w:color="auto"/>
              <w:bottom w:val="nil"/>
            </w:tcBorders>
            <w:shd w:val="clear" w:color="auto" w:fill="auto"/>
          </w:tcPr>
          <w:p w:rsidR="00686378" w:rsidRPr="009A4107" w:rsidRDefault="00686378" w:rsidP="00017AD7">
            <w:pPr>
              <w:rPr>
                <w:rFonts w:cs="Arial"/>
                <w:lang w:val="en-US"/>
              </w:rPr>
            </w:pPr>
          </w:p>
        </w:tc>
        <w:tc>
          <w:tcPr>
            <w:tcW w:w="1316" w:type="dxa"/>
            <w:gridSpan w:val="2"/>
            <w:tcBorders>
              <w:top w:val="nil"/>
              <w:bottom w:val="nil"/>
            </w:tcBorders>
            <w:shd w:val="clear" w:color="auto" w:fill="auto"/>
          </w:tcPr>
          <w:p w:rsidR="00686378" w:rsidRPr="009A4107"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Default="00686378" w:rsidP="00017AD7">
            <w:r w:rsidRPr="00686378">
              <w:t>C1-202932</w:t>
            </w:r>
          </w:p>
        </w:tc>
        <w:tc>
          <w:tcPr>
            <w:tcW w:w="4191" w:type="dxa"/>
            <w:gridSpan w:val="3"/>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Paging with two valid 5G-GUTIs</w:t>
            </w:r>
          </w:p>
        </w:tc>
        <w:tc>
          <w:tcPr>
            <w:tcW w:w="1766" w:type="dxa"/>
            <w:tcBorders>
              <w:top w:val="single" w:sz="4" w:space="0" w:color="auto"/>
              <w:bottom w:val="single" w:sz="4" w:space="0" w:color="auto"/>
            </w:tcBorders>
            <w:shd w:val="clear" w:color="auto" w:fill="FFFF00"/>
          </w:tcPr>
          <w:p w:rsidR="00686378" w:rsidRDefault="00686378"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686378" w:rsidRDefault="00686378" w:rsidP="00017AD7">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cs="Arial"/>
                <w:color w:val="000000"/>
                <w:lang w:val="en-US"/>
              </w:rPr>
            </w:pPr>
            <w:ins w:id="216" w:author="PL-preApril" w:date="2020-04-23T15:50:00Z">
              <w:r>
                <w:rPr>
                  <w:rFonts w:cs="Arial"/>
                  <w:color w:val="000000"/>
                  <w:lang w:val="en-US"/>
                </w:rPr>
                <w:t>Revision of C1-202392</w:t>
              </w:r>
            </w:ins>
          </w:p>
          <w:p w:rsidR="00E51068" w:rsidRDefault="00E51068" w:rsidP="00017AD7">
            <w:pPr>
              <w:rPr>
                <w:rFonts w:cs="Arial"/>
                <w:color w:val="000000"/>
                <w:lang w:val="en-US"/>
              </w:rPr>
            </w:pPr>
          </w:p>
          <w:p w:rsidR="00E51068" w:rsidRDefault="00E51068" w:rsidP="00017AD7">
            <w:pPr>
              <w:rPr>
                <w:ins w:id="217" w:author="PL-preApril" w:date="2020-04-23T15:50:00Z"/>
                <w:rFonts w:cs="Arial"/>
                <w:color w:val="000000"/>
                <w:lang w:val="en-US"/>
              </w:rPr>
            </w:pPr>
          </w:p>
          <w:p w:rsidR="00686378" w:rsidRDefault="00686378" w:rsidP="00017AD7">
            <w:pPr>
              <w:rPr>
                <w:ins w:id="218" w:author="PL-preApril" w:date="2020-04-23T15:50:00Z"/>
                <w:rFonts w:cs="Arial"/>
                <w:color w:val="000000"/>
                <w:lang w:val="en-US"/>
              </w:rPr>
            </w:pPr>
            <w:ins w:id="219" w:author="PL-preApril" w:date="2020-04-23T15:50:00Z">
              <w:r>
                <w:rPr>
                  <w:rFonts w:cs="Arial"/>
                  <w:color w:val="000000"/>
                  <w:lang w:val="en-US"/>
                </w:rPr>
                <w:t>_________________________________________</w:t>
              </w:r>
            </w:ins>
          </w:p>
          <w:p w:rsidR="00686378" w:rsidRDefault="00686378" w:rsidP="00017AD7">
            <w:pPr>
              <w:rPr>
                <w:rFonts w:cs="Arial"/>
                <w:color w:val="000000"/>
                <w:lang w:val="en-US"/>
              </w:rPr>
            </w:pPr>
            <w:r w:rsidRPr="00A6399B">
              <w:rPr>
                <w:rFonts w:cs="Arial"/>
                <w:color w:val="000000"/>
                <w:lang w:val="en-US"/>
              </w:rPr>
              <w:t>Revision of C1ah-200213</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Kai, Thu, 15:35</w:t>
            </w:r>
          </w:p>
          <w:p w:rsidR="00686378" w:rsidRDefault="00686378" w:rsidP="00017AD7">
            <w:pPr>
              <w:rPr>
                <w:rFonts w:cs="Arial"/>
                <w:color w:val="000000"/>
                <w:lang w:val="en-US"/>
              </w:rPr>
            </w:pPr>
            <w:r>
              <w:rPr>
                <w:rFonts w:cs="Arial"/>
                <w:color w:val="000000"/>
                <w:lang w:val="en-US"/>
              </w:rPr>
              <w:t>Fine, some comments</w:t>
            </w:r>
          </w:p>
          <w:p w:rsidR="00686378" w:rsidRDefault="00686378" w:rsidP="00017AD7">
            <w:pPr>
              <w:rPr>
                <w:rFonts w:cs="Arial"/>
                <w:color w:val="000000"/>
                <w:lang w:val="en-US"/>
              </w:rPr>
            </w:pPr>
          </w:p>
          <w:p w:rsidR="00686378" w:rsidRDefault="00686378" w:rsidP="00017AD7">
            <w:pPr>
              <w:rPr>
                <w:rFonts w:cs="Arial"/>
                <w:color w:val="000000"/>
                <w:lang w:val="en-US"/>
              </w:rPr>
            </w:pPr>
            <w:r>
              <w:rPr>
                <w:rFonts w:cs="Arial"/>
                <w:color w:val="000000"/>
                <w:lang w:val="en-US"/>
              </w:rPr>
              <w:t>Sung, Fri, 21:45</w:t>
            </w:r>
          </w:p>
          <w:p w:rsidR="00686378" w:rsidRDefault="00686378" w:rsidP="00017AD7">
            <w:pPr>
              <w:rPr>
                <w:rFonts w:cs="Arial"/>
                <w:color w:val="000000"/>
                <w:lang w:val="en-US"/>
              </w:rPr>
            </w:pPr>
            <w:r>
              <w:rPr>
                <w:rFonts w:cs="Arial"/>
                <w:color w:val="000000"/>
                <w:lang w:val="en-US"/>
              </w:rPr>
              <w:t>Provides rev</w:t>
            </w:r>
          </w:p>
          <w:p w:rsidR="00686378" w:rsidRDefault="00686378" w:rsidP="00017AD7">
            <w:pPr>
              <w:rPr>
                <w:rFonts w:cs="Arial"/>
                <w:color w:val="000000"/>
                <w:lang w:val="en-US"/>
              </w:rPr>
            </w:pPr>
          </w:p>
          <w:p w:rsidR="00686378" w:rsidRPr="00A6399B" w:rsidRDefault="00686378" w:rsidP="00017AD7">
            <w:pPr>
              <w:rPr>
                <w:rFonts w:cs="Arial"/>
                <w:color w:val="000000"/>
                <w:lang w:val="en-US"/>
              </w:rPr>
            </w:pPr>
          </w:p>
        </w:tc>
      </w:tr>
      <w:tr w:rsidR="00B56660" w:rsidRPr="009A4107" w:rsidTr="00554B87">
        <w:tc>
          <w:tcPr>
            <w:tcW w:w="977" w:type="dxa"/>
            <w:tcBorders>
              <w:top w:val="nil"/>
              <w:left w:val="thinThickThinSmallGap" w:sz="24" w:space="0" w:color="auto"/>
              <w:bottom w:val="nil"/>
            </w:tcBorders>
            <w:shd w:val="clear" w:color="auto" w:fill="auto"/>
          </w:tcPr>
          <w:p w:rsidR="00B56660" w:rsidRPr="009A4107" w:rsidRDefault="00B56660" w:rsidP="00B56660">
            <w:pPr>
              <w:rPr>
                <w:rFonts w:cs="Arial"/>
                <w:lang w:val="en-US"/>
              </w:rPr>
            </w:pPr>
          </w:p>
        </w:tc>
        <w:tc>
          <w:tcPr>
            <w:tcW w:w="1316" w:type="dxa"/>
            <w:gridSpan w:val="2"/>
            <w:tcBorders>
              <w:top w:val="nil"/>
              <w:bottom w:val="nil"/>
            </w:tcBorders>
            <w:shd w:val="clear" w:color="auto" w:fill="auto"/>
          </w:tcPr>
          <w:p w:rsidR="00B56660" w:rsidRPr="009A4107" w:rsidRDefault="00B56660" w:rsidP="00B56660">
            <w:pPr>
              <w:rPr>
                <w:rFonts w:cs="Arial"/>
                <w:lang w:val="en-US"/>
              </w:rPr>
            </w:pPr>
          </w:p>
        </w:tc>
        <w:tc>
          <w:tcPr>
            <w:tcW w:w="1088" w:type="dxa"/>
            <w:tcBorders>
              <w:top w:val="single" w:sz="4" w:space="0" w:color="auto"/>
              <w:bottom w:val="single" w:sz="4" w:space="0" w:color="auto"/>
            </w:tcBorders>
            <w:shd w:val="clear" w:color="auto" w:fill="FFFFFF"/>
          </w:tcPr>
          <w:p w:rsidR="00B56660" w:rsidRDefault="00B56660" w:rsidP="00B56660">
            <w:r w:rsidRPr="00B56660">
              <w:t>C1-202600</w:t>
            </w:r>
          </w:p>
        </w:tc>
        <w:tc>
          <w:tcPr>
            <w:tcW w:w="4191" w:type="dxa"/>
            <w:gridSpan w:val="3"/>
            <w:tcBorders>
              <w:top w:val="single" w:sz="4" w:space="0" w:color="auto"/>
              <w:bottom w:val="single" w:sz="4" w:space="0" w:color="auto"/>
            </w:tcBorders>
            <w:shd w:val="clear" w:color="auto" w:fill="FFFFFF"/>
          </w:tcPr>
          <w:p w:rsidR="00B56660" w:rsidRDefault="00B56660" w:rsidP="00B56660">
            <w:pPr>
              <w:rPr>
                <w:rFonts w:cs="Arial"/>
                <w:lang w:val="en-US"/>
              </w:rPr>
            </w:pPr>
            <w:r>
              <w:rPr>
                <w:rFonts w:cs="Arial"/>
                <w:lang w:val="en-US"/>
              </w:rPr>
              <w:t>Addition of Test Flag</w:t>
            </w:r>
          </w:p>
        </w:tc>
        <w:tc>
          <w:tcPr>
            <w:tcW w:w="1766" w:type="dxa"/>
            <w:tcBorders>
              <w:top w:val="single" w:sz="4" w:space="0" w:color="auto"/>
              <w:bottom w:val="single" w:sz="4" w:space="0" w:color="auto"/>
            </w:tcBorders>
            <w:shd w:val="clear" w:color="auto" w:fill="FFFFFF"/>
          </w:tcPr>
          <w:p w:rsidR="00B56660" w:rsidRDefault="00B56660" w:rsidP="00B56660">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FF"/>
          </w:tcPr>
          <w:p w:rsidR="00B56660" w:rsidRDefault="00B56660" w:rsidP="00B56660">
            <w:pPr>
              <w:rPr>
                <w:rFonts w:cs="Arial"/>
              </w:rPr>
            </w:pPr>
            <w:r>
              <w:rPr>
                <w:rFonts w:cs="Arial"/>
              </w:rPr>
              <w:t>CR 0215 23.041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56660" w:rsidRDefault="00B56660" w:rsidP="00B56660">
            <w:pPr>
              <w:rPr>
                <w:rFonts w:cs="Arial"/>
                <w:color w:val="000000"/>
                <w:lang w:val="en-US"/>
              </w:rPr>
            </w:pPr>
            <w:r>
              <w:rPr>
                <w:rFonts w:cs="Arial"/>
                <w:color w:val="000000"/>
                <w:lang w:val="en-US"/>
              </w:rPr>
              <w:t>Postponed</w:t>
            </w:r>
          </w:p>
          <w:p w:rsidR="00B56660" w:rsidRDefault="00B56660" w:rsidP="00B56660">
            <w:pPr>
              <w:rPr>
                <w:ins w:id="220" w:author="PL-preApril" w:date="2020-04-23T17:25:00Z"/>
                <w:rFonts w:cs="Arial"/>
                <w:color w:val="000000"/>
                <w:lang w:val="en-US"/>
              </w:rPr>
            </w:pPr>
            <w:ins w:id="221" w:author="PL-preApril" w:date="2020-04-23T17:25:00Z">
              <w:r>
                <w:rPr>
                  <w:rFonts w:cs="Arial"/>
                  <w:color w:val="000000"/>
                  <w:lang w:val="en-US"/>
                </w:rPr>
                <w:t>Revision of C1-202203</w:t>
              </w:r>
            </w:ins>
          </w:p>
          <w:p w:rsidR="00B56660" w:rsidRDefault="00B56660" w:rsidP="00B56660">
            <w:pPr>
              <w:rPr>
                <w:ins w:id="222" w:author="PL-preApril" w:date="2020-04-23T17:25:00Z"/>
                <w:rFonts w:cs="Arial"/>
                <w:color w:val="000000"/>
                <w:lang w:val="en-US"/>
              </w:rPr>
            </w:pPr>
            <w:ins w:id="223" w:author="PL-preApril" w:date="2020-04-23T17:25:00Z">
              <w:r>
                <w:rPr>
                  <w:rFonts w:cs="Arial"/>
                  <w:color w:val="000000"/>
                  <w:lang w:val="en-US"/>
                </w:rPr>
                <w:t>_________________________________________</w:t>
              </w:r>
            </w:ins>
          </w:p>
          <w:p w:rsidR="00B56660" w:rsidRDefault="00B56660" w:rsidP="00B56660">
            <w:pPr>
              <w:rPr>
                <w:rFonts w:cs="Arial"/>
                <w:color w:val="000000"/>
                <w:lang w:val="en-US"/>
              </w:rPr>
            </w:pPr>
            <w:r>
              <w:rPr>
                <w:rFonts w:cs="Arial"/>
                <w:color w:val="000000"/>
                <w:lang w:val="en-US"/>
              </w:rPr>
              <w:t>Current Status Postponed</w:t>
            </w:r>
          </w:p>
          <w:p w:rsidR="00B56660" w:rsidRDefault="00B56660" w:rsidP="00B56660">
            <w:pPr>
              <w:rPr>
                <w:rFonts w:cs="Arial"/>
                <w:color w:val="000000"/>
                <w:lang w:val="en-US"/>
              </w:rPr>
            </w:pPr>
            <w:r>
              <w:rPr>
                <w:rFonts w:cs="Arial"/>
                <w:color w:val="000000"/>
                <w:lang w:val="en-US"/>
              </w:rPr>
              <w:t>RAN3 LS not received</w:t>
            </w:r>
          </w:p>
          <w:p w:rsidR="00B56660" w:rsidRDefault="00B56660" w:rsidP="00B56660">
            <w:pPr>
              <w:rPr>
                <w:rFonts w:cs="Arial"/>
                <w:color w:val="000000"/>
                <w:lang w:val="en-US"/>
              </w:rPr>
            </w:pPr>
          </w:p>
          <w:p w:rsidR="00B56660" w:rsidRDefault="00B56660" w:rsidP="00B56660">
            <w:pPr>
              <w:rPr>
                <w:rFonts w:cs="Arial"/>
                <w:color w:val="000000"/>
                <w:lang w:val="en-US"/>
              </w:rPr>
            </w:pPr>
          </w:p>
          <w:p w:rsidR="00B56660" w:rsidRPr="00D33941" w:rsidRDefault="00B56660" w:rsidP="00B56660">
            <w:pPr>
              <w:rPr>
                <w:rFonts w:cs="Arial"/>
                <w:color w:val="000000"/>
                <w:lang w:val="en-US"/>
              </w:rPr>
            </w:pPr>
            <w:r w:rsidRPr="00D33941">
              <w:rPr>
                <w:rFonts w:cs="Arial"/>
                <w:color w:val="000000"/>
                <w:lang w:val="en-US"/>
              </w:rPr>
              <w:t>Frederic, Thu, 09:08</w:t>
            </w:r>
          </w:p>
          <w:p w:rsidR="00B56660" w:rsidRDefault="00B56660" w:rsidP="00B56660">
            <w:pPr>
              <w:rPr>
                <w:rFonts w:cs="Arial"/>
                <w:color w:val="000000"/>
                <w:lang w:val="en-US"/>
              </w:rPr>
            </w:pPr>
            <w:r w:rsidRPr="00D33941">
              <w:rPr>
                <w:rFonts w:cs="Arial"/>
                <w:color w:val="000000"/>
                <w:lang w:val="en-US"/>
              </w:rPr>
              <w:t>Clauses affected missing</w:t>
            </w:r>
          </w:p>
          <w:p w:rsidR="00B56660" w:rsidRDefault="00B56660" w:rsidP="00B56660">
            <w:pPr>
              <w:rPr>
                <w:rFonts w:cs="Arial"/>
                <w:color w:val="000000"/>
                <w:lang w:val="en-US"/>
              </w:rPr>
            </w:pPr>
          </w:p>
          <w:p w:rsidR="00B56660" w:rsidRDefault="00B56660" w:rsidP="00B56660">
            <w:pPr>
              <w:rPr>
                <w:rFonts w:cs="Arial"/>
                <w:color w:val="000000"/>
                <w:lang w:val="en-US"/>
              </w:rPr>
            </w:pPr>
            <w:r>
              <w:rPr>
                <w:rFonts w:cs="Arial"/>
                <w:color w:val="000000"/>
                <w:lang w:val="en-US"/>
              </w:rPr>
              <w:t>Lazaros, Thu, 17:03</w:t>
            </w:r>
          </w:p>
          <w:p w:rsidR="00B56660" w:rsidRDefault="00B56660" w:rsidP="00B56660">
            <w:pPr>
              <w:rPr>
                <w:lang w:val="en-US"/>
              </w:rPr>
            </w:pPr>
            <w:r>
              <w:rPr>
                <w:lang w:val="en-US"/>
              </w:rPr>
              <w:t>Wait for RAN3 discussion to conclude</w:t>
            </w:r>
          </w:p>
          <w:p w:rsidR="00B56660" w:rsidRDefault="00B56660" w:rsidP="00B56660">
            <w:pPr>
              <w:rPr>
                <w:lang w:val="en-US"/>
              </w:rPr>
            </w:pPr>
            <w:r>
              <w:rPr>
                <w:lang w:val="en-US"/>
              </w:rPr>
              <w:t>Commenting the content of the CR</w:t>
            </w:r>
          </w:p>
          <w:p w:rsidR="00B56660" w:rsidRDefault="00B56660" w:rsidP="00B56660">
            <w:pPr>
              <w:rPr>
                <w:lang w:val="en-US"/>
              </w:rPr>
            </w:pPr>
          </w:p>
          <w:p w:rsidR="00B56660" w:rsidRDefault="00B56660" w:rsidP="00B56660">
            <w:pPr>
              <w:rPr>
                <w:lang w:val="en-US"/>
              </w:rPr>
            </w:pPr>
            <w:r>
              <w:rPr>
                <w:lang w:val="en-US"/>
              </w:rPr>
              <w:t>PeterS, Thu, 20:46</w:t>
            </w:r>
          </w:p>
          <w:p w:rsidR="00B56660" w:rsidRDefault="00B56660" w:rsidP="00B56660">
            <w:pPr>
              <w:rPr>
                <w:lang w:val="en-US"/>
              </w:rPr>
            </w:pPr>
            <w:r>
              <w:rPr>
                <w:lang w:val="en-US"/>
              </w:rPr>
              <w:t>Agrees to wait for RAN3, is happy to work on improving the text</w:t>
            </w:r>
          </w:p>
          <w:p w:rsidR="00B56660" w:rsidRDefault="00B56660" w:rsidP="00B56660">
            <w:pPr>
              <w:rPr>
                <w:lang w:val="en-US"/>
              </w:rPr>
            </w:pPr>
          </w:p>
          <w:p w:rsidR="00B56660" w:rsidRDefault="00B56660" w:rsidP="00B56660">
            <w:pPr>
              <w:rPr>
                <w:lang w:val="en-US"/>
              </w:rPr>
            </w:pPr>
            <w:r>
              <w:rPr>
                <w:lang w:val="en-US"/>
              </w:rPr>
              <w:t>Lazaros, Tue, 18:24</w:t>
            </w:r>
          </w:p>
          <w:p w:rsidR="00B56660" w:rsidRDefault="00B56660" w:rsidP="00B56660">
            <w:pPr>
              <w:rPr>
                <w:lang w:val="en-US"/>
              </w:rPr>
            </w:pPr>
            <w:r>
              <w:rPr>
                <w:lang w:val="en-US"/>
              </w:rPr>
              <w:t>Wait for the RAN3 LS</w:t>
            </w:r>
          </w:p>
          <w:p w:rsidR="00B56660" w:rsidRDefault="00B56660" w:rsidP="00B56660">
            <w:pPr>
              <w:rPr>
                <w:lang w:val="en-US"/>
              </w:rPr>
            </w:pPr>
          </w:p>
          <w:p w:rsidR="00B56660" w:rsidRDefault="00B56660" w:rsidP="00B56660">
            <w:pPr>
              <w:rPr>
                <w:lang w:val="en-US"/>
              </w:rPr>
            </w:pPr>
            <w:r>
              <w:rPr>
                <w:lang w:val="en-US"/>
              </w:rPr>
              <w:t>PeterS, Tue, 10:45</w:t>
            </w:r>
          </w:p>
          <w:p w:rsidR="00B56660" w:rsidRDefault="00B56660" w:rsidP="00B56660">
            <w:pPr>
              <w:rPr>
                <w:lang w:val="en-US"/>
              </w:rPr>
            </w:pPr>
            <w:r>
              <w:rPr>
                <w:lang w:val="en-US"/>
              </w:rPr>
              <w:t>Commenting</w:t>
            </w:r>
          </w:p>
          <w:p w:rsidR="00B56660" w:rsidRDefault="00B56660" w:rsidP="00B56660">
            <w:pPr>
              <w:rPr>
                <w:lang w:val="en-US"/>
              </w:rPr>
            </w:pPr>
          </w:p>
          <w:p w:rsidR="00B56660" w:rsidRPr="00D33941" w:rsidRDefault="00B56660" w:rsidP="00B56660">
            <w:pPr>
              <w:rPr>
                <w:rFonts w:cs="Arial"/>
                <w:color w:val="000000"/>
                <w:lang w:val="en-US"/>
              </w:rPr>
            </w:pPr>
          </w:p>
        </w:tc>
      </w:tr>
      <w:tr w:rsidR="00015AC9" w:rsidRPr="009A4107" w:rsidTr="00554B87">
        <w:tc>
          <w:tcPr>
            <w:tcW w:w="977" w:type="dxa"/>
            <w:tcBorders>
              <w:top w:val="nil"/>
              <w:left w:val="thinThickThinSmallGap" w:sz="24" w:space="0" w:color="auto"/>
              <w:bottom w:val="single" w:sz="4" w:space="0" w:color="auto"/>
            </w:tcBorders>
            <w:shd w:val="clear" w:color="auto" w:fill="auto"/>
          </w:tcPr>
          <w:p w:rsidR="00015AC9" w:rsidRPr="009A4107" w:rsidRDefault="00015AC9" w:rsidP="00015AC9">
            <w:pPr>
              <w:rPr>
                <w:rFonts w:cs="Arial"/>
                <w:lang w:val="en-US"/>
              </w:rPr>
            </w:pPr>
          </w:p>
        </w:tc>
        <w:tc>
          <w:tcPr>
            <w:tcW w:w="1316" w:type="dxa"/>
            <w:gridSpan w:val="2"/>
            <w:tcBorders>
              <w:top w:val="nil"/>
              <w:bottom w:val="single" w:sz="4" w:space="0" w:color="auto"/>
            </w:tcBorders>
            <w:shd w:val="clear" w:color="auto" w:fill="auto"/>
          </w:tcPr>
          <w:p w:rsidR="00015AC9" w:rsidRPr="009A4107"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1766"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827" w:type="dxa"/>
            <w:tcBorders>
              <w:top w:val="single" w:sz="4" w:space="0" w:color="auto"/>
              <w:bottom w:val="single" w:sz="4" w:space="0" w:color="auto"/>
            </w:tcBorders>
            <w:shd w:val="clear" w:color="auto" w:fill="auto"/>
          </w:tcPr>
          <w:p w:rsidR="00015AC9" w:rsidRPr="009A4107" w:rsidRDefault="00015AC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9A4107" w:rsidRDefault="00015AC9" w:rsidP="00015AC9">
            <w:pPr>
              <w:rPr>
                <w:rFonts w:eastAsia="Batang" w:cs="Arial"/>
                <w:lang w:val="en-US" w:eastAsia="ko-KR"/>
              </w:rPr>
            </w:pPr>
          </w:p>
        </w:tc>
      </w:tr>
      <w:tr w:rsidR="00E73159" w:rsidRPr="009A4107" w:rsidTr="00554B87">
        <w:tc>
          <w:tcPr>
            <w:tcW w:w="977"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6"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E73159" w:rsidRPr="009A4107" w:rsidTr="00554B87">
        <w:tc>
          <w:tcPr>
            <w:tcW w:w="977"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6"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E73159" w:rsidRPr="009A4107" w:rsidTr="00554B87">
        <w:tc>
          <w:tcPr>
            <w:tcW w:w="977" w:type="dxa"/>
            <w:tcBorders>
              <w:top w:val="nil"/>
              <w:left w:val="thinThickThinSmallGap" w:sz="24" w:space="0" w:color="auto"/>
              <w:bottom w:val="single" w:sz="4" w:space="0" w:color="auto"/>
            </w:tcBorders>
            <w:shd w:val="clear" w:color="auto" w:fill="auto"/>
          </w:tcPr>
          <w:p w:rsidR="00E73159" w:rsidRPr="009A4107" w:rsidRDefault="00E73159" w:rsidP="00015AC9">
            <w:pPr>
              <w:rPr>
                <w:rFonts w:cs="Arial"/>
                <w:lang w:val="en-US"/>
              </w:rPr>
            </w:pPr>
          </w:p>
        </w:tc>
        <w:tc>
          <w:tcPr>
            <w:tcW w:w="1316" w:type="dxa"/>
            <w:gridSpan w:val="2"/>
            <w:tcBorders>
              <w:top w:val="nil"/>
              <w:bottom w:val="single" w:sz="4" w:space="0" w:color="auto"/>
            </w:tcBorders>
            <w:shd w:val="clear" w:color="auto" w:fill="auto"/>
          </w:tcPr>
          <w:p w:rsidR="00E73159" w:rsidRPr="009A4107" w:rsidRDefault="00E73159" w:rsidP="00015AC9">
            <w:pPr>
              <w:rPr>
                <w:rFonts w:cs="Arial"/>
                <w:lang w:val="en-US"/>
              </w:rPr>
            </w:pPr>
          </w:p>
        </w:tc>
        <w:tc>
          <w:tcPr>
            <w:tcW w:w="1088"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191" w:type="dxa"/>
            <w:gridSpan w:val="3"/>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1766"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827" w:type="dxa"/>
            <w:tcBorders>
              <w:top w:val="single" w:sz="4" w:space="0" w:color="auto"/>
              <w:bottom w:val="single" w:sz="4" w:space="0" w:color="auto"/>
            </w:tcBorders>
            <w:shd w:val="clear" w:color="auto" w:fill="auto"/>
          </w:tcPr>
          <w:p w:rsidR="00E73159" w:rsidRPr="009A4107" w:rsidRDefault="00E73159" w:rsidP="00015AC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73159" w:rsidRPr="009A4107" w:rsidRDefault="00E73159" w:rsidP="00015AC9">
            <w:pPr>
              <w:rPr>
                <w:rFonts w:eastAsia="Batang" w:cs="Arial"/>
                <w:lang w:val="en-US"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9A4107" w:rsidRDefault="00015AC9" w:rsidP="007C7CCE">
            <w:pPr>
              <w:pStyle w:val="ListParagraph"/>
              <w:numPr>
                <w:ilvl w:val="3"/>
                <w:numId w:val="4"/>
              </w:numPr>
              <w:ind w:left="855" w:hanging="851"/>
              <w:rPr>
                <w:rFonts w:cs="Arial"/>
                <w:lang w:val="en-US"/>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r w:rsidRPr="00DE6A60">
              <w:rPr>
                <w:rFonts w:cs="Arial"/>
                <w:lang w:val="fr-FR"/>
              </w:rPr>
              <w:t>5G</w:t>
            </w:r>
            <w:r w:rsidR="00A00012" w:rsidRPr="00DE6A60">
              <w:rPr>
                <w:rFonts w:cs="Arial"/>
                <w:lang w:val="fr-FR"/>
              </w:rPr>
              <w:t>p</w:t>
            </w:r>
            <w:r w:rsidRPr="00DE6A60">
              <w:rPr>
                <w:rFonts w:cs="Arial"/>
                <w:lang w:val="fr-FR"/>
              </w:rPr>
              <w:t>rotoc16-non3GPP</w:t>
            </w: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00"/>
          </w:tcPr>
          <w:p w:rsidR="00015AC9" w:rsidRPr="00F365E1" w:rsidRDefault="00537C60" w:rsidP="00015AC9">
            <w:hyperlink r:id="rId129" w:history="1">
              <w:r w:rsidR="00015AC9">
                <w:rPr>
                  <w:rStyle w:val="Hyperlink"/>
                </w:rPr>
                <w:t>C1-202279</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Add handling for UE configured to use timer T3245 in 5GS for non-3GPP access</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val="en-US" w:eastAsia="ko-KR"/>
              </w:rPr>
            </w:pP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6"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C1-202907</w:t>
            </w:r>
          </w:p>
        </w:tc>
        <w:tc>
          <w:tcPr>
            <w:tcW w:w="4191"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Extending congestion notification to capture ePDG overload</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val="en-US" w:eastAsia="ko-KR"/>
              </w:rPr>
            </w:pPr>
            <w:ins w:id="224" w:author="PL-preApril" w:date="2020-04-23T16:09:00Z">
              <w:r>
                <w:rPr>
                  <w:rFonts w:eastAsia="Batang" w:cs="Arial"/>
                  <w:lang w:val="en-US" w:eastAsia="ko-KR"/>
                </w:rPr>
                <w:t>Revision of C1-202578</w:t>
              </w:r>
            </w:ins>
          </w:p>
          <w:p w:rsidR="003B5B36" w:rsidRDefault="003B5B36" w:rsidP="00017AD7">
            <w:pPr>
              <w:rPr>
                <w:rFonts w:eastAsia="Batang" w:cs="Arial"/>
                <w:lang w:val="en-US" w:eastAsia="ko-KR"/>
              </w:rPr>
            </w:pPr>
          </w:p>
          <w:p w:rsidR="003B5B36" w:rsidRDefault="00A03BB7" w:rsidP="00017AD7">
            <w:pPr>
              <w:rPr>
                <w:ins w:id="225" w:author="PL-preApril" w:date="2020-04-23T16:09:00Z"/>
                <w:rFonts w:eastAsia="Batang" w:cs="Arial"/>
                <w:lang w:val="en-US" w:eastAsia="ko-KR"/>
              </w:rPr>
            </w:pPr>
            <w:r>
              <w:rPr>
                <w:rFonts w:eastAsia="Batang" w:cs="Arial"/>
                <w:lang w:val="en-US" w:eastAsia="ko-KR"/>
              </w:rPr>
              <w:t>Amer Fine</w:t>
            </w:r>
          </w:p>
          <w:p w:rsidR="003B5B36" w:rsidRDefault="003B5B36" w:rsidP="00017AD7">
            <w:pPr>
              <w:rPr>
                <w:ins w:id="226" w:author="PL-preApril" w:date="2020-04-23T16:09:00Z"/>
                <w:rFonts w:eastAsia="Batang" w:cs="Arial"/>
                <w:lang w:val="en-US" w:eastAsia="ko-KR"/>
              </w:rPr>
            </w:pPr>
            <w:ins w:id="227" w:author="PL-preApril" w:date="2020-04-23T16:09: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Ivo, Thu, 12:52</w:t>
            </w:r>
          </w:p>
          <w:p w:rsidR="003B5B36" w:rsidRDefault="003B5B36" w:rsidP="00017AD7">
            <w:pPr>
              <w:rPr>
                <w:rFonts w:eastAsia="Batang" w:cs="Arial"/>
                <w:lang w:val="en-US" w:eastAsia="ko-KR"/>
              </w:rPr>
            </w:pPr>
            <w:r>
              <w:rPr>
                <w:rFonts w:eastAsia="Batang" w:cs="Arial"/>
                <w:lang w:val="en-US" w:eastAsia="ko-KR"/>
              </w:rPr>
              <w:t>Does not see a need for the CR</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Amer, Thu, 20:32</w:t>
            </w:r>
          </w:p>
          <w:p w:rsidR="003B5B36" w:rsidRDefault="003B5B36" w:rsidP="00017AD7">
            <w:pPr>
              <w:rPr>
                <w:rFonts w:eastAsia="Batang" w:cs="Arial"/>
                <w:lang w:val="en-US" w:eastAsia="ko-KR"/>
              </w:rPr>
            </w:pPr>
            <w:r>
              <w:rPr>
                <w:rFonts w:eastAsia="Batang" w:cs="Arial"/>
                <w:lang w:val="en-US" w:eastAsia="ko-KR"/>
              </w:rPr>
              <w:t>Same as Ivo, not needed</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Sat, 00:13</w:t>
            </w:r>
          </w:p>
          <w:p w:rsidR="003B5B36" w:rsidRDefault="003B5B36" w:rsidP="00017AD7">
            <w:pPr>
              <w:rPr>
                <w:rFonts w:eastAsia="Batang" w:cs="Arial"/>
                <w:lang w:val="en-US" w:eastAsia="ko-KR"/>
              </w:rPr>
            </w:pPr>
            <w:r>
              <w:rPr>
                <w:rFonts w:eastAsia="Batang" w:cs="Arial"/>
                <w:lang w:val="en-US" w:eastAsia="ko-KR"/>
              </w:rPr>
              <w:t>CR is not needed</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Lazaros, Thu, 11:55</w:t>
            </w:r>
          </w:p>
          <w:p w:rsidR="003B5B36" w:rsidRDefault="003B5B36" w:rsidP="00017AD7">
            <w:pPr>
              <w:rPr>
                <w:rFonts w:eastAsia="Batang" w:cs="Arial"/>
                <w:lang w:val="en-US" w:eastAsia="ko-KR"/>
              </w:rPr>
            </w:pPr>
            <w:r>
              <w:rPr>
                <w:rFonts w:eastAsia="Batang" w:cs="Arial"/>
                <w:lang w:val="en-US" w:eastAsia="ko-KR"/>
              </w:rPr>
              <w:t>NEW REV</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6"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w:t>
            </w:r>
            <w:r>
              <w:t>3</w:t>
            </w:r>
          </w:p>
        </w:tc>
        <w:tc>
          <w:tcPr>
            <w:tcW w:w="4191"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Extending congestion notification to capture N3IWF or TNGF overload</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 Charter Communications</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ins w:id="228" w:author="PL-preApril" w:date="2020-04-23T16:11:00Z"/>
                <w:rFonts w:eastAsia="Batang" w:cs="Arial"/>
                <w:lang w:val="en-US" w:eastAsia="ko-KR"/>
              </w:rPr>
            </w:pPr>
            <w:ins w:id="229" w:author="PL-preApril" w:date="2020-04-23T16:11:00Z">
              <w:r>
                <w:rPr>
                  <w:rFonts w:eastAsia="Batang" w:cs="Arial"/>
                  <w:lang w:val="en-US" w:eastAsia="ko-KR"/>
                </w:rPr>
                <w:t>Revision of C1-202579</w:t>
              </w:r>
            </w:ins>
          </w:p>
          <w:p w:rsidR="003B5B36" w:rsidRDefault="003B5B36" w:rsidP="00017AD7">
            <w:pPr>
              <w:rPr>
                <w:ins w:id="230" w:author="PL-preApril" w:date="2020-04-23T16:11:00Z"/>
                <w:rFonts w:eastAsia="Batang" w:cs="Arial"/>
                <w:lang w:val="en-US" w:eastAsia="ko-KR"/>
              </w:rPr>
            </w:pPr>
            <w:ins w:id="231" w:author="PL-preApril" w:date="2020-04-23T16:11: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Joy, Thu, 12:02</w:t>
            </w:r>
          </w:p>
          <w:p w:rsidR="003B5B36" w:rsidRDefault="003B5B36" w:rsidP="00017AD7">
            <w:pPr>
              <w:rPr>
                <w:rFonts w:eastAsia="Batang" w:cs="Arial"/>
                <w:lang w:eastAsia="ko-KR"/>
              </w:rPr>
            </w:pPr>
            <w:r w:rsidRPr="00D03362">
              <w:rPr>
                <w:rFonts w:eastAsia="Batang" w:cs="Arial"/>
                <w:lang w:eastAsia="ko-KR"/>
              </w:rPr>
              <w:t>not appropriate to use this private error type</w:t>
            </w:r>
            <w:r>
              <w:rPr>
                <w:rFonts w:eastAsia="Batang" w:cs="Arial"/>
                <w:lang w:eastAsia="ko-KR"/>
              </w:rPr>
              <w:t>”</w:t>
            </w:r>
            <w:r w:rsidRPr="00D03362">
              <w:rPr>
                <w:rFonts w:eastAsia="Batang" w:cs="Arial"/>
                <w:lang w:eastAsia="ko-KR"/>
              </w:rPr>
              <w:t>CONGESTION</w:t>
            </w:r>
            <w:r>
              <w:rPr>
                <w:rFonts w:eastAsia="Batang" w:cs="Arial"/>
                <w:lang w:eastAsia="ko-KR"/>
              </w:rPr>
              <w:t>”</w:t>
            </w:r>
            <w:r w:rsidRPr="00D03362">
              <w:rPr>
                <w:rFonts w:eastAsia="Batang" w:cs="Arial"/>
                <w:lang w:eastAsia="ko-KR"/>
              </w:rPr>
              <w:t xml:space="preserve"> to reflect the congestion status in N3IWF itself.</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Fri, 23:20</w:t>
            </w:r>
          </w:p>
          <w:p w:rsidR="003B5B36" w:rsidRDefault="003B5B36" w:rsidP="00017AD7">
            <w:pPr>
              <w:rPr>
                <w:rFonts w:eastAsia="Batang" w:cs="Arial"/>
                <w:lang w:eastAsia="ko-KR"/>
              </w:rPr>
            </w:pPr>
            <w:r>
              <w:rPr>
                <w:rFonts w:eastAsia="Batang" w:cs="Arial"/>
                <w:lang w:eastAsia="ko-KR"/>
              </w:rPr>
              <w:t>Not sure about Joy’s comment, solution is simpler than the RFC</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Sat: 00:08</w:t>
            </w:r>
          </w:p>
          <w:p w:rsidR="003B5B36" w:rsidRDefault="003B5B36" w:rsidP="00017AD7">
            <w:pPr>
              <w:rPr>
                <w:rFonts w:eastAsia="Batang" w:cs="Arial"/>
                <w:lang w:eastAsia="ko-KR"/>
              </w:rPr>
            </w:pPr>
            <w:r>
              <w:rPr>
                <w:rFonts w:eastAsia="Batang" w:cs="Arial"/>
                <w:lang w:eastAsia="ko-KR"/>
              </w:rPr>
              <w:t>Taking back previous comment, CR is NOT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Tue, 22:57</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Wed, 16:12</w:t>
            </w:r>
          </w:p>
          <w:p w:rsidR="003B5B36" w:rsidRDefault="003B5B36" w:rsidP="00017AD7">
            <w:pPr>
              <w:rPr>
                <w:rFonts w:eastAsia="Batang" w:cs="Arial"/>
                <w:lang w:eastAsia="ko-KR"/>
              </w:rPr>
            </w:pPr>
            <w:r>
              <w:rPr>
                <w:rFonts w:eastAsia="Batang" w:cs="Arial"/>
                <w:lang w:eastAsia="ko-KR"/>
              </w:rPr>
              <w:t>Not convinced this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Wed, 17:12</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Roozbeh, Thu, 02:09</w:t>
            </w:r>
          </w:p>
          <w:p w:rsidR="003B5B36" w:rsidRDefault="003B5B36" w:rsidP="00017AD7">
            <w:pPr>
              <w:rPr>
                <w:rFonts w:eastAsia="Batang" w:cs="Arial"/>
                <w:lang w:eastAsia="ko-KR"/>
              </w:rPr>
            </w:pPr>
            <w:r>
              <w:rPr>
                <w:rFonts w:eastAsia="Batang" w:cs="Arial"/>
                <w:lang w:eastAsia="ko-KR"/>
              </w:rPr>
              <w:t>Explaining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Lazaros, Thu, 11:25</w:t>
            </w:r>
          </w:p>
          <w:p w:rsidR="003B5B36" w:rsidRDefault="003B5B36" w:rsidP="00017AD7">
            <w:pPr>
              <w:rPr>
                <w:rFonts w:eastAsia="Batang" w:cs="Arial"/>
                <w:lang w:eastAsia="ko-KR"/>
              </w:rPr>
            </w:pPr>
            <w:r>
              <w:rPr>
                <w:rFonts w:eastAsia="Batang" w:cs="Arial"/>
                <w:lang w:eastAsia="ko-KR"/>
              </w:rPr>
              <w:t>Discussing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Joy can live with it</w:t>
            </w:r>
          </w:p>
          <w:p w:rsidR="003B5B36" w:rsidRDefault="003B5B36" w:rsidP="00017AD7">
            <w:pPr>
              <w:rPr>
                <w:rFonts w:eastAsia="Batang" w:cs="Arial"/>
                <w:lang w:eastAsia="ko-KR"/>
              </w:rPr>
            </w:pPr>
          </w:p>
          <w:p w:rsidR="003B5B36" w:rsidRDefault="003B5B36" w:rsidP="00017AD7">
            <w:pPr>
              <w:rPr>
                <w:rFonts w:eastAsia="Batang" w:cs="Arial"/>
                <w:lang w:eastAsia="ko-KR"/>
              </w:rPr>
            </w:pPr>
          </w:p>
          <w:p w:rsidR="003B5B36" w:rsidRPr="00D03362" w:rsidRDefault="003B5B36" w:rsidP="00017AD7">
            <w:pPr>
              <w:rPr>
                <w:rFonts w:eastAsia="Batang" w:cs="Arial"/>
                <w:lang w:eastAsia="ko-KR"/>
              </w:rPr>
            </w:pP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lang w:val="en-US"/>
              </w:rPr>
            </w:pPr>
          </w:p>
        </w:tc>
        <w:tc>
          <w:tcPr>
            <w:tcW w:w="1316" w:type="dxa"/>
            <w:gridSpan w:val="2"/>
            <w:tcBorders>
              <w:top w:val="nil"/>
              <w:bottom w:val="nil"/>
            </w:tcBorders>
            <w:shd w:val="clear" w:color="auto" w:fill="auto"/>
          </w:tcPr>
          <w:p w:rsidR="003B5B36" w:rsidRPr="00D95972" w:rsidRDefault="003B5B36" w:rsidP="00017AD7">
            <w:pPr>
              <w:rPr>
                <w:rFonts w:cs="Arial"/>
                <w:lang w:val="en-US"/>
              </w:rPr>
            </w:pPr>
          </w:p>
        </w:tc>
        <w:tc>
          <w:tcPr>
            <w:tcW w:w="1088" w:type="dxa"/>
            <w:tcBorders>
              <w:top w:val="single" w:sz="4" w:space="0" w:color="auto"/>
              <w:bottom w:val="single" w:sz="4" w:space="0" w:color="auto"/>
            </w:tcBorders>
            <w:shd w:val="clear" w:color="auto" w:fill="FFFF00"/>
          </w:tcPr>
          <w:p w:rsidR="003B5B36" w:rsidRPr="00F365E1" w:rsidRDefault="003B5B36" w:rsidP="00017AD7">
            <w:r w:rsidRPr="003B5B36">
              <w:t>C1-202901</w:t>
            </w:r>
          </w:p>
        </w:tc>
        <w:tc>
          <w:tcPr>
            <w:tcW w:w="4191" w:type="dxa"/>
            <w:gridSpan w:val="3"/>
            <w:tcBorders>
              <w:top w:val="single" w:sz="4" w:space="0" w:color="auto"/>
              <w:bottom w:val="single" w:sz="4" w:space="0" w:color="auto"/>
            </w:tcBorders>
            <w:shd w:val="clear" w:color="auto" w:fill="FFFF00"/>
          </w:tcPr>
          <w:p w:rsidR="003B5B36" w:rsidRDefault="003B5B36" w:rsidP="00017AD7">
            <w:pPr>
              <w:rPr>
                <w:rFonts w:cs="Arial"/>
              </w:rPr>
            </w:pPr>
            <w:r>
              <w:rPr>
                <w:rFonts w:cs="Arial"/>
              </w:rPr>
              <w:t>Enable N3IWF to initiate TCP connection establishment upon failure</w:t>
            </w:r>
          </w:p>
        </w:tc>
        <w:tc>
          <w:tcPr>
            <w:tcW w:w="1766"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Default="003B5B36" w:rsidP="00017AD7">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ins w:id="232" w:author="PL-preApril" w:date="2020-04-23T16:11:00Z"/>
                <w:rFonts w:eastAsia="Batang" w:cs="Arial"/>
                <w:lang w:val="en-US" w:eastAsia="ko-KR"/>
              </w:rPr>
            </w:pPr>
            <w:ins w:id="233" w:author="PL-preApril" w:date="2020-04-23T16:11:00Z">
              <w:r>
                <w:rPr>
                  <w:rFonts w:eastAsia="Batang" w:cs="Arial"/>
                  <w:lang w:val="en-US" w:eastAsia="ko-KR"/>
                </w:rPr>
                <w:t>Revision of C1-202580</w:t>
              </w:r>
            </w:ins>
          </w:p>
          <w:p w:rsidR="003B5B36" w:rsidRDefault="003B5B36" w:rsidP="00017AD7">
            <w:pPr>
              <w:rPr>
                <w:ins w:id="234" w:author="PL-preApril" w:date="2020-04-23T16:11:00Z"/>
                <w:rFonts w:eastAsia="Batang" w:cs="Arial"/>
                <w:lang w:val="en-US" w:eastAsia="ko-KR"/>
              </w:rPr>
            </w:pPr>
            <w:ins w:id="235" w:author="PL-preApril" w:date="2020-04-23T16:11:00Z">
              <w:r>
                <w:rPr>
                  <w:rFonts w:eastAsia="Batang" w:cs="Arial"/>
                  <w:lang w:val="en-US" w:eastAsia="ko-KR"/>
                </w:rPr>
                <w:t>_________________________________________</w:t>
              </w:r>
            </w:ins>
          </w:p>
          <w:p w:rsidR="003B5B36" w:rsidRDefault="003B5B36" w:rsidP="00017AD7">
            <w:pPr>
              <w:rPr>
                <w:rFonts w:eastAsia="Batang" w:cs="Arial"/>
                <w:lang w:val="en-US" w:eastAsia="ko-KR"/>
              </w:rPr>
            </w:pPr>
            <w:r>
              <w:rPr>
                <w:rFonts w:eastAsia="Batang" w:cs="Arial"/>
                <w:lang w:val="en-US" w:eastAsia="ko-KR"/>
              </w:rPr>
              <w:t>Ivo, Thu, 12:52</w:t>
            </w:r>
          </w:p>
          <w:p w:rsidR="003B5B36" w:rsidRDefault="003B5B36" w:rsidP="00017AD7">
            <w:pPr>
              <w:rPr>
                <w:rFonts w:eastAsia="Batang" w:cs="Arial"/>
                <w:lang w:val="en-US" w:eastAsia="ko-KR"/>
              </w:rPr>
            </w:pPr>
            <w:r>
              <w:rPr>
                <w:rFonts w:eastAsia="Batang" w:cs="Arial"/>
                <w:lang w:val="en-US" w:eastAsia="ko-KR"/>
              </w:rPr>
              <w:t>Is misleading</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Fri, 04:39</w:t>
            </w:r>
          </w:p>
          <w:p w:rsidR="003B5B36" w:rsidRDefault="003B5B36" w:rsidP="00017AD7">
            <w:pPr>
              <w:rPr>
                <w:rFonts w:eastAsia="Batang" w:cs="Arial"/>
                <w:lang w:val="en-US" w:eastAsia="ko-KR"/>
              </w:rPr>
            </w:pPr>
            <w:r>
              <w:rPr>
                <w:rFonts w:eastAsia="Batang" w:cs="Arial"/>
                <w:lang w:val="en-US" w:eastAsia="ko-KR"/>
              </w:rPr>
              <w:t>Proposes changes</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Lazraros, Thu, 01:33</w:t>
            </w:r>
          </w:p>
          <w:p w:rsidR="003B5B36" w:rsidRDefault="003B5B36" w:rsidP="00017AD7">
            <w:pPr>
              <w:rPr>
                <w:rFonts w:eastAsia="Batang" w:cs="Arial"/>
                <w:lang w:val="en-US" w:eastAsia="ko-KR"/>
              </w:rPr>
            </w:pPr>
            <w:r>
              <w:rPr>
                <w:rFonts w:eastAsia="Batang" w:cs="Arial"/>
                <w:lang w:val="en-US" w:eastAsia="ko-KR"/>
              </w:rPr>
              <w:t>Rev</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Roozbeh, Thu, 02:37</w:t>
            </w:r>
          </w:p>
          <w:p w:rsidR="003B5B36" w:rsidRDefault="003B5B36" w:rsidP="00017AD7">
            <w:pPr>
              <w:rPr>
                <w:rFonts w:eastAsia="Batang" w:cs="Arial"/>
                <w:lang w:val="en-US" w:eastAsia="ko-KR"/>
              </w:rPr>
            </w:pPr>
            <w:r>
              <w:rPr>
                <w:rFonts w:eastAsia="Batang" w:cs="Arial"/>
                <w:lang w:val="en-US" w:eastAsia="ko-KR"/>
              </w:rPr>
              <w:t>New suggestions</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Ivo, Thu, 10:05</w:t>
            </w:r>
          </w:p>
          <w:p w:rsidR="003B5B36" w:rsidRDefault="003B5B36" w:rsidP="00017AD7">
            <w:pPr>
              <w:rPr>
                <w:rFonts w:eastAsia="Batang" w:cs="Arial"/>
                <w:lang w:val="en-US" w:eastAsia="ko-KR"/>
              </w:rPr>
            </w:pPr>
            <w:r>
              <w:rPr>
                <w:rFonts w:eastAsia="Batang" w:cs="Arial"/>
                <w:lang w:val="en-US" w:eastAsia="ko-KR"/>
              </w:rPr>
              <w:t>Commenting</w:t>
            </w:r>
          </w:p>
          <w:p w:rsidR="003B5B36" w:rsidRDefault="003B5B36" w:rsidP="00017AD7">
            <w:pPr>
              <w:rPr>
                <w:rFonts w:eastAsia="Batang" w:cs="Arial"/>
                <w:lang w:val="en-US" w:eastAsia="ko-KR"/>
              </w:rPr>
            </w:pPr>
          </w:p>
          <w:p w:rsidR="003B5B36" w:rsidRDefault="003B5B36" w:rsidP="00017AD7">
            <w:pPr>
              <w:rPr>
                <w:rFonts w:eastAsia="Batang" w:cs="Arial"/>
                <w:lang w:val="en-US" w:eastAsia="ko-KR"/>
              </w:rPr>
            </w:pPr>
            <w:r>
              <w:rPr>
                <w:rFonts w:eastAsia="Batang" w:cs="Arial"/>
                <w:lang w:val="en-US" w:eastAsia="ko-KR"/>
              </w:rPr>
              <w:t>Lazaros providing a rev</w:t>
            </w:r>
          </w:p>
          <w:p w:rsidR="003B5B36" w:rsidRDefault="003B5B36" w:rsidP="00017AD7">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F365E1" w:rsidRDefault="00015AC9" w:rsidP="00015AC9"/>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494489"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494489" w:rsidRDefault="00015AC9" w:rsidP="00015AC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494489"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lang w:val="en-US"/>
              </w:rPr>
            </w:pPr>
          </w:p>
        </w:tc>
        <w:tc>
          <w:tcPr>
            <w:tcW w:w="1316" w:type="dxa"/>
            <w:gridSpan w:val="2"/>
            <w:tcBorders>
              <w:top w:val="nil"/>
              <w:bottom w:val="nil"/>
            </w:tcBorders>
            <w:shd w:val="clear" w:color="auto" w:fill="auto"/>
          </w:tcPr>
          <w:p w:rsidR="00015AC9" w:rsidRPr="00D95972" w:rsidRDefault="00015AC9" w:rsidP="00015AC9">
            <w:pPr>
              <w:rPr>
                <w:rFonts w:cs="Arial"/>
                <w:lang w:val="en-US"/>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eastAsia="Batang" w:cs="Arial"/>
                <w:lang w:val="en-US"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single" w:sz="4" w:space="0" w:color="auto"/>
              <w:left w:val="thinThickThinSmallGap" w:sz="24" w:space="0" w:color="auto"/>
              <w:bottom w:val="single" w:sz="4" w:space="0" w:color="auto"/>
            </w:tcBorders>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015AC9" w:rsidRPr="00DE6A60" w:rsidRDefault="00015AC9" w:rsidP="00015AC9">
            <w:pPr>
              <w:rPr>
                <w:rFonts w:cs="Arial"/>
                <w:lang w:val="nb-NO"/>
              </w:rPr>
            </w:pPr>
            <w:r>
              <w:t>ATSSS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tcPr>
          <w:p w:rsidR="00015AC9" w:rsidRPr="006717CA" w:rsidRDefault="00015AC9" w:rsidP="00015AC9">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015AC9" w:rsidRDefault="00015AC9" w:rsidP="00015AC9">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7F30E4" w:rsidRDefault="007F30E4" w:rsidP="00015AC9">
            <w:pPr>
              <w:rPr>
                <w:rFonts w:eastAsia="Batang" w:cs="Arial"/>
                <w:color w:val="FF0000"/>
                <w:highlight w:val="yellow"/>
                <w:lang w:val="en-US" w:eastAsia="ko-KR"/>
              </w:rPr>
            </w:pPr>
          </w:p>
          <w:p w:rsidR="007F30E4" w:rsidRDefault="007F30E4" w:rsidP="00015AC9">
            <w:pPr>
              <w:rPr>
                <w:rFonts w:eastAsia="Batang" w:cs="Arial"/>
                <w:color w:val="FF0000"/>
                <w:highlight w:val="yellow"/>
                <w:lang w:val="en-US" w:eastAsia="ko-KR"/>
              </w:rPr>
            </w:pPr>
            <w:r>
              <w:rPr>
                <w:rFonts w:eastAsia="Batang" w:cs="Arial"/>
                <w:color w:val="FF0000"/>
                <w:highlight w:val="yellow"/>
                <w:lang w:val="en-US" w:eastAsia="ko-KR"/>
              </w:rPr>
              <w:t>Show of hands, 16.04./17.04.</w:t>
            </w:r>
          </w:p>
          <w:p w:rsidR="007F30E4" w:rsidRDefault="007F30E4" w:rsidP="00015AC9">
            <w:pPr>
              <w:rPr>
                <w:rFonts w:eastAsia="Batang" w:cs="Arial"/>
                <w:color w:val="FF0000"/>
                <w:highlight w:val="yellow"/>
                <w:lang w:val="en-US" w:eastAsia="ko-KR"/>
              </w:rPr>
            </w:pPr>
          </w:p>
          <w:p w:rsidR="00A649F5" w:rsidRDefault="00A649F5" w:rsidP="00A649F5">
            <w:pPr>
              <w:rPr>
                <w:rFonts w:ascii="Calibri" w:hAnsi="Calibri"/>
              </w:rPr>
            </w:pPr>
            <w:r>
              <w:t xml:space="preserve">Support for C1-202019 (Ericsson) </w:t>
            </w:r>
            <w:r>
              <w:rPr>
                <w:b/>
                <w:bCs/>
              </w:rPr>
              <w:t>24</w:t>
            </w:r>
          </w:p>
          <w:p w:rsidR="00A649F5" w:rsidRDefault="00A649F5" w:rsidP="00A649F5">
            <w:r>
              <w:t xml:space="preserve">Support for C1-202266 (Apple) </w:t>
            </w:r>
            <w:r>
              <w:rPr>
                <w:b/>
                <w:bCs/>
              </w:rPr>
              <w:t>14</w:t>
            </w:r>
            <w:r>
              <w:t xml:space="preserve">  </w:t>
            </w:r>
          </w:p>
          <w:p w:rsidR="00A649F5" w:rsidRPr="00A649F5" w:rsidRDefault="00A649F5" w:rsidP="00015AC9">
            <w:pPr>
              <w:rPr>
                <w:rFonts w:eastAsia="Batang" w:cs="Arial"/>
                <w:color w:val="FF0000"/>
                <w:highlight w:val="yellow"/>
                <w:lang w:eastAsia="ko-KR"/>
              </w:rPr>
            </w:pPr>
          </w:p>
          <w:p w:rsidR="00015AC9" w:rsidRDefault="00015AC9" w:rsidP="00015AC9">
            <w:pPr>
              <w:rPr>
                <w:rFonts w:eastAsia="Batang" w:cs="Arial"/>
                <w:color w:val="FF0000"/>
                <w:highlight w:val="yellow"/>
                <w:lang w:val="en-US" w:eastAsia="ko-KR"/>
              </w:rPr>
            </w:pPr>
          </w:p>
          <w:p w:rsidR="00015AC9" w:rsidRPr="006717CA" w:rsidRDefault="00015AC9" w:rsidP="00015AC9">
            <w:pPr>
              <w:rPr>
                <w:rFonts w:eastAsia="Batang" w:cs="Arial"/>
                <w:color w:val="000000"/>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30" w:history="1">
              <w:r w:rsidR="00015AC9">
                <w:rPr>
                  <w:rStyle w:val="Hyperlink"/>
                </w:rPr>
                <w:t>C1-202009</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interworking of MA PDU session of 5G-RG when N26 is not supported</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31" w:history="1">
              <w:r w:rsidR="00015AC9">
                <w:rPr>
                  <w:rStyle w:val="Hyperlink"/>
                </w:rPr>
                <w:t>C1-202142</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network steering functionalities information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2" w:history="1">
              <w:r w:rsidR="00015AC9">
                <w:rPr>
                  <w:rStyle w:val="Hyperlink"/>
                </w:rPr>
                <w:t>C1-202266</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Apple, Deutsche Telekom, Charter Communications, Ruckus, Commscope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51068" w:rsidRDefault="00E51068" w:rsidP="00015AC9">
            <w:pPr>
              <w:rPr>
                <w:rFonts w:cs="Arial"/>
              </w:rPr>
            </w:pPr>
            <w:r>
              <w:rPr>
                <w:rFonts w:cs="Arial"/>
              </w:rPr>
              <w:t>Not Pursued</w:t>
            </w:r>
          </w:p>
          <w:p w:rsidR="00E51068" w:rsidRDefault="00E51068" w:rsidP="00015AC9">
            <w:pPr>
              <w:rPr>
                <w:rFonts w:cs="Arial"/>
              </w:rPr>
            </w:pPr>
            <w:r>
              <w:rPr>
                <w:rFonts w:cs="Arial"/>
              </w:rPr>
              <w:t>Based on outcome of show of hands and confirmed in confcall and email from Krisztian</w:t>
            </w:r>
          </w:p>
          <w:p w:rsidR="00E51068" w:rsidRDefault="00E51068" w:rsidP="00015AC9">
            <w:pPr>
              <w:rPr>
                <w:rFonts w:cs="Arial"/>
              </w:rPr>
            </w:pPr>
          </w:p>
          <w:p w:rsidR="00015AC9" w:rsidRDefault="00015AC9" w:rsidP="00015AC9">
            <w:pPr>
              <w:rPr>
                <w:rFonts w:cs="Arial"/>
              </w:rPr>
            </w:pPr>
            <w:r>
              <w:rPr>
                <w:rFonts w:cs="Arial"/>
              </w:rPr>
              <w:t>Revision of C1-200655</w:t>
            </w:r>
          </w:p>
          <w:p w:rsidR="00FB63AB" w:rsidRDefault="00FB63AB" w:rsidP="00015AC9">
            <w:pPr>
              <w:rPr>
                <w:rFonts w:cs="Arial"/>
              </w:rPr>
            </w:pPr>
          </w:p>
          <w:p w:rsidR="00FB63AB" w:rsidRDefault="00FB63AB" w:rsidP="00015AC9">
            <w:pPr>
              <w:rPr>
                <w:rFonts w:cs="Arial"/>
              </w:rPr>
            </w:pPr>
            <w:r>
              <w:rPr>
                <w:rFonts w:cs="Arial"/>
              </w:rPr>
              <w:t>Ivo, Thu, 12:52</w:t>
            </w:r>
          </w:p>
          <w:p w:rsidR="00FB63AB" w:rsidRPr="00D95972" w:rsidRDefault="00FB63AB" w:rsidP="00015AC9">
            <w:pPr>
              <w:rPr>
                <w:rFonts w:cs="Arial"/>
              </w:rPr>
            </w:pPr>
            <w:r>
              <w:rPr>
                <w:rFonts w:cs="Arial"/>
              </w:rPr>
              <w:t>Prefers Ericsson solution</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3" w:history="1">
              <w:r w:rsidR="00015AC9">
                <w:rPr>
                  <w:rStyle w:val="Hyperlink"/>
                </w:rPr>
                <w:t>C1-202294</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handling of clause 5.2 in TS 24.193</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 / Joy</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Default="009F5050" w:rsidP="00015AC9">
            <w:pPr>
              <w:rPr>
                <w:rFonts w:cs="Arial"/>
              </w:rPr>
            </w:pPr>
            <w:r>
              <w:rPr>
                <w:rFonts w:cs="Arial"/>
              </w:rPr>
              <w:t>Roozbeh, Thu, 20:54</w:t>
            </w:r>
          </w:p>
          <w:p w:rsidR="009F5050" w:rsidRDefault="009F5050" w:rsidP="00015AC9">
            <w:pPr>
              <w:rPr>
                <w:rFonts w:cs="Arial"/>
              </w:rPr>
            </w:pPr>
            <w:r>
              <w:rPr>
                <w:rFonts w:cs="Arial"/>
              </w:rPr>
              <w:t>Looking for related CR, some improval for 4.12</w:t>
            </w:r>
          </w:p>
          <w:p w:rsidR="001904FC" w:rsidRDefault="001904FC" w:rsidP="00015AC9">
            <w:pPr>
              <w:rPr>
                <w:rFonts w:cs="Arial"/>
              </w:rPr>
            </w:pPr>
          </w:p>
          <w:p w:rsidR="001904FC" w:rsidRDefault="001904FC" w:rsidP="00015AC9">
            <w:pPr>
              <w:rPr>
                <w:rFonts w:cs="Arial"/>
              </w:rPr>
            </w:pPr>
            <w:r>
              <w:rPr>
                <w:rFonts w:cs="Arial"/>
              </w:rPr>
              <w:t>Atle, Thu, 22:54</w:t>
            </w:r>
          </w:p>
          <w:p w:rsidR="001904FC" w:rsidRDefault="001904FC" w:rsidP="00015AC9">
            <w:pPr>
              <w:rPr>
                <w:rFonts w:cs="Arial"/>
              </w:rPr>
            </w:pPr>
            <w:r>
              <w:rPr>
                <w:rFonts w:cs="Arial"/>
              </w:rPr>
              <w:t>Good paper, provides some proposals</w:t>
            </w:r>
          </w:p>
          <w:p w:rsidR="00B437BF" w:rsidRDefault="00B437BF" w:rsidP="00015AC9">
            <w:pPr>
              <w:rPr>
                <w:rFonts w:cs="Arial"/>
              </w:rPr>
            </w:pPr>
          </w:p>
          <w:p w:rsidR="00B437BF" w:rsidRDefault="00B437BF" w:rsidP="00015AC9">
            <w:pPr>
              <w:rPr>
                <w:rFonts w:cs="Arial"/>
              </w:rPr>
            </w:pPr>
            <w:r>
              <w:rPr>
                <w:rFonts w:cs="Arial"/>
              </w:rPr>
              <w:t>Peter</w:t>
            </w:r>
          </w:p>
          <w:p w:rsidR="00B437BF" w:rsidRDefault="00B437BF" w:rsidP="00015AC9">
            <w:pPr>
              <w:rPr>
                <w:rFonts w:cs="Arial"/>
              </w:rPr>
            </w:pPr>
            <w:r>
              <w:rPr>
                <w:rFonts w:cs="Arial"/>
              </w:rPr>
              <w:t>See result from ConfCall#3</w:t>
            </w:r>
          </w:p>
          <w:p w:rsidR="009F5050" w:rsidRPr="00D95972" w:rsidRDefault="009F5050"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4" w:history="1">
              <w:r w:rsidR="00015AC9">
                <w:rPr>
                  <w:rStyle w:val="Hyperlink"/>
                </w:rPr>
                <w:t>C1-202371</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Clarification of UE </w:t>
            </w:r>
            <w:r w:rsidR="00A00012">
              <w:rPr>
                <w:rFonts w:cs="Arial"/>
              </w:rPr>
              <w:pgNum/>
            </w:r>
            <w:r w:rsidR="00A00012">
              <w:rPr>
                <w:rFonts w:cs="Arial"/>
              </w:rPr>
              <w:t>azaros</w:t>
            </w:r>
            <w:r w:rsidR="00A00012">
              <w:rPr>
                <w:rFonts w:cs="Arial"/>
              </w:rPr>
              <w:pgNum/>
            </w:r>
            <w:r w:rsidR="00A00012">
              <w:rPr>
                <w:rFonts w:cs="Arial"/>
              </w:rPr>
              <w:t>i</w:t>
            </w:r>
            <w:r>
              <w:rPr>
                <w:rFonts w:cs="Arial"/>
              </w:rPr>
              <w:t xml:space="preserve"> on receiving ATSSS support indicator</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CR 2133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A512F" w:rsidRDefault="009A512F" w:rsidP="00015AC9">
            <w:pPr>
              <w:rPr>
                <w:rFonts w:cs="Arial"/>
              </w:rPr>
            </w:pPr>
            <w:r>
              <w:rPr>
                <w:rFonts w:cs="Arial"/>
              </w:rPr>
              <w:lastRenderedPageBreak/>
              <w:t>Postponed</w:t>
            </w:r>
          </w:p>
          <w:p w:rsidR="009A512F" w:rsidRDefault="009A512F" w:rsidP="00015AC9">
            <w:pPr>
              <w:rPr>
                <w:rFonts w:cs="Arial"/>
              </w:rPr>
            </w:pPr>
            <w:r>
              <w:rPr>
                <w:rFonts w:cs="Arial"/>
              </w:rPr>
              <w:t>Based on request from author, Wed, 08:58</w:t>
            </w:r>
          </w:p>
          <w:p w:rsidR="009A512F" w:rsidRDefault="009A512F" w:rsidP="00015AC9">
            <w:pPr>
              <w:rPr>
                <w:rFonts w:cs="Arial"/>
              </w:rPr>
            </w:pPr>
          </w:p>
          <w:p w:rsidR="00015AC9" w:rsidRDefault="00DE1375" w:rsidP="00015AC9">
            <w:pPr>
              <w:rPr>
                <w:rFonts w:cs="Arial"/>
              </w:rPr>
            </w:pPr>
            <w:r>
              <w:rPr>
                <w:rFonts w:cs="Arial"/>
              </w:rPr>
              <w:t>Joy, Thu, 11:45</w:t>
            </w:r>
          </w:p>
          <w:p w:rsidR="00DE1375" w:rsidRDefault="00DE1375" w:rsidP="00015AC9">
            <w:pPr>
              <w:rPr>
                <w:rFonts w:cs="Arial"/>
              </w:rPr>
            </w:pPr>
            <w:r w:rsidRPr="00DE1375">
              <w:rPr>
                <w:rFonts w:cs="Arial"/>
              </w:rPr>
              <w:t>change in this CR is not needed. It has been specified in clause 5.2.5 of 24.193 already.</w:t>
            </w:r>
          </w:p>
          <w:p w:rsidR="001904FC" w:rsidRDefault="001904FC" w:rsidP="00015AC9">
            <w:pPr>
              <w:rPr>
                <w:rFonts w:cs="Arial"/>
              </w:rPr>
            </w:pPr>
          </w:p>
          <w:p w:rsidR="001904FC" w:rsidRDefault="001904FC" w:rsidP="00015AC9">
            <w:pPr>
              <w:rPr>
                <w:rFonts w:cs="Arial"/>
              </w:rPr>
            </w:pPr>
            <w:r>
              <w:rPr>
                <w:rFonts w:cs="Arial"/>
              </w:rPr>
              <w:t>Atle, Thu, 23:01</w:t>
            </w:r>
          </w:p>
          <w:p w:rsidR="001904FC" w:rsidRDefault="001904FC" w:rsidP="00015AC9">
            <w:pPr>
              <w:rPr>
                <w:rFonts w:cs="Arial"/>
              </w:rPr>
            </w:pPr>
            <w:r>
              <w:rPr>
                <w:rFonts w:cs="Arial"/>
              </w:rPr>
              <w:t>Not needed</w:t>
            </w:r>
          </w:p>
          <w:p w:rsidR="00446F15" w:rsidRDefault="00446F15" w:rsidP="00015AC9">
            <w:pPr>
              <w:rPr>
                <w:rFonts w:cs="Arial"/>
              </w:rPr>
            </w:pPr>
          </w:p>
          <w:p w:rsidR="00446F15" w:rsidRDefault="00446F15" w:rsidP="00015AC9">
            <w:pPr>
              <w:rPr>
                <w:rFonts w:cs="Arial"/>
              </w:rPr>
            </w:pPr>
            <w:r>
              <w:rPr>
                <w:rFonts w:cs="Arial"/>
              </w:rPr>
              <w:t>Mikael, Fri, 16:55</w:t>
            </w:r>
          </w:p>
          <w:p w:rsidR="00446F15" w:rsidRDefault="00446F15" w:rsidP="00015AC9">
            <w:pPr>
              <w:rPr>
                <w:rFonts w:cs="Arial"/>
              </w:rPr>
            </w:pPr>
            <w:r>
              <w:rPr>
                <w:rFonts w:cs="Arial"/>
              </w:rPr>
              <w:t>Not needed</w:t>
            </w:r>
          </w:p>
          <w:p w:rsidR="001904FC" w:rsidRPr="00D95972" w:rsidRDefault="001904FC"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35" w:history="1">
              <w:r w:rsidR="00015AC9">
                <w:rPr>
                  <w:rStyle w:val="Hyperlink"/>
                </w:rPr>
                <w:t>C1-202533</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to the steering modes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381E9C" w:rsidP="00015AC9">
            <w:pPr>
              <w:rPr>
                <w:rFonts w:cs="Arial"/>
              </w:rPr>
            </w:pPr>
            <w:r>
              <w:rPr>
                <w:rFonts w:cs="Arial"/>
              </w:rPr>
              <w:t>Roozbeh, Thu, 22:13</w:t>
            </w:r>
          </w:p>
          <w:p w:rsidR="00381E9C" w:rsidRDefault="00381E9C" w:rsidP="00015AC9">
            <w:pPr>
              <w:rPr>
                <w:rFonts w:cs="Arial"/>
              </w:rPr>
            </w:pPr>
            <w:r>
              <w:rPr>
                <w:rFonts w:cs="Arial"/>
              </w:rPr>
              <w:t>Not convinced new text is needed</w:t>
            </w:r>
          </w:p>
          <w:p w:rsidR="009634D4" w:rsidRDefault="009634D4" w:rsidP="00015AC9">
            <w:pPr>
              <w:rPr>
                <w:rFonts w:cs="Arial"/>
              </w:rPr>
            </w:pPr>
          </w:p>
          <w:p w:rsidR="009634D4" w:rsidRDefault="009634D4" w:rsidP="00015AC9">
            <w:pPr>
              <w:rPr>
                <w:rFonts w:cs="Arial"/>
              </w:rPr>
            </w:pPr>
            <w:r>
              <w:rPr>
                <w:rFonts w:cs="Arial"/>
              </w:rPr>
              <w:t>JJ, Fri, 13:36</w:t>
            </w:r>
          </w:p>
          <w:p w:rsidR="009634D4" w:rsidRDefault="009634D4" w:rsidP="00015AC9">
            <w:pPr>
              <w:rPr>
                <w:rFonts w:cs="Arial"/>
              </w:rPr>
            </w:pPr>
            <w:r>
              <w:rPr>
                <w:rFonts w:cs="Arial"/>
              </w:rPr>
              <w:t>Explaining to Roozbeh</w:t>
            </w:r>
          </w:p>
          <w:p w:rsidR="00185B54" w:rsidRDefault="00185B54" w:rsidP="00185B54">
            <w:pPr>
              <w:rPr>
                <w:rFonts w:cs="Arial"/>
              </w:rPr>
            </w:pPr>
          </w:p>
          <w:p w:rsidR="00185B54" w:rsidRDefault="00185B54" w:rsidP="00185B54">
            <w:pPr>
              <w:rPr>
                <w:rFonts w:cs="Arial"/>
              </w:rPr>
            </w:pPr>
            <w:r>
              <w:rPr>
                <w:rFonts w:cs="Arial"/>
              </w:rPr>
              <w:t>Roozbeh, Sat, 20:01</w:t>
            </w:r>
          </w:p>
          <w:p w:rsidR="00185B54" w:rsidRDefault="00185B54" w:rsidP="00185B54">
            <w:pPr>
              <w:rPr>
                <w:rFonts w:cs="Arial"/>
              </w:rPr>
            </w:pPr>
            <w:r>
              <w:rPr>
                <w:rFonts w:cs="Arial"/>
              </w:rPr>
              <w:t>CR is fine</w:t>
            </w:r>
          </w:p>
          <w:p w:rsidR="00185B54" w:rsidRDefault="00185B54" w:rsidP="00185B54">
            <w:pPr>
              <w:rPr>
                <w:rFonts w:cs="Arial"/>
              </w:rPr>
            </w:pPr>
          </w:p>
          <w:p w:rsidR="00185B54" w:rsidRDefault="00185B54" w:rsidP="00015AC9">
            <w:pPr>
              <w:rPr>
                <w:rFonts w:cs="Arial"/>
              </w:rPr>
            </w:pPr>
          </w:p>
          <w:p w:rsidR="00381E9C" w:rsidRPr="00D95972" w:rsidRDefault="00381E9C"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6" w:history="1">
              <w:r w:rsidR="00015AC9">
                <w:rPr>
                  <w:rStyle w:val="Hyperlink"/>
                </w:rPr>
                <w:t>C1-202575</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PMF protocol alternatives analysis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Default="00381E9C" w:rsidP="00015AC9">
            <w:pPr>
              <w:rPr>
                <w:rFonts w:cs="Arial"/>
              </w:rPr>
            </w:pPr>
            <w:r>
              <w:rPr>
                <w:rFonts w:cs="Arial"/>
              </w:rPr>
              <w:t>Roozbeh, Thu, 22:31</w:t>
            </w:r>
          </w:p>
          <w:p w:rsidR="00381E9C" w:rsidRDefault="00381E9C" w:rsidP="00015AC9">
            <w:pPr>
              <w:rPr>
                <w:rFonts w:cs="Arial"/>
              </w:rPr>
            </w:pPr>
            <w:r>
              <w:rPr>
                <w:rFonts w:cs="Arial"/>
              </w:rPr>
              <w:t>Some comments</w:t>
            </w:r>
          </w:p>
          <w:p w:rsidR="00DA5CA5" w:rsidRDefault="00DA5CA5" w:rsidP="00015AC9">
            <w:pPr>
              <w:rPr>
                <w:rFonts w:cs="Arial"/>
              </w:rPr>
            </w:pPr>
          </w:p>
          <w:p w:rsidR="00DA5CA5" w:rsidRDefault="00DA5CA5" w:rsidP="00015AC9">
            <w:pPr>
              <w:rPr>
                <w:rFonts w:cs="Arial"/>
              </w:rPr>
            </w:pPr>
            <w:r>
              <w:rPr>
                <w:rFonts w:cs="Arial"/>
              </w:rPr>
              <w:t>Krisztian, Fri, 07:19</w:t>
            </w:r>
          </w:p>
          <w:p w:rsidR="00DA5CA5" w:rsidRDefault="00DA5CA5" w:rsidP="00015AC9">
            <w:pPr>
              <w:rPr>
                <w:rFonts w:cs="Arial"/>
              </w:rPr>
            </w:pPr>
            <w:r>
              <w:rPr>
                <w:rFonts w:cs="Arial"/>
              </w:rPr>
              <w:t>comments</w:t>
            </w:r>
          </w:p>
          <w:p w:rsidR="00381E9C" w:rsidRDefault="00381E9C" w:rsidP="00015AC9">
            <w:pPr>
              <w:rPr>
                <w:rFonts w:cs="Arial"/>
              </w:rPr>
            </w:pPr>
          </w:p>
          <w:p w:rsidR="00795324" w:rsidRDefault="00795324" w:rsidP="00015AC9">
            <w:pPr>
              <w:rPr>
                <w:rFonts w:cs="Arial"/>
              </w:rPr>
            </w:pPr>
            <w:r>
              <w:rPr>
                <w:rFonts w:cs="Arial"/>
              </w:rPr>
              <w:t>Lazaros, Fri, 11:51</w:t>
            </w:r>
          </w:p>
          <w:p w:rsidR="00795324" w:rsidRDefault="003F25E7" w:rsidP="00015AC9">
            <w:pPr>
              <w:rPr>
                <w:rFonts w:cs="Arial"/>
              </w:rPr>
            </w:pPr>
            <w:r>
              <w:rPr>
                <w:rFonts w:cs="Arial"/>
              </w:rPr>
              <w:t>answers</w:t>
            </w:r>
          </w:p>
          <w:p w:rsidR="00381E9C" w:rsidRPr="00D95972" w:rsidRDefault="00381E9C"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C1-202576</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Minor clarification for ATSSS-LL support</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C1-202577</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on MAI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7" w:history="1">
              <w:r w:rsidR="00015AC9">
                <w:rPr>
                  <w:rStyle w:val="Hyperlink"/>
                </w:rPr>
                <w:t>C1-202582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Samsung / Kyungjoo Grace Suh </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0D11" w:rsidRDefault="00D50D11" w:rsidP="00015AC9">
            <w:pPr>
              <w:rPr>
                <w:rFonts w:cs="Arial"/>
              </w:rPr>
            </w:pPr>
            <w:r>
              <w:rPr>
                <w:rFonts w:cs="Arial"/>
              </w:rPr>
              <w:t>Postponed</w:t>
            </w:r>
          </w:p>
          <w:p w:rsidR="00015AC9" w:rsidRDefault="00381E9C" w:rsidP="00015AC9">
            <w:pPr>
              <w:rPr>
                <w:rFonts w:cs="Arial"/>
              </w:rPr>
            </w:pPr>
            <w:r>
              <w:rPr>
                <w:rFonts w:cs="Arial"/>
              </w:rPr>
              <w:t>Roozbeh, Thu, 22:35</w:t>
            </w:r>
          </w:p>
          <w:p w:rsidR="00381E9C" w:rsidRDefault="00381E9C" w:rsidP="00015AC9">
            <w:pPr>
              <w:rPr>
                <w:rFonts w:cs="Arial"/>
              </w:rPr>
            </w:pPr>
            <w:r>
              <w:rPr>
                <w:rFonts w:cs="Arial"/>
              </w:rPr>
              <w:t>Asks for rewording</w:t>
            </w:r>
          </w:p>
          <w:p w:rsidR="00CE2937" w:rsidRDefault="00CE2937" w:rsidP="00015AC9">
            <w:pPr>
              <w:rPr>
                <w:rFonts w:cs="Arial"/>
              </w:rPr>
            </w:pPr>
          </w:p>
          <w:p w:rsidR="00CE2937" w:rsidRDefault="00CE2937" w:rsidP="00015AC9">
            <w:pPr>
              <w:rPr>
                <w:rFonts w:cs="Arial"/>
              </w:rPr>
            </w:pPr>
            <w:r>
              <w:rPr>
                <w:rFonts w:cs="Arial"/>
              </w:rPr>
              <w:t>Lena, Fri, 05:14</w:t>
            </w:r>
          </w:p>
          <w:p w:rsidR="00CE2937" w:rsidRDefault="00CE2937" w:rsidP="00015AC9">
            <w:pPr>
              <w:rPr>
                <w:rFonts w:cs="Arial"/>
              </w:rPr>
            </w:pPr>
            <w:r>
              <w:rPr>
                <w:rFonts w:cs="Arial"/>
              </w:rPr>
              <w:t>Where is the stage-2</w:t>
            </w:r>
          </w:p>
          <w:p w:rsidR="003F25E7" w:rsidRDefault="003F25E7" w:rsidP="00015AC9">
            <w:pPr>
              <w:rPr>
                <w:rFonts w:cs="Arial"/>
              </w:rPr>
            </w:pPr>
          </w:p>
          <w:p w:rsidR="003F25E7" w:rsidRDefault="003F25E7" w:rsidP="00015AC9">
            <w:pPr>
              <w:rPr>
                <w:rFonts w:cs="Arial"/>
              </w:rPr>
            </w:pPr>
            <w:r>
              <w:rPr>
                <w:rFonts w:cs="Arial"/>
              </w:rPr>
              <w:t>Lazaros, Fri, 12:16</w:t>
            </w:r>
          </w:p>
          <w:p w:rsidR="003F25E7" w:rsidRDefault="003F25E7" w:rsidP="00015AC9">
            <w:pPr>
              <w:rPr>
                <w:rFonts w:cs="Arial"/>
              </w:rPr>
            </w:pPr>
            <w:r>
              <w:rPr>
                <w:lang w:val="en-US"/>
              </w:rPr>
              <w:t>do not see the need for the CR</w:t>
            </w:r>
          </w:p>
          <w:p w:rsidR="00381E9C" w:rsidRPr="00D95972" w:rsidRDefault="00381E9C" w:rsidP="00015AC9">
            <w:pPr>
              <w:rPr>
                <w:rFonts w:cs="Arial"/>
              </w:rPr>
            </w:pPr>
          </w:p>
        </w:tc>
      </w:tr>
      <w:tr w:rsidR="001C1AA7" w:rsidRPr="00D95972" w:rsidTr="00554B87">
        <w:tc>
          <w:tcPr>
            <w:tcW w:w="977" w:type="dxa"/>
            <w:tcBorders>
              <w:top w:val="nil"/>
              <w:left w:val="thinThickThinSmallGap" w:sz="24" w:space="0" w:color="auto"/>
              <w:bottom w:val="nil"/>
            </w:tcBorders>
            <w:shd w:val="clear" w:color="auto" w:fill="auto"/>
          </w:tcPr>
          <w:p w:rsidR="001C1AA7" w:rsidRPr="00D95972" w:rsidRDefault="001C1AA7" w:rsidP="001C1AA7">
            <w:pPr>
              <w:rPr>
                <w:rFonts w:cs="Arial"/>
              </w:rPr>
            </w:pPr>
          </w:p>
        </w:tc>
        <w:tc>
          <w:tcPr>
            <w:tcW w:w="1316" w:type="dxa"/>
            <w:gridSpan w:val="2"/>
            <w:tcBorders>
              <w:top w:val="nil"/>
              <w:bottom w:val="nil"/>
            </w:tcBorders>
            <w:shd w:val="clear" w:color="auto" w:fill="auto"/>
          </w:tcPr>
          <w:p w:rsidR="001C1AA7" w:rsidRPr="00D95972" w:rsidRDefault="001C1AA7" w:rsidP="001C1AA7">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1C1AA7">
            <w:pPr>
              <w:rPr>
                <w:rFonts w:cs="Arial"/>
              </w:rPr>
            </w:pPr>
            <w:r w:rsidRPr="001C1AA7">
              <w:t>C1-202622</w:t>
            </w:r>
          </w:p>
        </w:tc>
        <w:tc>
          <w:tcPr>
            <w:tcW w:w="4191" w:type="dxa"/>
            <w:gridSpan w:val="3"/>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1C1AA7" w:rsidRPr="00D95972" w:rsidRDefault="001C1AA7" w:rsidP="001C1AA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1C1AA7">
            <w:pPr>
              <w:pBdr>
                <w:bottom w:val="single" w:sz="12" w:space="1" w:color="auto"/>
              </w:pBdr>
              <w:rPr>
                <w:rFonts w:cs="Arial"/>
              </w:rPr>
            </w:pPr>
            <w:r>
              <w:rPr>
                <w:rFonts w:cs="Arial"/>
              </w:rPr>
              <w:t>Noted</w:t>
            </w:r>
          </w:p>
          <w:p w:rsidR="001C1AA7" w:rsidRDefault="001C1AA7" w:rsidP="001C1AA7">
            <w:pPr>
              <w:pBdr>
                <w:bottom w:val="single" w:sz="12" w:space="1" w:color="auto"/>
              </w:pBdr>
              <w:rPr>
                <w:ins w:id="236" w:author="PL-preApril" w:date="2020-04-20T13:00:00Z"/>
                <w:rFonts w:cs="Arial"/>
              </w:rPr>
            </w:pPr>
            <w:ins w:id="237" w:author="PL-preApril" w:date="2020-04-20T13:00:00Z">
              <w:r>
                <w:rPr>
                  <w:rFonts w:cs="Arial"/>
                </w:rPr>
                <w:t>Revision of C1-202021</w:t>
              </w:r>
            </w:ins>
          </w:p>
          <w:p w:rsidR="001C1AA7" w:rsidRDefault="001C1AA7" w:rsidP="001C1AA7">
            <w:pPr>
              <w:rPr>
                <w:rFonts w:cs="Arial"/>
              </w:rPr>
            </w:pPr>
            <w:r>
              <w:rPr>
                <w:rFonts w:cs="Arial"/>
              </w:rPr>
              <w:t>Revision of C1-200313</w:t>
            </w:r>
          </w:p>
          <w:p w:rsidR="001C1AA7" w:rsidRDefault="001C1AA7" w:rsidP="001C1AA7">
            <w:pPr>
              <w:rPr>
                <w:rFonts w:cs="Arial"/>
              </w:rPr>
            </w:pPr>
          </w:p>
          <w:p w:rsidR="001C1AA7" w:rsidRDefault="001C1AA7" w:rsidP="001C1AA7">
            <w:pPr>
              <w:rPr>
                <w:rFonts w:cs="Arial"/>
              </w:rPr>
            </w:pPr>
            <w:r>
              <w:rPr>
                <w:rFonts w:cs="Arial"/>
              </w:rPr>
              <w:t>Roozbeh, Thu, 19:36</w:t>
            </w:r>
          </w:p>
          <w:p w:rsidR="001C1AA7" w:rsidRDefault="001C1AA7" w:rsidP="001C1AA7">
            <w:pPr>
              <w:rPr>
                <w:rFonts w:cs="Arial"/>
              </w:rPr>
            </w:pPr>
            <w:r>
              <w:rPr>
                <w:rFonts w:cs="Arial"/>
              </w:rPr>
              <w:t>Long explanation on security aspects, Lenovo and Motorola Mobility will stay neutral in the selection of the protocol</w:t>
            </w:r>
          </w:p>
          <w:p w:rsidR="001C1AA7" w:rsidRDefault="001C1AA7" w:rsidP="001C1AA7">
            <w:pPr>
              <w:rPr>
                <w:rFonts w:cs="Arial"/>
              </w:rPr>
            </w:pPr>
          </w:p>
          <w:p w:rsidR="001C1AA7" w:rsidRDefault="001C1AA7" w:rsidP="001C1AA7">
            <w:pPr>
              <w:rPr>
                <w:rFonts w:cs="Arial"/>
              </w:rPr>
            </w:pPr>
            <w:r>
              <w:rPr>
                <w:rFonts w:cs="Arial"/>
              </w:rPr>
              <w:t>Krisztian, Fri, 07:49</w:t>
            </w:r>
          </w:p>
          <w:p w:rsidR="001C1AA7" w:rsidRDefault="001C1AA7" w:rsidP="001C1AA7">
            <w:pPr>
              <w:rPr>
                <w:rFonts w:cs="Arial"/>
              </w:rPr>
            </w:pPr>
            <w:r>
              <w:rPr>
                <w:rFonts w:cs="Arial"/>
              </w:rPr>
              <w:t>Does not agree</w:t>
            </w:r>
          </w:p>
          <w:p w:rsidR="001C1AA7" w:rsidRDefault="001C1AA7" w:rsidP="001C1AA7">
            <w:pPr>
              <w:rPr>
                <w:rFonts w:cs="Arial"/>
              </w:rPr>
            </w:pPr>
          </w:p>
          <w:p w:rsidR="001C1AA7" w:rsidRDefault="001C1AA7" w:rsidP="001C1AA7">
            <w:pPr>
              <w:rPr>
                <w:rFonts w:cs="Arial"/>
              </w:rPr>
            </w:pPr>
            <w:r>
              <w:rPr>
                <w:rFonts w:cs="Arial"/>
              </w:rPr>
              <w:t>Lazaros, Fri, 11:55</w:t>
            </w:r>
          </w:p>
          <w:p w:rsidR="001C1AA7" w:rsidRDefault="001C1AA7" w:rsidP="001C1AA7">
            <w:pPr>
              <w:rPr>
                <w:rFonts w:cs="Arial"/>
              </w:rPr>
            </w:pPr>
            <w:r>
              <w:rPr>
                <w:rFonts w:cs="Arial"/>
              </w:rPr>
              <w:t>Comments</w:t>
            </w:r>
          </w:p>
          <w:p w:rsidR="001C1AA7" w:rsidRDefault="001C1AA7" w:rsidP="001C1AA7">
            <w:pPr>
              <w:rPr>
                <w:rFonts w:cs="Arial"/>
              </w:rPr>
            </w:pPr>
          </w:p>
          <w:p w:rsidR="001C1AA7" w:rsidRDefault="001C1AA7" w:rsidP="001C1AA7">
            <w:pPr>
              <w:rPr>
                <w:rFonts w:cs="Arial"/>
              </w:rPr>
            </w:pPr>
            <w:r>
              <w:rPr>
                <w:rFonts w:cs="Arial"/>
              </w:rPr>
              <w:t>Ivo, Fri, 16:46</w:t>
            </w:r>
          </w:p>
          <w:p w:rsidR="001C1AA7" w:rsidRDefault="001C1AA7" w:rsidP="001C1AA7">
            <w:pPr>
              <w:rPr>
                <w:rFonts w:cs="Arial"/>
              </w:rPr>
            </w:pPr>
            <w:r>
              <w:rPr>
                <w:rFonts w:cs="Arial"/>
              </w:rPr>
              <w:t xml:space="preserve">Long explanation </w:t>
            </w:r>
          </w:p>
          <w:p w:rsidR="001C1AA7" w:rsidRDefault="001C1AA7" w:rsidP="001C1AA7">
            <w:pPr>
              <w:rPr>
                <w:rFonts w:cs="Arial"/>
              </w:rPr>
            </w:pPr>
          </w:p>
          <w:p w:rsidR="001C1AA7" w:rsidRPr="00D95972" w:rsidRDefault="001C1AA7" w:rsidP="001C1AA7">
            <w:pPr>
              <w:rPr>
                <w:rFonts w:cs="Arial"/>
              </w:rPr>
            </w:pPr>
          </w:p>
        </w:tc>
      </w:tr>
      <w:tr w:rsidR="00F90FB3" w:rsidRPr="00D95972" w:rsidTr="00554B87">
        <w:tc>
          <w:tcPr>
            <w:tcW w:w="977" w:type="dxa"/>
            <w:tcBorders>
              <w:top w:val="nil"/>
              <w:left w:val="thinThickThinSmallGap" w:sz="24" w:space="0" w:color="auto"/>
              <w:bottom w:val="nil"/>
            </w:tcBorders>
            <w:shd w:val="clear" w:color="auto" w:fill="auto"/>
          </w:tcPr>
          <w:p w:rsidR="00F90FB3" w:rsidRPr="00D95972" w:rsidRDefault="00F90FB3" w:rsidP="00496933">
            <w:pPr>
              <w:rPr>
                <w:rFonts w:cs="Arial"/>
              </w:rPr>
            </w:pPr>
          </w:p>
        </w:tc>
        <w:tc>
          <w:tcPr>
            <w:tcW w:w="1316" w:type="dxa"/>
            <w:gridSpan w:val="2"/>
            <w:tcBorders>
              <w:top w:val="nil"/>
              <w:bottom w:val="nil"/>
            </w:tcBorders>
            <w:shd w:val="clear" w:color="auto" w:fill="auto"/>
          </w:tcPr>
          <w:p w:rsidR="00F90FB3" w:rsidRPr="00D95972" w:rsidRDefault="00F90FB3" w:rsidP="00496933">
            <w:pPr>
              <w:rPr>
                <w:rFonts w:cs="Arial"/>
              </w:rPr>
            </w:pPr>
          </w:p>
        </w:tc>
        <w:tc>
          <w:tcPr>
            <w:tcW w:w="1088" w:type="dxa"/>
            <w:tcBorders>
              <w:top w:val="single" w:sz="4" w:space="0" w:color="auto"/>
              <w:bottom w:val="single" w:sz="4" w:space="0" w:color="auto"/>
            </w:tcBorders>
            <w:shd w:val="clear" w:color="auto" w:fill="FFFF00"/>
          </w:tcPr>
          <w:p w:rsidR="00F90FB3" w:rsidRPr="00D95972" w:rsidRDefault="00F90FB3" w:rsidP="00496933">
            <w:pPr>
              <w:rPr>
                <w:rFonts w:cs="Arial"/>
              </w:rPr>
            </w:pPr>
            <w:r w:rsidRPr="00F90FB3">
              <w:t>C1-202650</w:t>
            </w:r>
          </w:p>
        </w:tc>
        <w:tc>
          <w:tcPr>
            <w:tcW w:w="4191" w:type="dxa"/>
            <w:gridSpan w:val="3"/>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Editorial fix in 9.11.4</w:t>
            </w:r>
          </w:p>
        </w:tc>
        <w:tc>
          <w:tcPr>
            <w:tcW w:w="1766"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Apple</w:t>
            </w:r>
          </w:p>
        </w:tc>
        <w:tc>
          <w:tcPr>
            <w:tcW w:w="827" w:type="dxa"/>
            <w:tcBorders>
              <w:top w:val="single" w:sz="4" w:space="0" w:color="auto"/>
              <w:bottom w:val="single" w:sz="4" w:space="0" w:color="auto"/>
            </w:tcBorders>
            <w:shd w:val="clear" w:color="auto" w:fill="FFFF00"/>
          </w:tcPr>
          <w:p w:rsidR="00F90FB3" w:rsidRPr="00D95972" w:rsidRDefault="00F90FB3" w:rsidP="00496933">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90FB3" w:rsidRDefault="00F90FB3" w:rsidP="00496933">
            <w:pPr>
              <w:pBdr>
                <w:bottom w:val="single" w:sz="12" w:space="1" w:color="auto"/>
              </w:pBdr>
              <w:rPr>
                <w:rFonts w:cs="Arial"/>
              </w:rPr>
            </w:pPr>
            <w:ins w:id="238" w:author="PL-preApril" w:date="2020-04-21T11:38:00Z">
              <w:r>
                <w:rPr>
                  <w:rFonts w:cs="Arial"/>
                </w:rPr>
                <w:t>Revision of C1-202431</w:t>
              </w:r>
            </w:ins>
          </w:p>
          <w:p w:rsidR="00E51068" w:rsidRDefault="00E51068" w:rsidP="00496933">
            <w:pPr>
              <w:pBdr>
                <w:bottom w:val="single" w:sz="12" w:space="1" w:color="auto"/>
              </w:pBdr>
              <w:rPr>
                <w:rFonts w:cs="Arial"/>
              </w:rPr>
            </w:pPr>
          </w:p>
          <w:p w:rsidR="00E51068" w:rsidRDefault="00E51068" w:rsidP="00496933">
            <w:pPr>
              <w:pBdr>
                <w:bottom w:val="single" w:sz="12" w:space="1" w:color="auto"/>
              </w:pBdr>
              <w:rPr>
                <w:ins w:id="239" w:author="PL-preApril" w:date="2020-04-21T11:38:00Z"/>
                <w:rFonts w:cs="Arial"/>
              </w:rPr>
            </w:pPr>
          </w:p>
          <w:p w:rsidR="00F90FB3" w:rsidRDefault="00F90FB3" w:rsidP="00496933">
            <w:pPr>
              <w:rPr>
                <w:rFonts w:cs="Arial"/>
              </w:rPr>
            </w:pPr>
            <w:r>
              <w:rPr>
                <w:rFonts w:cs="Arial"/>
              </w:rPr>
              <w:t>Lena, Fri, 05:17</w:t>
            </w:r>
          </w:p>
          <w:p w:rsidR="00F90FB3" w:rsidRDefault="00F90FB3" w:rsidP="00496933">
            <w:pPr>
              <w:rPr>
                <w:rFonts w:cs="Arial"/>
              </w:rPr>
            </w:pPr>
            <w:r>
              <w:rPr>
                <w:rFonts w:cs="Arial"/>
              </w:rPr>
              <w:t>CR is fine, should be CAT F</w:t>
            </w:r>
          </w:p>
          <w:p w:rsidR="00F90FB3" w:rsidRPr="00D95972" w:rsidRDefault="00F90FB3" w:rsidP="00496933">
            <w:pPr>
              <w:rPr>
                <w:rFonts w:cs="Arial"/>
              </w:rPr>
            </w:pPr>
          </w:p>
        </w:tc>
      </w:tr>
      <w:tr w:rsidR="009D6B7A" w:rsidRPr="00D95972" w:rsidTr="00554B87">
        <w:tc>
          <w:tcPr>
            <w:tcW w:w="977"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6"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t>C1-202679</w:t>
            </w:r>
          </w:p>
        </w:tc>
        <w:tc>
          <w:tcPr>
            <w:tcW w:w="4191"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pBdr>
                <w:bottom w:val="single" w:sz="12" w:space="1" w:color="auto"/>
              </w:pBdr>
              <w:rPr>
                <w:rFonts w:cs="Arial"/>
              </w:rPr>
            </w:pPr>
            <w:ins w:id="240" w:author="PL-preApril" w:date="2020-04-22T07:04:00Z">
              <w:r>
                <w:rPr>
                  <w:rFonts w:cs="Arial"/>
                </w:rPr>
                <w:t>Revision of C1-202621</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41" w:author="PL-preApril" w:date="2020-04-22T07:04:00Z"/>
                <w:rFonts w:cs="Arial"/>
              </w:rPr>
            </w:pPr>
          </w:p>
          <w:p w:rsidR="009D6B7A" w:rsidRDefault="009D6B7A" w:rsidP="005A027E">
            <w:pPr>
              <w:rPr>
                <w:rFonts w:cs="Arial"/>
              </w:rPr>
            </w:pPr>
            <w:ins w:id="242" w:author="PL-preApril" w:date="2020-04-20T12:58:00Z">
              <w:r>
                <w:rPr>
                  <w:rFonts w:cs="Arial"/>
                </w:rPr>
                <w:t>Revision of C1-202019</w:t>
              </w:r>
            </w:ins>
          </w:p>
          <w:p w:rsidR="009D6B7A" w:rsidRDefault="009D6B7A" w:rsidP="005A027E">
            <w:pPr>
              <w:rPr>
                <w:rFonts w:cs="Arial"/>
              </w:rPr>
            </w:pPr>
          </w:p>
          <w:p w:rsidR="009D6B7A" w:rsidRDefault="009D6B7A" w:rsidP="005A027E">
            <w:pPr>
              <w:rPr>
                <w:rFonts w:cs="Arial"/>
              </w:rPr>
            </w:pPr>
            <w:r>
              <w:rPr>
                <w:rFonts w:cs="Arial"/>
              </w:rPr>
              <w:t>Mariusz, tue, 18:08</w:t>
            </w:r>
          </w:p>
          <w:p w:rsidR="009D6B7A" w:rsidRDefault="009D6B7A" w:rsidP="005A027E">
            <w:pPr>
              <w:rPr>
                <w:rFonts w:cs="Arial"/>
              </w:rPr>
            </w:pPr>
            <w:r>
              <w:rPr>
                <w:rFonts w:cs="Arial"/>
              </w:rPr>
              <w:t>Abbreviation to be sorted out</w:t>
            </w:r>
          </w:p>
          <w:p w:rsidR="009D6B7A" w:rsidRDefault="009D6B7A" w:rsidP="005A027E">
            <w:pPr>
              <w:pBdr>
                <w:bottom w:val="single" w:sz="12" w:space="1" w:color="auto"/>
              </w:pBdr>
              <w:rPr>
                <w:ins w:id="243" w:author="PL-preApril" w:date="2020-04-20T12:58:00Z"/>
                <w:rFonts w:cs="Arial"/>
              </w:rPr>
            </w:pPr>
          </w:p>
          <w:p w:rsidR="009D6B7A" w:rsidRDefault="009D6B7A" w:rsidP="005A027E">
            <w:pPr>
              <w:rPr>
                <w:rFonts w:cs="Arial"/>
              </w:rPr>
            </w:pPr>
            <w:r>
              <w:rPr>
                <w:rFonts w:cs="Arial"/>
              </w:rPr>
              <w:t>Revision of C1-200314</w:t>
            </w:r>
          </w:p>
          <w:p w:rsidR="009D6B7A" w:rsidRDefault="009D6B7A" w:rsidP="005A027E">
            <w:pPr>
              <w:rPr>
                <w:rFonts w:cs="Arial"/>
              </w:rPr>
            </w:pPr>
          </w:p>
          <w:p w:rsidR="009D6B7A" w:rsidRPr="00F90FB3" w:rsidRDefault="009D6B7A" w:rsidP="005A027E">
            <w:pPr>
              <w:rPr>
                <w:rFonts w:cs="Arial"/>
                <w:b/>
                <w:bCs/>
              </w:rPr>
            </w:pPr>
            <w:r w:rsidRPr="00F90FB3">
              <w:rPr>
                <w:rFonts w:cs="Arial"/>
                <w:b/>
                <w:bCs/>
              </w:rPr>
              <w:t>Kristzian, Tue, 07:48</w:t>
            </w:r>
          </w:p>
          <w:p w:rsidR="009D6B7A" w:rsidRPr="00F90FB3" w:rsidRDefault="009D6B7A" w:rsidP="005A027E">
            <w:pPr>
              <w:rPr>
                <w:rFonts w:ascii="Calibri" w:hAnsi="Calibri"/>
                <w:b/>
                <w:bCs/>
              </w:rPr>
            </w:pPr>
            <w:r w:rsidRPr="00F90FB3">
              <w:rPr>
                <w:b/>
                <w:bCs/>
              </w:rPr>
              <w:lastRenderedPageBreak/>
              <w:t>This is to confirm that Apple has no objection to proceed with C1-202019.</w:t>
            </w:r>
          </w:p>
          <w:p w:rsidR="009D6B7A" w:rsidRDefault="009D6B7A" w:rsidP="005A027E">
            <w:pPr>
              <w:rPr>
                <w:rFonts w:cs="Arial"/>
              </w:rPr>
            </w:pPr>
          </w:p>
          <w:p w:rsidR="009D6B7A" w:rsidRPr="00D95972" w:rsidRDefault="009D6B7A" w:rsidP="005A027E">
            <w:pPr>
              <w:rPr>
                <w:rFonts w:cs="Arial"/>
              </w:rPr>
            </w:pPr>
          </w:p>
        </w:tc>
      </w:tr>
      <w:tr w:rsidR="00AB2E0D" w:rsidRPr="00D95972" w:rsidTr="00554B87">
        <w:tc>
          <w:tcPr>
            <w:tcW w:w="977" w:type="dxa"/>
            <w:tcBorders>
              <w:top w:val="nil"/>
              <w:left w:val="thinThickThinSmallGap" w:sz="24" w:space="0" w:color="auto"/>
              <w:bottom w:val="nil"/>
            </w:tcBorders>
            <w:shd w:val="clear" w:color="auto" w:fill="auto"/>
          </w:tcPr>
          <w:p w:rsidR="00AB2E0D" w:rsidRPr="00D95972" w:rsidRDefault="00AB2E0D" w:rsidP="005A027E">
            <w:pPr>
              <w:rPr>
                <w:rFonts w:cs="Arial"/>
              </w:rPr>
            </w:pPr>
          </w:p>
        </w:tc>
        <w:tc>
          <w:tcPr>
            <w:tcW w:w="1316" w:type="dxa"/>
            <w:gridSpan w:val="2"/>
            <w:tcBorders>
              <w:top w:val="nil"/>
              <w:bottom w:val="nil"/>
            </w:tcBorders>
            <w:shd w:val="clear" w:color="auto" w:fill="auto"/>
          </w:tcPr>
          <w:p w:rsidR="00AB2E0D" w:rsidRPr="00D95972" w:rsidRDefault="00AB2E0D" w:rsidP="005A027E">
            <w:pPr>
              <w:rPr>
                <w:rFonts w:cs="Arial"/>
              </w:rPr>
            </w:pPr>
          </w:p>
        </w:tc>
        <w:tc>
          <w:tcPr>
            <w:tcW w:w="1088" w:type="dxa"/>
            <w:tcBorders>
              <w:top w:val="single" w:sz="4" w:space="0" w:color="auto"/>
              <w:bottom w:val="single" w:sz="4" w:space="0" w:color="auto"/>
            </w:tcBorders>
            <w:shd w:val="clear" w:color="auto" w:fill="FFFF00"/>
          </w:tcPr>
          <w:p w:rsidR="00AB2E0D" w:rsidRPr="00D95972" w:rsidRDefault="00AB2E0D" w:rsidP="005A027E">
            <w:pPr>
              <w:rPr>
                <w:rFonts w:cs="Arial"/>
              </w:rPr>
            </w:pPr>
            <w:r w:rsidRPr="00AB2E0D">
              <w:t>C1-202695</w:t>
            </w:r>
          </w:p>
        </w:tc>
        <w:tc>
          <w:tcPr>
            <w:tcW w:w="4191" w:type="dxa"/>
            <w:gridSpan w:val="3"/>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EPS interworking of MA PDU session of 5G-RG when N26 is supported</w:t>
            </w:r>
          </w:p>
        </w:tc>
        <w:tc>
          <w:tcPr>
            <w:tcW w:w="1766"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AB2E0D" w:rsidRPr="00D95972" w:rsidRDefault="00AB2E0D" w:rsidP="005A027E">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2E0D" w:rsidRDefault="00AB2E0D" w:rsidP="005A027E">
            <w:pPr>
              <w:pBdr>
                <w:bottom w:val="single" w:sz="12" w:space="1" w:color="auto"/>
              </w:pBdr>
              <w:rPr>
                <w:rFonts w:cs="Arial"/>
              </w:rPr>
            </w:pPr>
            <w:ins w:id="244" w:author="PL-preApril" w:date="2020-04-22T07:36:00Z">
              <w:r>
                <w:rPr>
                  <w:rFonts w:cs="Arial"/>
                </w:rPr>
                <w:t>Revision of C1-202031</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45" w:author="PL-preApril" w:date="2020-04-22T07:36:00Z"/>
                <w:rFonts w:cs="Arial"/>
              </w:rPr>
            </w:pPr>
          </w:p>
          <w:p w:rsidR="00AB2E0D" w:rsidRDefault="00AB2E0D" w:rsidP="005A027E">
            <w:pPr>
              <w:rPr>
                <w:rFonts w:cs="Arial"/>
              </w:rPr>
            </w:pPr>
            <w:r>
              <w:rPr>
                <w:rFonts w:cs="Arial"/>
              </w:rPr>
              <w:t>Roozbeh, Thu, 20:08</w:t>
            </w:r>
          </w:p>
          <w:p w:rsidR="00AB2E0D" w:rsidRDefault="00AB2E0D" w:rsidP="005A027E">
            <w:pPr>
              <w:rPr>
                <w:rFonts w:cs="Arial"/>
              </w:rPr>
            </w:pPr>
            <w:r>
              <w:rPr>
                <w:rFonts w:cs="Arial"/>
              </w:rPr>
              <w:t>Requests some changes</w:t>
            </w:r>
          </w:p>
          <w:p w:rsidR="00AB2E0D" w:rsidRDefault="00AB2E0D" w:rsidP="005A027E">
            <w:pPr>
              <w:rPr>
                <w:rFonts w:cs="Arial"/>
              </w:rPr>
            </w:pPr>
          </w:p>
          <w:p w:rsidR="00AB2E0D" w:rsidRDefault="00AB2E0D" w:rsidP="005A027E">
            <w:pPr>
              <w:rPr>
                <w:rFonts w:cs="Arial"/>
              </w:rPr>
            </w:pPr>
            <w:r>
              <w:rPr>
                <w:rFonts w:cs="Arial"/>
              </w:rPr>
              <w:t>Ivo, Mon, 11:16</w:t>
            </w:r>
          </w:p>
          <w:p w:rsidR="00AB2E0D" w:rsidRDefault="00AB2E0D" w:rsidP="005A027E">
            <w:pPr>
              <w:rPr>
                <w:rFonts w:cs="Arial"/>
              </w:rPr>
            </w:pPr>
            <w:r>
              <w:rPr>
                <w:rFonts w:cs="Arial"/>
              </w:rPr>
              <w:t>Providing rev in the Inbox</w:t>
            </w:r>
          </w:p>
          <w:p w:rsidR="00AB2E0D" w:rsidRDefault="00AB2E0D" w:rsidP="005A027E">
            <w:pPr>
              <w:rPr>
                <w:rFonts w:cs="Arial"/>
              </w:rPr>
            </w:pPr>
          </w:p>
          <w:p w:rsidR="00AB2E0D" w:rsidRDefault="00AB2E0D" w:rsidP="005A027E">
            <w:pPr>
              <w:rPr>
                <w:rFonts w:cs="Arial"/>
              </w:rPr>
            </w:pPr>
            <w:r>
              <w:rPr>
                <w:rFonts w:cs="Arial"/>
              </w:rPr>
              <w:t>Roozbeh, Mon, 18:39</w:t>
            </w:r>
          </w:p>
          <w:p w:rsidR="00AB2E0D" w:rsidRDefault="00AB2E0D" w:rsidP="005A027E">
            <w:pPr>
              <w:rPr>
                <w:rFonts w:cs="Arial"/>
              </w:rPr>
            </w:pPr>
            <w:r>
              <w:rPr>
                <w:rFonts w:cs="Arial"/>
              </w:rPr>
              <w:t>Fine with the rev</w:t>
            </w:r>
          </w:p>
          <w:p w:rsidR="00AB2E0D" w:rsidRDefault="00AB2E0D" w:rsidP="005A027E">
            <w:pPr>
              <w:rPr>
                <w:rFonts w:cs="Arial"/>
              </w:rPr>
            </w:pPr>
          </w:p>
          <w:p w:rsidR="00AB2E0D" w:rsidRPr="00D95972" w:rsidRDefault="00AB2E0D" w:rsidP="005A027E">
            <w:pPr>
              <w:rPr>
                <w:rFonts w:cs="Arial"/>
              </w:rPr>
            </w:pPr>
          </w:p>
        </w:tc>
      </w:tr>
      <w:tr w:rsidR="00B6461F" w:rsidRPr="00D95972" w:rsidTr="00554B87">
        <w:tc>
          <w:tcPr>
            <w:tcW w:w="977" w:type="dxa"/>
            <w:tcBorders>
              <w:top w:val="nil"/>
              <w:left w:val="thinThickThinSmallGap" w:sz="24" w:space="0" w:color="auto"/>
              <w:bottom w:val="nil"/>
            </w:tcBorders>
            <w:shd w:val="clear" w:color="auto" w:fill="auto"/>
          </w:tcPr>
          <w:p w:rsidR="00B6461F" w:rsidRPr="00D95972" w:rsidRDefault="00B6461F" w:rsidP="005A027E">
            <w:pPr>
              <w:rPr>
                <w:rFonts w:cs="Arial"/>
              </w:rPr>
            </w:pPr>
          </w:p>
        </w:tc>
        <w:tc>
          <w:tcPr>
            <w:tcW w:w="1316" w:type="dxa"/>
            <w:gridSpan w:val="2"/>
            <w:tcBorders>
              <w:top w:val="nil"/>
              <w:bottom w:val="nil"/>
            </w:tcBorders>
            <w:shd w:val="clear" w:color="auto" w:fill="auto"/>
          </w:tcPr>
          <w:p w:rsidR="00B6461F" w:rsidRPr="00D95972" w:rsidRDefault="00B6461F" w:rsidP="005A027E">
            <w:pPr>
              <w:rPr>
                <w:rFonts w:cs="Arial"/>
              </w:rPr>
            </w:pPr>
          </w:p>
        </w:tc>
        <w:tc>
          <w:tcPr>
            <w:tcW w:w="1088" w:type="dxa"/>
            <w:tcBorders>
              <w:top w:val="single" w:sz="4" w:space="0" w:color="auto"/>
              <w:bottom w:val="single" w:sz="4" w:space="0" w:color="auto"/>
            </w:tcBorders>
            <w:shd w:val="clear" w:color="auto" w:fill="FFFF00"/>
          </w:tcPr>
          <w:p w:rsidR="00B6461F" w:rsidRPr="00D95972" w:rsidRDefault="00B6461F" w:rsidP="005A027E">
            <w:pPr>
              <w:rPr>
                <w:rFonts w:cs="Arial"/>
              </w:rPr>
            </w:pPr>
            <w:r w:rsidRPr="00B6461F">
              <w:t>C1-202642</w:t>
            </w:r>
          </w:p>
        </w:tc>
        <w:tc>
          <w:tcPr>
            <w:tcW w:w="4191" w:type="dxa"/>
            <w:gridSpan w:val="3"/>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 xml:space="preserve">Clarification of SMF and UE </w:t>
            </w:r>
            <w:r w:rsidR="00A00012">
              <w:rPr>
                <w:rFonts w:cs="Arial"/>
              </w:rPr>
              <w:pgNum/>
            </w:r>
            <w:r w:rsidR="00A00012">
              <w:rPr>
                <w:rFonts w:cs="Arial"/>
              </w:rPr>
              <w:t>azaros</w:t>
            </w:r>
            <w:r w:rsidR="00A00012">
              <w:rPr>
                <w:rFonts w:cs="Arial"/>
              </w:rPr>
              <w:pgNum/>
            </w:r>
            <w:r w:rsidR="00A00012">
              <w:rPr>
                <w:rFonts w:cs="Arial"/>
              </w:rPr>
              <w:t>i</w:t>
            </w:r>
            <w:r>
              <w:rPr>
                <w:rFonts w:cs="Arial"/>
              </w:rPr>
              <w:t xml:space="preserve"> in 5GS to EPS mobility without N26 interface</w:t>
            </w:r>
          </w:p>
        </w:tc>
        <w:tc>
          <w:tcPr>
            <w:tcW w:w="1766" w:type="dxa"/>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SHARP</w:t>
            </w:r>
          </w:p>
        </w:tc>
        <w:tc>
          <w:tcPr>
            <w:tcW w:w="827" w:type="dxa"/>
            <w:tcBorders>
              <w:top w:val="single" w:sz="4" w:space="0" w:color="auto"/>
              <w:bottom w:val="single" w:sz="4" w:space="0" w:color="auto"/>
            </w:tcBorders>
            <w:shd w:val="clear" w:color="auto" w:fill="FFFF00"/>
          </w:tcPr>
          <w:p w:rsidR="00B6461F" w:rsidRPr="00D95972" w:rsidRDefault="00B6461F" w:rsidP="005A027E">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6461F" w:rsidRDefault="00B6461F" w:rsidP="005A027E">
            <w:pPr>
              <w:pBdr>
                <w:bottom w:val="single" w:sz="12" w:space="1" w:color="auto"/>
              </w:pBdr>
              <w:rPr>
                <w:rFonts w:cs="Arial"/>
              </w:rPr>
            </w:pPr>
            <w:ins w:id="246" w:author="PL-preApril" w:date="2020-04-22T08:52:00Z">
              <w:r>
                <w:rPr>
                  <w:rFonts w:cs="Arial"/>
                </w:rPr>
                <w:t>Revision of C1-202372</w:t>
              </w:r>
            </w:ins>
          </w:p>
          <w:p w:rsidR="00E51068" w:rsidRDefault="00E51068" w:rsidP="005A027E">
            <w:pPr>
              <w:pBdr>
                <w:bottom w:val="single" w:sz="12" w:space="1" w:color="auto"/>
              </w:pBdr>
              <w:rPr>
                <w:rFonts w:cs="Arial"/>
              </w:rPr>
            </w:pPr>
          </w:p>
          <w:p w:rsidR="00E51068" w:rsidRDefault="00E51068" w:rsidP="005A027E">
            <w:pPr>
              <w:pBdr>
                <w:bottom w:val="single" w:sz="12" w:space="1" w:color="auto"/>
              </w:pBdr>
              <w:rPr>
                <w:ins w:id="247" w:author="PL-preApril" w:date="2020-04-22T08:52:00Z"/>
                <w:rFonts w:cs="Arial"/>
              </w:rPr>
            </w:pPr>
          </w:p>
          <w:p w:rsidR="00B6461F" w:rsidRDefault="00B6461F" w:rsidP="005A027E">
            <w:pPr>
              <w:rPr>
                <w:rFonts w:cs="Arial"/>
              </w:rPr>
            </w:pPr>
            <w:r>
              <w:rPr>
                <w:rFonts w:cs="Arial"/>
              </w:rPr>
              <w:t>Joy, Thu, 11:45</w:t>
            </w:r>
          </w:p>
          <w:p w:rsidR="00B6461F" w:rsidRDefault="00B6461F" w:rsidP="005A027E">
            <w:pPr>
              <w:rPr>
                <w:rFonts w:cs="Arial"/>
              </w:rPr>
            </w:pPr>
            <w:r>
              <w:rPr>
                <w:rFonts w:cs="Arial"/>
              </w:rPr>
              <w:t>Some of new text is not needed, transfer procedure incorrect, rest ok</w:t>
            </w:r>
          </w:p>
          <w:p w:rsidR="00B6461F" w:rsidRDefault="00B6461F" w:rsidP="005A027E">
            <w:pPr>
              <w:rPr>
                <w:rFonts w:cs="Arial"/>
              </w:rPr>
            </w:pPr>
          </w:p>
          <w:p w:rsidR="00B6461F" w:rsidRDefault="00B6461F" w:rsidP="005A027E">
            <w:pPr>
              <w:rPr>
                <w:rFonts w:cs="Arial"/>
              </w:rPr>
            </w:pPr>
            <w:r>
              <w:rPr>
                <w:rFonts w:cs="Arial"/>
              </w:rPr>
              <w:t>Roozbeh, Thu, 21:42</w:t>
            </w:r>
          </w:p>
          <w:p w:rsidR="00B6461F" w:rsidRDefault="00B6461F" w:rsidP="005A027E">
            <w:pPr>
              <w:rPr>
                <w:rFonts w:cs="Arial"/>
              </w:rPr>
            </w:pPr>
            <w:r>
              <w:rPr>
                <w:rFonts w:cs="Arial"/>
              </w:rPr>
              <w:t>Not sure that the CR is needed</w:t>
            </w:r>
          </w:p>
          <w:p w:rsidR="00B6461F" w:rsidRDefault="00B6461F" w:rsidP="005A027E">
            <w:pPr>
              <w:rPr>
                <w:rFonts w:cs="Arial"/>
              </w:rPr>
            </w:pPr>
          </w:p>
          <w:p w:rsidR="00B6461F" w:rsidRDefault="00B6461F" w:rsidP="005A027E">
            <w:pPr>
              <w:rPr>
                <w:rFonts w:cs="Arial"/>
              </w:rPr>
            </w:pPr>
            <w:r>
              <w:rPr>
                <w:rFonts w:cs="Arial"/>
              </w:rPr>
              <w:t>Yudai, Fri, 09:41</w:t>
            </w:r>
          </w:p>
          <w:p w:rsidR="00B6461F" w:rsidRDefault="00B6461F" w:rsidP="005A027E">
            <w:pPr>
              <w:rPr>
                <w:rFonts w:cs="Arial"/>
              </w:rPr>
            </w:pPr>
            <w:r>
              <w:rPr>
                <w:rFonts w:cs="Arial"/>
              </w:rPr>
              <w:t>Provides a rev in response to Roozbeh</w:t>
            </w:r>
          </w:p>
          <w:p w:rsidR="00B6461F" w:rsidRDefault="00B6461F" w:rsidP="005A027E">
            <w:pPr>
              <w:rPr>
                <w:rFonts w:cs="Arial"/>
              </w:rPr>
            </w:pPr>
          </w:p>
          <w:p w:rsidR="00B6461F" w:rsidRDefault="00B6461F" w:rsidP="005A027E">
            <w:pPr>
              <w:rPr>
                <w:rFonts w:cs="Arial"/>
              </w:rPr>
            </w:pPr>
            <w:r>
              <w:rPr>
                <w:rFonts w:cs="Arial"/>
              </w:rPr>
              <w:t>Mikael, Fri, 16:44</w:t>
            </w:r>
          </w:p>
          <w:p w:rsidR="00B6461F" w:rsidRDefault="00B6461F" w:rsidP="005A027E">
            <w:pPr>
              <w:rPr>
                <w:rFonts w:cs="Arial"/>
              </w:rPr>
            </w:pPr>
            <w:r>
              <w:rPr>
                <w:rFonts w:cs="Arial"/>
              </w:rPr>
              <w:t>Is the added text needed in 24.193?</w:t>
            </w:r>
          </w:p>
          <w:p w:rsidR="00B6461F" w:rsidRDefault="00B6461F" w:rsidP="005A027E">
            <w:pPr>
              <w:rPr>
                <w:rFonts w:cs="Arial"/>
              </w:rPr>
            </w:pPr>
          </w:p>
          <w:p w:rsidR="00B6461F" w:rsidRDefault="00B6461F" w:rsidP="005A027E">
            <w:pPr>
              <w:rPr>
                <w:rFonts w:cs="Arial"/>
              </w:rPr>
            </w:pPr>
            <w:r>
              <w:rPr>
                <w:rFonts w:cs="Arial"/>
              </w:rPr>
              <w:t>Roozbeh, Sat, 19:53</w:t>
            </w:r>
          </w:p>
          <w:p w:rsidR="00B6461F" w:rsidRDefault="00B6461F" w:rsidP="005A027E">
            <w:pPr>
              <w:rPr>
                <w:rFonts w:cs="Arial"/>
              </w:rPr>
            </w:pPr>
            <w:r>
              <w:rPr>
                <w:rFonts w:cs="Arial"/>
              </w:rPr>
              <w:t>Rev is fine</w:t>
            </w:r>
          </w:p>
          <w:p w:rsidR="00B6461F" w:rsidRDefault="00B6461F" w:rsidP="005A027E">
            <w:pPr>
              <w:rPr>
                <w:rFonts w:cs="Arial"/>
              </w:rPr>
            </w:pPr>
          </w:p>
          <w:p w:rsidR="00B6461F" w:rsidRDefault="00B6461F" w:rsidP="005A027E">
            <w:pPr>
              <w:rPr>
                <w:rFonts w:cs="Arial"/>
              </w:rPr>
            </w:pPr>
            <w:r>
              <w:rPr>
                <w:rFonts w:cs="Arial"/>
              </w:rPr>
              <w:t>Yudai, Tue, 06:55</w:t>
            </w:r>
          </w:p>
          <w:p w:rsidR="00B6461F" w:rsidRDefault="00B6461F" w:rsidP="005A027E">
            <w:pPr>
              <w:rPr>
                <w:rFonts w:cs="Arial"/>
              </w:rPr>
            </w:pPr>
            <w:r>
              <w:rPr>
                <w:rFonts w:cs="Arial"/>
              </w:rPr>
              <w:t>Provides rev</w:t>
            </w:r>
          </w:p>
          <w:p w:rsidR="00B6461F" w:rsidRDefault="00B6461F" w:rsidP="005A027E">
            <w:pPr>
              <w:rPr>
                <w:rFonts w:cs="Arial"/>
              </w:rPr>
            </w:pPr>
          </w:p>
          <w:p w:rsidR="00B6461F" w:rsidRDefault="00B6461F" w:rsidP="005A027E">
            <w:pPr>
              <w:rPr>
                <w:rFonts w:cs="Arial"/>
              </w:rPr>
            </w:pPr>
            <w:r>
              <w:rPr>
                <w:rFonts w:cs="Arial"/>
              </w:rPr>
              <w:t>Mikael, Tue, 13:38</w:t>
            </w:r>
          </w:p>
          <w:p w:rsidR="00B6461F" w:rsidRDefault="00B6461F" w:rsidP="005A027E">
            <w:pPr>
              <w:rPr>
                <w:rFonts w:cs="Arial"/>
              </w:rPr>
            </w:pPr>
            <w:r>
              <w:rPr>
                <w:rFonts w:cs="Arial"/>
              </w:rPr>
              <w:t>works</w:t>
            </w:r>
          </w:p>
          <w:p w:rsidR="00B6461F" w:rsidRPr="00D95972" w:rsidRDefault="00B6461F" w:rsidP="005A027E">
            <w:pPr>
              <w:rPr>
                <w:rFonts w:cs="Arial"/>
              </w:rPr>
            </w:pPr>
          </w:p>
        </w:tc>
      </w:tr>
      <w:tr w:rsidR="000B2ED3" w:rsidRPr="00D95972" w:rsidTr="00554B87">
        <w:tc>
          <w:tcPr>
            <w:tcW w:w="977" w:type="dxa"/>
            <w:tcBorders>
              <w:top w:val="nil"/>
              <w:left w:val="thinThickThinSmallGap" w:sz="24" w:space="0" w:color="auto"/>
              <w:bottom w:val="nil"/>
            </w:tcBorders>
            <w:shd w:val="clear" w:color="auto" w:fill="auto"/>
          </w:tcPr>
          <w:p w:rsidR="000B2ED3" w:rsidRPr="00D95972" w:rsidRDefault="000B2ED3" w:rsidP="00886CCB">
            <w:pPr>
              <w:rPr>
                <w:rFonts w:cs="Arial"/>
              </w:rPr>
            </w:pPr>
          </w:p>
        </w:tc>
        <w:tc>
          <w:tcPr>
            <w:tcW w:w="1316" w:type="dxa"/>
            <w:gridSpan w:val="2"/>
            <w:tcBorders>
              <w:top w:val="nil"/>
              <w:bottom w:val="nil"/>
            </w:tcBorders>
            <w:shd w:val="clear" w:color="auto" w:fill="auto"/>
          </w:tcPr>
          <w:p w:rsidR="000B2ED3" w:rsidRPr="00D95972" w:rsidRDefault="000B2ED3" w:rsidP="00886CCB">
            <w:pPr>
              <w:rPr>
                <w:rFonts w:cs="Arial"/>
              </w:rPr>
            </w:pPr>
          </w:p>
        </w:tc>
        <w:tc>
          <w:tcPr>
            <w:tcW w:w="1088" w:type="dxa"/>
            <w:tcBorders>
              <w:top w:val="single" w:sz="4" w:space="0" w:color="auto"/>
              <w:bottom w:val="single" w:sz="4" w:space="0" w:color="auto"/>
            </w:tcBorders>
            <w:shd w:val="clear" w:color="auto" w:fill="FFFF00"/>
          </w:tcPr>
          <w:p w:rsidR="000B2ED3" w:rsidRPr="00D95972" w:rsidRDefault="000B2ED3" w:rsidP="00886CCB">
            <w:pPr>
              <w:rPr>
                <w:rFonts w:cs="Arial"/>
              </w:rPr>
            </w:pPr>
            <w:r w:rsidRPr="000B2ED3">
              <w:t>C1-202701</w:t>
            </w:r>
          </w:p>
        </w:tc>
        <w:tc>
          <w:tcPr>
            <w:tcW w:w="4191" w:type="dxa"/>
            <w:gridSpan w:val="3"/>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Applicability of PS data off to MA PDU</w:t>
            </w:r>
          </w:p>
        </w:tc>
        <w:tc>
          <w:tcPr>
            <w:tcW w:w="1766"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0B2ED3" w:rsidRPr="00D95972" w:rsidRDefault="000B2ED3" w:rsidP="00886CCB">
            <w:pPr>
              <w:rPr>
                <w:rFonts w:cs="Arial"/>
              </w:rPr>
            </w:pPr>
            <w:r>
              <w:rPr>
                <w:rFonts w:cs="Arial"/>
              </w:rPr>
              <w:t xml:space="preserve">CR 2042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B2ED3" w:rsidRDefault="000B2ED3" w:rsidP="00886CCB">
            <w:pPr>
              <w:pBdr>
                <w:bottom w:val="single" w:sz="12" w:space="1" w:color="auto"/>
              </w:pBdr>
              <w:rPr>
                <w:rFonts w:cs="Arial"/>
              </w:rPr>
            </w:pPr>
            <w:ins w:id="248" w:author="PL-preApril" w:date="2020-04-22T12:00:00Z">
              <w:r>
                <w:rPr>
                  <w:rFonts w:cs="Arial"/>
                </w:rPr>
                <w:lastRenderedPageBreak/>
                <w:t>Revision of C1-202120</w:t>
              </w:r>
            </w:ins>
          </w:p>
          <w:p w:rsidR="00E51068" w:rsidRDefault="00E51068" w:rsidP="00886CCB">
            <w:pPr>
              <w:pBdr>
                <w:bottom w:val="single" w:sz="12" w:space="1" w:color="auto"/>
              </w:pBdr>
              <w:rPr>
                <w:rFonts w:cs="Arial"/>
              </w:rPr>
            </w:pPr>
          </w:p>
          <w:p w:rsidR="00E51068" w:rsidRDefault="00E51068" w:rsidP="00886CCB">
            <w:pPr>
              <w:pBdr>
                <w:bottom w:val="single" w:sz="12" w:space="1" w:color="auto"/>
              </w:pBdr>
              <w:rPr>
                <w:ins w:id="249" w:author="PL-preApril" w:date="2020-04-22T12:00:00Z"/>
                <w:rFonts w:cs="Arial"/>
              </w:rPr>
            </w:pPr>
          </w:p>
          <w:p w:rsidR="000B2ED3" w:rsidRDefault="000B2ED3" w:rsidP="00886CCB">
            <w:pPr>
              <w:rPr>
                <w:rFonts w:cs="Arial"/>
                <w:sz w:val="21"/>
                <w:szCs w:val="21"/>
              </w:rPr>
            </w:pPr>
            <w:r>
              <w:rPr>
                <w:rFonts w:cs="Arial"/>
              </w:rPr>
              <w:t xml:space="preserve">Partially overlaps with </w:t>
            </w:r>
            <w:r>
              <w:rPr>
                <w:rFonts w:cs="Arial"/>
                <w:sz w:val="21"/>
                <w:szCs w:val="21"/>
              </w:rPr>
              <w:t>C1-202289</w:t>
            </w:r>
          </w:p>
          <w:p w:rsidR="000B2ED3" w:rsidRDefault="000B2ED3" w:rsidP="00886CCB">
            <w:pPr>
              <w:rPr>
                <w:rFonts w:cs="Arial"/>
                <w:sz w:val="21"/>
                <w:szCs w:val="21"/>
              </w:rPr>
            </w:pPr>
            <w:r>
              <w:rPr>
                <w:rFonts w:cs="Arial"/>
                <w:sz w:val="21"/>
                <w:szCs w:val="21"/>
              </w:rPr>
              <w:t>Joy, Thu, 11:44</w:t>
            </w:r>
          </w:p>
          <w:p w:rsidR="000B2ED3" w:rsidRDefault="000B2ED3" w:rsidP="00886CCB">
            <w:pPr>
              <w:rPr>
                <w:rFonts w:cs="Arial"/>
                <w:sz w:val="21"/>
                <w:szCs w:val="21"/>
              </w:rPr>
            </w:pPr>
            <w:r>
              <w:rPr>
                <w:rFonts w:cs="Arial"/>
                <w:sz w:val="21"/>
                <w:szCs w:val="21"/>
              </w:rPr>
              <w:t>Newly introduced Note is not sufficient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Roozbeh, Thu, 20:30</w:t>
            </w:r>
          </w:p>
          <w:p w:rsidR="000B2ED3" w:rsidRDefault="000B2ED3" w:rsidP="00886CCB">
            <w:pPr>
              <w:rPr>
                <w:rFonts w:cs="Arial"/>
                <w:sz w:val="21"/>
                <w:szCs w:val="21"/>
              </w:rPr>
            </w:pPr>
            <w:r>
              <w:rPr>
                <w:rFonts w:cs="Arial"/>
                <w:sz w:val="21"/>
                <w:szCs w:val="21"/>
              </w:rPr>
              <w:t>Improve cover page, rewording needed for new text</w:t>
            </w:r>
          </w:p>
          <w:p w:rsidR="000B2ED3" w:rsidRDefault="000B2ED3" w:rsidP="00886CCB">
            <w:pPr>
              <w:rPr>
                <w:rFonts w:cs="Arial"/>
                <w:sz w:val="21"/>
                <w:szCs w:val="21"/>
              </w:rPr>
            </w:pPr>
          </w:p>
          <w:p w:rsidR="000B2ED3" w:rsidRDefault="000B2ED3" w:rsidP="00886CCB">
            <w:pPr>
              <w:rPr>
                <w:rFonts w:cs="Arial"/>
                <w:color w:val="000000"/>
                <w:lang w:val="en-US"/>
              </w:rPr>
            </w:pPr>
            <w:r>
              <w:rPr>
                <w:rFonts w:cs="Arial"/>
                <w:color w:val="000000"/>
                <w:lang w:val="en-US"/>
              </w:rPr>
              <w:t>Atle, Thu, 22:27</w:t>
            </w:r>
          </w:p>
          <w:p w:rsidR="000B2ED3" w:rsidRDefault="000B2ED3" w:rsidP="00886CCB">
            <w:pPr>
              <w:rPr>
                <w:rFonts w:cs="Arial"/>
                <w:color w:val="000000"/>
                <w:lang w:val="en-US"/>
              </w:rPr>
            </w:pPr>
            <w:r>
              <w:rPr>
                <w:rFonts w:cs="Arial"/>
                <w:color w:val="000000"/>
                <w:lang w:val="en-US"/>
              </w:rPr>
              <w:t>New and existing text are repetititve, can this be combined?</w:t>
            </w:r>
          </w:p>
          <w:p w:rsidR="000B2ED3" w:rsidRPr="00A4340D" w:rsidRDefault="000B2ED3" w:rsidP="00886CCB">
            <w:pPr>
              <w:rPr>
                <w:rFonts w:cs="Arial"/>
                <w:sz w:val="21"/>
                <w:szCs w:val="21"/>
                <w:lang w:val="en-US"/>
              </w:rPr>
            </w:pP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Mikael,Fri, 16:24</w:t>
            </w:r>
          </w:p>
          <w:p w:rsidR="000B2ED3" w:rsidRDefault="000B2ED3" w:rsidP="00886CCB">
            <w:pPr>
              <w:rPr>
                <w:rFonts w:cs="Arial"/>
                <w:sz w:val="21"/>
                <w:szCs w:val="21"/>
              </w:rPr>
            </w:pPr>
            <w:r>
              <w:rPr>
                <w:rFonts w:cs="Arial"/>
                <w:sz w:val="21"/>
                <w:szCs w:val="21"/>
              </w:rPr>
              <w:t>Same view as roozbeh, atle, sentences to be combined</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Mon, 05:37</w:t>
            </w:r>
          </w:p>
          <w:p w:rsidR="000B2ED3" w:rsidRDefault="000B2ED3" w:rsidP="00886CCB">
            <w:pPr>
              <w:rPr>
                <w:rFonts w:cs="Arial"/>
                <w:sz w:val="21"/>
                <w:szCs w:val="21"/>
              </w:rPr>
            </w:pPr>
            <w:r>
              <w:rPr>
                <w:rFonts w:cs="Arial"/>
                <w:sz w:val="21"/>
                <w:szCs w:val="21"/>
              </w:rPr>
              <w:t>All comments on board, rev in Inbox</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Atle, Mon, 08:39</w:t>
            </w:r>
          </w:p>
          <w:p w:rsidR="000B2ED3" w:rsidRDefault="000B2ED3" w:rsidP="00886CCB">
            <w:pPr>
              <w:rPr>
                <w:rFonts w:cs="Arial"/>
                <w:sz w:val="21"/>
                <w:szCs w:val="21"/>
              </w:rPr>
            </w:pPr>
            <w:r>
              <w:rPr>
                <w:rFonts w:cs="Arial"/>
                <w:sz w:val="21"/>
                <w:szCs w:val="21"/>
              </w:rPr>
              <w:t>Fine with the rev, not super happy with some words, can live with it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Rae, Wed, 03:41</w:t>
            </w:r>
          </w:p>
          <w:p w:rsidR="000B2ED3" w:rsidRDefault="000B2ED3" w:rsidP="00886CCB">
            <w:pPr>
              <w:rPr>
                <w:rFonts w:cs="Arial"/>
                <w:sz w:val="21"/>
                <w:szCs w:val="21"/>
              </w:rPr>
            </w:pPr>
            <w:r>
              <w:rPr>
                <w:rFonts w:cs="Arial"/>
                <w:sz w:val="21"/>
                <w:szCs w:val="21"/>
              </w:rPr>
              <w:t>New rev, many things taken out</w:t>
            </w:r>
          </w:p>
          <w:p w:rsidR="000B2ED3" w:rsidRDefault="000B2ED3" w:rsidP="00886CCB">
            <w:pPr>
              <w:rPr>
                <w:rFonts w:cs="Arial"/>
                <w:sz w:val="21"/>
                <w:szCs w:val="21"/>
              </w:rPr>
            </w:pPr>
          </w:p>
          <w:p w:rsidR="000B2ED3" w:rsidRDefault="000B2ED3" w:rsidP="00886CCB">
            <w:pPr>
              <w:rPr>
                <w:rFonts w:cs="Arial"/>
                <w:sz w:val="21"/>
                <w:szCs w:val="21"/>
              </w:rPr>
            </w:pPr>
            <w:r>
              <w:rPr>
                <w:rFonts w:cs="Arial"/>
                <w:sz w:val="21"/>
                <w:szCs w:val="21"/>
              </w:rPr>
              <w:t>Mikael, Wed, 08:33</w:t>
            </w:r>
          </w:p>
          <w:p w:rsidR="000B2ED3" w:rsidRDefault="000B2ED3" w:rsidP="00886CCB">
            <w:pPr>
              <w:rPr>
                <w:rFonts w:cs="Arial"/>
                <w:sz w:val="21"/>
                <w:szCs w:val="21"/>
              </w:rPr>
            </w:pPr>
            <w:r>
              <w:rPr>
                <w:rFonts w:cs="Arial"/>
                <w:sz w:val="21"/>
                <w:szCs w:val="21"/>
              </w:rPr>
              <w:t>good</w:t>
            </w:r>
          </w:p>
          <w:p w:rsidR="000B2ED3" w:rsidRPr="00D95972" w:rsidRDefault="000B2ED3" w:rsidP="00886CCB">
            <w:pPr>
              <w:rPr>
                <w:rFonts w:cs="Arial"/>
              </w:rPr>
            </w:pPr>
          </w:p>
        </w:tc>
      </w:tr>
      <w:tr w:rsidR="00F33579" w:rsidRPr="00D95972" w:rsidTr="00554B87">
        <w:tc>
          <w:tcPr>
            <w:tcW w:w="977" w:type="dxa"/>
            <w:tcBorders>
              <w:top w:val="nil"/>
              <w:left w:val="thinThickThinSmallGap" w:sz="24" w:space="0" w:color="auto"/>
              <w:bottom w:val="nil"/>
            </w:tcBorders>
            <w:shd w:val="clear" w:color="auto" w:fill="auto"/>
          </w:tcPr>
          <w:p w:rsidR="00F33579" w:rsidRPr="00D95972" w:rsidRDefault="00F33579" w:rsidP="00F33579">
            <w:pPr>
              <w:rPr>
                <w:rFonts w:cs="Arial"/>
              </w:rPr>
            </w:pPr>
          </w:p>
        </w:tc>
        <w:tc>
          <w:tcPr>
            <w:tcW w:w="1316" w:type="dxa"/>
            <w:gridSpan w:val="2"/>
            <w:tcBorders>
              <w:top w:val="nil"/>
              <w:bottom w:val="nil"/>
            </w:tcBorders>
            <w:shd w:val="clear" w:color="auto" w:fill="auto"/>
          </w:tcPr>
          <w:p w:rsidR="00F33579" w:rsidRPr="00D95972" w:rsidRDefault="00F33579" w:rsidP="00F33579">
            <w:pPr>
              <w:rPr>
                <w:rFonts w:cs="Arial"/>
              </w:rPr>
            </w:pPr>
          </w:p>
        </w:tc>
        <w:tc>
          <w:tcPr>
            <w:tcW w:w="1088" w:type="dxa"/>
            <w:tcBorders>
              <w:top w:val="single" w:sz="4" w:space="0" w:color="auto"/>
              <w:bottom w:val="single" w:sz="4" w:space="0" w:color="auto"/>
            </w:tcBorders>
            <w:shd w:val="clear" w:color="auto" w:fill="FFFF00"/>
          </w:tcPr>
          <w:p w:rsidR="00F33579" w:rsidRPr="00D95972" w:rsidRDefault="00F33579" w:rsidP="00F33579">
            <w:pPr>
              <w:rPr>
                <w:rFonts w:cs="Arial"/>
              </w:rPr>
            </w:pPr>
            <w:r w:rsidRPr="00F33579">
              <w:t>C1-202661</w:t>
            </w:r>
          </w:p>
        </w:tc>
        <w:tc>
          <w:tcPr>
            <w:tcW w:w="4191" w:type="dxa"/>
            <w:gridSpan w:val="3"/>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Correction on EPS interworking</w:t>
            </w:r>
          </w:p>
        </w:tc>
        <w:tc>
          <w:tcPr>
            <w:tcW w:w="1766"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33579" w:rsidRPr="00D95972" w:rsidRDefault="00F33579" w:rsidP="00F33579">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3579" w:rsidRDefault="00F33579" w:rsidP="00F33579">
            <w:pPr>
              <w:pBdr>
                <w:bottom w:val="single" w:sz="12" w:space="1" w:color="auto"/>
              </w:pBdr>
              <w:rPr>
                <w:rFonts w:cs="Arial"/>
              </w:rPr>
            </w:pPr>
            <w:ins w:id="250" w:author="PL-preApril" w:date="2020-04-23T06:34:00Z">
              <w:r>
                <w:rPr>
                  <w:rFonts w:cs="Arial"/>
                </w:rPr>
                <w:t>Revision of C1-202143</w:t>
              </w:r>
            </w:ins>
          </w:p>
          <w:p w:rsidR="00E51068" w:rsidRDefault="00E51068" w:rsidP="00F33579">
            <w:pPr>
              <w:pBdr>
                <w:bottom w:val="single" w:sz="12" w:space="1" w:color="auto"/>
              </w:pBdr>
              <w:rPr>
                <w:rFonts w:cs="Arial"/>
              </w:rPr>
            </w:pPr>
          </w:p>
          <w:p w:rsidR="00E51068" w:rsidRDefault="00E51068" w:rsidP="00F33579">
            <w:pPr>
              <w:pBdr>
                <w:bottom w:val="single" w:sz="12" w:space="1" w:color="auto"/>
              </w:pBdr>
              <w:rPr>
                <w:ins w:id="251" w:author="PL-preApril" w:date="2020-04-23T06:34:00Z"/>
                <w:rFonts w:cs="Arial"/>
              </w:rPr>
            </w:pPr>
          </w:p>
          <w:p w:rsidR="00F33579" w:rsidRDefault="00F33579" w:rsidP="00F33579">
            <w:pPr>
              <w:rPr>
                <w:rFonts w:cs="Arial"/>
              </w:rPr>
            </w:pPr>
            <w:r>
              <w:rPr>
                <w:rFonts w:cs="Arial"/>
              </w:rPr>
              <w:t>Roozbhe, Thu, 20:38</w:t>
            </w:r>
          </w:p>
          <w:p w:rsidR="00F33579" w:rsidRDefault="00F33579" w:rsidP="00F33579">
            <w:pPr>
              <w:rPr>
                <w:rFonts w:cs="Arial"/>
              </w:rPr>
            </w:pPr>
            <w:r>
              <w:rPr>
                <w:rFonts w:cs="Arial"/>
              </w:rPr>
              <w:t>Needs rewording</w:t>
            </w:r>
          </w:p>
          <w:p w:rsidR="00F33579" w:rsidRDefault="00F33579" w:rsidP="00F33579">
            <w:pPr>
              <w:rPr>
                <w:rFonts w:cs="Arial"/>
              </w:rPr>
            </w:pPr>
          </w:p>
          <w:p w:rsidR="00F33579" w:rsidRDefault="00F33579" w:rsidP="00F33579">
            <w:pPr>
              <w:rPr>
                <w:rFonts w:cs="Arial"/>
              </w:rPr>
            </w:pPr>
            <w:r>
              <w:rPr>
                <w:rFonts w:cs="Arial"/>
              </w:rPr>
              <w:t>Joy, Fri, 08:19</w:t>
            </w:r>
          </w:p>
          <w:p w:rsidR="00F33579" w:rsidRDefault="00F33579" w:rsidP="00F33579">
            <w:pPr>
              <w:rPr>
                <w:rFonts w:cs="Arial"/>
              </w:rPr>
            </w:pPr>
            <w:r>
              <w:rPr>
                <w:rFonts w:cs="Arial"/>
              </w:rPr>
              <w:t>Explaining why this is needed</w:t>
            </w:r>
          </w:p>
          <w:p w:rsidR="00F33579" w:rsidRDefault="00F33579" w:rsidP="00F33579">
            <w:pPr>
              <w:rPr>
                <w:rFonts w:cs="Arial"/>
              </w:rPr>
            </w:pPr>
          </w:p>
          <w:p w:rsidR="00F33579" w:rsidRDefault="00F33579" w:rsidP="00F33579">
            <w:pPr>
              <w:rPr>
                <w:rFonts w:cs="Arial"/>
              </w:rPr>
            </w:pPr>
            <w:r>
              <w:rPr>
                <w:rFonts w:cs="Arial"/>
              </w:rPr>
              <w:t>Roozbeh, Fri, 18:25</w:t>
            </w:r>
          </w:p>
          <w:p w:rsidR="00F33579" w:rsidRDefault="00F33579" w:rsidP="00F33579">
            <w:pPr>
              <w:rPr>
                <w:rFonts w:cs="Arial"/>
              </w:rPr>
            </w:pPr>
            <w:r>
              <w:rPr>
                <w:rFonts w:cs="Arial"/>
              </w:rPr>
              <w:lastRenderedPageBreak/>
              <w:t>Further commenting</w:t>
            </w:r>
          </w:p>
          <w:p w:rsidR="00F33579" w:rsidRDefault="00F33579" w:rsidP="00F33579">
            <w:pPr>
              <w:rPr>
                <w:rFonts w:cs="Arial"/>
              </w:rPr>
            </w:pPr>
          </w:p>
          <w:p w:rsidR="00F33579" w:rsidRDefault="00F33579" w:rsidP="00F33579">
            <w:pPr>
              <w:rPr>
                <w:rFonts w:cs="Arial"/>
              </w:rPr>
            </w:pPr>
            <w:r>
              <w:rPr>
                <w:rFonts w:cs="Arial"/>
              </w:rPr>
              <w:t>Joy, Sat, 09:15</w:t>
            </w:r>
          </w:p>
          <w:p w:rsidR="00F33579" w:rsidRDefault="00F33579" w:rsidP="00F33579">
            <w:pPr>
              <w:rPr>
                <w:rFonts w:cs="Arial"/>
              </w:rPr>
            </w:pPr>
            <w:r>
              <w:rPr>
                <w:rFonts w:cs="Arial"/>
              </w:rPr>
              <w:t>Fine with Roozbeh proposal, rev in Inbox</w:t>
            </w:r>
          </w:p>
          <w:p w:rsidR="00F33579" w:rsidRDefault="00F33579" w:rsidP="00F33579">
            <w:pPr>
              <w:rPr>
                <w:rFonts w:cs="Arial"/>
              </w:rPr>
            </w:pPr>
          </w:p>
          <w:p w:rsidR="00F33579" w:rsidRDefault="00F33579" w:rsidP="00F33579">
            <w:pPr>
              <w:rPr>
                <w:rFonts w:cs="Arial"/>
              </w:rPr>
            </w:pPr>
            <w:r>
              <w:rPr>
                <w:rFonts w:cs="Arial"/>
              </w:rPr>
              <w:t>Roozbeh, Sat, 18:11</w:t>
            </w:r>
          </w:p>
          <w:p w:rsidR="00F33579" w:rsidRDefault="00F33579" w:rsidP="00F33579">
            <w:pPr>
              <w:rPr>
                <w:rFonts w:cs="Arial"/>
              </w:rPr>
            </w:pPr>
            <w:r>
              <w:rPr>
                <w:rFonts w:cs="Arial"/>
              </w:rPr>
              <w:t>CR is fine</w:t>
            </w:r>
          </w:p>
          <w:p w:rsidR="00F33579" w:rsidRPr="00D95972" w:rsidRDefault="00F33579" w:rsidP="00F33579">
            <w:pPr>
              <w:rPr>
                <w:rFonts w:cs="Arial"/>
              </w:rPr>
            </w:pPr>
          </w:p>
        </w:tc>
      </w:tr>
      <w:tr w:rsidR="00175F56" w:rsidRPr="00D95972" w:rsidTr="00554B87">
        <w:tc>
          <w:tcPr>
            <w:tcW w:w="977"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6"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Pr="00D95972" w:rsidRDefault="00175F56" w:rsidP="00EC6BF0">
            <w:pPr>
              <w:rPr>
                <w:rFonts w:cs="Arial"/>
              </w:rPr>
            </w:pPr>
            <w:r w:rsidRPr="00175F56">
              <w:t>C1-202816</w:t>
            </w:r>
          </w:p>
        </w:tc>
        <w:tc>
          <w:tcPr>
            <w:tcW w:w="4191" w:type="dxa"/>
            <w:gridSpan w:val="3"/>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Handlings of MA PDU session when deregistration from an access</w:t>
            </w:r>
          </w:p>
        </w:tc>
        <w:tc>
          <w:tcPr>
            <w:tcW w:w="1766"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175F56" w:rsidRPr="00D95972" w:rsidRDefault="00175F56" w:rsidP="00EC6BF0">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cs="Arial"/>
              </w:rPr>
            </w:pPr>
            <w:ins w:id="252" w:author="PL-preApril" w:date="2020-04-23T12:29:00Z">
              <w:r>
                <w:rPr>
                  <w:rFonts w:cs="Arial"/>
                </w:rPr>
                <w:t>Revision of C1-202531</w:t>
              </w:r>
            </w:ins>
          </w:p>
          <w:p w:rsidR="00E51068" w:rsidRDefault="00E51068" w:rsidP="00EC6BF0">
            <w:pPr>
              <w:rPr>
                <w:rFonts w:cs="Arial"/>
              </w:rPr>
            </w:pPr>
          </w:p>
          <w:p w:rsidR="00E51068" w:rsidRDefault="00E51068" w:rsidP="00EC6BF0">
            <w:pPr>
              <w:rPr>
                <w:ins w:id="253" w:author="PL-preApril" w:date="2020-04-23T12:29:00Z"/>
                <w:rFonts w:cs="Arial"/>
              </w:rPr>
            </w:pPr>
          </w:p>
          <w:p w:rsidR="00175F56" w:rsidRDefault="00175F56" w:rsidP="00EC6BF0">
            <w:pPr>
              <w:rPr>
                <w:ins w:id="254" w:author="PL-preApril" w:date="2020-04-23T12:29:00Z"/>
                <w:rFonts w:cs="Arial"/>
              </w:rPr>
            </w:pPr>
            <w:ins w:id="255" w:author="PL-preApril" w:date="2020-04-23T12:29:00Z">
              <w:r>
                <w:rPr>
                  <w:rFonts w:cs="Arial"/>
                </w:rPr>
                <w:t>_________________________________________</w:t>
              </w:r>
            </w:ins>
          </w:p>
          <w:p w:rsidR="00175F56" w:rsidRDefault="00175F56" w:rsidP="00EC6BF0">
            <w:pPr>
              <w:rPr>
                <w:rFonts w:cs="Arial"/>
              </w:rPr>
            </w:pPr>
            <w:r>
              <w:rPr>
                <w:rFonts w:cs="Arial"/>
              </w:rPr>
              <w:t>Atle, Thu, 23:08</w:t>
            </w:r>
          </w:p>
          <w:p w:rsidR="00175F56" w:rsidRDefault="00175F56" w:rsidP="00EC6BF0">
            <w:pPr>
              <w:rPr>
                <w:rFonts w:cs="Arial"/>
              </w:rPr>
            </w:pPr>
            <w:r>
              <w:rPr>
                <w:rFonts w:cs="Arial"/>
              </w:rPr>
              <w:t>Asking for clarification</w:t>
            </w:r>
          </w:p>
          <w:p w:rsidR="00175F56" w:rsidRDefault="00175F56" w:rsidP="00EC6BF0">
            <w:pPr>
              <w:rPr>
                <w:rFonts w:cs="Arial"/>
              </w:rPr>
            </w:pPr>
          </w:p>
          <w:p w:rsidR="00175F56" w:rsidRDefault="00175F56" w:rsidP="00EC6BF0">
            <w:pPr>
              <w:rPr>
                <w:rFonts w:cs="Arial"/>
              </w:rPr>
            </w:pPr>
            <w:r>
              <w:rPr>
                <w:rFonts w:cs="Arial"/>
              </w:rPr>
              <w:t>JJ, Fri, 11:31</w:t>
            </w:r>
          </w:p>
          <w:p w:rsidR="00175F56" w:rsidRDefault="00175F56" w:rsidP="00EC6BF0">
            <w:pPr>
              <w:rPr>
                <w:rFonts w:cs="Arial"/>
              </w:rPr>
            </w:pPr>
            <w:r>
              <w:rPr>
                <w:rFonts w:cs="Arial"/>
              </w:rPr>
              <w:t>Answering to Atle, is this sufficient?</w:t>
            </w:r>
          </w:p>
          <w:p w:rsidR="00175F56" w:rsidRDefault="00175F56" w:rsidP="00EC6BF0">
            <w:pPr>
              <w:rPr>
                <w:rFonts w:cs="Arial"/>
              </w:rPr>
            </w:pPr>
          </w:p>
          <w:p w:rsidR="00175F56" w:rsidRDefault="00175F56" w:rsidP="00EC6BF0">
            <w:pPr>
              <w:rPr>
                <w:rFonts w:cs="Arial"/>
              </w:rPr>
            </w:pPr>
            <w:r>
              <w:rPr>
                <w:rFonts w:cs="Arial"/>
              </w:rPr>
              <w:t>Atle, Fri, 12:51</w:t>
            </w:r>
          </w:p>
          <w:p w:rsidR="00175F56" w:rsidRDefault="00175F56" w:rsidP="00EC6BF0">
            <w:pPr>
              <w:rPr>
                <w:rFonts w:cs="Arial"/>
              </w:rPr>
            </w:pPr>
            <w:r>
              <w:rPr>
                <w:rFonts w:cs="Arial"/>
              </w:rPr>
              <w:t>Fine with explanation, doc needs to be revised accordingly</w:t>
            </w:r>
          </w:p>
          <w:p w:rsidR="00175F56" w:rsidRDefault="00175F56" w:rsidP="00EC6BF0">
            <w:pPr>
              <w:rPr>
                <w:rFonts w:cs="Arial"/>
              </w:rPr>
            </w:pPr>
          </w:p>
          <w:p w:rsidR="00175F56" w:rsidRDefault="00175F56" w:rsidP="00EC6BF0">
            <w:pPr>
              <w:rPr>
                <w:rFonts w:cs="Arial"/>
              </w:rPr>
            </w:pPr>
            <w:r>
              <w:rPr>
                <w:rFonts w:cs="Arial"/>
              </w:rPr>
              <w:t>JJ, Mon, 11:19</w:t>
            </w:r>
          </w:p>
          <w:p w:rsidR="00175F56" w:rsidRDefault="00175F56" w:rsidP="00EC6BF0">
            <w:pPr>
              <w:rPr>
                <w:rFonts w:cs="Arial"/>
              </w:rPr>
            </w:pPr>
            <w:r>
              <w:rPr>
                <w:rFonts w:cs="Arial"/>
              </w:rPr>
              <w:t>Providing the rev</w:t>
            </w:r>
          </w:p>
          <w:p w:rsidR="00175F56" w:rsidRDefault="00175F56" w:rsidP="00EC6BF0">
            <w:pPr>
              <w:rPr>
                <w:rFonts w:cs="Arial"/>
              </w:rPr>
            </w:pPr>
          </w:p>
          <w:p w:rsidR="00175F56" w:rsidRDefault="00175F56" w:rsidP="00EC6BF0">
            <w:pPr>
              <w:rPr>
                <w:rFonts w:cs="Arial"/>
              </w:rPr>
            </w:pPr>
            <w:r>
              <w:rPr>
                <w:rFonts w:cs="Arial"/>
              </w:rPr>
              <w:t>Atle, Tue, 01:10</w:t>
            </w:r>
          </w:p>
          <w:p w:rsidR="00175F56" w:rsidRDefault="00175F56" w:rsidP="00EC6BF0">
            <w:pPr>
              <w:rPr>
                <w:rFonts w:cs="Arial"/>
              </w:rPr>
            </w:pPr>
            <w:r>
              <w:rPr>
                <w:rFonts w:cs="Arial"/>
              </w:rPr>
              <w:t>Fine with the rev</w:t>
            </w:r>
          </w:p>
          <w:p w:rsidR="00175F56" w:rsidRPr="00D95972" w:rsidRDefault="00175F56" w:rsidP="00EC6BF0">
            <w:pPr>
              <w:rPr>
                <w:rFonts w:cs="Arial"/>
              </w:rPr>
            </w:pP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rsidRPr="00EC6BF0">
              <w:t>C1-202818</w:t>
            </w:r>
          </w:p>
        </w:tc>
        <w:tc>
          <w:tcPr>
            <w:tcW w:w="4191"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Considering allowed NSSAI when requesting MA PDU session upgrade</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rPr>
            </w:pPr>
            <w:ins w:id="256" w:author="PL-preApril" w:date="2020-04-23T12:41:00Z">
              <w:r>
                <w:rPr>
                  <w:rFonts w:cs="Arial"/>
                </w:rPr>
                <w:t>Revision of C1-202532</w:t>
              </w:r>
            </w:ins>
          </w:p>
          <w:p w:rsidR="00E51068" w:rsidRDefault="00E51068" w:rsidP="00EC6BF0">
            <w:pPr>
              <w:rPr>
                <w:rFonts w:cs="Arial"/>
              </w:rPr>
            </w:pPr>
          </w:p>
          <w:p w:rsidR="00E51068" w:rsidRDefault="00E51068" w:rsidP="00EC6BF0">
            <w:pPr>
              <w:rPr>
                <w:ins w:id="257" w:author="PL-preApril" w:date="2020-04-23T12:41:00Z"/>
                <w:rFonts w:cs="Arial"/>
              </w:rPr>
            </w:pPr>
          </w:p>
          <w:p w:rsidR="00EC6BF0" w:rsidRDefault="00EC6BF0" w:rsidP="00EC6BF0">
            <w:pPr>
              <w:rPr>
                <w:ins w:id="258" w:author="PL-preApril" w:date="2020-04-23T12:41:00Z"/>
                <w:rFonts w:cs="Arial"/>
              </w:rPr>
            </w:pPr>
            <w:ins w:id="259" w:author="PL-preApril" w:date="2020-04-23T12:41:00Z">
              <w:r>
                <w:rPr>
                  <w:rFonts w:cs="Arial"/>
                </w:rPr>
                <w:t>_________________________________________</w:t>
              </w:r>
            </w:ins>
          </w:p>
          <w:p w:rsidR="00EC6BF0" w:rsidRDefault="00EC6BF0" w:rsidP="00EC6BF0">
            <w:pPr>
              <w:rPr>
                <w:rFonts w:cs="Arial"/>
              </w:rPr>
            </w:pPr>
            <w:r>
              <w:rPr>
                <w:rFonts w:cs="Arial"/>
              </w:rPr>
              <w:t>Osama, Thu, 22:07</w:t>
            </w:r>
          </w:p>
          <w:p w:rsidR="00EC6BF0" w:rsidRDefault="00EC6BF0" w:rsidP="00EC6BF0">
            <w:pPr>
              <w:rPr>
                <w:rFonts w:cs="Arial"/>
              </w:rPr>
            </w:pPr>
            <w:r>
              <w:rPr>
                <w:rFonts w:cs="Arial"/>
              </w:rPr>
              <w:t>Update cover page, add a NOTE</w:t>
            </w:r>
          </w:p>
          <w:p w:rsidR="00EC6BF0" w:rsidRDefault="00EC6BF0" w:rsidP="00EC6BF0">
            <w:pPr>
              <w:rPr>
                <w:rFonts w:cs="Arial"/>
              </w:rPr>
            </w:pPr>
          </w:p>
          <w:p w:rsidR="00EC6BF0" w:rsidRDefault="00EC6BF0" w:rsidP="00EC6BF0">
            <w:pPr>
              <w:rPr>
                <w:rFonts w:cs="Arial"/>
              </w:rPr>
            </w:pPr>
            <w:r>
              <w:rPr>
                <w:rFonts w:cs="Arial"/>
              </w:rPr>
              <w:t>Atle, Thu, 23:05</w:t>
            </w:r>
          </w:p>
          <w:p w:rsidR="00EC6BF0" w:rsidRDefault="00EC6BF0" w:rsidP="00EC6BF0">
            <w:pPr>
              <w:rPr>
                <w:rFonts w:cs="Arial"/>
              </w:rPr>
            </w:pPr>
            <w:r>
              <w:rPr>
                <w:rFonts w:cs="Arial"/>
              </w:rPr>
              <w:t>Not convinced that this is correct</w:t>
            </w:r>
          </w:p>
          <w:p w:rsidR="00EC6BF0" w:rsidRDefault="00EC6BF0" w:rsidP="00EC6BF0">
            <w:pPr>
              <w:rPr>
                <w:rFonts w:cs="Arial"/>
              </w:rPr>
            </w:pPr>
          </w:p>
          <w:p w:rsidR="00EC6BF0" w:rsidRDefault="00EC6BF0" w:rsidP="00EC6BF0">
            <w:pPr>
              <w:rPr>
                <w:rFonts w:cs="Arial"/>
              </w:rPr>
            </w:pPr>
            <w:r>
              <w:rPr>
                <w:rFonts w:cs="Arial"/>
              </w:rPr>
              <w:t>JJ, Fri, 13:17</w:t>
            </w:r>
          </w:p>
          <w:p w:rsidR="00EC6BF0" w:rsidRDefault="00EC6BF0" w:rsidP="00EC6BF0">
            <w:pPr>
              <w:rPr>
                <w:rFonts w:cs="Arial"/>
              </w:rPr>
            </w:pPr>
            <w:r>
              <w:rPr>
                <w:rFonts w:cs="Arial"/>
              </w:rPr>
              <w:t>Providing rev</w:t>
            </w:r>
          </w:p>
          <w:p w:rsidR="00EC6BF0" w:rsidRDefault="00EC6BF0" w:rsidP="00EC6BF0">
            <w:pPr>
              <w:rPr>
                <w:rFonts w:cs="Arial"/>
              </w:rPr>
            </w:pPr>
          </w:p>
          <w:p w:rsidR="00EC6BF0" w:rsidRDefault="00EC6BF0" w:rsidP="00EC6BF0">
            <w:pPr>
              <w:rPr>
                <w:rFonts w:cs="Arial"/>
              </w:rPr>
            </w:pPr>
            <w:r>
              <w:rPr>
                <w:rFonts w:cs="Arial"/>
              </w:rPr>
              <w:t>Roozbeh, Sat, 20:12</w:t>
            </w:r>
          </w:p>
          <w:p w:rsidR="00EC6BF0" w:rsidRDefault="00EC6BF0" w:rsidP="00EC6BF0">
            <w:pPr>
              <w:rPr>
                <w:rFonts w:cs="Arial"/>
              </w:rPr>
            </w:pPr>
            <w:r>
              <w:rPr>
                <w:rFonts w:cs="Arial"/>
              </w:rPr>
              <w:t>Rev looks fine</w:t>
            </w:r>
          </w:p>
          <w:p w:rsidR="00EC6BF0" w:rsidRDefault="00EC6BF0" w:rsidP="00EC6BF0">
            <w:pPr>
              <w:rPr>
                <w:rFonts w:cs="Arial"/>
              </w:rPr>
            </w:pPr>
          </w:p>
          <w:p w:rsidR="00EC6BF0" w:rsidRDefault="00EC6BF0" w:rsidP="00EC6BF0">
            <w:pPr>
              <w:rPr>
                <w:rFonts w:cs="Arial"/>
              </w:rPr>
            </w:pPr>
            <w:r>
              <w:rPr>
                <w:rFonts w:cs="Arial"/>
              </w:rPr>
              <w:t>Atle, Mon, 08:42</w:t>
            </w:r>
          </w:p>
          <w:p w:rsidR="00EC6BF0" w:rsidRDefault="00EC6BF0" w:rsidP="00EC6BF0">
            <w:pPr>
              <w:rPr>
                <w:rFonts w:cs="Arial"/>
              </w:rPr>
            </w:pPr>
            <w:r>
              <w:rPr>
                <w:rFonts w:cs="Arial"/>
              </w:rPr>
              <w:t>Rev is fine</w:t>
            </w:r>
          </w:p>
          <w:p w:rsidR="00EC6BF0" w:rsidRPr="00D95972" w:rsidRDefault="00EC6BF0" w:rsidP="00EC6BF0">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1C1AA7" w:rsidRPr="00D95972" w:rsidTr="00554B87">
        <w:tc>
          <w:tcPr>
            <w:tcW w:w="977"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6"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1"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554B87">
        <w:tc>
          <w:tcPr>
            <w:tcW w:w="977"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6"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1"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554B87">
        <w:tc>
          <w:tcPr>
            <w:tcW w:w="977"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6"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1"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1C1AA7" w:rsidRPr="00D95972" w:rsidTr="00554B87">
        <w:tc>
          <w:tcPr>
            <w:tcW w:w="977" w:type="dxa"/>
            <w:tcBorders>
              <w:top w:val="nil"/>
              <w:left w:val="thinThickThinSmallGap" w:sz="24" w:space="0" w:color="auto"/>
              <w:bottom w:val="nil"/>
            </w:tcBorders>
            <w:shd w:val="clear" w:color="auto" w:fill="auto"/>
          </w:tcPr>
          <w:p w:rsidR="001C1AA7" w:rsidRPr="00D95972" w:rsidRDefault="001C1AA7" w:rsidP="00015AC9">
            <w:pPr>
              <w:rPr>
                <w:rFonts w:cs="Arial"/>
              </w:rPr>
            </w:pPr>
          </w:p>
        </w:tc>
        <w:tc>
          <w:tcPr>
            <w:tcW w:w="1316" w:type="dxa"/>
            <w:gridSpan w:val="2"/>
            <w:tcBorders>
              <w:top w:val="nil"/>
              <w:bottom w:val="nil"/>
            </w:tcBorders>
            <w:shd w:val="clear" w:color="auto" w:fill="auto"/>
          </w:tcPr>
          <w:p w:rsidR="001C1AA7" w:rsidRPr="00D95972" w:rsidRDefault="001C1AA7" w:rsidP="00015AC9">
            <w:pPr>
              <w:rPr>
                <w:rFonts w:cs="Arial"/>
              </w:rPr>
            </w:pPr>
          </w:p>
        </w:tc>
        <w:tc>
          <w:tcPr>
            <w:tcW w:w="1088"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191" w:type="dxa"/>
            <w:gridSpan w:val="3"/>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1766"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827" w:type="dxa"/>
            <w:tcBorders>
              <w:top w:val="single" w:sz="4" w:space="0" w:color="auto"/>
              <w:bottom w:val="single" w:sz="4" w:space="0" w:color="auto"/>
            </w:tcBorders>
            <w:shd w:val="clear" w:color="auto" w:fill="FFFFFF"/>
          </w:tcPr>
          <w:p w:rsidR="001C1AA7" w:rsidRPr="00D95972" w:rsidRDefault="001C1AA7"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C1AA7" w:rsidRPr="00D95972" w:rsidRDefault="001C1AA7"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D95972" w:rsidRDefault="00015AC9" w:rsidP="00015AC9">
            <w:pPr>
              <w:rPr>
                <w:rFonts w:cs="Arial"/>
              </w:rPr>
            </w:pPr>
          </w:p>
        </w:tc>
      </w:tr>
      <w:tr w:rsidR="00015AC9" w:rsidRPr="00D95972" w:rsidTr="00554B87">
        <w:tc>
          <w:tcPr>
            <w:tcW w:w="977" w:type="dxa"/>
            <w:tcBorders>
              <w:top w:val="single" w:sz="4" w:space="0" w:color="auto"/>
              <w:left w:val="thinThickThinSmallGap" w:sz="24" w:space="0" w:color="auto"/>
              <w:bottom w:val="single" w:sz="4" w:space="0" w:color="auto"/>
            </w:tcBorders>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015AC9" w:rsidRPr="00DE6A60" w:rsidRDefault="00015AC9" w:rsidP="00015AC9">
            <w:pPr>
              <w:rPr>
                <w:rFonts w:cs="Arial"/>
                <w:lang w:val="nb-NO"/>
              </w:rPr>
            </w:pPr>
            <w:r>
              <w:t>eNS</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tcPr>
          <w:p w:rsidR="00015AC9" w:rsidRPr="00D95972" w:rsidRDefault="00015AC9" w:rsidP="00015AC9">
            <w:pPr>
              <w:rPr>
                <w:rFonts w:eastAsia="Batang" w:cs="Arial"/>
                <w:color w:val="000000"/>
                <w:lang w:eastAsia="ko-KR"/>
              </w:rPr>
            </w:pPr>
            <w:r>
              <w:t>CT aspects on enhancement of network slicing</w:t>
            </w:r>
            <w:r w:rsidRPr="00D95972">
              <w:rPr>
                <w:rFonts w:eastAsia="Batang" w:cs="Arial"/>
                <w:color w:val="000000"/>
                <w:lang w:eastAsia="ko-KR"/>
              </w:rPr>
              <w:br/>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38" w:history="1">
              <w:r w:rsidR="00015AC9">
                <w:rPr>
                  <w:rStyle w:val="Hyperlink"/>
                </w:rPr>
                <w:t>C1-202114</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Adding the referenced subclause 4.6.2.2 for the UE stored  Pending NSSAI. </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1068" w:rsidRDefault="00E51068" w:rsidP="00015AC9">
            <w:pPr>
              <w:rPr>
                <w:rFonts w:cs="Arial"/>
              </w:rPr>
            </w:pPr>
            <w:r>
              <w:rPr>
                <w:rFonts w:cs="Arial"/>
              </w:rPr>
              <w:t>Current Status merged into 2473</w:t>
            </w:r>
          </w:p>
          <w:p w:rsidR="00E51068" w:rsidRDefault="00E51068" w:rsidP="00015AC9">
            <w:pPr>
              <w:rPr>
                <w:rFonts w:cs="Arial"/>
              </w:rPr>
            </w:pPr>
          </w:p>
          <w:p w:rsidR="00E51068" w:rsidRDefault="00E51068" w:rsidP="00015AC9">
            <w:pPr>
              <w:rPr>
                <w:rFonts w:cs="Arial"/>
              </w:rPr>
            </w:pPr>
          </w:p>
          <w:p w:rsidR="00015AC9" w:rsidRDefault="008566BC" w:rsidP="00015AC9">
            <w:pPr>
              <w:rPr>
                <w:rFonts w:cs="Arial"/>
              </w:rPr>
            </w:pPr>
            <w:r>
              <w:rPr>
                <w:rFonts w:cs="Arial"/>
              </w:rPr>
              <w:t>Amer, Fri, 20:17</w:t>
            </w:r>
          </w:p>
          <w:p w:rsidR="008566BC" w:rsidRDefault="008566BC" w:rsidP="00015AC9">
            <w:pPr>
              <w:rPr>
                <w:rFonts w:cs="Arial"/>
              </w:rPr>
            </w:pPr>
            <w:r>
              <w:rPr>
                <w:rFonts w:cs="Arial"/>
              </w:rPr>
              <w:t>New bullete needs revision</w:t>
            </w:r>
            <w:r w:rsidR="00BE2287">
              <w:rPr>
                <w:rFonts w:cs="Arial"/>
              </w:rPr>
              <w:t>, should have been made against 2113, no open comment against 2114</w:t>
            </w:r>
          </w:p>
          <w:p w:rsidR="00175F56" w:rsidRDefault="00175F56" w:rsidP="00015AC9">
            <w:pPr>
              <w:rPr>
                <w:rFonts w:cs="Arial"/>
              </w:rPr>
            </w:pPr>
          </w:p>
          <w:p w:rsidR="00175F56" w:rsidRDefault="00175F56" w:rsidP="00015AC9">
            <w:pPr>
              <w:rPr>
                <w:rFonts w:cs="Arial"/>
              </w:rPr>
            </w:pPr>
            <w:r>
              <w:rPr>
                <w:rFonts w:cs="Arial"/>
              </w:rPr>
              <w:t>Fei, Thu, 11:01</w:t>
            </w:r>
          </w:p>
          <w:p w:rsidR="00175F56" w:rsidRDefault="00175F56" w:rsidP="00015AC9">
            <w:pPr>
              <w:rPr>
                <w:rFonts w:cs="Arial"/>
              </w:rPr>
            </w:pPr>
            <w:r>
              <w:rPr>
                <w:rFonts w:cs="Arial"/>
              </w:rPr>
              <w:t>Asks that this is revised into 2473 and its revisions</w:t>
            </w:r>
          </w:p>
          <w:p w:rsidR="00D46EEF" w:rsidRDefault="00D46EEF" w:rsidP="00015AC9">
            <w:pPr>
              <w:rPr>
                <w:rFonts w:cs="Arial"/>
              </w:rPr>
            </w:pPr>
          </w:p>
          <w:p w:rsidR="00D46EEF" w:rsidRDefault="00D46EEF" w:rsidP="00015AC9">
            <w:pPr>
              <w:rPr>
                <w:rFonts w:cs="Arial"/>
              </w:rPr>
            </w:pPr>
            <w:r>
              <w:rPr>
                <w:rFonts w:cs="Arial"/>
              </w:rPr>
              <w:t>Lin, Thu, agrees with Fei</w:t>
            </w:r>
          </w:p>
          <w:p w:rsidR="00D46EEF" w:rsidRDefault="00D46EEF" w:rsidP="00015AC9">
            <w:pPr>
              <w:rPr>
                <w:rFonts w:cs="Arial"/>
              </w:rPr>
            </w:pPr>
          </w:p>
          <w:p w:rsidR="00D46EEF" w:rsidRDefault="00D46EEF" w:rsidP="00015AC9">
            <w:pPr>
              <w:rPr>
                <w:rFonts w:cs="Arial"/>
              </w:rPr>
            </w:pPr>
          </w:p>
          <w:p w:rsidR="00175F56" w:rsidRPr="00D95972" w:rsidRDefault="00175F56"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39" w:history="1">
              <w:r w:rsidR="00015AC9">
                <w:rPr>
                  <w:rStyle w:val="Hyperlink"/>
                </w:rPr>
                <w:t>C1-202123</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Allowed NSSAI was formed from contents of the requested NSSAI and all default S-NSSAI(s) require network slice-specific authentication and authorisation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rPr>
            </w:pPr>
            <w:r>
              <w:rPr>
                <w:rFonts w:cs="Arial"/>
              </w:rPr>
              <w:t>Noted</w:t>
            </w:r>
          </w:p>
          <w:p w:rsidR="00015AC9" w:rsidRPr="008A353C" w:rsidRDefault="00015AC9" w:rsidP="00015AC9">
            <w:pPr>
              <w:rPr>
                <w:rFonts w:cs="Arial"/>
              </w:rPr>
            </w:pPr>
            <w:r w:rsidRPr="008A353C">
              <w:rPr>
                <w:rFonts w:cs="Arial"/>
              </w:rPr>
              <w:t>EN#11 &amp; Task #4</w:t>
            </w:r>
          </w:p>
          <w:p w:rsidR="00015AC9" w:rsidRPr="00D95972" w:rsidRDefault="00015AC9" w:rsidP="00015AC9">
            <w:pPr>
              <w:rPr>
                <w:rFonts w:cs="Arial"/>
              </w:rPr>
            </w:pPr>
            <w:r w:rsidRPr="008A353C">
              <w:rPr>
                <w:rFonts w:cs="Arial"/>
              </w:rPr>
              <w:t>See also C1-202123</w:t>
            </w:r>
            <w:r>
              <w:rPr>
                <w:rFonts w:cs="Arial"/>
              </w:rPr>
              <w:t xml:space="preserve">, </w:t>
            </w:r>
            <w:r w:rsidRPr="008A353C">
              <w:rPr>
                <w:rFonts w:cs="Arial"/>
              </w:rPr>
              <w:t>2124,2243, 2252</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0" w:history="1">
              <w:r w:rsidR="00015AC9">
                <w:rPr>
                  <w:rStyle w:val="Hyperlink"/>
                </w:rPr>
                <w:t>C1-202124</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1068" w:rsidRDefault="00E51068" w:rsidP="00015AC9">
            <w:pPr>
              <w:rPr>
                <w:rFonts w:cs="Arial"/>
              </w:rPr>
            </w:pPr>
            <w:r>
              <w:rPr>
                <w:rFonts w:cs="Arial"/>
              </w:rPr>
              <w:t>Current Status Postponed</w:t>
            </w:r>
          </w:p>
          <w:p w:rsidR="00E51068" w:rsidRDefault="00E51068"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w:t>
            </w:r>
            <w:r>
              <w:rPr>
                <w:rFonts w:cs="Arial"/>
              </w:rPr>
              <w:t xml:space="preserve">, </w:t>
            </w:r>
            <w:r w:rsidRPr="008A353C">
              <w:rPr>
                <w:rFonts w:cs="Arial"/>
              </w:rPr>
              <w:t>2124,2243, 2252</w:t>
            </w:r>
          </w:p>
          <w:p w:rsidR="0028709B" w:rsidRDefault="0028709B" w:rsidP="00015AC9">
            <w:pPr>
              <w:rPr>
                <w:rFonts w:cs="Arial"/>
              </w:rPr>
            </w:pPr>
          </w:p>
          <w:p w:rsidR="0028709B" w:rsidRDefault="0028709B" w:rsidP="00015AC9">
            <w:pPr>
              <w:rPr>
                <w:rFonts w:cs="Arial"/>
              </w:rPr>
            </w:pPr>
            <w:r>
              <w:rPr>
                <w:rFonts w:cs="Arial"/>
              </w:rPr>
              <w:lastRenderedPageBreak/>
              <w:t>Sunhee, Fri, 10:25</w:t>
            </w:r>
          </w:p>
          <w:p w:rsidR="0028709B" w:rsidRDefault="0028709B" w:rsidP="00015AC9">
            <w:pPr>
              <w:rPr>
                <w:rFonts w:cs="Arial"/>
              </w:rPr>
            </w:pPr>
            <w:r>
              <w:rPr>
                <w:rFonts w:cs="Arial"/>
              </w:rPr>
              <w:t>Conflicts with 2253, prefers to wati for conclusion in the SA2 discusion</w:t>
            </w:r>
          </w:p>
          <w:p w:rsidR="004157B5" w:rsidRDefault="004157B5" w:rsidP="00015AC9">
            <w:pPr>
              <w:rPr>
                <w:rFonts w:cs="Arial"/>
              </w:rPr>
            </w:pPr>
          </w:p>
          <w:p w:rsidR="004157B5" w:rsidRDefault="004157B5" w:rsidP="00015AC9">
            <w:pPr>
              <w:rPr>
                <w:rFonts w:cs="Arial"/>
              </w:rPr>
            </w:pPr>
            <w:r>
              <w:rPr>
                <w:rFonts w:cs="Arial"/>
              </w:rPr>
              <w:t>Yanchao, Fri, 16:41</w:t>
            </w:r>
          </w:p>
          <w:p w:rsidR="004157B5" w:rsidRDefault="004157B5" w:rsidP="00015AC9">
            <w:pPr>
              <w:rPr>
                <w:rFonts w:cs="Arial"/>
              </w:rPr>
            </w:pPr>
            <w:r w:rsidRPr="004157B5">
              <w:rPr>
                <w:rFonts w:cs="Arial"/>
              </w:rPr>
              <w:t>prefer to use the Ericson’s solution in C1-202252</w:t>
            </w:r>
          </w:p>
          <w:p w:rsidR="00B03D9D" w:rsidRDefault="00B03D9D" w:rsidP="00015AC9">
            <w:pPr>
              <w:rPr>
                <w:rFonts w:cs="Arial"/>
              </w:rPr>
            </w:pPr>
          </w:p>
          <w:p w:rsidR="00B03D9D" w:rsidRDefault="00B03D9D" w:rsidP="00015AC9">
            <w:pPr>
              <w:rPr>
                <w:rFonts w:cs="Arial"/>
              </w:rPr>
            </w:pPr>
            <w:r>
              <w:rPr>
                <w:rFonts w:cs="Arial"/>
              </w:rPr>
              <w:t>Kaj, Sun, 22:47</w:t>
            </w:r>
          </w:p>
          <w:p w:rsidR="00B03D9D" w:rsidRDefault="00B03D9D" w:rsidP="00015AC9">
            <w:pPr>
              <w:rPr>
                <w:rFonts w:cs="Arial"/>
              </w:rPr>
            </w:pPr>
            <w:r>
              <w:rPr>
                <w:rFonts w:cs="Arial"/>
              </w:rPr>
              <w:t>2252 is the way to go, depends a bit on SA2</w:t>
            </w:r>
          </w:p>
          <w:p w:rsidR="00675F73" w:rsidRDefault="00675F73" w:rsidP="00015AC9">
            <w:pPr>
              <w:rPr>
                <w:rFonts w:cs="Arial"/>
              </w:rPr>
            </w:pPr>
          </w:p>
          <w:p w:rsidR="00675F73" w:rsidRDefault="00675F73" w:rsidP="00015AC9">
            <w:pPr>
              <w:rPr>
                <w:rFonts w:cs="Arial"/>
              </w:rPr>
            </w:pPr>
            <w:r>
              <w:rPr>
                <w:rFonts w:cs="Arial"/>
              </w:rPr>
              <w:t>Roozbeh, Mon, 19:19</w:t>
            </w:r>
          </w:p>
          <w:p w:rsidR="00675F73" w:rsidRDefault="00675F73" w:rsidP="00015AC9">
            <w:pPr>
              <w:rPr>
                <w:rFonts w:cs="Arial"/>
              </w:rPr>
            </w:pPr>
            <w:r>
              <w:rPr>
                <w:rFonts w:cs="Arial"/>
              </w:rPr>
              <w:t>Prefers 2252</w:t>
            </w:r>
          </w:p>
          <w:p w:rsidR="0028709B" w:rsidRPr="00D95972" w:rsidRDefault="0028709B"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1" w:history="1">
              <w:r w:rsidR="00015AC9">
                <w:rPr>
                  <w:rStyle w:val="Hyperlink"/>
                </w:rPr>
                <w:t>C1-202134</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Stopping of T3346 after receiving the NSSA Command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2" w:history="1">
              <w:r w:rsidR="00015AC9">
                <w:rPr>
                  <w:rStyle w:val="Hyperlink"/>
                </w:rPr>
                <w:t>C1-202150</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Inclusion of Rejected NSSAI in Registration reject with cause #62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616C1B" w:rsidP="00015AC9">
            <w:pPr>
              <w:rPr>
                <w:rFonts w:cs="Arial"/>
              </w:rPr>
            </w:pPr>
            <w:r>
              <w:rPr>
                <w:rFonts w:cs="Arial"/>
              </w:rPr>
              <w:t>Fei, Fri, 04:57</w:t>
            </w:r>
          </w:p>
          <w:p w:rsidR="00616C1B" w:rsidRDefault="00616C1B" w:rsidP="00015AC9">
            <w:pPr>
              <w:rPr>
                <w:rFonts w:cs="Arial"/>
              </w:rPr>
            </w:pPr>
            <w:r>
              <w:rPr>
                <w:rFonts w:cs="Arial"/>
              </w:rPr>
              <w:t>Including rejected NSSAI is optional</w:t>
            </w:r>
          </w:p>
          <w:p w:rsidR="00787E32" w:rsidRDefault="00787E32" w:rsidP="00015AC9">
            <w:pPr>
              <w:rPr>
                <w:rFonts w:cs="Arial"/>
              </w:rPr>
            </w:pPr>
          </w:p>
          <w:p w:rsidR="00787E32" w:rsidRDefault="00787E32" w:rsidP="00015AC9">
            <w:pPr>
              <w:rPr>
                <w:rFonts w:cs="Arial"/>
              </w:rPr>
            </w:pPr>
            <w:r>
              <w:rPr>
                <w:rFonts w:cs="Arial"/>
              </w:rPr>
              <w:t>Ani, Sat, 22:11</w:t>
            </w:r>
          </w:p>
          <w:p w:rsidR="00787E32" w:rsidRDefault="00787E32" w:rsidP="00015AC9">
            <w:pPr>
              <w:rPr>
                <w:rFonts w:cs="Arial"/>
              </w:rPr>
            </w:pPr>
            <w:r>
              <w:rPr>
                <w:rFonts w:cs="Arial"/>
              </w:rPr>
              <w:t>Defending his CR</w:t>
            </w:r>
          </w:p>
          <w:p w:rsidR="000D0729" w:rsidRDefault="000D0729" w:rsidP="00015AC9">
            <w:pPr>
              <w:rPr>
                <w:rFonts w:cs="Arial"/>
              </w:rPr>
            </w:pPr>
          </w:p>
          <w:p w:rsidR="000D0729" w:rsidRDefault="000D0729" w:rsidP="00015AC9">
            <w:pPr>
              <w:rPr>
                <w:rFonts w:cs="Arial"/>
              </w:rPr>
            </w:pPr>
            <w:r>
              <w:rPr>
                <w:rFonts w:cs="Arial"/>
              </w:rPr>
              <w:t>Atle, Sun, 10:43</w:t>
            </w:r>
          </w:p>
          <w:p w:rsidR="000D0729" w:rsidRDefault="000D0729" w:rsidP="00015AC9">
            <w:pPr>
              <w:rPr>
                <w:rFonts w:cs="Arial"/>
              </w:rPr>
            </w:pPr>
            <w:r>
              <w:rPr>
                <w:rFonts w:cs="Arial"/>
              </w:rPr>
              <w:t>Wants to co-sign</w:t>
            </w:r>
          </w:p>
          <w:p w:rsidR="00B03D9D" w:rsidRDefault="00B03D9D" w:rsidP="00015AC9">
            <w:pPr>
              <w:rPr>
                <w:rFonts w:cs="Arial"/>
              </w:rPr>
            </w:pPr>
          </w:p>
          <w:p w:rsidR="008F5EBA" w:rsidRDefault="00B03D9D" w:rsidP="00015AC9">
            <w:pPr>
              <w:rPr>
                <w:rFonts w:cs="Arial"/>
              </w:rPr>
            </w:pPr>
            <w:r>
              <w:rPr>
                <w:rFonts w:cs="Arial"/>
              </w:rPr>
              <w:t>Kaj, Sun, 23:10</w:t>
            </w:r>
          </w:p>
          <w:p w:rsidR="00B03D9D" w:rsidRDefault="00B03D9D" w:rsidP="00015AC9">
            <w:pPr>
              <w:rPr>
                <w:rFonts w:cs="Arial"/>
              </w:rPr>
            </w:pPr>
            <w:r>
              <w:rPr>
                <w:rFonts w:cs="Arial"/>
              </w:rPr>
              <w:t>Seems the CR is not needed</w:t>
            </w:r>
          </w:p>
          <w:p w:rsidR="008F5EBA" w:rsidRDefault="008F5EBA" w:rsidP="00015AC9">
            <w:pPr>
              <w:rPr>
                <w:rFonts w:cs="Arial"/>
              </w:rPr>
            </w:pPr>
          </w:p>
          <w:p w:rsidR="008F5EBA" w:rsidRDefault="008F5EBA" w:rsidP="00015AC9">
            <w:pPr>
              <w:rPr>
                <w:rFonts w:cs="Arial"/>
              </w:rPr>
            </w:pPr>
            <w:r>
              <w:rPr>
                <w:rFonts w:cs="Arial"/>
              </w:rPr>
              <w:t xml:space="preserve">Ani, </w:t>
            </w:r>
            <w:r w:rsidR="00F37BC5">
              <w:rPr>
                <w:rFonts w:cs="Arial"/>
              </w:rPr>
              <w:t>Mon, 06:15</w:t>
            </w:r>
          </w:p>
          <w:p w:rsidR="00F37BC5" w:rsidRDefault="00F37BC5" w:rsidP="00015AC9">
            <w:pPr>
              <w:rPr>
                <w:rFonts w:cs="Arial"/>
              </w:rPr>
            </w:pPr>
            <w:r>
              <w:rPr>
                <w:rFonts w:cs="Arial"/>
              </w:rPr>
              <w:t>Answering Fei, Kaj</w:t>
            </w:r>
          </w:p>
          <w:p w:rsidR="00EE7A1E" w:rsidRDefault="00EE7A1E" w:rsidP="00015AC9">
            <w:pPr>
              <w:rPr>
                <w:rFonts w:cs="Arial"/>
              </w:rPr>
            </w:pPr>
          </w:p>
          <w:p w:rsidR="00EE7A1E" w:rsidRDefault="00EE7A1E" w:rsidP="00015AC9">
            <w:pPr>
              <w:rPr>
                <w:rFonts w:cs="Arial"/>
              </w:rPr>
            </w:pPr>
            <w:r>
              <w:rPr>
                <w:rFonts w:cs="Arial"/>
              </w:rPr>
              <w:t>Fei, Tue, 08:44</w:t>
            </w:r>
          </w:p>
          <w:p w:rsidR="00EE7A1E" w:rsidRDefault="00EE7A1E" w:rsidP="00015AC9">
            <w:pPr>
              <w:rPr>
                <w:rFonts w:cs="Arial"/>
              </w:rPr>
            </w:pPr>
            <w:r>
              <w:rPr>
                <w:rFonts w:cs="Arial"/>
              </w:rPr>
              <w:t>We made decision this is optional</w:t>
            </w:r>
          </w:p>
          <w:p w:rsidR="00EE7A1E" w:rsidRDefault="00EE7A1E" w:rsidP="00015AC9">
            <w:pPr>
              <w:rPr>
                <w:rFonts w:cs="Arial"/>
              </w:rPr>
            </w:pPr>
          </w:p>
          <w:p w:rsidR="00EE7A1E" w:rsidRDefault="00EE7A1E" w:rsidP="00015AC9">
            <w:pPr>
              <w:rPr>
                <w:rFonts w:cs="Arial"/>
              </w:rPr>
            </w:pPr>
            <w:r>
              <w:rPr>
                <w:rFonts w:cs="Arial"/>
              </w:rPr>
              <w:t>Kaj, Tue, 08:47</w:t>
            </w:r>
          </w:p>
          <w:p w:rsidR="00EE7A1E" w:rsidRDefault="009024B0" w:rsidP="00015AC9">
            <w:pPr>
              <w:rPr>
                <w:rFonts w:cs="Arial"/>
              </w:rPr>
            </w:pPr>
            <w:r>
              <w:rPr>
                <w:rFonts w:cs="Arial"/>
              </w:rPr>
              <w:t>C</w:t>
            </w:r>
            <w:r w:rsidR="00EE7A1E">
              <w:rPr>
                <w:rFonts w:cs="Arial"/>
              </w:rPr>
              <w:t>oncerns</w:t>
            </w:r>
          </w:p>
          <w:p w:rsidR="009024B0" w:rsidRDefault="009024B0" w:rsidP="00015AC9">
            <w:pPr>
              <w:rPr>
                <w:rFonts w:cs="Arial"/>
              </w:rPr>
            </w:pPr>
          </w:p>
          <w:p w:rsidR="009024B0" w:rsidRDefault="009024B0" w:rsidP="00015AC9">
            <w:pPr>
              <w:rPr>
                <w:rFonts w:cs="Arial"/>
              </w:rPr>
            </w:pPr>
            <w:r>
              <w:rPr>
                <w:rFonts w:cs="Arial"/>
              </w:rPr>
              <w:t>Ane, Tue, 11:52</w:t>
            </w:r>
          </w:p>
          <w:p w:rsidR="009024B0" w:rsidRDefault="009024B0" w:rsidP="00015AC9">
            <w:pPr>
              <w:rPr>
                <w:rFonts w:cs="Arial"/>
              </w:rPr>
            </w:pPr>
            <w:r>
              <w:rPr>
                <w:rFonts w:cs="Arial"/>
              </w:rPr>
              <w:t>Rev</w:t>
            </w:r>
          </w:p>
          <w:p w:rsidR="009024B0" w:rsidRDefault="009024B0" w:rsidP="00015AC9">
            <w:pPr>
              <w:rPr>
                <w:rFonts w:cs="Arial"/>
              </w:rPr>
            </w:pPr>
          </w:p>
          <w:p w:rsidR="009024B0" w:rsidRDefault="009024B0" w:rsidP="00015AC9">
            <w:pPr>
              <w:rPr>
                <w:rFonts w:cs="Arial"/>
              </w:rPr>
            </w:pPr>
            <w:r>
              <w:rPr>
                <w:rFonts w:cs="Arial"/>
              </w:rPr>
              <w:t>Kaj, Tue, 12:18</w:t>
            </w:r>
          </w:p>
          <w:p w:rsidR="009024B0" w:rsidRDefault="009024B0" w:rsidP="00015AC9">
            <w:pPr>
              <w:rPr>
                <w:rFonts w:cs="Arial"/>
              </w:rPr>
            </w:pPr>
            <w:r>
              <w:rPr>
                <w:rFonts w:cs="Arial"/>
              </w:rPr>
              <w:t>Commenting it can be out of synch</w:t>
            </w:r>
          </w:p>
          <w:p w:rsidR="00137232" w:rsidRDefault="00137232" w:rsidP="00015AC9">
            <w:pPr>
              <w:rPr>
                <w:rFonts w:cs="Arial"/>
              </w:rPr>
            </w:pPr>
          </w:p>
          <w:p w:rsidR="00137232" w:rsidRDefault="00137232" w:rsidP="00015AC9">
            <w:pPr>
              <w:rPr>
                <w:rFonts w:cs="Arial"/>
              </w:rPr>
            </w:pPr>
            <w:r>
              <w:rPr>
                <w:rFonts w:cs="Arial"/>
              </w:rPr>
              <w:t>Ani, Tue, 12:34</w:t>
            </w:r>
          </w:p>
          <w:p w:rsidR="00137232" w:rsidRDefault="00137232" w:rsidP="00015AC9">
            <w:pPr>
              <w:rPr>
                <w:rFonts w:cs="Arial"/>
              </w:rPr>
            </w:pPr>
            <w:r>
              <w:rPr>
                <w:rFonts w:cs="Arial"/>
              </w:rPr>
              <w:t>Asking back</w:t>
            </w:r>
          </w:p>
          <w:p w:rsidR="00B03D9D" w:rsidRPr="00D95972" w:rsidRDefault="00B03D9D"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43" w:history="1">
              <w:r w:rsidR="00015AC9">
                <w:rPr>
                  <w:rStyle w:val="Hyperlink"/>
                </w:rPr>
                <w:t>C1-202172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paper on the impact of non-standard S-NSSAI mapping to NSSAA and NSSAI storage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rFonts w:cs="Arial"/>
              </w:rPr>
            </w:pPr>
            <w:r>
              <w:rPr>
                <w:rFonts w:cs="Arial"/>
              </w:rPr>
              <w:t>Noted</w:t>
            </w:r>
          </w:p>
          <w:p w:rsidR="00015AC9" w:rsidRDefault="002046D6" w:rsidP="00015AC9">
            <w:pPr>
              <w:rPr>
                <w:rFonts w:cs="Arial"/>
              </w:rPr>
            </w:pPr>
            <w:r>
              <w:rPr>
                <w:rFonts w:cs="Arial"/>
              </w:rPr>
              <w:t>Ani, Sat, 23.25</w:t>
            </w:r>
          </w:p>
          <w:p w:rsidR="002046D6" w:rsidRDefault="002046D6" w:rsidP="00015AC9">
            <w:pPr>
              <w:rPr>
                <w:rFonts w:cs="Arial"/>
              </w:rPr>
            </w:pPr>
            <w:r>
              <w:rPr>
                <w:rFonts w:cs="Arial"/>
              </w:rPr>
              <w:t>Acks the use case, number of comments</w:t>
            </w:r>
          </w:p>
          <w:p w:rsidR="0095282E" w:rsidRDefault="0095282E" w:rsidP="00015AC9">
            <w:pPr>
              <w:rPr>
                <w:rFonts w:cs="Arial"/>
              </w:rPr>
            </w:pPr>
          </w:p>
          <w:p w:rsidR="0095282E" w:rsidRDefault="0095282E" w:rsidP="00015AC9">
            <w:pPr>
              <w:rPr>
                <w:rFonts w:cs="Arial"/>
              </w:rPr>
            </w:pPr>
            <w:r>
              <w:rPr>
                <w:rFonts w:cs="Arial"/>
              </w:rPr>
              <w:t>Xu, Sun 17:45</w:t>
            </w:r>
          </w:p>
          <w:p w:rsidR="0095282E" w:rsidRDefault="009B2073" w:rsidP="00015AC9">
            <w:pPr>
              <w:rPr>
                <w:rFonts w:cs="Arial"/>
              </w:rPr>
            </w:pPr>
            <w:r>
              <w:rPr>
                <w:rFonts w:cs="Arial"/>
              </w:rPr>
              <w:t>D</w:t>
            </w:r>
            <w:r w:rsidR="0095282E">
              <w:rPr>
                <w:rFonts w:cs="Arial"/>
              </w:rPr>
              <w:t>iscussing</w:t>
            </w:r>
          </w:p>
          <w:p w:rsidR="009B2073" w:rsidRDefault="009B2073" w:rsidP="00015AC9">
            <w:pPr>
              <w:rPr>
                <w:rFonts w:cs="Arial"/>
              </w:rPr>
            </w:pPr>
          </w:p>
          <w:p w:rsidR="009B2073" w:rsidRDefault="009B2073" w:rsidP="00015AC9">
            <w:pPr>
              <w:rPr>
                <w:rFonts w:cs="Arial"/>
              </w:rPr>
            </w:pPr>
            <w:r>
              <w:rPr>
                <w:rFonts w:cs="Arial"/>
              </w:rPr>
              <w:t>Fei, Mon, 05:35</w:t>
            </w:r>
          </w:p>
          <w:p w:rsidR="009B2073" w:rsidRDefault="009B2073" w:rsidP="00015AC9">
            <w:pPr>
              <w:rPr>
                <w:rFonts w:cs="Arial"/>
              </w:rPr>
            </w:pPr>
            <w:r>
              <w:rPr>
                <w:rFonts w:cs="Arial"/>
              </w:rPr>
              <w:t>Use cases are valid, two approaches</w:t>
            </w:r>
          </w:p>
          <w:p w:rsidR="00A8083F" w:rsidRDefault="00A8083F" w:rsidP="00015AC9">
            <w:pPr>
              <w:rPr>
                <w:rFonts w:cs="Arial"/>
              </w:rPr>
            </w:pPr>
          </w:p>
          <w:p w:rsidR="00A8083F" w:rsidRDefault="00A8083F" w:rsidP="00015AC9">
            <w:pPr>
              <w:rPr>
                <w:rFonts w:cs="Arial"/>
              </w:rPr>
            </w:pPr>
            <w:r>
              <w:rPr>
                <w:rFonts w:cs="Arial"/>
              </w:rPr>
              <w:t>Ani, Tue, 04:34</w:t>
            </w:r>
          </w:p>
          <w:p w:rsidR="00A8083F" w:rsidRDefault="00A8083F" w:rsidP="00015AC9">
            <w:pPr>
              <w:rPr>
                <w:rFonts w:cs="Arial"/>
              </w:rPr>
            </w:pPr>
            <w:r>
              <w:rPr>
                <w:rFonts w:cs="Arial"/>
              </w:rPr>
              <w:t>Option-2</w:t>
            </w:r>
          </w:p>
          <w:p w:rsidR="000F640F" w:rsidRDefault="000F640F" w:rsidP="00015AC9">
            <w:pPr>
              <w:rPr>
                <w:rFonts w:cs="Arial"/>
              </w:rPr>
            </w:pPr>
          </w:p>
          <w:p w:rsidR="000F640F" w:rsidRDefault="000F640F" w:rsidP="00015AC9">
            <w:pPr>
              <w:rPr>
                <w:rFonts w:cs="Arial"/>
              </w:rPr>
            </w:pPr>
            <w:r>
              <w:rPr>
                <w:rFonts w:cs="Arial"/>
              </w:rPr>
              <w:t>Xu, tue,  07:04</w:t>
            </w:r>
          </w:p>
          <w:p w:rsidR="000F640F" w:rsidRDefault="000F640F" w:rsidP="00015AC9">
            <w:pPr>
              <w:rPr>
                <w:rFonts w:cs="Arial"/>
              </w:rPr>
            </w:pPr>
            <w:r>
              <w:rPr>
                <w:rFonts w:cs="Arial"/>
              </w:rPr>
              <w:t>Asking whether to further study this and find a backward compatible solution</w:t>
            </w:r>
          </w:p>
          <w:p w:rsidR="009A1DBA" w:rsidRDefault="009A1DBA" w:rsidP="00015AC9">
            <w:pPr>
              <w:rPr>
                <w:rFonts w:cs="Arial"/>
              </w:rPr>
            </w:pPr>
          </w:p>
          <w:p w:rsidR="009A1DBA" w:rsidRDefault="009A1DBA" w:rsidP="00015AC9">
            <w:pPr>
              <w:rPr>
                <w:rFonts w:cs="Arial"/>
              </w:rPr>
            </w:pPr>
            <w:r>
              <w:rPr>
                <w:rFonts w:cs="Arial"/>
              </w:rPr>
              <w:t>Ani, Tue, 07:45</w:t>
            </w:r>
          </w:p>
          <w:p w:rsidR="009A1DBA" w:rsidRDefault="00F90FB3" w:rsidP="00015AC9">
            <w:pPr>
              <w:rPr>
                <w:rFonts w:cs="Arial"/>
              </w:rPr>
            </w:pPr>
            <w:r>
              <w:rPr>
                <w:rFonts w:cs="Arial"/>
              </w:rPr>
              <w:t>Will provide comments n the CR in 2173 soon</w:t>
            </w:r>
          </w:p>
          <w:p w:rsidR="00F90FB3" w:rsidRDefault="00F90FB3" w:rsidP="00015AC9">
            <w:pPr>
              <w:rPr>
                <w:rFonts w:cs="Arial"/>
              </w:rPr>
            </w:pPr>
          </w:p>
          <w:p w:rsidR="00F90FB3" w:rsidRDefault="00F90FB3" w:rsidP="00015AC9">
            <w:pPr>
              <w:rPr>
                <w:rFonts w:cs="Arial"/>
              </w:rPr>
            </w:pPr>
            <w:r>
              <w:rPr>
                <w:rFonts w:cs="Arial"/>
              </w:rPr>
              <w:t>Kaj, Tue, 08:02</w:t>
            </w:r>
          </w:p>
          <w:p w:rsidR="00F90FB3" w:rsidRDefault="00EE7A1E" w:rsidP="00015AC9">
            <w:pPr>
              <w:rPr>
                <w:rFonts w:cs="Arial"/>
              </w:rPr>
            </w:pPr>
            <w:r>
              <w:rPr>
                <w:rFonts w:cs="Arial"/>
              </w:rPr>
              <w:t>C</w:t>
            </w:r>
            <w:r w:rsidR="00F90FB3">
              <w:rPr>
                <w:rFonts w:cs="Arial"/>
              </w:rPr>
              <w:t>omments</w:t>
            </w:r>
          </w:p>
          <w:p w:rsidR="00EE7A1E" w:rsidRDefault="00EE7A1E" w:rsidP="00015AC9">
            <w:pPr>
              <w:rPr>
                <w:rFonts w:cs="Arial"/>
              </w:rPr>
            </w:pPr>
          </w:p>
          <w:p w:rsidR="00EE7A1E" w:rsidRDefault="00EE7A1E" w:rsidP="00015AC9">
            <w:pPr>
              <w:rPr>
                <w:rFonts w:cs="Arial"/>
              </w:rPr>
            </w:pPr>
            <w:r>
              <w:rPr>
                <w:rFonts w:cs="Arial"/>
              </w:rPr>
              <w:t>Fei, Tue, 08:47</w:t>
            </w:r>
          </w:p>
          <w:p w:rsidR="00EE7A1E" w:rsidRDefault="00EE7A1E" w:rsidP="00015AC9">
            <w:pPr>
              <w:rPr>
                <w:rFonts w:cs="Arial"/>
              </w:rPr>
            </w:pPr>
            <w:r w:rsidRPr="00EE7A1E">
              <w:rPr>
                <w:rFonts w:cs="Arial"/>
              </w:rPr>
              <w:t>only address the rejected NSSAI for the failed NSSAA at this emeeting</w:t>
            </w:r>
          </w:p>
          <w:p w:rsidR="00EE7A1E" w:rsidRDefault="00EE7A1E" w:rsidP="00015AC9">
            <w:pPr>
              <w:rPr>
                <w:rFonts w:cs="Arial"/>
              </w:rPr>
            </w:pPr>
          </w:p>
          <w:p w:rsidR="00EE7A1E" w:rsidRDefault="00EE7A1E" w:rsidP="00015AC9">
            <w:pPr>
              <w:rPr>
                <w:rFonts w:cs="Arial"/>
              </w:rPr>
            </w:pPr>
            <w:r>
              <w:rPr>
                <w:rFonts w:cs="Arial"/>
              </w:rPr>
              <w:t>Kaj, Tue, 09:37</w:t>
            </w:r>
          </w:p>
          <w:p w:rsidR="00EE7A1E" w:rsidRDefault="00EE7A1E" w:rsidP="00015AC9">
            <w:pPr>
              <w:rPr>
                <w:rFonts w:cs="Arial"/>
              </w:rPr>
            </w:pPr>
            <w:r>
              <w:rPr>
                <w:rFonts w:cs="Arial"/>
              </w:rPr>
              <w:t>More comments</w:t>
            </w:r>
          </w:p>
          <w:p w:rsidR="008E5CB1" w:rsidRDefault="008E5CB1" w:rsidP="00015AC9">
            <w:pPr>
              <w:rPr>
                <w:rFonts w:cs="Arial"/>
              </w:rPr>
            </w:pPr>
          </w:p>
          <w:p w:rsidR="008E5CB1" w:rsidRDefault="008E5CB1" w:rsidP="00015AC9">
            <w:pPr>
              <w:rPr>
                <w:rFonts w:cs="Arial"/>
              </w:rPr>
            </w:pPr>
            <w:r>
              <w:rPr>
                <w:rFonts w:cs="Arial"/>
              </w:rPr>
              <w:t>Ani, Wed, 04:30</w:t>
            </w:r>
          </w:p>
          <w:p w:rsidR="008E5CB1" w:rsidRDefault="008E5CB1" w:rsidP="00015AC9">
            <w:pPr>
              <w:rPr>
                <w:rFonts w:cs="Arial"/>
              </w:rPr>
            </w:pPr>
            <w:r>
              <w:rPr>
                <w:rFonts w:cs="Arial"/>
              </w:rPr>
              <w:t>Too many changes</w:t>
            </w:r>
          </w:p>
          <w:p w:rsidR="008D429E" w:rsidRDefault="008D429E" w:rsidP="00015AC9">
            <w:pPr>
              <w:rPr>
                <w:rFonts w:cs="Arial"/>
              </w:rPr>
            </w:pPr>
          </w:p>
          <w:p w:rsidR="008D429E" w:rsidRDefault="008D429E" w:rsidP="00015AC9">
            <w:pPr>
              <w:rPr>
                <w:rFonts w:cs="Arial"/>
              </w:rPr>
            </w:pPr>
            <w:r>
              <w:rPr>
                <w:rFonts w:cs="Arial"/>
              </w:rPr>
              <w:t>Xu, Wed, 17:29</w:t>
            </w:r>
          </w:p>
          <w:p w:rsidR="008D429E" w:rsidRPr="00D95972" w:rsidRDefault="008D429E" w:rsidP="00015AC9">
            <w:pPr>
              <w:rPr>
                <w:rFonts w:cs="Arial"/>
              </w:rPr>
            </w:pPr>
            <w:r>
              <w:rPr>
                <w:rFonts w:cs="Arial"/>
              </w:rPr>
              <w:t>Providing the rev</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4" w:history="1">
              <w:r w:rsidR="00015AC9">
                <w:rPr>
                  <w:rStyle w:val="Hyperlink"/>
                </w:rPr>
                <w:t>C1-202224</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T3540 is not started if the Registration Accept includes a pending NSSAI</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CR 2075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1D16A8" w:rsidP="00015AC9">
            <w:pPr>
              <w:rPr>
                <w:rFonts w:cs="Arial"/>
              </w:rPr>
            </w:pPr>
            <w:r>
              <w:rPr>
                <w:rFonts w:cs="Arial"/>
              </w:rPr>
              <w:lastRenderedPageBreak/>
              <w:t>Amer, Sun, 09:48</w:t>
            </w:r>
          </w:p>
          <w:p w:rsidR="001D16A8" w:rsidRDefault="001D16A8" w:rsidP="00015AC9">
            <w:pPr>
              <w:rPr>
                <w:rFonts w:cs="Arial"/>
              </w:rPr>
            </w:pPr>
            <w:r>
              <w:rPr>
                <w:rFonts w:cs="Arial"/>
              </w:rPr>
              <w:t>Q for clarification, seem to go against existing EN</w:t>
            </w:r>
          </w:p>
          <w:p w:rsidR="009B2073" w:rsidRDefault="009B2073" w:rsidP="00015AC9">
            <w:pPr>
              <w:rPr>
                <w:rFonts w:cs="Arial"/>
              </w:rPr>
            </w:pPr>
          </w:p>
          <w:p w:rsidR="009B2073" w:rsidRDefault="00ED44C5" w:rsidP="00015AC9">
            <w:pPr>
              <w:rPr>
                <w:rFonts w:cs="Arial"/>
              </w:rPr>
            </w:pPr>
            <w:r>
              <w:rPr>
                <w:rFonts w:cs="Arial"/>
              </w:rPr>
              <w:lastRenderedPageBreak/>
              <w:t>Mahmoud, Mon, 05:35</w:t>
            </w:r>
          </w:p>
          <w:p w:rsidR="00ED44C5" w:rsidRDefault="00ED44C5" w:rsidP="00015AC9">
            <w:pPr>
              <w:rPr>
                <w:rFonts w:cs="Arial"/>
              </w:rPr>
            </w:pPr>
            <w:r>
              <w:rPr>
                <w:rFonts w:cs="Arial"/>
              </w:rPr>
              <w:t>Long email</w:t>
            </w:r>
          </w:p>
          <w:p w:rsidR="00BE2287" w:rsidRDefault="00BE2287" w:rsidP="00015AC9">
            <w:pPr>
              <w:rPr>
                <w:rFonts w:cs="Arial"/>
              </w:rPr>
            </w:pPr>
          </w:p>
          <w:p w:rsidR="00BE2287" w:rsidRDefault="00BE2287" w:rsidP="00015AC9">
            <w:pPr>
              <w:rPr>
                <w:rFonts w:cs="Arial"/>
              </w:rPr>
            </w:pPr>
            <w:r>
              <w:rPr>
                <w:rFonts w:cs="Arial"/>
              </w:rPr>
              <w:t>Amer, Wed, 08:04</w:t>
            </w:r>
          </w:p>
          <w:p w:rsidR="00BE2287" w:rsidRDefault="00BE2287" w:rsidP="00015AC9">
            <w:pPr>
              <w:rPr>
                <w:rFonts w:cs="Arial"/>
              </w:rPr>
            </w:pPr>
            <w:r>
              <w:rPr>
                <w:rFonts w:cs="Arial"/>
              </w:rPr>
              <w:t>Some comments</w:t>
            </w:r>
          </w:p>
          <w:p w:rsidR="003913FC" w:rsidRDefault="003913FC" w:rsidP="00015AC9">
            <w:pPr>
              <w:rPr>
                <w:rFonts w:cs="Arial"/>
              </w:rPr>
            </w:pPr>
          </w:p>
          <w:p w:rsidR="003913FC" w:rsidRDefault="003913FC" w:rsidP="00015AC9">
            <w:pPr>
              <w:rPr>
                <w:rFonts w:cs="Arial"/>
              </w:rPr>
            </w:pPr>
            <w:r>
              <w:rPr>
                <w:rFonts w:cs="Arial"/>
              </w:rPr>
              <w:t>Mahmoud, Wed, 17:05</w:t>
            </w:r>
          </w:p>
          <w:p w:rsidR="003913FC" w:rsidRDefault="006B5513" w:rsidP="00015AC9">
            <w:pPr>
              <w:rPr>
                <w:rFonts w:cs="Arial"/>
              </w:rPr>
            </w:pPr>
            <w:r>
              <w:rPr>
                <w:rFonts w:cs="Arial"/>
              </w:rPr>
              <w:t>A</w:t>
            </w:r>
            <w:r w:rsidR="003913FC">
              <w:rPr>
                <w:rFonts w:cs="Arial"/>
              </w:rPr>
              <w:t>nswering</w:t>
            </w:r>
          </w:p>
          <w:p w:rsidR="006B5513" w:rsidRDefault="006B5513" w:rsidP="00015AC9">
            <w:pPr>
              <w:rPr>
                <w:rFonts w:cs="Arial"/>
              </w:rPr>
            </w:pPr>
          </w:p>
          <w:p w:rsidR="006B5513" w:rsidRDefault="006B5513" w:rsidP="00015AC9">
            <w:pPr>
              <w:rPr>
                <w:rFonts w:cs="Arial"/>
              </w:rPr>
            </w:pPr>
            <w:r>
              <w:rPr>
                <w:rFonts w:cs="Arial"/>
              </w:rPr>
              <w:t>Amer, Thu, 02:07</w:t>
            </w:r>
          </w:p>
          <w:p w:rsidR="006B5513" w:rsidRPr="00D95972" w:rsidRDefault="006B5513" w:rsidP="00015AC9">
            <w:pPr>
              <w:rPr>
                <w:rFonts w:cs="Arial"/>
              </w:rPr>
            </w:pPr>
            <w:r>
              <w:rPr>
                <w:rFonts w:cs="Arial"/>
              </w:rPr>
              <w:t>OK with the CR</w:t>
            </w:r>
          </w:p>
        </w:tc>
      </w:tr>
      <w:tr w:rsidR="00015AC9" w:rsidRPr="00D95972" w:rsidTr="00554B87">
        <w:tc>
          <w:tcPr>
            <w:tcW w:w="977" w:type="dxa"/>
            <w:tcBorders>
              <w:top w:val="nil"/>
              <w:left w:val="thinThickThinSmallGap" w:sz="24" w:space="0" w:color="auto"/>
              <w:bottom w:val="nil"/>
            </w:tcBorders>
            <w:shd w:val="clear" w:color="auto" w:fill="auto"/>
          </w:tcPr>
          <w:p w:rsidR="00BE2287" w:rsidRPr="00D95972" w:rsidRDefault="00BE2287"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5" w:history="1">
              <w:r w:rsidR="00015AC9">
                <w:rPr>
                  <w:rStyle w:val="Hyperlink"/>
                </w:rPr>
                <w:t>C1-202241</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Fixing typo related to eNS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6" w:history="1">
              <w:r w:rsidR="00015AC9">
                <w:rPr>
                  <w:rStyle w:val="Hyperlink"/>
                </w:rPr>
                <w:t>C1-202243</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All default S-NSSAI(s) require network slice-specific authentication and authorisation (solution 2B)</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B03D9D" w:rsidRDefault="00B03D9D" w:rsidP="00015AC9">
            <w:pPr>
              <w:rPr>
                <w:rFonts w:cs="Arial"/>
              </w:rPr>
            </w:pPr>
          </w:p>
          <w:p w:rsidR="00B03D9D" w:rsidRDefault="00B03D9D" w:rsidP="00B03D9D">
            <w:pPr>
              <w:rPr>
                <w:rFonts w:cs="Arial"/>
              </w:rPr>
            </w:pPr>
            <w:r>
              <w:rPr>
                <w:rFonts w:cs="Arial"/>
              </w:rPr>
              <w:t>Kaj, Sun, 22:47</w:t>
            </w:r>
          </w:p>
          <w:p w:rsidR="00B03D9D" w:rsidRDefault="00B03D9D" w:rsidP="00B03D9D">
            <w:pPr>
              <w:rPr>
                <w:rFonts w:cs="Arial"/>
              </w:rPr>
            </w:pPr>
            <w:r>
              <w:rPr>
                <w:rFonts w:cs="Arial"/>
              </w:rPr>
              <w:t>2252 is the way to go, depends a bit on SA2</w:t>
            </w:r>
          </w:p>
          <w:p w:rsidR="001A0B79" w:rsidRDefault="001A0B79" w:rsidP="00B03D9D">
            <w:pPr>
              <w:rPr>
                <w:rFonts w:cs="Arial"/>
              </w:rPr>
            </w:pPr>
          </w:p>
          <w:p w:rsidR="001A0B79" w:rsidRDefault="001A0B79" w:rsidP="00B03D9D">
            <w:pPr>
              <w:rPr>
                <w:rFonts w:cs="Arial"/>
              </w:rPr>
            </w:pPr>
            <w:r>
              <w:rPr>
                <w:rFonts w:cs="Arial"/>
              </w:rPr>
              <w:t>Roozbeh, Mon, 21:15</w:t>
            </w:r>
          </w:p>
          <w:p w:rsidR="001A0B79" w:rsidRDefault="001A0B79" w:rsidP="00B03D9D">
            <w:pPr>
              <w:rPr>
                <w:rFonts w:cs="Arial"/>
              </w:rPr>
            </w:pPr>
            <w:r>
              <w:rPr>
                <w:rFonts w:cs="Arial"/>
              </w:rPr>
              <w:t>Do not agree</w:t>
            </w:r>
          </w:p>
          <w:p w:rsidR="00B03D9D" w:rsidRPr="00D95972" w:rsidRDefault="00B03D9D"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C1-202246</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7" w:history="1">
              <w:r w:rsidR="00015AC9">
                <w:rPr>
                  <w:rStyle w:val="Hyperlink"/>
                </w:rPr>
                <w:t>C1-202250</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015AC9" w:rsidP="00015AC9">
            <w:pPr>
              <w:rPr>
                <w:rFonts w:cs="Arial"/>
              </w:rPr>
            </w:pPr>
            <w:r>
              <w:rPr>
                <w:rFonts w:cs="Arial"/>
              </w:rPr>
              <w:t>Revision of C1-200724</w:t>
            </w:r>
          </w:p>
          <w:p w:rsidR="00015AC9" w:rsidRDefault="00015AC9" w:rsidP="00015AC9">
            <w:pPr>
              <w:rPr>
                <w:rFonts w:cs="Arial"/>
              </w:rPr>
            </w:pPr>
          </w:p>
          <w:p w:rsidR="00015AC9" w:rsidRDefault="00015AC9" w:rsidP="00015AC9">
            <w:r>
              <w:t>Task#3, See also C1-202250, 2472, 2473</w:t>
            </w:r>
          </w:p>
          <w:p w:rsidR="00FB63AB" w:rsidRDefault="00FB63AB" w:rsidP="00015AC9"/>
          <w:p w:rsidR="00FB63AB" w:rsidRDefault="00FB63AB" w:rsidP="00015AC9">
            <w:r>
              <w:t>Yancha</w:t>
            </w:r>
            <w:r w:rsidR="00FD5FB0">
              <w:t>o, Thu, 12:54</w:t>
            </w:r>
          </w:p>
          <w:p w:rsidR="00FD5FB0" w:rsidRDefault="00FD5FB0" w:rsidP="00015AC9">
            <w:r>
              <w:t>Issue with change in 4.6.2.4, editorial in 5.5.3.1.2</w:t>
            </w:r>
          </w:p>
          <w:p w:rsidR="00381E9C" w:rsidRDefault="00381E9C" w:rsidP="00015AC9"/>
          <w:p w:rsidR="00381E9C" w:rsidRDefault="00381E9C" w:rsidP="00015AC9">
            <w:r>
              <w:t>Mahmoud, Thu, 22:36</w:t>
            </w:r>
          </w:p>
          <w:p w:rsidR="00381E9C" w:rsidRDefault="00381E9C" w:rsidP="00015AC9">
            <w:r>
              <w:t>Detailed comments, prefers C1-202473 from Huawei as baseline, both CRs could be merged</w:t>
            </w:r>
          </w:p>
          <w:p w:rsidR="00377B00" w:rsidRDefault="00377B00" w:rsidP="00015AC9"/>
          <w:p w:rsidR="00377B00" w:rsidRDefault="00377B00" w:rsidP="00015AC9"/>
          <w:p w:rsidR="00377B00" w:rsidRDefault="00377B00" w:rsidP="00015AC9">
            <w:r>
              <w:t>Atle, Fri, 13:10</w:t>
            </w:r>
          </w:p>
          <w:p w:rsidR="00377B00" w:rsidRDefault="00377B00" w:rsidP="00015AC9">
            <w:r>
              <w:lastRenderedPageBreak/>
              <w:t>Fine in general, needs different approach</w:t>
            </w:r>
          </w:p>
          <w:p w:rsidR="00A4340D" w:rsidRDefault="00A4340D" w:rsidP="00015AC9"/>
          <w:p w:rsidR="00A4340D" w:rsidRDefault="00A4340D" w:rsidP="00015AC9">
            <w:r>
              <w:t>Kaj, Fri, 16:28</w:t>
            </w:r>
          </w:p>
          <w:p w:rsidR="00A4340D" w:rsidRDefault="00A4340D" w:rsidP="00015AC9">
            <w:r>
              <w:t>Answering the comments</w:t>
            </w:r>
          </w:p>
          <w:p w:rsidR="00A649F5" w:rsidRDefault="00A649F5" w:rsidP="00015AC9"/>
          <w:p w:rsidR="00A649F5" w:rsidRDefault="00A649F5" w:rsidP="00015AC9">
            <w:r>
              <w:t>Mahmoud, Fri, 17:33</w:t>
            </w:r>
          </w:p>
          <w:p w:rsidR="00A649F5" w:rsidRDefault="009E2A26" w:rsidP="00015AC9">
            <w:r>
              <w:t>C</w:t>
            </w:r>
            <w:r w:rsidR="00A649F5">
              <w:t>ommenting</w:t>
            </w:r>
          </w:p>
          <w:p w:rsidR="009E2A26" w:rsidRDefault="009E2A26" w:rsidP="00015AC9"/>
          <w:p w:rsidR="009E2A26" w:rsidRDefault="009E2A26" w:rsidP="00015AC9">
            <w:r>
              <w:t>Kaj, Mon, 09:39</w:t>
            </w:r>
          </w:p>
          <w:p w:rsidR="009E2A26" w:rsidRDefault="009E2A26" w:rsidP="00015AC9">
            <w:r>
              <w:t>Answering Atle</w:t>
            </w:r>
          </w:p>
          <w:p w:rsidR="009E2A26" w:rsidRDefault="009E2A26" w:rsidP="00015AC9"/>
          <w:p w:rsidR="00A4340D" w:rsidRDefault="009E2A26" w:rsidP="00015AC9">
            <w:r>
              <w:t>Lin, Mon, 09:50</w:t>
            </w:r>
          </w:p>
          <w:p w:rsidR="009E2A26" w:rsidRDefault="009E2A26" w:rsidP="00015AC9">
            <w:r>
              <w:t>Could be merged with 2473, many comments</w:t>
            </w:r>
          </w:p>
          <w:p w:rsidR="00680BC8" w:rsidRDefault="00680BC8" w:rsidP="00015AC9"/>
          <w:p w:rsidR="00680BC8" w:rsidRDefault="00DA16AC" w:rsidP="00015AC9">
            <w:r>
              <w:t>Kaj, Mon, 12:07</w:t>
            </w:r>
          </w:p>
          <w:p w:rsidR="00DA16AC" w:rsidRDefault="00DA16AC" w:rsidP="00015AC9">
            <w:r>
              <w:t>Commenting, seems he is willing to merge</w:t>
            </w:r>
          </w:p>
          <w:p w:rsidR="0011101B" w:rsidRDefault="0011101B" w:rsidP="00015AC9"/>
          <w:p w:rsidR="0011101B" w:rsidRDefault="0011101B" w:rsidP="00015AC9">
            <w:r>
              <w:t>Atle, Mon, 14:46</w:t>
            </w:r>
          </w:p>
          <w:p w:rsidR="0011101B" w:rsidRDefault="0011101B" w:rsidP="00015AC9">
            <w:r>
              <w:t>Answering Kaj, accepts to wait for other groups</w:t>
            </w:r>
          </w:p>
          <w:p w:rsidR="00995B29" w:rsidRDefault="00995B29" w:rsidP="00015AC9"/>
          <w:p w:rsidR="00995B29" w:rsidRDefault="00607D2A" w:rsidP="00015AC9">
            <w:r>
              <w:t>Atle, Tue, 02:39</w:t>
            </w:r>
          </w:p>
          <w:p w:rsidR="00607D2A" w:rsidRDefault="00607D2A" w:rsidP="00015AC9">
            <w:r>
              <w:t>Asking if this is going to be merged to 2473</w:t>
            </w:r>
          </w:p>
          <w:p w:rsidR="00CB4A5F" w:rsidRDefault="00CB4A5F" w:rsidP="00015AC9"/>
          <w:p w:rsidR="00CB4A5F" w:rsidRDefault="00CB4A5F" w:rsidP="00015AC9">
            <w:r>
              <w:t>Atle, Wed, 00:34</w:t>
            </w:r>
          </w:p>
          <w:p w:rsidR="00CB4A5F" w:rsidRDefault="00CB4A5F" w:rsidP="00015AC9">
            <w:r>
              <w:t>Not happy to link discussion to a SA2 CR whith unknown status,  focus on exsiting requirements</w:t>
            </w:r>
          </w:p>
          <w:p w:rsidR="008E5CB1" w:rsidRDefault="008E5CB1" w:rsidP="00015AC9"/>
          <w:p w:rsidR="008E5CB1" w:rsidRDefault="008E5CB1" w:rsidP="00015AC9">
            <w:r>
              <w:t>Lin, Wed, 04:27</w:t>
            </w:r>
          </w:p>
          <w:p w:rsidR="008E5CB1" w:rsidRDefault="008E5CB1" w:rsidP="00015AC9">
            <w:r>
              <w:t>Explaining to Kaj</w:t>
            </w:r>
          </w:p>
          <w:p w:rsidR="00FD5FB0" w:rsidRPr="00D95972" w:rsidRDefault="00FD5FB0"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48" w:history="1">
              <w:r w:rsidR="00015AC9">
                <w:rPr>
                  <w:rStyle w:val="Hyperlink"/>
                </w:rPr>
                <w:t>C1-202252</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S-NSSAIs always selected from allowed NSSAI by AMF</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w:t>
            </w:r>
            <w:r w:rsidR="006C445C">
              <w:rPr>
                <w:rFonts w:cs="Arial"/>
              </w:rPr>
              <w:t>p</w:t>
            </w:r>
            <w:r>
              <w:rPr>
                <w:rFonts w:cs="Arial"/>
              </w:rPr>
              <w:t>oned</w:t>
            </w:r>
          </w:p>
          <w:p w:rsidR="009B2C57" w:rsidRDefault="009B2C57" w:rsidP="00015AC9">
            <w:pPr>
              <w:rPr>
                <w:rFonts w:cs="Arial"/>
              </w:rPr>
            </w:pPr>
          </w:p>
          <w:p w:rsidR="00015AC9" w:rsidRPr="008A353C" w:rsidRDefault="00015AC9" w:rsidP="00015AC9">
            <w:pPr>
              <w:rPr>
                <w:rFonts w:cs="Arial"/>
              </w:rPr>
            </w:pPr>
            <w:r w:rsidRPr="008A353C">
              <w:rPr>
                <w:rFonts w:cs="Arial"/>
              </w:rPr>
              <w:t>EN#11 &amp; Task #4</w:t>
            </w:r>
          </w:p>
          <w:p w:rsidR="00015AC9" w:rsidRDefault="00015AC9" w:rsidP="00015AC9">
            <w:pPr>
              <w:rPr>
                <w:rFonts w:cs="Arial"/>
              </w:rPr>
            </w:pPr>
            <w:r w:rsidRPr="008A353C">
              <w:rPr>
                <w:rFonts w:cs="Arial"/>
              </w:rPr>
              <w:t>See also C1-202123, 2124,2243, 2252</w:t>
            </w:r>
          </w:p>
          <w:p w:rsidR="00795324" w:rsidRDefault="00795324" w:rsidP="00015AC9">
            <w:pPr>
              <w:rPr>
                <w:rFonts w:cs="Arial"/>
              </w:rPr>
            </w:pPr>
          </w:p>
          <w:p w:rsidR="00795324" w:rsidRDefault="00795324" w:rsidP="00015AC9">
            <w:pPr>
              <w:rPr>
                <w:rFonts w:cs="Arial"/>
              </w:rPr>
            </w:pPr>
            <w:r>
              <w:rPr>
                <w:rFonts w:cs="Arial"/>
              </w:rPr>
              <w:t>Sunhee, Fri, 11:40</w:t>
            </w:r>
          </w:p>
          <w:p w:rsidR="00795324" w:rsidRDefault="00795324" w:rsidP="00015AC9">
            <w:pPr>
              <w:rPr>
                <w:rFonts w:cs="Arial"/>
              </w:rPr>
            </w:pPr>
            <w:r>
              <w:rPr>
                <w:rFonts w:cs="Arial"/>
              </w:rPr>
              <w:t xml:space="preserve">Conflicts with </w:t>
            </w:r>
            <w:r w:rsidRPr="00795324">
              <w:rPr>
                <w:rFonts w:cs="Arial"/>
              </w:rPr>
              <w:t>C1-202124</w:t>
            </w:r>
            <w:r>
              <w:rPr>
                <w:rFonts w:cs="Arial"/>
              </w:rPr>
              <w:t>, prefers to wait for SA2</w:t>
            </w:r>
          </w:p>
          <w:p w:rsidR="009634D4" w:rsidRDefault="009634D4" w:rsidP="00015AC9">
            <w:pPr>
              <w:rPr>
                <w:rFonts w:cs="Arial"/>
              </w:rPr>
            </w:pPr>
          </w:p>
          <w:p w:rsidR="009634D4" w:rsidRPr="009634D4" w:rsidRDefault="009634D4" w:rsidP="00015AC9">
            <w:pPr>
              <w:rPr>
                <w:rFonts w:cs="Arial"/>
              </w:rPr>
            </w:pPr>
            <w:r w:rsidRPr="009634D4">
              <w:rPr>
                <w:rFonts w:cs="Arial"/>
              </w:rPr>
              <w:t>Ricky, Fri, 13:52</w:t>
            </w:r>
          </w:p>
          <w:p w:rsidR="009634D4" w:rsidRDefault="009634D4" w:rsidP="00015AC9">
            <w:pPr>
              <w:rPr>
                <w:rFonts w:cs="Arial"/>
              </w:rPr>
            </w:pPr>
            <w:r w:rsidRPr="009634D4">
              <w:rPr>
                <w:rFonts w:cs="Arial"/>
              </w:rPr>
              <w:t xml:space="preserve"> Samsung cannot agree to CR C1-202252</w:t>
            </w:r>
          </w:p>
          <w:p w:rsidR="009634D4" w:rsidRDefault="009634D4" w:rsidP="00015AC9">
            <w:pPr>
              <w:rPr>
                <w:rFonts w:cs="Arial"/>
              </w:rPr>
            </w:pPr>
          </w:p>
          <w:p w:rsidR="009634D4" w:rsidRDefault="009E2A26" w:rsidP="00015AC9">
            <w:pPr>
              <w:rPr>
                <w:rFonts w:cs="Arial"/>
              </w:rPr>
            </w:pPr>
            <w:r>
              <w:rPr>
                <w:rFonts w:cs="Arial"/>
              </w:rPr>
              <w:t>Kaj, Mon, 09:51</w:t>
            </w:r>
          </w:p>
          <w:p w:rsidR="009E2A26" w:rsidRDefault="009E2A26" w:rsidP="00015AC9">
            <w:pPr>
              <w:rPr>
                <w:rFonts w:cs="Arial"/>
              </w:rPr>
            </w:pPr>
            <w:r w:rsidRPr="009E2A26">
              <w:rPr>
                <w:rFonts w:cs="Arial"/>
              </w:rPr>
              <w:lastRenderedPageBreak/>
              <w:t>I think we have to wait for the outcome from SA2 meeting before progressing</w:t>
            </w:r>
          </w:p>
          <w:p w:rsidR="008F5EBA" w:rsidRDefault="008F5EBA" w:rsidP="00015AC9">
            <w:pPr>
              <w:rPr>
                <w:rFonts w:cs="Arial"/>
              </w:rPr>
            </w:pPr>
          </w:p>
          <w:p w:rsidR="008F5EBA" w:rsidRDefault="008F5EBA" w:rsidP="00015AC9">
            <w:pPr>
              <w:rPr>
                <w:rFonts w:cs="Arial"/>
              </w:rPr>
            </w:pPr>
            <w:r>
              <w:rPr>
                <w:rFonts w:cs="Arial"/>
              </w:rPr>
              <w:t>Ricky, Mon, 14:03</w:t>
            </w:r>
          </w:p>
          <w:p w:rsidR="008F5EBA" w:rsidRDefault="008F5EBA" w:rsidP="00015AC9">
            <w:pPr>
              <w:rPr>
                <w:rFonts w:cs="Arial"/>
              </w:rPr>
            </w:pPr>
            <w:r w:rsidRPr="008F5EBA">
              <w:rPr>
                <w:rFonts w:cs="Arial"/>
              </w:rPr>
              <w:t>agree that we have to wait until SA2 progresses this issue</w:t>
            </w:r>
          </w:p>
          <w:p w:rsidR="00795324" w:rsidRPr="00D95972" w:rsidRDefault="00795324"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C1-202330</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Abnormal case about missing EAP result  for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2109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49" w:history="1">
              <w:r w:rsidR="00015AC9">
                <w:rPr>
                  <w:rStyle w:val="Hyperlink"/>
                </w:rPr>
                <w:t>C1-202332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Work Plan for eNS in CT1</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rFonts w:cs="Arial"/>
              </w:rPr>
            </w:pPr>
            <w:r>
              <w:rPr>
                <w:rFonts w:cs="Arial"/>
              </w:rPr>
              <w:t>Noted</w:t>
            </w:r>
          </w:p>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50" w:history="1">
              <w:r w:rsidR="00015AC9">
                <w:rPr>
                  <w:rStyle w:val="Hyperlink"/>
                </w:rPr>
                <w:t>C1-202340</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ZTE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966EE" w:rsidRDefault="002966EE" w:rsidP="00015AC9">
            <w:pPr>
              <w:rPr>
                <w:rFonts w:cs="Arial"/>
              </w:rPr>
            </w:pPr>
            <w:r>
              <w:rPr>
                <w:rFonts w:cs="Arial"/>
              </w:rPr>
              <w:t>Postponed</w:t>
            </w:r>
          </w:p>
          <w:p w:rsidR="002966EE" w:rsidRDefault="002966EE" w:rsidP="00015AC9">
            <w:pPr>
              <w:rPr>
                <w:rFonts w:cs="Arial"/>
              </w:rPr>
            </w:pPr>
            <w:r>
              <w:rPr>
                <w:rFonts w:cs="Arial"/>
              </w:rPr>
              <w:t>Request from author</w:t>
            </w:r>
          </w:p>
          <w:p w:rsidR="00015AC9" w:rsidRDefault="00015AC9" w:rsidP="00015AC9">
            <w:pPr>
              <w:rPr>
                <w:rFonts w:cs="Arial"/>
              </w:rPr>
            </w:pPr>
            <w:r>
              <w:rPr>
                <w:rFonts w:cs="Arial"/>
              </w:rPr>
              <w:t>Revision of C1-201051</w:t>
            </w:r>
          </w:p>
          <w:p w:rsidR="00015AC9" w:rsidRDefault="00015AC9" w:rsidP="00015AC9">
            <w:pPr>
              <w:rPr>
                <w:rFonts w:cs="Arial"/>
              </w:rPr>
            </w:pPr>
            <w:r w:rsidRPr="008A353C">
              <w:rPr>
                <w:rFonts w:cs="Arial"/>
              </w:rPr>
              <w:t>EN#1 &amp; Task #2</w:t>
            </w:r>
          </w:p>
          <w:p w:rsidR="000F3A40" w:rsidRDefault="000F3A40" w:rsidP="00015AC9">
            <w:pPr>
              <w:rPr>
                <w:rFonts w:cs="Arial"/>
              </w:rPr>
            </w:pPr>
          </w:p>
          <w:p w:rsidR="000F3A40" w:rsidRDefault="000F3A40" w:rsidP="00015AC9">
            <w:pPr>
              <w:rPr>
                <w:rFonts w:cs="Arial"/>
              </w:rPr>
            </w:pPr>
            <w:r>
              <w:rPr>
                <w:rFonts w:cs="Arial"/>
              </w:rPr>
              <w:t>Kundan, Tue, 16:05</w:t>
            </w:r>
          </w:p>
          <w:p w:rsidR="000F3A40" w:rsidRDefault="000F3A40" w:rsidP="00015AC9">
            <w:pPr>
              <w:rPr>
                <w:rFonts w:cs="Arial"/>
              </w:rPr>
            </w:pPr>
            <w:r>
              <w:rPr>
                <w:rFonts w:cs="Arial"/>
              </w:rPr>
              <w:t>Wants this to be postponed</w:t>
            </w:r>
          </w:p>
          <w:p w:rsidR="000F3A40" w:rsidRPr="00D95972" w:rsidRDefault="000F3A40"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51" w:history="1">
              <w:r w:rsidR="00015AC9">
                <w:rPr>
                  <w:rStyle w:val="Hyperlink"/>
                </w:rPr>
                <w:t>C1-202345</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re-initiation of NSSAA</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r>
              <w:t>Noted</w:t>
            </w:r>
          </w:p>
          <w:p w:rsidR="00015AC9" w:rsidRDefault="00015AC9" w:rsidP="00015AC9">
            <w:r>
              <w:t>EN#10 &amp; Task#1</w:t>
            </w:r>
          </w:p>
          <w:p w:rsidR="00015AC9" w:rsidRDefault="00015AC9" w:rsidP="00015AC9">
            <w:r>
              <w:t>See also C1-202170, 2345,   2351, 2352</w:t>
            </w:r>
          </w:p>
          <w:p w:rsidR="00CB4A5F" w:rsidRDefault="00CB4A5F" w:rsidP="00015AC9"/>
          <w:p w:rsidR="00CB4A5F" w:rsidRDefault="00CB4A5F" w:rsidP="00015AC9">
            <w:r>
              <w:t>Kaj, Wed, 00:06</w:t>
            </w:r>
          </w:p>
          <w:p w:rsidR="00CB4A5F" w:rsidRDefault="00CB4A5F" w:rsidP="00015AC9">
            <w:r>
              <w:t>Describing a third option</w:t>
            </w:r>
          </w:p>
          <w:p w:rsidR="00273737" w:rsidRDefault="00273737" w:rsidP="00015AC9"/>
          <w:p w:rsidR="00273737" w:rsidRDefault="00273737" w:rsidP="00015AC9">
            <w:r>
              <w:t>Fei, Wed, 08:24</w:t>
            </w:r>
          </w:p>
          <w:p w:rsidR="00273737" w:rsidRDefault="00273737" w:rsidP="00015AC9">
            <w:r>
              <w:t>Option 3 seems to mean Do nothing in the spec</w:t>
            </w:r>
          </w:p>
          <w:p w:rsidR="00273737" w:rsidRDefault="00273737" w:rsidP="00015AC9"/>
          <w:p w:rsidR="00273737" w:rsidRDefault="00273737" w:rsidP="00015AC9">
            <w:r>
              <w:t>Kaj, Wed, 08:53</w:t>
            </w:r>
          </w:p>
          <w:p w:rsidR="00AF44CB" w:rsidRDefault="00AF44CB" w:rsidP="00015AC9">
            <w:r>
              <w:t>Yes</w:t>
            </w:r>
          </w:p>
          <w:p w:rsidR="00AF44CB" w:rsidRDefault="00AF44CB" w:rsidP="00015AC9"/>
          <w:p w:rsidR="00AF44CB" w:rsidRDefault="00AF44CB" w:rsidP="00015AC9">
            <w:r>
              <w:t>Mahmoud, Wed, 16:52</w:t>
            </w:r>
          </w:p>
          <w:p w:rsidR="00AF44CB" w:rsidRDefault="00AF44CB" w:rsidP="00015AC9">
            <w:r>
              <w:t xml:space="preserve">Do nothing not acceptable </w:t>
            </w:r>
          </w:p>
          <w:p w:rsidR="00273737" w:rsidRDefault="00273737" w:rsidP="00015AC9"/>
          <w:p w:rsidR="00CB4A5F" w:rsidRDefault="009D6C85" w:rsidP="00015AC9">
            <w:pPr>
              <w:rPr>
                <w:rFonts w:cs="Arial"/>
              </w:rPr>
            </w:pPr>
            <w:r>
              <w:rPr>
                <w:rFonts w:cs="Arial"/>
              </w:rPr>
              <w:t>Kaj, Thu, 00:04</w:t>
            </w:r>
          </w:p>
          <w:p w:rsidR="009D6C85" w:rsidRDefault="009D6C85" w:rsidP="00015AC9">
            <w:pPr>
              <w:rPr>
                <w:rFonts w:cs="Arial"/>
              </w:rPr>
            </w:pPr>
            <w:r>
              <w:rPr>
                <w:rFonts w:cs="Arial"/>
              </w:rPr>
              <w:t>arguing</w:t>
            </w:r>
          </w:p>
          <w:p w:rsidR="009D6C85" w:rsidRPr="00D95972" w:rsidRDefault="009D6C85"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273737" w:rsidRPr="00D95972" w:rsidRDefault="00273737"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2" w:history="1">
              <w:r w:rsidR="00015AC9">
                <w:rPr>
                  <w:rStyle w:val="Hyperlink"/>
                </w:rPr>
                <w:t>C1-202346</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1950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9B2C57" w:rsidRDefault="009B2C57" w:rsidP="00015AC9">
            <w:pPr>
              <w:rPr>
                <w:rFonts w:cs="Arial"/>
              </w:rPr>
            </w:pPr>
          </w:p>
          <w:p w:rsidR="00015AC9" w:rsidRDefault="00015AC9" w:rsidP="00015AC9">
            <w:pPr>
              <w:rPr>
                <w:rFonts w:cs="Arial"/>
              </w:rPr>
            </w:pPr>
            <w:r>
              <w:rPr>
                <w:rFonts w:cs="Arial"/>
              </w:rPr>
              <w:t>Revision of C1-200572</w:t>
            </w:r>
          </w:p>
          <w:p w:rsidR="00AD4CEB" w:rsidRDefault="00AD4CEB" w:rsidP="00015AC9">
            <w:pPr>
              <w:rPr>
                <w:rFonts w:cs="Arial"/>
              </w:rPr>
            </w:pPr>
          </w:p>
          <w:p w:rsidR="00AD4CEB" w:rsidRDefault="00AD4CEB" w:rsidP="00015AC9">
            <w:pPr>
              <w:rPr>
                <w:rFonts w:cs="Arial"/>
              </w:rPr>
            </w:pPr>
            <w:r>
              <w:rPr>
                <w:rFonts w:cs="Arial"/>
              </w:rPr>
              <w:t>Yanchao, Thu, 13:37</w:t>
            </w:r>
          </w:p>
          <w:p w:rsidR="00AD4CEB" w:rsidRDefault="00AD4CEB" w:rsidP="00015AC9">
            <w:pPr>
              <w:rPr>
                <w:rFonts w:cs="Arial"/>
              </w:rPr>
            </w:pPr>
            <w:r>
              <w:rPr>
                <w:rFonts w:cs="Arial"/>
              </w:rPr>
              <w:t>Ok in principle, but more changes are needed</w:t>
            </w:r>
          </w:p>
          <w:p w:rsidR="00FD7F0F" w:rsidRDefault="00FD7F0F" w:rsidP="00015AC9">
            <w:pPr>
              <w:rPr>
                <w:rFonts w:cs="Arial"/>
              </w:rPr>
            </w:pPr>
          </w:p>
          <w:p w:rsidR="00FD7F0F" w:rsidRDefault="00FD7F0F" w:rsidP="00015AC9">
            <w:pPr>
              <w:rPr>
                <w:rFonts w:cs="Arial"/>
              </w:rPr>
            </w:pPr>
            <w:r>
              <w:rPr>
                <w:rFonts w:cs="Arial"/>
              </w:rPr>
              <w:t>Kundan, Thu, 14:37</w:t>
            </w:r>
          </w:p>
          <w:p w:rsidR="00FD7F0F" w:rsidRDefault="00FD7F0F" w:rsidP="00015AC9">
            <w:pPr>
              <w:rPr>
                <w:rFonts w:cs="Arial"/>
              </w:rPr>
            </w:pPr>
            <w:r>
              <w:rPr>
                <w:rFonts w:cs="Arial"/>
              </w:rPr>
              <w:t>Ok with Yanchao’s comments</w:t>
            </w:r>
          </w:p>
          <w:p w:rsidR="00FD7F0F" w:rsidRDefault="00FD7F0F" w:rsidP="00015AC9">
            <w:pPr>
              <w:rPr>
                <w:rFonts w:cs="Arial"/>
              </w:rPr>
            </w:pPr>
          </w:p>
          <w:p w:rsidR="00485BE6" w:rsidRDefault="00485BE6" w:rsidP="00015AC9">
            <w:pPr>
              <w:rPr>
                <w:rFonts w:cs="Arial"/>
              </w:rPr>
            </w:pPr>
            <w:r>
              <w:rPr>
                <w:rFonts w:cs="Arial"/>
              </w:rPr>
              <w:t>Fei, Fri, 08:28</w:t>
            </w:r>
          </w:p>
          <w:p w:rsidR="00485BE6" w:rsidRDefault="00485BE6" w:rsidP="00015AC9">
            <w:pPr>
              <w:rPr>
                <w:rFonts w:eastAsia="Microsoft YaHei" w:cs="Arial"/>
              </w:rPr>
            </w:pPr>
            <w:r>
              <w:rPr>
                <w:rFonts w:eastAsia="Microsoft YaHei" w:cs="Arial"/>
              </w:rPr>
              <w:t>as commented in the last meeting, the CR is not needed</w:t>
            </w:r>
          </w:p>
          <w:p w:rsidR="001A0B79" w:rsidRDefault="001A0B79" w:rsidP="00015AC9">
            <w:pPr>
              <w:rPr>
                <w:rFonts w:eastAsia="Microsoft YaHei" w:cs="Arial"/>
              </w:rPr>
            </w:pPr>
          </w:p>
          <w:p w:rsidR="001A0B79" w:rsidRDefault="001A0B79" w:rsidP="00015AC9">
            <w:pPr>
              <w:rPr>
                <w:rFonts w:eastAsia="Microsoft YaHei" w:cs="Arial"/>
              </w:rPr>
            </w:pPr>
            <w:r>
              <w:rPr>
                <w:rFonts w:eastAsia="Microsoft YaHei" w:cs="Arial"/>
              </w:rPr>
              <w:t>Roozbeh, Mon, 21:43</w:t>
            </w:r>
          </w:p>
          <w:p w:rsidR="001A0B79" w:rsidRDefault="001A0B79" w:rsidP="00015AC9">
            <w:pPr>
              <w:rPr>
                <w:rFonts w:eastAsia="Microsoft YaHei" w:cs="Arial"/>
              </w:rPr>
            </w:pPr>
            <w:r>
              <w:rPr>
                <w:rFonts w:eastAsia="Microsoft YaHei" w:cs="Arial"/>
              </w:rPr>
              <w:t>Same as Fei</w:t>
            </w:r>
          </w:p>
          <w:p w:rsidR="00496933" w:rsidRDefault="00496933" w:rsidP="00015AC9">
            <w:pPr>
              <w:rPr>
                <w:rFonts w:eastAsia="Microsoft YaHei" w:cs="Arial"/>
              </w:rPr>
            </w:pPr>
          </w:p>
          <w:p w:rsidR="00496933" w:rsidRDefault="00496933" w:rsidP="00015AC9">
            <w:pPr>
              <w:rPr>
                <w:rFonts w:eastAsia="Microsoft YaHei" w:cs="Arial"/>
              </w:rPr>
            </w:pPr>
            <w:r>
              <w:rPr>
                <w:rFonts w:eastAsia="Microsoft YaHei" w:cs="Arial"/>
              </w:rPr>
              <w:t>Kund, Tue, 09:27</w:t>
            </w:r>
          </w:p>
          <w:p w:rsidR="00496933" w:rsidRDefault="00496933" w:rsidP="00015AC9">
            <w:pPr>
              <w:rPr>
                <w:rFonts w:eastAsia="Microsoft YaHei" w:cs="Arial"/>
              </w:rPr>
            </w:pPr>
            <w:r>
              <w:rPr>
                <w:rFonts w:eastAsia="Microsoft YaHei" w:cs="Arial"/>
              </w:rPr>
              <w:t>Defending</w:t>
            </w:r>
          </w:p>
          <w:p w:rsidR="00496933" w:rsidRPr="00496933" w:rsidRDefault="00496933" w:rsidP="00015AC9">
            <w:pPr>
              <w:rPr>
                <w:rFonts w:eastAsia="Microsoft YaHei" w:cs="Arial"/>
              </w:rPr>
            </w:pPr>
          </w:p>
          <w:p w:rsidR="00AD4CEB" w:rsidRPr="00D95972" w:rsidRDefault="00AD4CEB"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260" w:name="_Hlk38612066"/>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3" w:history="1">
              <w:r w:rsidR="00015AC9">
                <w:rPr>
                  <w:rStyle w:val="Hyperlink"/>
                </w:rPr>
                <w:t>C1-202351</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#1)</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0A0EE2" w:rsidRDefault="000A0EE2" w:rsidP="00015AC9">
            <w:pPr>
              <w:rPr>
                <w:rFonts w:cs="Arial"/>
              </w:rPr>
            </w:pPr>
          </w:p>
          <w:p w:rsidR="000A0EE2" w:rsidRDefault="003819A3" w:rsidP="00015AC9">
            <w:pPr>
              <w:rPr>
                <w:rFonts w:cs="Arial"/>
              </w:rPr>
            </w:pPr>
            <w:r>
              <w:rPr>
                <w:rFonts w:cs="Arial"/>
              </w:rPr>
              <w:t>Mahmoud, Mon, 05:41</w:t>
            </w:r>
          </w:p>
          <w:p w:rsidR="003819A3" w:rsidRDefault="003819A3" w:rsidP="00015AC9">
            <w:pPr>
              <w:rPr>
                <w:lang w:val="en-US"/>
              </w:rPr>
            </w:pPr>
            <w:r>
              <w:rPr>
                <w:rFonts w:cs="Arial"/>
              </w:rPr>
              <w:t>This is more efficient than #2</w:t>
            </w:r>
          </w:p>
          <w:p w:rsidR="003819A3" w:rsidRDefault="003819A3" w:rsidP="00015AC9">
            <w:pPr>
              <w:rPr>
                <w:lang w:val="en-US"/>
              </w:rPr>
            </w:pPr>
          </w:p>
          <w:p w:rsidR="003819A3" w:rsidRDefault="00484B9D" w:rsidP="00015AC9">
            <w:pPr>
              <w:rPr>
                <w:lang w:val="en-US"/>
              </w:rPr>
            </w:pPr>
            <w:r>
              <w:rPr>
                <w:lang w:val="en-US"/>
              </w:rPr>
              <w:t>Kaj, Mon, 07:38</w:t>
            </w:r>
          </w:p>
          <w:p w:rsidR="00484B9D" w:rsidRPr="000436BA" w:rsidRDefault="00484B9D" w:rsidP="00015AC9">
            <w:pPr>
              <w:rPr>
                <w:b/>
                <w:bCs/>
                <w:lang w:val="en-US"/>
              </w:rPr>
            </w:pPr>
            <w:r w:rsidRPr="000436BA">
              <w:rPr>
                <w:b/>
                <w:bCs/>
                <w:lang w:val="en-US"/>
              </w:rPr>
              <w:t>Current solution preferred, CR not needed</w:t>
            </w:r>
          </w:p>
          <w:p w:rsidR="00240DFA" w:rsidRDefault="00240DFA" w:rsidP="00015AC9">
            <w:pPr>
              <w:rPr>
                <w:lang w:val="en-US"/>
              </w:rPr>
            </w:pPr>
          </w:p>
          <w:p w:rsidR="00240DFA" w:rsidRDefault="00240DFA" w:rsidP="00015AC9">
            <w:pPr>
              <w:rPr>
                <w:lang w:val="en-US"/>
              </w:rPr>
            </w:pPr>
            <w:r>
              <w:rPr>
                <w:lang w:val="en-US"/>
              </w:rPr>
              <w:t>Vishnu, Mon, 10:22</w:t>
            </w:r>
          </w:p>
          <w:p w:rsidR="00240DFA" w:rsidRDefault="00240DFA" w:rsidP="00015AC9">
            <w:pPr>
              <w:rPr>
                <w:lang w:val="en-US"/>
              </w:rPr>
            </w:pPr>
            <w:r w:rsidRPr="00240DFA">
              <w:rPr>
                <w:lang w:val="en-US"/>
              </w:rPr>
              <w:t>support Solution #1. (i.e CR C1-202351)</w:t>
            </w:r>
          </w:p>
          <w:p w:rsidR="00883A05" w:rsidRDefault="00883A05" w:rsidP="00015AC9">
            <w:pPr>
              <w:rPr>
                <w:lang w:val="en-US"/>
              </w:rPr>
            </w:pPr>
          </w:p>
          <w:p w:rsidR="00883A05" w:rsidRDefault="00883A05" w:rsidP="00015AC9">
            <w:pPr>
              <w:rPr>
                <w:lang w:val="en-US"/>
              </w:rPr>
            </w:pPr>
            <w:r>
              <w:rPr>
                <w:lang w:val="en-US"/>
              </w:rPr>
              <w:t>Roozbeh, Man, 20:11</w:t>
            </w:r>
          </w:p>
          <w:p w:rsidR="00883A05" w:rsidRDefault="00883A05" w:rsidP="00015AC9">
            <w:pPr>
              <w:rPr>
                <w:lang w:val="en-US"/>
              </w:rPr>
            </w:pPr>
            <w:r>
              <w:rPr>
                <w:lang w:val="en-US"/>
              </w:rPr>
              <w:t>sending the pending NSSAI to the UE during the reNSSAA … not needed</w:t>
            </w:r>
          </w:p>
          <w:p w:rsidR="00883A05" w:rsidRDefault="00883A05" w:rsidP="00015AC9">
            <w:pPr>
              <w:rPr>
                <w:lang w:val="en-US"/>
              </w:rPr>
            </w:pPr>
          </w:p>
          <w:p w:rsidR="00883A05" w:rsidRDefault="00883A05" w:rsidP="00015AC9">
            <w:pPr>
              <w:rPr>
                <w:lang w:val="en-US"/>
              </w:rPr>
            </w:pPr>
            <w:r>
              <w:rPr>
                <w:lang w:val="en-US"/>
              </w:rPr>
              <w:t>Mahmoud, Mon, 20:23</w:t>
            </w:r>
          </w:p>
          <w:p w:rsidR="00883A05" w:rsidRDefault="00883A05" w:rsidP="00015AC9">
            <w:pPr>
              <w:rPr>
                <w:lang w:val="en-US"/>
              </w:rPr>
            </w:pPr>
            <w:r>
              <w:rPr>
                <w:lang w:val="en-US"/>
              </w:rPr>
              <w:t>Not clear with Roozbeh’s statement, seems not aligned with his previous input to the discussion</w:t>
            </w:r>
          </w:p>
          <w:p w:rsidR="00CF5FBA" w:rsidRDefault="00CF5FBA" w:rsidP="00015AC9">
            <w:pPr>
              <w:rPr>
                <w:lang w:val="en-US"/>
              </w:rPr>
            </w:pPr>
          </w:p>
          <w:p w:rsidR="00CF5FBA" w:rsidRDefault="00CF5FBA" w:rsidP="00015AC9">
            <w:pPr>
              <w:rPr>
                <w:lang w:val="en-US"/>
              </w:rPr>
            </w:pPr>
            <w:r>
              <w:rPr>
                <w:lang w:val="en-US"/>
              </w:rPr>
              <w:t>Sung, Tue, 05:58</w:t>
            </w:r>
          </w:p>
          <w:p w:rsidR="00CF5FBA" w:rsidRDefault="00CF5FBA" w:rsidP="00015AC9">
            <w:pPr>
              <w:rPr>
                <w:lang w:val="en-US"/>
              </w:rPr>
            </w:pPr>
            <w:r>
              <w:rPr>
                <w:lang w:val="en-US"/>
              </w:rPr>
              <w:t>Supports, but needs some rewording</w:t>
            </w:r>
          </w:p>
          <w:p w:rsidR="00496933" w:rsidRDefault="00496933" w:rsidP="00015AC9">
            <w:pPr>
              <w:rPr>
                <w:lang w:val="en-US"/>
              </w:rPr>
            </w:pPr>
          </w:p>
          <w:p w:rsidR="00496933" w:rsidRDefault="00496933" w:rsidP="00015AC9">
            <w:pPr>
              <w:rPr>
                <w:lang w:val="en-US"/>
              </w:rPr>
            </w:pPr>
            <w:r>
              <w:rPr>
                <w:lang w:val="en-US"/>
              </w:rPr>
              <w:t>Sunhee, Tue, 09:53</w:t>
            </w:r>
          </w:p>
          <w:p w:rsidR="00496933" w:rsidRDefault="002E39C5" w:rsidP="00015AC9">
            <w:pPr>
              <w:rPr>
                <w:lang w:val="en-US"/>
              </w:rPr>
            </w:pPr>
            <w:r>
              <w:rPr>
                <w:lang w:val="en-US"/>
              </w:rPr>
              <w:lastRenderedPageBreak/>
              <w:t>C</w:t>
            </w:r>
            <w:r w:rsidR="00496933">
              <w:rPr>
                <w:lang w:val="en-US"/>
              </w:rPr>
              <w:t>omments</w:t>
            </w:r>
          </w:p>
          <w:p w:rsidR="002E39C5" w:rsidRDefault="002E39C5" w:rsidP="00015AC9">
            <w:pPr>
              <w:rPr>
                <w:lang w:val="en-US"/>
              </w:rPr>
            </w:pPr>
          </w:p>
          <w:p w:rsidR="002E39C5" w:rsidRDefault="002E39C5" w:rsidP="00015AC9">
            <w:pPr>
              <w:rPr>
                <w:lang w:val="en-US"/>
              </w:rPr>
            </w:pPr>
            <w:r>
              <w:rPr>
                <w:lang w:val="en-US"/>
              </w:rPr>
              <w:t>Roozbeh, Tue, 16:45</w:t>
            </w:r>
          </w:p>
          <w:p w:rsidR="002E39C5" w:rsidRDefault="002E39C5" w:rsidP="00015AC9">
            <w:pPr>
              <w:rPr>
                <w:lang w:val="en-US"/>
              </w:rPr>
            </w:pPr>
            <w:r>
              <w:rPr>
                <w:lang w:val="en-US"/>
              </w:rPr>
              <w:t>Asking for clarification from Mahmoud</w:t>
            </w:r>
          </w:p>
          <w:p w:rsidR="00445A11" w:rsidRDefault="00445A11" w:rsidP="00015AC9">
            <w:pPr>
              <w:rPr>
                <w:lang w:val="en-US"/>
              </w:rPr>
            </w:pPr>
          </w:p>
          <w:p w:rsidR="00445A11" w:rsidRDefault="00445A11" w:rsidP="00015AC9">
            <w:pPr>
              <w:rPr>
                <w:lang w:val="en-US"/>
              </w:rPr>
            </w:pPr>
            <w:r>
              <w:rPr>
                <w:lang w:val="en-US"/>
              </w:rPr>
              <w:t>Mahmoud, Tue, 17:43</w:t>
            </w:r>
          </w:p>
          <w:p w:rsidR="00445A11" w:rsidRDefault="00445A11" w:rsidP="00015AC9">
            <w:pPr>
              <w:rPr>
                <w:lang w:val="en-US"/>
              </w:rPr>
            </w:pPr>
            <w:r>
              <w:rPr>
                <w:lang w:val="en-US"/>
              </w:rPr>
              <w:t>Answering Roozbeh</w:t>
            </w:r>
          </w:p>
          <w:p w:rsidR="00203E9C" w:rsidRDefault="00203E9C" w:rsidP="00015AC9">
            <w:pPr>
              <w:rPr>
                <w:lang w:val="en-US"/>
              </w:rPr>
            </w:pPr>
          </w:p>
          <w:p w:rsidR="00203E9C" w:rsidRDefault="00203E9C" w:rsidP="00015AC9">
            <w:pPr>
              <w:rPr>
                <w:lang w:val="en-US"/>
              </w:rPr>
            </w:pPr>
            <w:r>
              <w:rPr>
                <w:lang w:val="en-US"/>
              </w:rPr>
              <w:t>Roozbeh, Tue, 18:26</w:t>
            </w:r>
          </w:p>
          <w:p w:rsidR="00203E9C" w:rsidRDefault="00203E9C" w:rsidP="00015AC9">
            <w:pPr>
              <w:rPr>
                <w:lang w:val="en-US"/>
              </w:rPr>
            </w:pPr>
            <w:r>
              <w:rPr>
                <w:lang w:val="en-US"/>
              </w:rPr>
              <w:t>Concept is fine, however, can it be “may”</w:t>
            </w:r>
          </w:p>
          <w:p w:rsidR="000A0EE2" w:rsidRPr="00D95972" w:rsidRDefault="000A0EE2"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240DFA" w:rsidRPr="00D95972" w:rsidRDefault="00240DFA" w:rsidP="00015AC9">
            <w:pPr>
              <w:rPr>
                <w:rFonts w:cs="Arial"/>
              </w:rPr>
            </w:pPr>
            <w:bookmarkStart w:id="261" w:name="_Hlk38612110"/>
            <w:bookmarkEnd w:id="260"/>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4" w:history="1">
              <w:r w:rsidR="00015AC9">
                <w:rPr>
                  <w:rStyle w:val="Hyperlink"/>
                </w:rPr>
                <w:t>C1-202352</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Re-initiation of NSSAA (solution #2)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Pr="008A353C" w:rsidRDefault="00015AC9" w:rsidP="00015AC9">
            <w:pPr>
              <w:rPr>
                <w:rFonts w:cs="Arial"/>
              </w:rPr>
            </w:pPr>
            <w:r w:rsidRPr="008A353C">
              <w:rPr>
                <w:rFonts w:cs="Arial"/>
              </w:rPr>
              <w:t>EN#10 &amp; Task#1</w:t>
            </w:r>
          </w:p>
          <w:p w:rsidR="00015AC9" w:rsidRDefault="00015AC9" w:rsidP="00015AC9">
            <w:pPr>
              <w:rPr>
                <w:rFonts w:cs="Arial"/>
              </w:rPr>
            </w:pPr>
            <w:r w:rsidRPr="008A353C">
              <w:rPr>
                <w:rFonts w:cs="Arial"/>
              </w:rPr>
              <w:t>See also C1-202170, 2345, 2351, 2352</w:t>
            </w:r>
          </w:p>
          <w:p w:rsidR="003819A3" w:rsidRDefault="003819A3" w:rsidP="00015AC9">
            <w:pPr>
              <w:rPr>
                <w:rFonts w:cs="Arial"/>
              </w:rPr>
            </w:pPr>
          </w:p>
          <w:p w:rsidR="003819A3" w:rsidRDefault="003819A3" w:rsidP="003819A3">
            <w:pPr>
              <w:rPr>
                <w:rFonts w:cs="Arial"/>
              </w:rPr>
            </w:pPr>
            <w:r>
              <w:rPr>
                <w:rFonts w:cs="Arial"/>
              </w:rPr>
              <w:t>Amer, Sun, 18:39</w:t>
            </w:r>
          </w:p>
          <w:p w:rsidR="003819A3" w:rsidRDefault="003819A3" w:rsidP="003819A3">
            <w:pPr>
              <w:rPr>
                <w:lang w:val="en-US"/>
              </w:rPr>
            </w:pPr>
            <w:r>
              <w:rPr>
                <w:lang w:val="en-US"/>
              </w:rPr>
              <w:t>prefer this CR versus C1-202351</w:t>
            </w:r>
          </w:p>
          <w:p w:rsidR="00484B9D" w:rsidRDefault="00484B9D" w:rsidP="003819A3">
            <w:pPr>
              <w:rPr>
                <w:lang w:val="en-US"/>
              </w:rPr>
            </w:pPr>
          </w:p>
          <w:p w:rsidR="00484B9D" w:rsidRDefault="00484B9D" w:rsidP="00484B9D">
            <w:pPr>
              <w:rPr>
                <w:lang w:val="en-US"/>
              </w:rPr>
            </w:pPr>
            <w:r>
              <w:rPr>
                <w:lang w:val="en-US"/>
              </w:rPr>
              <w:t>Kaj, Mon, 07:38</w:t>
            </w:r>
          </w:p>
          <w:p w:rsidR="00484B9D" w:rsidRPr="000436BA" w:rsidRDefault="00484B9D" w:rsidP="00484B9D">
            <w:pPr>
              <w:rPr>
                <w:b/>
                <w:bCs/>
                <w:lang w:val="en-US"/>
              </w:rPr>
            </w:pPr>
            <w:r w:rsidRPr="000436BA">
              <w:rPr>
                <w:b/>
                <w:bCs/>
                <w:lang w:val="en-US"/>
              </w:rPr>
              <w:t>Current solution preferred, CR not needed</w:t>
            </w:r>
          </w:p>
          <w:p w:rsidR="00883A05" w:rsidRDefault="00883A05" w:rsidP="00484B9D">
            <w:pPr>
              <w:rPr>
                <w:lang w:val="en-US"/>
              </w:rPr>
            </w:pPr>
          </w:p>
          <w:p w:rsidR="00883A05" w:rsidRDefault="00883A05" w:rsidP="00484B9D">
            <w:pPr>
              <w:rPr>
                <w:lang w:val="en-US"/>
              </w:rPr>
            </w:pPr>
            <w:r>
              <w:rPr>
                <w:lang w:val="en-US"/>
              </w:rPr>
              <w:t>Roozbeh, Mon, 20:23</w:t>
            </w:r>
          </w:p>
          <w:p w:rsidR="00883A05" w:rsidRDefault="00883A05" w:rsidP="00484B9D">
            <w:pPr>
              <w:rPr>
                <w:lang w:val="en-US"/>
              </w:rPr>
            </w:pPr>
            <w:r>
              <w:rPr>
                <w:lang w:val="en-US"/>
              </w:rPr>
              <w:t>Not needed</w:t>
            </w:r>
          </w:p>
          <w:p w:rsidR="00484B9D" w:rsidRDefault="00484B9D" w:rsidP="003819A3">
            <w:pPr>
              <w:rPr>
                <w:lang w:val="en-US"/>
              </w:rPr>
            </w:pPr>
          </w:p>
          <w:p w:rsidR="000351F7" w:rsidRDefault="000351F7" w:rsidP="003819A3">
            <w:pPr>
              <w:rPr>
                <w:lang w:val="en-US"/>
              </w:rPr>
            </w:pPr>
            <w:r>
              <w:rPr>
                <w:lang w:val="en-US"/>
              </w:rPr>
              <w:t>Mahmound, Mon, 20:46</w:t>
            </w:r>
          </w:p>
          <w:p w:rsidR="000351F7" w:rsidRDefault="000351F7" w:rsidP="003819A3">
            <w:pPr>
              <w:rPr>
                <w:lang w:val="en-US"/>
              </w:rPr>
            </w:pPr>
            <w:r>
              <w:rPr>
                <w:lang w:val="en-US"/>
              </w:rPr>
              <w:t>Answering to Roozbehm this is about new requests</w:t>
            </w:r>
          </w:p>
          <w:p w:rsidR="003819A3" w:rsidRDefault="003819A3" w:rsidP="00015AC9">
            <w:pPr>
              <w:rPr>
                <w:rFonts w:cs="Arial"/>
                <w:lang w:val="en-US"/>
              </w:rPr>
            </w:pPr>
          </w:p>
          <w:p w:rsidR="000351F7" w:rsidRDefault="000351F7" w:rsidP="00015AC9">
            <w:pPr>
              <w:rPr>
                <w:rFonts w:cs="Arial"/>
                <w:lang w:val="en-US"/>
              </w:rPr>
            </w:pPr>
            <w:r>
              <w:rPr>
                <w:rFonts w:cs="Arial"/>
                <w:lang w:val="en-US"/>
              </w:rPr>
              <w:t>Mahmoud, Mon, 20:47</w:t>
            </w:r>
          </w:p>
          <w:p w:rsidR="000351F7" w:rsidRDefault="000351F7" w:rsidP="00015AC9">
            <w:pPr>
              <w:rPr>
                <w:rFonts w:cs="Arial"/>
                <w:lang w:val="en-US"/>
              </w:rPr>
            </w:pPr>
            <w:r>
              <w:rPr>
                <w:rFonts w:cs="Arial"/>
                <w:lang w:val="en-US"/>
              </w:rPr>
              <w:t>Anserign Kaj,</w:t>
            </w:r>
          </w:p>
          <w:p w:rsidR="00992E41" w:rsidRDefault="00992E41" w:rsidP="00015AC9">
            <w:pPr>
              <w:rPr>
                <w:rFonts w:cs="Arial"/>
                <w:lang w:val="en-US"/>
              </w:rPr>
            </w:pPr>
          </w:p>
          <w:p w:rsidR="00992E41" w:rsidRDefault="00992E41" w:rsidP="00015AC9">
            <w:pPr>
              <w:rPr>
                <w:rFonts w:cs="Arial"/>
                <w:lang w:val="en-US"/>
              </w:rPr>
            </w:pPr>
            <w:r>
              <w:rPr>
                <w:rFonts w:cs="Arial"/>
                <w:lang w:val="en-US"/>
              </w:rPr>
              <w:t>Tsuyoshi, Tue, 01:42</w:t>
            </w:r>
          </w:p>
          <w:p w:rsidR="00992E41" w:rsidRDefault="00992E41" w:rsidP="00015AC9">
            <w:pPr>
              <w:rPr>
                <w:rFonts w:cs="Arial"/>
                <w:lang w:val="en-US"/>
              </w:rPr>
            </w:pPr>
            <w:r>
              <w:rPr>
                <w:rFonts w:cs="Arial"/>
                <w:lang w:val="en-US"/>
              </w:rPr>
              <w:t>Commenting Kaj, case is to be considered</w:t>
            </w:r>
          </w:p>
          <w:p w:rsidR="000351F7" w:rsidRPr="003819A3" w:rsidRDefault="000351F7" w:rsidP="00015AC9">
            <w:pPr>
              <w:rPr>
                <w:rFonts w:cs="Arial"/>
                <w:lang w:val="en-US"/>
              </w:rPr>
            </w:pPr>
          </w:p>
        </w:tc>
      </w:tr>
      <w:bookmarkEnd w:id="261"/>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5" w:history="1">
              <w:r w:rsidR="00015AC9">
                <w:rPr>
                  <w:rStyle w:val="Hyperlink"/>
                </w:rPr>
                <w:t>C1-202383</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to NSSAA procedure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E729DF" w:rsidP="00015AC9">
            <w:pPr>
              <w:rPr>
                <w:rFonts w:cs="Arial"/>
              </w:rPr>
            </w:pPr>
            <w:r>
              <w:rPr>
                <w:rFonts w:cs="Arial"/>
              </w:rPr>
              <w:t>Kaj, Fri, 10:41</w:t>
            </w:r>
          </w:p>
          <w:p w:rsidR="00E729DF" w:rsidRDefault="00E729DF" w:rsidP="00E729DF">
            <w:pPr>
              <w:rPr>
                <w:rFonts w:ascii="Calibri" w:hAnsi="Calibri"/>
                <w:lang w:val="en-US" w:eastAsia="sv-SE"/>
              </w:rPr>
            </w:pPr>
            <w:r>
              <w:rPr>
                <w:lang w:val="en-US" w:eastAsia="sv-SE"/>
              </w:rPr>
              <w:t>don’t see that the proposed should be in the NAS specification.</w:t>
            </w:r>
          </w:p>
          <w:p w:rsidR="00E729DF" w:rsidRDefault="00E729DF" w:rsidP="00E729DF">
            <w:pPr>
              <w:rPr>
                <w:lang w:val="en-US" w:eastAsia="sv-SE"/>
              </w:rPr>
            </w:pPr>
          </w:p>
          <w:p w:rsidR="00E729DF" w:rsidRDefault="003F25E7" w:rsidP="00015AC9">
            <w:pPr>
              <w:rPr>
                <w:rFonts w:cs="Arial"/>
                <w:lang w:val="en-US"/>
              </w:rPr>
            </w:pPr>
            <w:r>
              <w:rPr>
                <w:rFonts w:cs="Arial"/>
                <w:lang w:val="en-US"/>
              </w:rPr>
              <w:t>Kundan, Fri, 12:08</w:t>
            </w:r>
          </w:p>
          <w:p w:rsidR="003F25E7" w:rsidRDefault="003F25E7" w:rsidP="00015AC9">
            <w:pPr>
              <w:rPr>
                <w:rFonts w:cs="Arial"/>
                <w:lang w:val="en-US"/>
              </w:rPr>
            </w:pPr>
            <w:r>
              <w:rPr>
                <w:rFonts w:cs="Arial"/>
                <w:lang w:val="en-US"/>
              </w:rPr>
              <w:t>Sees no issue with capturing this in CT1 spec</w:t>
            </w:r>
          </w:p>
          <w:p w:rsidR="004157B5" w:rsidRDefault="004157B5" w:rsidP="00015AC9">
            <w:pPr>
              <w:rPr>
                <w:rFonts w:cs="Arial"/>
                <w:lang w:val="en-US"/>
              </w:rPr>
            </w:pPr>
          </w:p>
          <w:p w:rsidR="004157B5" w:rsidRDefault="004157B5" w:rsidP="00015AC9">
            <w:pPr>
              <w:rPr>
                <w:rFonts w:cs="Arial"/>
                <w:lang w:val="en-US"/>
              </w:rPr>
            </w:pPr>
            <w:r>
              <w:rPr>
                <w:rFonts w:cs="Arial"/>
                <w:lang w:val="en-US"/>
              </w:rPr>
              <w:t>Kaj, Fri, 16:47</w:t>
            </w:r>
          </w:p>
          <w:p w:rsidR="004157B5" w:rsidRDefault="004157B5" w:rsidP="00015AC9">
            <w:pPr>
              <w:rPr>
                <w:rFonts w:cs="Arial"/>
                <w:lang w:val="en-US"/>
              </w:rPr>
            </w:pPr>
            <w:r>
              <w:rPr>
                <w:rFonts w:cs="Arial"/>
                <w:lang w:val="en-US"/>
              </w:rPr>
              <w:lastRenderedPageBreak/>
              <w:t>SA2 needs to do this first</w:t>
            </w:r>
          </w:p>
          <w:p w:rsidR="00B6124F" w:rsidRDefault="00B6124F" w:rsidP="00015AC9">
            <w:pPr>
              <w:rPr>
                <w:rFonts w:cs="Arial"/>
                <w:lang w:val="en-US"/>
              </w:rPr>
            </w:pPr>
          </w:p>
          <w:p w:rsidR="00B6124F" w:rsidRDefault="00B6124F" w:rsidP="00015AC9">
            <w:pPr>
              <w:rPr>
                <w:rFonts w:cs="Arial"/>
                <w:lang w:val="en-US"/>
              </w:rPr>
            </w:pPr>
            <w:r>
              <w:rPr>
                <w:rFonts w:cs="Arial"/>
                <w:lang w:val="en-US"/>
              </w:rPr>
              <w:t>Kundan, Mon, 11:45</w:t>
            </w:r>
          </w:p>
          <w:p w:rsidR="00B6124F" w:rsidRDefault="00B6124F" w:rsidP="00015AC9">
            <w:pPr>
              <w:rPr>
                <w:rFonts w:cs="Arial"/>
                <w:lang w:val="en-US"/>
              </w:rPr>
            </w:pPr>
            <w:r>
              <w:rPr>
                <w:rFonts w:cs="Arial"/>
                <w:lang w:val="en-US"/>
              </w:rPr>
              <w:t xml:space="preserve">Generic sub-clause 4.6.2.4 fits </w:t>
            </w:r>
          </w:p>
          <w:p w:rsidR="0011101B" w:rsidRDefault="0011101B" w:rsidP="00015AC9">
            <w:pPr>
              <w:rPr>
                <w:rFonts w:cs="Arial"/>
                <w:lang w:val="en-US"/>
              </w:rPr>
            </w:pPr>
          </w:p>
          <w:p w:rsidR="0011101B" w:rsidRDefault="0011101B" w:rsidP="00015AC9">
            <w:pPr>
              <w:rPr>
                <w:rFonts w:cs="Arial"/>
                <w:lang w:val="en-US"/>
              </w:rPr>
            </w:pPr>
            <w:r>
              <w:rPr>
                <w:rFonts w:cs="Arial"/>
                <w:lang w:val="en-US"/>
              </w:rPr>
              <w:t>Kaj, Mon, 14:20</w:t>
            </w:r>
          </w:p>
          <w:p w:rsidR="0011101B" w:rsidRDefault="0011101B" w:rsidP="00015AC9">
            <w:pPr>
              <w:rPr>
                <w:rFonts w:cs="Arial"/>
                <w:lang w:val="en-US"/>
              </w:rPr>
            </w:pPr>
            <w:r>
              <w:rPr>
                <w:rFonts w:cs="Arial"/>
                <w:lang w:val="en-US"/>
              </w:rPr>
              <w:t>This is a stage-2 group decision</w:t>
            </w:r>
          </w:p>
          <w:p w:rsidR="00E12913" w:rsidRDefault="00E12913" w:rsidP="00015AC9">
            <w:pPr>
              <w:rPr>
                <w:rFonts w:cs="Arial"/>
                <w:lang w:val="en-US"/>
              </w:rPr>
            </w:pPr>
          </w:p>
          <w:p w:rsidR="00E12913" w:rsidRDefault="00E12913" w:rsidP="00015AC9">
            <w:pPr>
              <w:rPr>
                <w:rFonts w:cs="Arial"/>
                <w:lang w:val="en-US"/>
              </w:rPr>
            </w:pPr>
            <w:r>
              <w:rPr>
                <w:rFonts w:cs="Arial"/>
                <w:lang w:val="en-US"/>
              </w:rPr>
              <w:t>Tsuyoshi, Tue, 01:59</w:t>
            </w:r>
          </w:p>
          <w:p w:rsidR="00E12913" w:rsidRDefault="00E12913" w:rsidP="00015AC9">
            <w:pPr>
              <w:rPr>
                <w:rFonts w:cs="Arial"/>
                <w:lang w:val="en-US"/>
              </w:rPr>
            </w:pPr>
            <w:r>
              <w:rPr>
                <w:rFonts w:cs="Arial"/>
                <w:lang w:val="en-US"/>
              </w:rPr>
              <w:t>SA2 first</w:t>
            </w:r>
          </w:p>
          <w:p w:rsidR="003F25E7" w:rsidRPr="00E729DF" w:rsidRDefault="003F25E7" w:rsidP="00015AC9">
            <w:pPr>
              <w:rPr>
                <w:rFonts w:cs="Arial"/>
                <w:lang w:val="en-US"/>
              </w:rPr>
            </w:pPr>
          </w:p>
        </w:tc>
      </w:tr>
      <w:tr w:rsidR="00015AC9" w:rsidRPr="00D95972" w:rsidTr="00680B8F">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6" w:history="1">
              <w:r w:rsidR="00015AC9">
                <w:rPr>
                  <w:rStyle w:val="Hyperlink"/>
                </w:rPr>
                <w:t>C1-202430</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Release PDU sessions due to revocation from AAA server , re-auth failure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LG Electronics France</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15AC9">
            <w:pPr>
              <w:rPr>
                <w:rFonts w:cs="Arial"/>
              </w:rPr>
            </w:pPr>
            <w:r>
              <w:rPr>
                <w:rFonts w:cs="Arial"/>
              </w:rPr>
              <w:t>Current Status Postponed</w:t>
            </w:r>
          </w:p>
          <w:p w:rsidR="009B2C57" w:rsidRDefault="009B2C57" w:rsidP="00015AC9">
            <w:pPr>
              <w:rPr>
                <w:rFonts w:cs="Arial"/>
              </w:rPr>
            </w:pPr>
          </w:p>
          <w:p w:rsidR="00015AC9" w:rsidRDefault="00043278" w:rsidP="00015AC9">
            <w:pPr>
              <w:rPr>
                <w:rFonts w:cs="Arial"/>
              </w:rPr>
            </w:pPr>
            <w:r>
              <w:rPr>
                <w:rFonts w:cs="Arial"/>
              </w:rPr>
              <w:t>Yanchao, Thu, 13:42</w:t>
            </w:r>
          </w:p>
          <w:p w:rsidR="00043278" w:rsidRDefault="00043278" w:rsidP="00015AC9">
            <w:pPr>
              <w:rPr>
                <w:lang w:val="en-US"/>
              </w:rPr>
            </w:pPr>
            <w:r>
              <w:rPr>
                <w:lang w:val="en-US"/>
              </w:rPr>
              <w:t>PDU session release via explicit NAS signaling is not needed for this case</w:t>
            </w:r>
          </w:p>
          <w:p w:rsidR="001A46C7" w:rsidRDefault="001A46C7" w:rsidP="00015AC9">
            <w:pPr>
              <w:rPr>
                <w:lang w:val="en-US"/>
              </w:rPr>
            </w:pPr>
          </w:p>
          <w:p w:rsidR="001A46C7" w:rsidRDefault="001A46C7" w:rsidP="00015AC9">
            <w:pPr>
              <w:rPr>
                <w:lang w:val="en-US"/>
              </w:rPr>
            </w:pPr>
            <w:r>
              <w:rPr>
                <w:lang w:val="en-US"/>
              </w:rPr>
              <w:t>Fei, Fri, 08:30</w:t>
            </w:r>
          </w:p>
          <w:p w:rsidR="001A46C7" w:rsidRDefault="001A46C7" w:rsidP="00015AC9">
            <w:pPr>
              <w:rPr>
                <w:lang w:val="en-US"/>
              </w:rPr>
            </w:pPr>
            <w:r>
              <w:rPr>
                <w:lang w:val="en-US"/>
              </w:rPr>
              <w:t>Same as yanchao</w:t>
            </w:r>
          </w:p>
          <w:p w:rsidR="001F0B06" w:rsidRDefault="001F0B06" w:rsidP="00015AC9">
            <w:pPr>
              <w:rPr>
                <w:lang w:val="en-US"/>
              </w:rPr>
            </w:pPr>
          </w:p>
          <w:p w:rsidR="001F0B06" w:rsidRDefault="001F0B06" w:rsidP="00015AC9">
            <w:pPr>
              <w:rPr>
                <w:lang w:val="en-US"/>
              </w:rPr>
            </w:pPr>
            <w:r>
              <w:rPr>
                <w:lang w:val="en-US"/>
              </w:rPr>
              <w:t>Sunhee, Fri, 09:36</w:t>
            </w:r>
          </w:p>
          <w:p w:rsidR="001F0B06" w:rsidRDefault="001F0B06" w:rsidP="00015AC9">
            <w:pPr>
              <w:rPr>
                <w:lang w:val="en-US"/>
              </w:rPr>
            </w:pPr>
            <w:r>
              <w:rPr>
                <w:lang w:val="en-US"/>
              </w:rPr>
              <w:t>Explains that this is inline with SA2</w:t>
            </w:r>
          </w:p>
          <w:p w:rsidR="00B1037D" w:rsidRDefault="00B1037D" w:rsidP="00015AC9">
            <w:pPr>
              <w:rPr>
                <w:lang w:val="en-US"/>
              </w:rPr>
            </w:pPr>
          </w:p>
          <w:p w:rsidR="00B1037D" w:rsidRDefault="00B1037D" w:rsidP="00015AC9">
            <w:pPr>
              <w:rPr>
                <w:lang w:val="en-US"/>
              </w:rPr>
            </w:pPr>
            <w:r>
              <w:rPr>
                <w:lang w:val="en-US"/>
              </w:rPr>
              <w:t>Kaj, Fri, 11:22</w:t>
            </w:r>
          </w:p>
          <w:p w:rsidR="00B1037D" w:rsidRDefault="00B1037D" w:rsidP="00015AC9">
            <w:pPr>
              <w:rPr>
                <w:lang w:val="en-US" w:eastAsia="sv-SE"/>
              </w:rPr>
            </w:pPr>
            <w:r>
              <w:rPr>
                <w:lang w:val="en-US" w:eastAsia="sv-SE"/>
              </w:rPr>
              <w:t>not convinced that a new 5GSM cause value is needed</w:t>
            </w:r>
          </w:p>
          <w:p w:rsidR="00F65BFD" w:rsidRDefault="00F65BFD" w:rsidP="00015AC9">
            <w:pPr>
              <w:rPr>
                <w:lang w:val="en-US" w:eastAsia="sv-SE"/>
              </w:rPr>
            </w:pPr>
          </w:p>
          <w:p w:rsidR="00F65BFD" w:rsidRDefault="00F65BFD" w:rsidP="00015AC9">
            <w:pPr>
              <w:rPr>
                <w:lang w:val="en-US" w:eastAsia="sv-SE"/>
              </w:rPr>
            </w:pPr>
            <w:r>
              <w:rPr>
                <w:lang w:val="en-US" w:eastAsia="sv-SE"/>
              </w:rPr>
              <w:t>Ricky, Fri, 18:12</w:t>
            </w:r>
          </w:p>
          <w:p w:rsidR="00F65BFD" w:rsidRDefault="00F65BFD" w:rsidP="00015AC9">
            <w:pPr>
              <w:rPr>
                <w:lang w:val="en-US" w:eastAsia="sv-SE"/>
              </w:rPr>
            </w:pPr>
            <w:r>
              <w:rPr>
                <w:lang w:val="en-US" w:eastAsia="sv-SE"/>
              </w:rPr>
              <w:t>Same view as Yanchao and Fei</w:t>
            </w:r>
          </w:p>
          <w:p w:rsidR="00F65BFD" w:rsidRDefault="00F65BFD" w:rsidP="00015AC9">
            <w:pPr>
              <w:rPr>
                <w:lang w:val="en-US" w:eastAsia="sv-SE"/>
              </w:rPr>
            </w:pPr>
          </w:p>
          <w:p w:rsidR="00F65BFD" w:rsidRDefault="00065F11" w:rsidP="00015AC9">
            <w:pPr>
              <w:rPr>
                <w:lang w:val="en-US"/>
              </w:rPr>
            </w:pPr>
            <w:r>
              <w:rPr>
                <w:lang w:val="en-US"/>
              </w:rPr>
              <w:t>Fei, Sat, 07:59</w:t>
            </w:r>
          </w:p>
          <w:p w:rsidR="00065F11" w:rsidRDefault="00065F11" w:rsidP="00015AC9">
            <w:pPr>
              <w:rPr>
                <w:lang w:val="en-US"/>
              </w:rPr>
            </w:pPr>
            <w:r>
              <w:rPr>
                <w:lang w:val="en-US"/>
              </w:rPr>
              <w:t>Releasing without NAS sig is inline with stage-2</w:t>
            </w:r>
          </w:p>
          <w:p w:rsidR="00FF6C7D" w:rsidRDefault="00FF6C7D" w:rsidP="00015AC9">
            <w:pPr>
              <w:rPr>
                <w:lang w:val="en-US"/>
              </w:rPr>
            </w:pPr>
          </w:p>
          <w:p w:rsidR="00FF6C7D" w:rsidRDefault="00FF6C7D" w:rsidP="00015AC9">
            <w:pPr>
              <w:rPr>
                <w:lang w:val="en-US"/>
              </w:rPr>
            </w:pPr>
            <w:r>
              <w:rPr>
                <w:lang w:val="en-US"/>
              </w:rPr>
              <w:t>Sunhee, 12:11</w:t>
            </w:r>
          </w:p>
          <w:p w:rsidR="00FF6C7D" w:rsidRDefault="00FF6C7D" w:rsidP="00015AC9">
            <w:pPr>
              <w:rPr>
                <w:lang w:val="en-US"/>
              </w:rPr>
            </w:pPr>
            <w:r>
              <w:rPr>
                <w:lang w:val="en-US"/>
              </w:rPr>
              <w:t>Thinks that explicit NAS sig is needed, this goes to Ricky and Fei</w:t>
            </w:r>
          </w:p>
          <w:p w:rsidR="00FF6C7D" w:rsidRDefault="00FF6C7D" w:rsidP="00015AC9">
            <w:pPr>
              <w:rPr>
                <w:lang w:val="en-US"/>
              </w:rPr>
            </w:pPr>
          </w:p>
          <w:p w:rsidR="00FF6C7D" w:rsidRDefault="00FF6C7D" w:rsidP="00015AC9">
            <w:pPr>
              <w:rPr>
                <w:lang w:val="en-US"/>
              </w:rPr>
            </w:pPr>
            <w:r>
              <w:rPr>
                <w:lang w:val="en-US"/>
              </w:rPr>
              <w:t>Sunhee, Sun, 13:13</w:t>
            </w:r>
          </w:p>
          <w:p w:rsidR="00FF6C7D" w:rsidRDefault="00FF6C7D" w:rsidP="00015AC9">
            <w:pPr>
              <w:rPr>
                <w:lang w:val="en-US"/>
              </w:rPr>
            </w:pPr>
            <w:r>
              <w:rPr>
                <w:lang w:val="en-US"/>
              </w:rPr>
              <w:t>NAS sig is needed, to Kaj</w:t>
            </w:r>
          </w:p>
          <w:p w:rsidR="000A0EE2" w:rsidRDefault="000A0EE2" w:rsidP="00015AC9">
            <w:pPr>
              <w:rPr>
                <w:lang w:val="en-US"/>
              </w:rPr>
            </w:pPr>
          </w:p>
          <w:p w:rsidR="000A0EE2" w:rsidRDefault="000A0EE2" w:rsidP="00015AC9">
            <w:pPr>
              <w:rPr>
                <w:lang w:val="en-US"/>
              </w:rPr>
            </w:pPr>
            <w:r>
              <w:rPr>
                <w:lang w:val="en-US"/>
              </w:rPr>
              <w:t>Amer, Sun, 19:13</w:t>
            </w:r>
          </w:p>
          <w:p w:rsidR="000A0EE2" w:rsidRDefault="000A0EE2" w:rsidP="00015AC9">
            <w:pPr>
              <w:rPr>
                <w:lang w:val="en-US"/>
              </w:rPr>
            </w:pPr>
            <w:r>
              <w:rPr>
                <w:lang w:val="en-US"/>
              </w:rPr>
              <w:t>Wrong wording</w:t>
            </w:r>
          </w:p>
          <w:p w:rsidR="00BF03DE" w:rsidRDefault="00BF03DE" w:rsidP="00015AC9">
            <w:pPr>
              <w:rPr>
                <w:lang w:val="en-US"/>
              </w:rPr>
            </w:pPr>
          </w:p>
          <w:p w:rsidR="00BF03DE" w:rsidRDefault="00BF03DE" w:rsidP="00015AC9">
            <w:pPr>
              <w:rPr>
                <w:lang w:val="en-US"/>
              </w:rPr>
            </w:pPr>
            <w:r>
              <w:rPr>
                <w:lang w:val="en-US"/>
              </w:rPr>
              <w:t xml:space="preserve">Roozbeh, </w:t>
            </w:r>
            <w:r w:rsidR="00EB5350">
              <w:rPr>
                <w:lang w:val="en-US"/>
              </w:rPr>
              <w:t xml:space="preserve">Mon, </w:t>
            </w:r>
            <w:r>
              <w:rPr>
                <w:lang w:val="en-US"/>
              </w:rPr>
              <w:t>01:07</w:t>
            </w:r>
          </w:p>
          <w:p w:rsidR="00BF03DE" w:rsidRDefault="00BF03DE" w:rsidP="00015AC9">
            <w:pPr>
              <w:rPr>
                <w:lang w:val="en-US"/>
              </w:rPr>
            </w:pPr>
            <w:r>
              <w:rPr>
                <w:lang w:val="en-US"/>
              </w:rPr>
              <w:t>CR is not needed</w:t>
            </w:r>
          </w:p>
          <w:p w:rsidR="00EB5350" w:rsidRDefault="00EB5350" w:rsidP="00015AC9">
            <w:pPr>
              <w:rPr>
                <w:lang w:val="en-US"/>
              </w:rPr>
            </w:pPr>
          </w:p>
          <w:p w:rsidR="00EB5350" w:rsidRDefault="00EB5350" w:rsidP="00015AC9">
            <w:pPr>
              <w:rPr>
                <w:lang w:val="en-US"/>
              </w:rPr>
            </w:pPr>
            <w:r>
              <w:rPr>
                <w:lang w:val="en-US"/>
              </w:rPr>
              <w:t>Lin, Mon, 09:08</w:t>
            </w:r>
          </w:p>
          <w:p w:rsidR="00EB5350" w:rsidRDefault="00EB5350" w:rsidP="00015AC9">
            <w:pPr>
              <w:rPr>
                <w:lang w:val="en-US"/>
              </w:rPr>
            </w:pPr>
            <w:r w:rsidRPr="00EB5350">
              <w:rPr>
                <w:lang w:val="en-US"/>
              </w:rPr>
              <w:t>same view as Yanchao, Fei and Ricky.</w:t>
            </w:r>
          </w:p>
          <w:p w:rsidR="009E2A26" w:rsidRDefault="009E2A26" w:rsidP="00015AC9">
            <w:pPr>
              <w:rPr>
                <w:lang w:val="en-US"/>
              </w:rPr>
            </w:pPr>
          </w:p>
          <w:p w:rsidR="009E2A26" w:rsidRDefault="009E2A26" w:rsidP="00015AC9">
            <w:pPr>
              <w:rPr>
                <w:lang w:val="en-US"/>
              </w:rPr>
            </w:pPr>
            <w:r>
              <w:rPr>
                <w:lang w:val="en-US"/>
              </w:rPr>
              <w:t>Sunhee, Mon ,09:40</w:t>
            </w:r>
          </w:p>
          <w:p w:rsidR="009E2A26" w:rsidRDefault="009E2A26" w:rsidP="00015AC9">
            <w:pPr>
              <w:rPr>
                <w:lang w:val="en-US"/>
              </w:rPr>
            </w:pPr>
            <w:r>
              <w:rPr>
                <w:lang w:val="en-US"/>
              </w:rPr>
              <w:t>Taking Amer comment on board, rev in Inbox</w:t>
            </w:r>
          </w:p>
          <w:p w:rsidR="009E2A26" w:rsidRDefault="009E2A26" w:rsidP="00015AC9">
            <w:pPr>
              <w:rPr>
                <w:lang w:val="en-US"/>
              </w:rPr>
            </w:pPr>
          </w:p>
          <w:p w:rsidR="00B6124F" w:rsidRDefault="00B6124F" w:rsidP="00015AC9">
            <w:pPr>
              <w:rPr>
                <w:lang w:val="en-US"/>
              </w:rPr>
            </w:pPr>
            <w:r>
              <w:rPr>
                <w:lang w:val="en-US"/>
              </w:rPr>
              <w:t>Sunhee, Mon, 12:05</w:t>
            </w:r>
          </w:p>
          <w:p w:rsidR="00B6124F" w:rsidRDefault="00B6124F" w:rsidP="00015AC9">
            <w:pPr>
              <w:rPr>
                <w:lang w:val="en-US"/>
              </w:rPr>
            </w:pPr>
            <w:r w:rsidRPr="00B6124F">
              <w:rPr>
                <w:lang w:val="en-US"/>
              </w:rPr>
              <w:t>will not insist my CR.</w:t>
            </w:r>
          </w:p>
          <w:p w:rsidR="001A46C7" w:rsidRPr="00D95972" w:rsidRDefault="001A46C7" w:rsidP="00015AC9">
            <w:pPr>
              <w:rPr>
                <w:rFonts w:cs="Arial"/>
              </w:rPr>
            </w:pPr>
          </w:p>
        </w:tc>
      </w:tr>
      <w:tr w:rsidR="00015AC9" w:rsidRPr="00D95972" w:rsidTr="00680B8F">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57" w:history="1">
              <w:r w:rsidR="00015AC9">
                <w:rPr>
                  <w:rStyle w:val="Hyperlink"/>
                </w:rPr>
                <w:t>C1-202454</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NEC</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0B8F" w:rsidRDefault="00680B8F" w:rsidP="00015AC9">
            <w:pPr>
              <w:rPr>
                <w:rFonts w:cs="Arial"/>
              </w:rPr>
            </w:pPr>
            <w:r>
              <w:rPr>
                <w:rFonts w:cs="Arial"/>
              </w:rPr>
              <w:t>Postponed</w:t>
            </w:r>
          </w:p>
          <w:p w:rsidR="009B2C57" w:rsidRDefault="00680B8F" w:rsidP="00015AC9">
            <w:pPr>
              <w:rPr>
                <w:rFonts w:cs="Arial"/>
              </w:rPr>
            </w:pPr>
            <w:r>
              <w:rPr>
                <w:rFonts w:cs="Arial"/>
              </w:rPr>
              <w:t>Requested by the author</w:t>
            </w:r>
          </w:p>
          <w:p w:rsidR="009B2C57" w:rsidRDefault="009B2C57" w:rsidP="00015AC9">
            <w:pPr>
              <w:rPr>
                <w:rFonts w:cs="Arial"/>
              </w:rPr>
            </w:pPr>
          </w:p>
          <w:p w:rsidR="00015AC9" w:rsidRDefault="00015AC9" w:rsidP="00015AC9">
            <w:pPr>
              <w:rPr>
                <w:rFonts w:cs="Arial"/>
              </w:rPr>
            </w:pPr>
            <w:r>
              <w:rPr>
                <w:rFonts w:cs="Arial"/>
              </w:rPr>
              <w:t>Revision of C1-200691</w:t>
            </w:r>
          </w:p>
          <w:p w:rsidR="00015AC9" w:rsidRDefault="00015AC9" w:rsidP="00015AC9">
            <w:pPr>
              <w:rPr>
                <w:rFonts w:cs="Arial"/>
              </w:rPr>
            </w:pPr>
            <w:r w:rsidRPr="008A353C">
              <w:rPr>
                <w:rFonts w:cs="Arial"/>
              </w:rPr>
              <w:t>Overlaps with C1-202111</w:t>
            </w:r>
          </w:p>
          <w:p w:rsidR="00E729DF" w:rsidRDefault="00E729DF" w:rsidP="00015AC9">
            <w:pPr>
              <w:rPr>
                <w:rFonts w:cs="Arial"/>
              </w:rPr>
            </w:pPr>
          </w:p>
          <w:p w:rsidR="00E729DF" w:rsidRDefault="00E729DF" w:rsidP="00015AC9">
            <w:pPr>
              <w:rPr>
                <w:rFonts w:cs="Arial"/>
              </w:rPr>
            </w:pPr>
            <w:r>
              <w:rPr>
                <w:rFonts w:cs="Arial"/>
              </w:rPr>
              <w:t>Kaj, Fri, 10:57</w:t>
            </w:r>
          </w:p>
          <w:p w:rsidR="00E729DF" w:rsidRDefault="00E729DF" w:rsidP="00015AC9">
            <w:pPr>
              <w:rPr>
                <w:lang w:val="en-US" w:eastAsia="sv-SE"/>
              </w:rPr>
            </w:pPr>
            <w:r>
              <w:rPr>
                <w:lang w:val="en-US" w:eastAsia="sv-SE"/>
              </w:rPr>
              <w:t>don</w:t>
            </w:r>
            <w:r w:rsidR="00A00012">
              <w:rPr>
                <w:lang w:val="en-US" w:eastAsia="sv-SE"/>
              </w:rPr>
              <w:t>’</w:t>
            </w:r>
            <w:r>
              <w:rPr>
                <w:lang w:val="en-US" w:eastAsia="sv-SE"/>
              </w:rPr>
              <w:t>t see that NAS spec is the correct document to capture this</w:t>
            </w:r>
          </w:p>
          <w:p w:rsidR="00EB5350" w:rsidRDefault="00EB5350" w:rsidP="00015AC9">
            <w:pPr>
              <w:rPr>
                <w:lang w:val="en-US" w:eastAsia="sv-SE"/>
              </w:rPr>
            </w:pPr>
          </w:p>
          <w:p w:rsidR="00EB5350" w:rsidRDefault="00EB5350" w:rsidP="00015AC9">
            <w:pPr>
              <w:rPr>
                <w:lang w:val="en-US" w:eastAsia="sv-SE"/>
              </w:rPr>
            </w:pPr>
            <w:r>
              <w:rPr>
                <w:lang w:val="en-US" w:eastAsia="sv-SE"/>
              </w:rPr>
              <w:t>Lin, Mon, 08:54</w:t>
            </w:r>
          </w:p>
          <w:p w:rsidR="00EB5350" w:rsidRDefault="00EB5350" w:rsidP="00015AC9">
            <w:pPr>
              <w:rPr>
                <w:lang w:val="en-US" w:eastAsia="sv-SE"/>
              </w:rPr>
            </w:pPr>
            <w:r>
              <w:rPr>
                <w:lang w:val="en-US" w:eastAsia="sv-SE"/>
              </w:rPr>
              <w:t>Change is not aligned with the cover page</w:t>
            </w:r>
          </w:p>
          <w:p w:rsidR="00496933" w:rsidRDefault="00496933" w:rsidP="00015AC9">
            <w:pPr>
              <w:rPr>
                <w:lang w:val="en-US" w:eastAsia="sv-SE"/>
              </w:rPr>
            </w:pPr>
          </w:p>
          <w:p w:rsidR="00496933" w:rsidRDefault="00496933" w:rsidP="00496933">
            <w:pPr>
              <w:rPr>
                <w:rFonts w:cs="Arial"/>
              </w:rPr>
            </w:pPr>
            <w:r>
              <w:rPr>
                <w:rFonts w:cs="Arial"/>
              </w:rPr>
              <w:t>Tsuyoshi, Tue, 03:41</w:t>
            </w:r>
          </w:p>
          <w:p w:rsidR="00496933" w:rsidRDefault="00496933" w:rsidP="00496933">
            <w:pPr>
              <w:rPr>
                <w:rFonts w:cs="Arial"/>
              </w:rPr>
            </w:pPr>
            <w:r>
              <w:rPr>
                <w:rFonts w:cs="Arial"/>
              </w:rPr>
              <w:t>Want to see outcome of CT4 first before making any progress</w:t>
            </w:r>
          </w:p>
          <w:p w:rsidR="00496933" w:rsidRDefault="00496933" w:rsidP="00015AC9">
            <w:pPr>
              <w:rPr>
                <w:lang w:eastAsia="sv-SE"/>
              </w:rPr>
            </w:pPr>
          </w:p>
          <w:p w:rsidR="00496933" w:rsidRDefault="00496933" w:rsidP="00015AC9">
            <w:pPr>
              <w:rPr>
                <w:lang w:eastAsia="sv-SE"/>
              </w:rPr>
            </w:pPr>
            <w:r>
              <w:rPr>
                <w:lang w:eastAsia="sv-SE"/>
              </w:rPr>
              <w:t>Lin, Tue, 09:23</w:t>
            </w:r>
          </w:p>
          <w:p w:rsidR="00496933" w:rsidRDefault="00496933" w:rsidP="00015AC9">
            <w:pPr>
              <w:rPr>
                <w:lang w:eastAsia="sv-SE"/>
              </w:rPr>
            </w:pPr>
            <w:r>
              <w:rPr>
                <w:lang w:eastAsia="sv-SE"/>
              </w:rPr>
              <w:t>Ct1 and ct4 can do this separately</w:t>
            </w:r>
          </w:p>
          <w:p w:rsidR="00496933" w:rsidRDefault="00496933" w:rsidP="00015AC9">
            <w:pPr>
              <w:rPr>
                <w:lang w:eastAsia="sv-SE"/>
              </w:rPr>
            </w:pPr>
          </w:p>
          <w:p w:rsidR="008F62FF" w:rsidRPr="00852B0C" w:rsidRDefault="008F62FF" w:rsidP="00015AC9">
            <w:pPr>
              <w:rPr>
                <w:b/>
                <w:bCs/>
                <w:lang w:eastAsia="sv-SE"/>
              </w:rPr>
            </w:pPr>
            <w:r w:rsidRPr="00852B0C">
              <w:rPr>
                <w:b/>
                <w:bCs/>
                <w:lang w:eastAsia="sv-SE"/>
              </w:rPr>
              <w:t>Kaj, Tue, 11:15</w:t>
            </w:r>
          </w:p>
          <w:p w:rsidR="008F62FF" w:rsidRPr="00852B0C" w:rsidRDefault="008F62FF" w:rsidP="00015AC9">
            <w:pPr>
              <w:rPr>
                <w:b/>
                <w:bCs/>
                <w:lang w:eastAsia="sv-SE"/>
              </w:rPr>
            </w:pPr>
            <w:r w:rsidRPr="00852B0C">
              <w:rPr>
                <w:b/>
                <w:bCs/>
                <w:lang w:eastAsia="sv-SE"/>
              </w:rPr>
              <w:t>Let’s wait for CT4</w:t>
            </w:r>
          </w:p>
          <w:p w:rsidR="005A027E" w:rsidRDefault="005A027E" w:rsidP="00015AC9">
            <w:pPr>
              <w:rPr>
                <w:lang w:eastAsia="sv-SE"/>
              </w:rPr>
            </w:pPr>
          </w:p>
          <w:p w:rsidR="005A027E" w:rsidRDefault="005A027E" w:rsidP="00015AC9">
            <w:pPr>
              <w:rPr>
                <w:lang w:eastAsia="sv-SE"/>
              </w:rPr>
            </w:pPr>
            <w:r>
              <w:rPr>
                <w:lang w:eastAsia="sv-SE"/>
              </w:rPr>
              <w:t>Tsuyoshi, wed, 07:06</w:t>
            </w:r>
          </w:p>
          <w:p w:rsidR="005A027E" w:rsidRDefault="005A027E" w:rsidP="00015AC9">
            <w:pPr>
              <w:rPr>
                <w:lang w:eastAsia="sv-SE"/>
              </w:rPr>
            </w:pPr>
            <w:r>
              <w:rPr>
                <w:lang w:eastAsia="sv-SE"/>
              </w:rPr>
              <w:t>No need to wait for CT4, 2 questions</w:t>
            </w:r>
          </w:p>
          <w:p w:rsidR="00A30A17" w:rsidRDefault="00A30A17" w:rsidP="00015AC9">
            <w:pPr>
              <w:rPr>
                <w:lang w:eastAsia="sv-SE"/>
              </w:rPr>
            </w:pPr>
          </w:p>
          <w:p w:rsidR="00A30A17" w:rsidRPr="00852B0C" w:rsidRDefault="00A30A17" w:rsidP="00015AC9">
            <w:pPr>
              <w:rPr>
                <w:b/>
                <w:bCs/>
                <w:lang w:eastAsia="sv-SE"/>
              </w:rPr>
            </w:pPr>
            <w:r w:rsidRPr="00852B0C">
              <w:rPr>
                <w:b/>
                <w:bCs/>
                <w:lang w:eastAsia="sv-SE"/>
              </w:rPr>
              <w:t>Lin, Wed ,10:06</w:t>
            </w:r>
          </w:p>
          <w:p w:rsidR="00A30A17" w:rsidRPr="00852B0C" w:rsidRDefault="00A30A17" w:rsidP="00015AC9">
            <w:pPr>
              <w:rPr>
                <w:b/>
                <w:bCs/>
                <w:lang w:eastAsia="sv-SE"/>
              </w:rPr>
            </w:pPr>
            <w:r w:rsidRPr="00852B0C">
              <w:rPr>
                <w:b/>
                <w:bCs/>
                <w:lang w:eastAsia="sv-SE"/>
              </w:rPr>
              <w:t>Answering tsuysohsi</w:t>
            </w:r>
          </w:p>
          <w:p w:rsidR="00852B0C" w:rsidRDefault="00852B0C" w:rsidP="00015AC9">
            <w:pPr>
              <w:rPr>
                <w:lang w:eastAsia="sv-SE"/>
              </w:rPr>
            </w:pPr>
          </w:p>
          <w:p w:rsidR="00852B0C" w:rsidRDefault="00852B0C" w:rsidP="00015AC9">
            <w:pPr>
              <w:rPr>
                <w:lang w:eastAsia="sv-SE"/>
              </w:rPr>
            </w:pPr>
            <w:r>
              <w:rPr>
                <w:lang w:eastAsia="sv-SE"/>
              </w:rPr>
              <w:t>Tsuyoshi Thu, 03:54</w:t>
            </w:r>
          </w:p>
          <w:p w:rsidR="00852B0C" w:rsidRDefault="00852B0C" w:rsidP="00015AC9">
            <w:pPr>
              <w:rPr>
                <w:lang w:eastAsia="sv-SE"/>
              </w:rPr>
            </w:pPr>
            <w:r>
              <w:rPr>
                <w:lang w:eastAsia="sv-SE"/>
              </w:rPr>
              <w:t>Some questins from Lin</w:t>
            </w:r>
          </w:p>
          <w:p w:rsidR="00175F56" w:rsidRDefault="00175F56" w:rsidP="00015AC9">
            <w:pPr>
              <w:rPr>
                <w:lang w:eastAsia="sv-SE"/>
              </w:rPr>
            </w:pPr>
          </w:p>
          <w:p w:rsidR="00175F56" w:rsidRPr="00496933" w:rsidRDefault="00175F56" w:rsidP="00015AC9">
            <w:pPr>
              <w:rPr>
                <w:lang w:eastAsia="sv-SE"/>
              </w:rPr>
            </w:pPr>
            <w:r>
              <w:rPr>
                <w:lang w:eastAsia="sv-SE"/>
              </w:rPr>
              <w:lastRenderedPageBreak/>
              <w:t>Lin, Thu, 10:55</w:t>
            </w:r>
          </w:p>
          <w:p w:rsidR="00EB5350" w:rsidRPr="00D95972" w:rsidRDefault="00175F56" w:rsidP="00015AC9">
            <w:pPr>
              <w:rPr>
                <w:rFonts w:cs="Arial"/>
              </w:rPr>
            </w:pPr>
            <w:r>
              <w:rPr>
                <w:rFonts w:cs="Arial"/>
              </w:rPr>
              <w:t>What is the purpose of the CR?ß</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58" w:history="1">
              <w:r w:rsidR="00015AC9">
                <w:rPr>
                  <w:rStyle w:val="Hyperlink"/>
                </w:rPr>
                <w:t>C1-202472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including pending S-NSSAI(s) in the requested NSSAI</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r>
              <w:t>Noted</w:t>
            </w:r>
          </w:p>
          <w:p w:rsidR="00015AC9" w:rsidRDefault="00015AC9" w:rsidP="00015AC9">
            <w:r>
              <w:t>Task#3</w:t>
            </w:r>
          </w:p>
          <w:p w:rsidR="00015AC9" w:rsidRPr="00D95972" w:rsidRDefault="00015AC9" w:rsidP="00015AC9">
            <w:pPr>
              <w:rPr>
                <w:rFonts w:cs="Arial"/>
              </w:rPr>
            </w:pPr>
            <w:r>
              <w:t>See also C1-202250, 2472, 2473</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59" w:history="1">
              <w:r w:rsidR="00015AC9">
                <w:rPr>
                  <w:rStyle w:val="Hyperlink"/>
                </w:rPr>
                <w:t>C1-202475</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Term on rejected NSSAI for the failed or revoked NSSAA</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cs="Arial"/>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60" w:history="1">
              <w:r w:rsidR="00015AC9">
                <w:rPr>
                  <w:rStyle w:val="Hyperlink"/>
                </w:rPr>
                <w:t>C1-202543</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NW slice-specific re-authentication and re-authorization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/kaj</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2206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015AC9">
            <w:pPr>
              <w:rPr>
                <w:rFonts w:cs="Arial"/>
              </w:rPr>
            </w:pPr>
            <w:r>
              <w:rPr>
                <w:rFonts w:cs="Arial"/>
              </w:rPr>
              <w:t>Postponed</w:t>
            </w:r>
          </w:p>
          <w:p w:rsidR="00015AC9" w:rsidRDefault="00484B9D" w:rsidP="00015AC9">
            <w:pPr>
              <w:rPr>
                <w:rFonts w:cs="Arial"/>
              </w:rPr>
            </w:pPr>
            <w:r>
              <w:rPr>
                <w:rFonts w:cs="Arial"/>
              </w:rPr>
              <w:t>Lin, Mon, 08:32</w:t>
            </w:r>
          </w:p>
          <w:p w:rsidR="00484B9D" w:rsidRDefault="00484B9D" w:rsidP="00015AC9">
            <w:pPr>
              <w:rPr>
                <w:rFonts w:cs="Arial"/>
              </w:rPr>
            </w:pPr>
            <w:r>
              <w:rPr>
                <w:rFonts w:cs="Arial"/>
              </w:rPr>
              <w:t>CR is not needed, covered in the spec</w:t>
            </w:r>
          </w:p>
          <w:p w:rsidR="001C1AA7" w:rsidRDefault="001C1AA7" w:rsidP="00015AC9">
            <w:pPr>
              <w:rPr>
                <w:rFonts w:cs="Arial"/>
              </w:rPr>
            </w:pPr>
          </w:p>
          <w:p w:rsidR="001C1AA7" w:rsidRDefault="001C1AA7" w:rsidP="00015AC9">
            <w:pPr>
              <w:rPr>
                <w:rFonts w:cs="Arial"/>
              </w:rPr>
            </w:pPr>
            <w:r>
              <w:rPr>
                <w:rFonts w:cs="Arial"/>
              </w:rPr>
              <w:t>Kaj, mon, 10:33</w:t>
            </w:r>
          </w:p>
          <w:p w:rsidR="001C1AA7" w:rsidRDefault="001C1AA7" w:rsidP="00015AC9">
            <w:pPr>
              <w:rPr>
                <w:rFonts w:cs="Arial"/>
              </w:rPr>
            </w:pPr>
            <w:r>
              <w:rPr>
                <w:rFonts w:cs="Arial"/>
              </w:rPr>
              <w:t>Not convinced by the arguments</w:t>
            </w:r>
          </w:p>
          <w:p w:rsidR="006F5B22" w:rsidRDefault="006F5B22" w:rsidP="00015AC9">
            <w:pPr>
              <w:rPr>
                <w:rFonts w:cs="Arial"/>
              </w:rPr>
            </w:pPr>
          </w:p>
          <w:p w:rsidR="006F5B22" w:rsidRDefault="006F5B22" w:rsidP="00015AC9">
            <w:pPr>
              <w:rPr>
                <w:rFonts w:cs="Arial"/>
              </w:rPr>
            </w:pPr>
            <w:r>
              <w:rPr>
                <w:rFonts w:cs="Arial"/>
              </w:rPr>
              <w:t>Roozbeh, Mon,22:16</w:t>
            </w:r>
          </w:p>
          <w:p w:rsidR="006F5B22" w:rsidRDefault="006F5B22" w:rsidP="00015AC9">
            <w:pPr>
              <w:rPr>
                <w:rFonts w:cs="Arial"/>
              </w:rPr>
            </w:pPr>
            <w:r>
              <w:rPr>
                <w:rFonts w:cs="Arial"/>
              </w:rPr>
              <w:t>Change does not make sense</w:t>
            </w:r>
          </w:p>
          <w:p w:rsidR="00395C97" w:rsidRDefault="00395C97" w:rsidP="00015AC9">
            <w:pPr>
              <w:rPr>
                <w:rFonts w:cs="Arial"/>
              </w:rPr>
            </w:pPr>
          </w:p>
          <w:p w:rsidR="00395C97" w:rsidRDefault="00395C97" w:rsidP="00015AC9">
            <w:pPr>
              <w:rPr>
                <w:rFonts w:cs="Arial"/>
              </w:rPr>
            </w:pPr>
            <w:r>
              <w:rPr>
                <w:rFonts w:cs="Arial"/>
              </w:rPr>
              <w:t>Tsuyoshi, Tue, 01:26</w:t>
            </w:r>
          </w:p>
          <w:p w:rsidR="00395C97" w:rsidRDefault="00395C97" w:rsidP="00015AC9">
            <w:pPr>
              <w:rPr>
                <w:rFonts w:cs="Arial"/>
              </w:rPr>
            </w:pPr>
            <w:r>
              <w:rPr>
                <w:rFonts w:cs="Arial"/>
              </w:rPr>
              <w:t>Why is AMF description needed for this specific case</w:t>
            </w:r>
          </w:p>
          <w:p w:rsidR="00496933" w:rsidRDefault="00496933" w:rsidP="00015AC9">
            <w:pPr>
              <w:rPr>
                <w:rFonts w:cs="Arial"/>
              </w:rPr>
            </w:pPr>
          </w:p>
          <w:p w:rsidR="00496933" w:rsidRDefault="00496933" w:rsidP="00015AC9">
            <w:pPr>
              <w:rPr>
                <w:rFonts w:cs="Arial"/>
              </w:rPr>
            </w:pPr>
            <w:r>
              <w:rPr>
                <w:rFonts w:cs="Arial"/>
              </w:rPr>
              <w:t>Lin, Tue, 09:41</w:t>
            </w:r>
          </w:p>
          <w:p w:rsidR="00496933" w:rsidRDefault="00496933" w:rsidP="00015AC9">
            <w:pPr>
              <w:rPr>
                <w:rFonts w:cs="Arial"/>
              </w:rPr>
            </w:pPr>
            <w:r>
              <w:rPr>
                <w:rFonts w:cs="Arial"/>
              </w:rPr>
              <w:t>Does not agree on all aspects</w:t>
            </w:r>
          </w:p>
          <w:p w:rsidR="008F62FF" w:rsidRDefault="008F62FF" w:rsidP="00015AC9">
            <w:pPr>
              <w:rPr>
                <w:rFonts w:cs="Arial"/>
              </w:rPr>
            </w:pPr>
          </w:p>
          <w:p w:rsidR="008F62FF" w:rsidRDefault="008F62FF" w:rsidP="00015AC9">
            <w:pPr>
              <w:rPr>
                <w:rFonts w:cs="Arial"/>
              </w:rPr>
            </w:pPr>
            <w:r>
              <w:rPr>
                <w:rFonts w:cs="Arial"/>
              </w:rPr>
              <w:t>Kaj, Tue, 11:32</w:t>
            </w:r>
          </w:p>
          <w:p w:rsidR="008F62FF" w:rsidRDefault="008F62FF" w:rsidP="00015AC9">
            <w:pPr>
              <w:rPr>
                <w:rFonts w:cs="Arial"/>
              </w:rPr>
            </w:pPr>
            <w:r>
              <w:rPr>
                <w:rFonts w:cs="Arial"/>
              </w:rPr>
              <w:t>Ack Lin paritally</w:t>
            </w:r>
          </w:p>
          <w:p w:rsidR="009024B0" w:rsidRDefault="009024B0" w:rsidP="00015AC9">
            <w:pPr>
              <w:rPr>
                <w:rFonts w:cs="Arial"/>
              </w:rPr>
            </w:pPr>
          </w:p>
          <w:p w:rsidR="009024B0" w:rsidRDefault="009024B0" w:rsidP="00015AC9">
            <w:pPr>
              <w:rPr>
                <w:rFonts w:cs="Arial"/>
              </w:rPr>
            </w:pPr>
            <w:r>
              <w:rPr>
                <w:rFonts w:cs="Arial"/>
              </w:rPr>
              <w:t>Kaj Tue, 11:58</w:t>
            </w:r>
          </w:p>
          <w:p w:rsidR="009024B0" w:rsidRDefault="005A027E" w:rsidP="00015AC9">
            <w:pPr>
              <w:rPr>
                <w:rFonts w:cs="Arial"/>
              </w:rPr>
            </w:pPr>
            <w:r>
              <w:rPr>
                <w:rFonts w:cs="Arial"/>
              </w:rPr>
              <w:t>Answering</w:t>
            </w:r>
          </w:p>
          <w:p w:rsidR="005A027E" w:rsidRDefault="005A027E" w:rsidP="00015AC9">
            <w:pPr>
              <w:rPr>
                <w:rFonts w:cs="Arial"/>
              </w:rPr>
            </w:pPr>
          </w:p>
          <w:p w:rsidR="005A027E" w:rsidRDefault="005A027E" w:rsidP="00015AC9">
            <w:pPr>
              <w:rPr>
                <w:rFonts w:cs="Arial"/>
              </w:rPr>
            </w:pPr>
            <w:r>
              <w:rPr>
                <w:rFonts w:cs="Arial"/>
              </w:rPr>
              <w:t>Tsuyoshi, Wed, 06:36</w:t>
            </w:r>
          </w:p>
          <w:p w:rsidR="005A027E" w:rsidRDefault="005A027E" w:rsidP="00015AC9">
            <w:pPr>
              <w:rPr>
                <w:rFonts w:cs="Arial"/>
              </w:rPr>
            </w:pPr>
            <w:r>
              <w:rPr>
                <w:rFonts w:cs="Arial"/>
              </w:rPr>
              <w:t>Still has questions</w:t>
            </w:r>
          </w:p>
          <w:p w:rsidR="00055387" w:rsidRDefault="00055387" w:rsidP="00015AC9">
            <w:pPr>
              <w:rPr>
                <w:rFonts w:cs="Arial"/>
              </w:rPr>
            </w:pPr>
          </w:p>
          <w:p w:rsidR="00055387" w:rsidRDefault="00055387" w:rsidP="00015AC9">
            <w:pPr>
              <w:rPr>
                <w:rFonts w:cs="Arial"/>
              </w:rPr>
            </w:pPr>
            <w:r>
              <w:rPr>
                <w:rFonts w:cs="Arial"/>
              </w:rPr>
              <w:t>Lin, Wed, 10:24</w:t>
            </w:r>
          </w:p>
          <w:p w:rsidR="00055387" w:rsidRDefault="00CA7570" w:rsidP="00015AC9">
            <w:pPr>
              <w:rPr>
                <w:rFonts w:cs="Arial"/>
              </w:rPr>
            </w:pPr>
            <w:r>
              <w:rPr>
                <w:rFonts w:cs="Arial"/>
              </w:rPr>
              <w:t>C</w:t>
            </w:r>
            <w:r w:rsidR="00055387">
              <w:rPr>
                <w:rFonts w:cs="Arial"/>
              </w:rPr>
              <w:t>omments</w:t>
            </w:r>
          </w:p>
          <w:p w:rsidR="00CA7570" w:rsidRDefault="00CA7570" w:rsidP="00015AC9">
            <w:pPr>
              <w:rPr>
                <w:rFonts w:cs="Arial"/>
              </w:rPr>
            </w:pPr>
          </w:p>
          <w:p w:rsidR="006C5DB9" w:rsidRDefault="00CA7570" w:rsidP="00015AC9">
            <w:pPr>
              <w:rPr>
                <w:rFonts w:cs="Arial"/>
              </w:rPr>
            </w:pPr>
            <w:r>
              <w:rPr>
                <w:rFonts w:cs="Arial"/>
              </w:rPr>
              <w:t>Kaj, Wed, 11:05</w:t>
            </w:r>
          </w:p>
          <w:p w:rsidR="00CA7570" w:rsidRDefault="00CA7570" w:rsidP="00015AC9">
            <w:pPr>
              <w:rPr>
                <w:rFonts w:cs="Arial"/>
              </w:rPr>
            </w:pPr>
            <w:r>
              <w:rPr>
                <w:rFonts w:cs="Arial"/>
              </w:rPr>
              <w:t>Unclear comments</w:t>
            </w:r>
          </w:p>
          <w:p w:rsidR="006C5DB9" w:rsidRDefault="006C5DB9" w:rsidP="00015AC9">
            <w:pPr>
              <w:rPr>
                <w:rFonts w:cs="Arial"/>
              </w:rPr>
            </w:pPr>
          </w:p>
          <w:p w:rsidR="006C5DB9" w:rsidRDefault="006C5DB9" w:rsidP="00015AC9">
            <w:pPr>
              <w:rPr>
                <w:rFonts w:cs="Arial"/>
              </w:rPr>
            </w:pPr>
            <w:r>
              <w:rPr>
                <w:rFonts w:cs="Arial"/>
              </w:rPr>
              <w:t>Tsuyoshi, Thu, 05:44</w:t>
            </w:r>
          </w:p>
          <w:p w:rsidR="006C5DB9" w:rsidRDefault="006C5DB9" w:rsidP="00015AC9">
            <w:pPr>
              <w:rPr>
                <w:rFonts w:cs="Arial"/>
              </w:rPr>
            </w:pPr>
            <w:r>
              <w:rPr>
                <w:rFonts w:cs="Arial"/>
              </w:rPr>
              <w:lastRenderedPageBreak/>
              <w:t>Can not agree</w:t>
            </w:r>
          </w:p>
          <w:p w:rsidR="00D57241" w:rsidRDefault="00D57241" w:rsidP="00015AC9">
            <w:pPr>
              <w:rPr>
                <w:rFonts w:cs="Arial"/>
              </w:rPr>
            </w:pPr>
          </w:p>
          <w:p w:rsidR="00D57241" w:rsidRDefault="00D57241" w:rsidP="00015AC9">
            <w:pPr>
              <w:rPr>
                <w:rFonts w:cs="Arial"/>
              </w:rPr>
            </w:pPr>
            <w:r>
              <w:rPr>
                <w:rFonts w:cs="Arial"/>
              </w:rPr>
              <w:t>Kaj, Thu, 10:00</w:t>
            </w:r>
          </w:p>
          <w:p w:rsidR="00D57241" w:rsidRDefault="00D57241" w:rsidP="00015AC9">
            <w:pPr>
              <w:rPr>
                <w:rFonts w:cs="Arial"/>
              </w:rPr>
            </w:pPr>
            <w:r>
              <w:rPr>
                <w:rFonts w:cs="Arial"/>
              </w:rPr>
              <w:t>Does not agree</w:t>
            </w:r>
          </w:p>
          <w:p w:rsidR="00965247" w:rsidRDefault="00965247" w:rsidP="00015AC9">
            <w:pPr>
              <w:rPr>
                <w:rFonts w:cs="Arial"/>
              </w:rPr>
            </w:pPr>
          </w:p>
          <w:p w:rsidR="00965247" w:rsidRDefault="00965247" w:rsidP="00015AC9">
            <w:pPr>
              <w:rPr>
                <w:rFonts w:cs="Arial"/>
              </w:rPr>
            </w:pPr>
            <w:r>
              <w:rPr>
                <w:rFonts w:cs="Arial"/>
              </w:rPr>
              <w:t>Tsuyoshi, Thu, 10:46</w:t>
            </w:r>
          </w:p>
          <w:p w:rsidR="00965247" w:rsidRPr="00D95972" w:rsidRDefault="00965247" w:rsidP="00015AC9">
            <w:pPr>
              <w:rPr>
                <w:rFonts w:cs="Arial"/>
              </w:rPr>
            </w:pPr>
            <w:r>
              <w:rPr>
                <w:rFonts w:cs="Arial"/>
              </w:rPr>
              <w:t>Not agreeing</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t>C1-202587</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color w:val="312E25"/>
                <w:sz w:val="18"/>
                <w:szCs w:val="18"/>
              </w:rPr>
              <w:t>Update Handing EAP Result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China Mobile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2212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rPr>
            </w:pPr>
            <w:r>
              <w:rPr>
                <w:rFonts w:cs="Arial"/>
              </w:rPr>
              <w:t>Withdrawn</w:t>
            </w:r>
          </w:p>
          <w:p w:rsidR="00015AC9" w:rsidRPr="00D95972" w:rsidRDefault="00015AC9" w:rsidP="00015AC9">
            <w:pPr>
              <w:rPr>
                <w:rFonts w:cs="Arial"/>
              </w:rPr>
            </w:pPr>
            <w:r>
              <w:rPr>
                <w:rFonts w:cs="Arial"/>
              </w:rPr>
              <w:t>Not available on time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0101F" w:rsidRDefault="00537C60" w:rsidP="00015AC9">
            <w:pPr>
              <w:rPr>
                <w:rFonts w:cs="Arial"/>
              </w:rPr>
            </w:pPr>
            <w:hyperlink r:id="rId161" w:history="1">
              <w:r w:rsidR="00015AC9">
                <w:rPr>
                  <w:rStyle w:val="Hyperlink"/>
                </w:rPr>
                <w:t>C1-202589</w:t>
              </w:r>
            </w:hyperlink>
          </w:p>
        </w:tc>
        <w:tc>
          <w:tcPr>
            <w:tcW w:w="4191" w:type="dxa"/>
            <w:gridSpan w:val="3"/>
            <w:tcBorders>
              <w:top w:val="single" w:sz="4" w:space="0" w:color="auto"/>
              <w:bottom w:val="single" w:sz="4" w:space="0" w:color="auto"/>
            </w:tcBorders>
            <w:shd w:val="clear" w:color="auto" w:fill="FFFFFF"/>
          </w:tcPr>
          <w:p w:rsidR="00015AC9" w:rsidRPr="00D0101F" w:rsidRDefault="00015AC9" w:rsidP="00015AC9">
            <w:pPr>
              <w:rPr>
                <w:rFonts w:cs="Arial"/>
              </w:rPr>
            </w:pPr>
            <w:r w:rsidRPr="00D0101F">
              <w:rPr>
                <w:rFonts w:cs="Arial"/>
              </w:rPr>
              <w:t>eNS – way forward for indefinite wait for NSSAA</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sidRPr="00D0101F">
              <w:rPr>
                <w:rFonts w:cs="Arial"/>
              </w:rPr>
              <w:t>InterDigital / Atle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rsidR="009B2C57" w:rsidRDefault="009B2C57" w:rsidP="00015AC9">
            <w:pPr>
              <w:rPr>
                <w:sz w:val="21"/>
                <w:szCs w:val="21"/>
              </w:rPr>
            </w:pPr>
            <w:r>
              <w:rPr>
                <w:sz w:val="21"/>
                <w:szCs w:val="21"/>
              </w:rPr>
              <w:t>Noted</w:t>
            </w:r>
          </w:p>
          <w:p w:rsidR="00015AC9" w:rsidRDefault="00015AC9" w:rsidP="00015AC9">
            <w:pPr>
              <w:rPr>
                <w:sz w:val="21"/>
                <w:szCs w:val="21"/>
              </w:rPr>
            </w:pPr>
            <w:r>
              <w:rPr>
                <w:sz w:val="21"/>
                <w:szCs w:val="21"/>
              </w:rPr>
              <w:t>EN#1 &amp; Task #2</w:t>
            </w:r>
          </w:p>
          <w:p w:rsidR="00137232" w:rsidRDefault="00137232" w:rsidP="00015AC9">
            <w:pPr>
              <w:rPr>
                <w:sz w:val="21"/>
                <w:szCs w:val="21"/>
              </w:rPr>
            </w:pPr>
          </w:p>
          <w:p w:rsidR="00137232" w:rsidRDefault="00137232" w:rsidP="00015AC9">
            <w:pPr>
              <w:rPr>
                <w:sz w:val="21"/>
                <w:szCs w:val="21"/>
              </w:rPr>
            </w:pPr>
            <w:r>
              <w:rPr>
                <w:sz w:val="21"/>
                <w:szCs w:val="21"/>
              </w:rPr>
              <w:t>Atle, Tue, 13:04</w:t>
            </w:r>
          </w:p>
          <w:p w:rsidR="00137232" w:rsidRPr="00D95972" w:rsidRDefault="00137232" w:rsidP="00015AC9">
            <w:pPr>
              <w:rPr>
                <w:rFonts w:cs="Arial"/>
              </w:rPr>
            </w:pPr>
            <w:r>
              <w:rPr>
                <w:sz w:val="21"/>
                <w:szCs w:val="21"/>
              </w:rPr>
              <w:t>This is just to secure alignment, paper will be noted</w:t>
            </w:r>
          </w:p>
        </w:tc>
      </w:tr>
      <w:tr w:rsidR="00C20CFE" w:rsidRPr="00D95972" w:rsidTr="00554B87">
        <w:tc>
          <w:tcPr>
            <w:tcW w:w="977" w:type="dxa"/>
            <w:tcBorders>
              <w:top w:val="nil"/>
              <w:left w:val="thinThickThinSmallGap" w:sz="24" w:space="0" w:color="auto"/>
              <w:bottom w:val="nil"/>
            </w:tcBorders>
            <w:shd w:val="clear" w:color="auto" w:fill="auto"/>
          </w:tcPr>
          <w:p w:rsidR="00C20CFE" w:rsidRPr="00D95972" w:rsidRDefault="00C20CFE" w:rsidP="0028709B">
            <w:pPr>
              <w:rPr>
                <w:rFonts w:cs="Arial"/>
              </w:rPr>
            </w:pPr>
          </w:p>
        </w:tc>
        <w:tc>
          <w:tcPr>
            <w:tcW w:w="1316" w:type="dxa"/>
            <w:gridSpan w:val="2"/>
            <w:tcBorders>
              <w:top w:val="nil"/>
              <w:bottom w:val="nil"/>
            </w:tcBorders>
            <w:shd w:val="clear" w:color="auto" w:fill="auto"/>
          </w:tcPr>
          <w:p w:rsidR="00C20CFE" w:rsidRPr="00D95972" w:rsidRDefault="00C20CFE" w:rsidP="0028709B">
            <w:pPr>
              <w:rPr>
                <w:rFonts w:cs="Arial"/>
              </w:rPr>
            </w:pPr>
          </w:p>
        </w:tc>
        <w:tc>
          <w:tcPr>
            <w:tcW w:w="1088" w:type="dxa"/>
            <w:tcBorders>
              <w:top w:val="single" w:sz="4" w:space="0" w:color="auto"/>
              <w:bottom w:val="single" w:sz="4" w:space="0" w:color="auto"/>
            </w:tcBorders>
            <w:shd w:val="clear" w:color="auto" w:fill="FFFF00"/>
          </w:tcPr>
          <w:p w:rsidR="00C20CFE" w:rsidRPr="00D95972" w:rsidRDefault="00C20CFE" w:rsidP="0028709B">
            <w:pPr>
              <w:rPr>
                <w:rFonts w:cs="Arial"/>
              </w:rPr>
            </w:pPr>
            <w:r w:rsidRPr="00C20CFE">
              <w:t>C1-202603</w:t>
            </w:r>
          </w:p>
        </w:tc>
        <w:tc>
          <w:tcPr>
            <w:tcW w:w="4191" w:type="dxa"/>
            <w:gridSpan w:val="3"/>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Updating descriptions of NS for NSSAA</w:t>
            </w:r>
          </w:p>
        </w:tc>
        <w:tc>
          <w:tcPr>
            <w:tcW w:w="1766" w:type="dxa"/>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C20CFE" w:rsidRPr="00D95972" w:rsidRDefault="00C20CFE" w:rsidP="0028709B">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CFE" w:rsidRDefault="00C20CFE" w:rsidP="0028709B">
            <w:pPr>
              <w:pBdr>
                <w:bottom w:val="single" w:sz="12" w:space="1" w:color="auto"/>
              </w:pBdr>
              <w:rPr>
                <w:rFonts w:cs="Arial"/>
              </w:rPr>
            </w:pPr>
            <w:ins w:id="262" w:author="PL-preApril" w:date="2020-04-17T12:53:00Z">
              <w:r>
                <w:rPr>
                  <w:rFonts w:cs="Arial"/>
                </w:rPr>
                <w:t>Revision of C1-202171</w:t>
              </w:r>
            </w:ins>
          </w:p>
          <w:p w:rsidR="009B2C57" w:rsidRDefault="009B2C57" w:rsidP="0028709B">
            <w:pPr>
              <w:pBdr>
                <w:bottom w:val="single" w:sz="12" w:space="1" w:color="auto"/>
              </w:pBdr>
              <w:rPr>
                <w:rFonts w:cs="Arial"/>
              </w:rPr>
            </w:pPr>
          </w:p>
          <w:p w:rsidR="006B5ECE" w:rsidRDefault="006B5ECE" w:rsidP="0028709B">
            <w:pPr>
              <w:pBdr>
                <w:bottom w:val="single" w:sz="12" w:space="1" w:color="auto"/>
              </w:pBdr>
              <w:rPr>
                <w:rFonts w:cs="Arial"/>
              </w:rPr>
            </w:pPr>
            <w:r>
              <w:rPr>
                <w:rFonts w:cs="Arial"/>
              </w:rPr>
              <w:t>Roozbeh, thu, 23:41</w:t>
            </w:r>
          </w:p>
          <w:p w:rsidR="006B5ECE" w:rsidRPr="006B5ECE" w:rsidRDefault="006B5ECE" w:rsidP="0028709B">
            <w:pPr>
              <w:pBdr>
                <w:bottom w:val="single" w:sz="12" w:space="1" w:color="auto"/>
              </w:pBdr>
              <w:rPr>
                <w:rFonts w:cs="Arial"/>
                <w:b/>
                <w:bCs/>
                <w:lang w:val="en-US"/>
              </w:rPr>
            </w:pPr>
            <w:r w:rsidRPr="006B5ECE">
              <w:rPr>
                <w:rFonts w:cs="Arial"/>
                <w:b/>
                <w:bCs/>
              </w:rPr>
              <w:t>I cannot agree</w:t>
            </w:r>
          </w:p>
          <w:p w:rsidR="006B5ECE" w:rsidRPr="006B5ECE" w:rsidRDefault="006B5ECE" w:rsidP="0028709B">
            <w:pPr>
              <w:pBdr>
                <w:bottom w:val="single" w:sz="12" w:space="1" w:color="auto"/>
              </w:pBdr>
              <w:rPr>
                <w:rFonts w:cs="Arial"/>
                <w:lang w:val="en-US"/>
              </w:rPr>
            </w:pPr>
          </w:p>
          <w:p w:rsidR="009B2C57" w:rsidRDefault="009B2C57" w:rsidP="0028709B">
            <w:pPr>
              <w:pBdr>
                <w:bottom w:val="single" w:sz="12" w:space="1" w:color="auto"/>
              </w:pBdr>
              <w:rPr>
                <w:ins w:id="263" w:author="PL-preApril" w:date="2020-04-17T12:53:00Z"/>
                <w:rFonts w:cs="Arial"/>
              </w:rPr>
            </w:pPr>
          </w:p>
          <w:p w:rsidR="00C20CFE" w:rsidRDefault="00C20CFE" w:rsidP="0028709B">
            <w:pPr>
              <w:rPr>
                <w:rFonts w:cs="Arial"/>
              </w:rPr>
            </w:pPr>
            <w:r>
              <w:rPr>
                <w:rFonts w:cs="Arial"/>
              </w:rPr>
              <w:t>Ricky, Thu, 14:51</w:t>
            </w:r>
          </w:p>
          <w:p w:rsidR="00C20CFE" w:rsidRDefault="00C20CFE" w:rsidP="0028709B">
            <w:pPr>
              <w:rPr>
                <w:lang w:eastAsia="zh-CN"/>
              </w:rPr>
            </w:pPr>
            <w:r>
              <w:rPr>
                <w:lang w:eastAsia="zh-CN"/>
              </w:rPr>
              <w:t>do not believe that this CR is required</w:t>
            </w:r>
          </w:p>
          <w:p w:rsidR="00C20CFE" w:rsidRDefault="00C20CFE" w:rsidP="0028709B">
            <w:pPr>
              <w:rPr>
                <w:lang w:eastAsia="zh-CN"/>
              </w:rPr>
            </w:pPr>
          </w:p>
          <w:p w:rsidR="00C20CFE" w:rsidRDefault="00C20CFE" w:rsidP="0028709B">
            <w:pPr>
              <w:rPr>
                <w:rFonts w:cs="Arial"/>
              </w:rPr>
            </w:pPr>
            <w:r>
              <w:rPr>
                <w:rFonts w:cs="Arial"/>
              </w:rPr>
              <w:t>Xu, Fri, 07:34</w:t>
            </w:r>
          </w:p>
          <w:p w:rsidR="00C20CFE" w:rsidRDefault="00C20CFE" w:rsidP="0028709B">
            <w:pPr>
              <w:rPr>
                <w:rFonts w:cs="Arial"/>
              </w:rPr>
            </w:pPr>
            <w:r>
              <w:rPr>
                <w:rFonts w:cs="Arial"/>
              </w:rPr>
              <w:t>Explains why it is needed, also announces a revision</w:t>
            </w:r>
          </w:p>
          <w:p w:rsidR="003F25E7" w:rsidRDefault="003F25E7" w:rsidP="0028709B">
            <w:pPr>
              <w:rPr>
                <w:rFonts w:cs="Arial"/>
              </w:rPr>
            </w:pPr>
          </w:p>
          <w:p w:rsidR="003F25E7" w:rsidRDefault="003F25E7" w:rsidP="0028709B">
            <w:pPr>
              <w:rPr>
                <w:rFonts w:cs="Arial"/>
              </w:rPr>
            </w:pPr>
            <w:r>
              <w:rPr>
                <w:rFonts w:cs="Arial"/>
              </w:rPr>
              <w:t>Suhnee, Fri, 11:50</w:t>
            </w:r>
          </w:p>
          <w:p w:rsidR="003F25E7" w:rsidRDefault="003F25E7" w:rsidP="0028709B">
            <w:pPr>
              <w:rPr>
                <w:rFonts w:cs="Arial"/>
              </w:rPr>
            </w:pPr>
            <w:r>
              <w:rPr>
                <w:rFonts w:cs="Arial"/>
              </w:rPr>
              <w:t>Some rewording</w:t>
            </w:r>
          </w:p>
          <w:p w:rsidR="009634D4" w:rsidRDefault="009634D4" w:rsidP="0028709B">
            <w:pPr>
              <w:rPr>
                <w:rFonts w:cs="Arial"/>
              </w:rPr>
            </w:pPr>
          </w:p>
          <w:p w:rsidR="009634D4" w:rsidRDefault="009634D4" w:rsidP="0028709B">
            <w:pPr>
              <w:rPr>
                <w:rFonts w:cs="Arial"/>
              </w:rPr>
            </w:pPr>
            <w:r>
              <w:rPr>
                <w:rFonts w:cs="Arial"/>
              </w:rPr>
              <w:t>Ricky, Fri, 13:17</w:t>
            </w:r>
          </w:p>
          <w:p w:rsidR="009634D4" w:rsidRDefault="009634D4" w:rsidP="0028709B">
            <w:pPr>
              <w:rPr>
                <w:rFonts w:cs="Arial"/>
              </w:rPr>
            </w:pPr>
            <w:r w:rsidRPr="009634D4">
              <w:rPr>
                <w:rFonts w:cs="Arial"/>
              </w:rPr>
              <w:t xml:space="preserve">respectively I disagree with </w:t>
            </w:r>
            <w:r>
              <w:rPr>
                <w:rFonts w:cs="Arial"/>
              </w:rPr>
              <w:t>Xu</w:t>
            </w:r>
          </w:p>
          <w:p w:rsidR="00A4340D" w:rsidRDefault="00A4340D" w:rsidP="0028709B">
            <w:pPr>
              <w:rPr>
                <w:rFonts w:cs="Arial"/>
              </w:rPr>
            </w:pPr>
          </w:p>
          <w:p w:rsidR="00A4340D" w:rsidRDefault="00A4340D" w:rsidP="0028709B">
            <w:pPr>
              <w:rPr>
                <w:rFonts w:cs="Arial"/>
              </w:rPr>
            </w:pPr>
            <w:r>
              <w:rPr>
                <w:rFonts w:cs="Arial"/>
              </w:rPr>
              <w:t>Xu, Fri, 16:14</w:t>
            </w:r>
          </w:p>
          <w:p w:rsidR="00A4340D" w:rsidRDefault="00A4340D" w:rsidP="0028709B">
            <w:pPr>
              <w:rPr>
                <w:rFonts w:cs="Arial"/>
              </w:rPr>
            </w:pPr>
            <w:r>
              <w:rPr>
                <w:rFonts w:cs="Arial"/>
              </w:rPr>
              <w:t>Acks Sunhee comments</w:t>
            </w:r>
          </w:p>
          <w:p w:rsidR="00A4340D" w:rsidRDefault="00A4340D" w:rsidP="0028709B">
            <w:pPr>
              <w:rPr>
                <w:rFonts w:cs="Arial"/>
              </w:rPr>
            </w:pPr>
          </w:p>
          <w:p w:rsidR="00A4340D" w:rsidRDefault="00A4340D" w:rsidP="0028709B">
            <w:pPr>
              <w:rPr>
                <w:rFonts w:cs="Arial"/>
              </w:rPr>
            </w:pPr>
            <w:r>
              <w:rPr>
                <w:rFonts w:cs="Arial"/>
              </w:rPr>
              <w:t>Xu, Fri, 16:01</w:t>
            </w:r>
          </w:p>
          <w:p w:rsidR="00A4340D" w:rsidRDefault="00A4340D" w:rsidP="0028709B">
            <w:pPr>
              <w:rPr>
                <w:rFonts w:cs="Arial"/>
              </w:rPr>
            </w:pPr>
            <w:r>
              <w:rPr>
                <w:rFonts w:cs="Arial"/>
              </w:rPr>
              <w:t>Acks ricky, new reve</w:t>
            </w:r>
          </w:p>
          <w:p w:rsidR="00A4340D" w:rsidRDefault="00A4340D" w:rsidP="0028709B">
            <w:pPr>
              <w:rPr>
                <w:rFonts w:cs="Arial"/>
              </w:rPr>
            </w:pPr>
          </w:p>
          <w:p w:rsidR="00A649F5" w:rsidRDefault="00A649F5" w:rsidP="0028709B">
            <w:pPr>
              <w:rPr>
                <w:rFonts w:cs="Arial"/>
              </w:rPr>
            </w:pPr>
            <w:r>
              <w:rPr>
                <w:rFonts w:cs="Arial"/>
              </w:rPr>
              <w:t>Ricky, Fri 17:31</w:t>
            </w:r>
          </w:p>
          <w:p w:rsidR="00A649F5" w:rsidRDefault="00A649F5" w:rsidP="0028709B">
            <w:pPr>
              <w:rPr>
                <w:rFonts w:cs="Arial"/>
              </w:rPr>
            </w:pPr>
            <w:r>
              <w:rPr>
                <w:rFonts w:cs="Arial"/>
              </w:rPr>
              <w:t>Fine, more changes needed</w:t>
            </w:r>
          </w:p>
          <w:p w:rsidR="000D0729" w:rsidRDefault="000D0729" w:rsidP="0028709B">
            <w:pPr>
              <w:rPr>
                <w:rFonts w:cs="Arial"/>
              </w:rPr>
            </w:pPr>
          </w:p>
          <w:p w:rsidR="000D0729" w:rsidRDefault="000D0729" w:rsidP="0028709B">
            <w:pPr>
              <w:rPr>
                <w:rFonts w:cs="Arial"/>
              </w:rPr>
            </w:pPr>
            <w:r>
              <w:rPr>
                <w:rFonts w:cs="Arial"/>
              </w:rPr>
              <w:t>Xu, Sun, 10:06</w:t>
            </w:r>
          </w:p>
          <w:p w:rsidR="000D0729" w:rsidRDefault="000D0729" w:rsidP="0028709B">
            <w:pPr>
              <w:rPr>
                <w:rFonts w:cs="Arial"/>
              </w:rPr>
            </w:pPr>
            <w:r>
              <w:rPr>
                <w:rFonts w:cs="Arial"/>
              </w:rPr>
              <w:t>Checking with Roozbeh there might be clashes with 2282, acks Ricky</w:t>
            </w:r>
          </w:p>
          <w:p w:rsidR="000D0729" w:rsidRDefault="000D0729" w:rsidP="0028709B">
            <w:pPr>
              <w:rPr>
                <w:rFonts w:cs="Arial"/>
              </w:rPr>
            </w:pPr>
          </w:p>
          <w:p w:rsidR="000D0729" w:rsidRDefault="000D0729" w:rsidP="0028709B">
            <w:pPr>
              <w:rPr>
                <w:rFonts w:cs="Arial"/>
              </w:rPr>
            </w:pPr>
            <w:r>
              <w:rPr>
                <w:rFonts w:cs="Arial"/>
              </w:rPr>
              <w:t>Kaj, Sun, 11:26</w:t>
            </w:r>
          </w:p>
          <w:p w:rsidR="00FF6C7D" w:rsidRDefault="00FF6C7D" w:rsidP="0028709B">
            <w:pPr>
              <w:rPr>
                <w:rFonts w:cs="Arial"/>
              </w:rPr>
            </w:pPr>
            <w:r>
              <w:rPr>
                <w:rFonts w:cs="Arial"/>
              </w:rPr>
              <w:t>Incomplete CR, does not see this is needed</w:t>
            </w:r>
          </w:p>
          <w:p w:rsidR="000D0729" w:rsidRDefault="000D0729" w:rsidP="0028709B">
            <w:pPr>
              <w:rPr>
                <w:rFonts w:cs="Arial"/>
              </w:rPr>
            </w:pPr>
          </w:p>
          <w:p w:rsidR="000D0729" w:rsidRDefault="00FF6C7D" w:rsidP="0028709B">
            <w:pPr>
              <w:rPr>
                <w:rFonts w:cs="Arial"/>
              </w:rPr>
            </w:pPr>
            <w:r>
              <w:rPr>
                <w:rFonts w:cs="Arial"/>
              </w:rPr>
              <w:t>Xu, Sun, 12:37</w:t>
            </w:r>
          </w:p>
          <w:p w:rsidR="00FF6C7D" w:rsidRDefault="00FF6C7D" w:rsidP="0028709B">
            <w:pPr>
              <w:rPr>
                <w:rFonts w:cs="Arial"/>
              </w:rPr>
            </w:pPr>
            <w:r>
              <w:rPr>
                <w:rFonts w:cs="Arial"/>
              </w:rPr>
              <w:t>Hinting at rev, explaining to Kaj</w:t>
            </w:r>
          </w:p>
          <w:p w:rsidR="008F5EBA" w:rsidRDefault="008F5EBA" w:rsidP="0028709B">
            <w:pPr>
              <w:rPr>
                <w:rFonts w:cs="Arial"/>
              </w:rPr>
            </w:pPr>
          </w:p>
          <w:p w:rsidR="008F5EBA" w:rsidRDefault="008F5EBA" w:rsidP="0028709B">
            <w:pPr>
              <w:rPr>
                <w:rFonts w:cs="Arial"/>
              </w:rPr>
            </w:pPr>
            <w:r>
              <w:rPr>
                <w:rFonts w:cs="Arial"/>
              </w:rPr>
              <w:t>Roozeh, Mon, 16:50</w:t>
            </w:r>
          </w:p>
          <w:p w:rsidR="008F5EBA" w:rsidRDefault="008F5EBA" w:rsidP="0028709B">
            <w:pPr>
              <w:rPr>
                <w:rFonts w:cs="Arial"/>
              </w:rPr>
            </w:pPr>
            <w:r>
              <w:rPr>
                <w:rFonts w:cs="Arial"/>
              </w:rPr>
              <w:t>Further comments</w:t>
            </w:r>
          </w:p>
          <w:p w:rsidR="008F5EBA" w:rsidRDefault="008F5EBA" w:rsidP="0028709B">
            <w:pPr>
              <w:rPr>
                <w:rFonts w:cs="Arial"/>
              </w:rPr>
            </w:pPr>
          </w:p>
          <w:p w:rsidR="00572B4E" w:rsidRDefault="00572B4E" w:rsidP="0028709B">
            <w:pPr>
              <w:rPr>
                <w:rFonts w:cs="Arial"/>
              </w:rPr>
            </w:pPr>
            <w:r>
              <w:rPr>
                <w:rFonts w:cs="Arial"/>
              </w:rPr>
              <w:t>Roozbeh, Mon, 22:46</w:t>
            </w:r>
          </w:p>
          <w:p w:rsidR="00572B4E" w:rsidRDefault="00572B4E" w:rsidP="0028709B">
            <w:pPr>
              <w:rPr>
                <w:rFonts w:cs="Arial"/>
              </w:rPr>
            </w:pPr>
            <w:r>
              <w:rPr>
                <w:rFonts w:cs="Arial"/>
              </w:rPr>
              <w:t>Further comments</w:t>
            </w:r>
          </w:p>
          <w:p w:rsidR="00073397" w:rsidRDefault="00073397" w:rsidP="0028709B">
            <w:pPr>
              <w:rPr>
                <w:rFonts w:cs="Arial"/>
              </w:rPr>
            </w:pPr>
          </w:p>
          <w:p w:rsidR="00073397" w:rsidRDefault="00073397" w:rsidP="0028709B">
            <w:pPr>
              <w:rPr>
                <w:rFonts w:cs="Arial"/>
              </w:rPr>
            </w:pPr>
            <w:r>
              <w:rPr>
                <w:rFonts w:cs="Arial"/>
              </w:rPr>
              <w:t>Kaj, Tue, 09:19</w:t>
            </w:r>
          </w:p>
          <w:p w:rsidR="00073397" w:rsidRDefault="00073397" w:rsidP="0028709B">
            <w:pPr>
              <w:rPr>
                <w:rFonts w:cs="Arial"/>
              </w:rPr>
            </w:pPr>
            <w:r>
              <w:rPr>
                <w:rFonts w:cs="Arial"/>
              </w:rPr>
              <w:t>comenting</w:t>
            </w:r>
          </w:p>
          <w:p w:rsidR="00A4340D" w:rsidRDefault="00A4340D" w:rsidP="0028709B">
            <w:pPr>
              <w:rPr>
                <w:rFonts w:cs="Arial"/>
              </w:rPr>
            </w:pPr>
          </w:p>
          <w:p w:rsidR="000B63BF" w:rsidRDefault="000B63BF" w:rsidP="0028709B">
            <w:pPr>
              <w:rPr>
                <w:rFonts w:cs="Arial"/>
              </w:rPr>
            </w:pPr>
          </w:p>
          <w:p w:rsidR="000B63BF" w:rsidRDefault="000B63BF" w:rsidP="0028709B">
            <w:pPr>
              <w:rPr>
                <w:rFonts w:cs="Arial"/>
              </w:rPr>
            </w:pPr>
            <w:r>
              <w:rPr>
                <w:rFonts w:cs="Arial"/>
              </w:rPr>
              <w:t>Roozbeh, Tue, 23:15</w:t>
            </w:r>
          </w:p>
          <w:p w:rsidR="000B63BF" w:rsidRDefault="000B63BF" w:rsidP="0028709B">
            <w:pPr>
              <w:rPr>
                <w:rFonts w:cs="Arial"/>
              </w:rPr>
            </w:pPr>
            <w:r>
              <w:rPr>
                <w:rFonts w:cs="Arial"/>
              </w:rPr>
              <w:t>Not clear what he proposes</w:t>
            </w:r>
          </w:p>
          <w:p w:rsidR="00AD5037" w:rsidRDefault="00AD5037" w:rsidP="0028709B">
            <w:pPr>
              <w:rPr>
                <w:rFonts w:cs="Arial"/>
              </w:rPr>
            </w:pPr>
          </w:p>
          <w:p w:rsidR="00AD5037" w:rsidRDefault="00AD5037" w:rsidP="0028709B">
            <w:pPr>
              <w:rPr>
                <w:rFonts w:cs="Arial"/>
              </w:rPr>
            </w:pPr>
            <w:r>
              <w:rPr>
                <w:rFonts w:cs="Arial"/>
              </w:rPr>
              <w:t>Xu, Wed ,13:16</w:t>
            </w:r>
          </w:p>
          <w:p w:rsidR="00AD5037" w:rsidRDefault="00F84F05" w:rsidP="0028709B">
            <w:pPr>
              <w:rPr>
                <w:rFonts w:cs="Arial"/>
              </w:rPr>
            </w:pPr>
            <w:r>
              <w:rPr>
                <w:rFonts w:cs="Arial"/>
              </w:rPr>
              <w:t>C</w:t>
            </w:r>
            <w:r w:rsidR="00AD5037">
              <w:rPr>
                <w:rFonts w:cs="Arial"/>
              </w:rPr>
              <w:t>ommenting</w:t>
            </w:r>
          </w:p>
          <w:p w:rsidR="00F84F05" w:rsidRDefault="00F84F05" w:rsidP="0028709B">
            <w:pPr>
              <w:rPr>
                <w:rFonts w:cs="Arial"/>
              </w:rPr>
            </w:pPr>
          </w:p>
          <w:p w:rsidR="00F84F05" w:rsidRDefault="00F84F05" w:rsidP="0028709B">
            <w:pPr>
              <w:rPr>
                <w:rFonts w:cs="Arial"/>
              </w:rPr>
            </w:pPr>
            <w:r>
              <w:rPr>
                <w:rFonts w:cs="Arial"/>
              </w:rPr>
              <w:t>Roozbeh, Wed, 18:53</w:t>
            </w:r>
          </w:p>
          <w:p w:rsidR="00F84F05" w:rsidRDefault="00F84F05" w:rsidP="0028709B">
            <w:pPr>
              <w:rPr>
                <w:rFonts w:cs="Arial"/>
              </w:rPr>
            </w:pPr>
            <w:r>
              <w:rPr>
                <w:rFonts w:cs="Arial"/>
              </w:rPr>
              <w:t>New update</w:t>
            </w:r>
          </w:p>
          <w:p w:rsidR="00F77EF0" w:rsidRDefault="00F77EF0" w:rsidP="0028709B">
            <w:pPr>
              <w:rPr>
                <w:rFonts w:cs="Arial"/>
              </w:rPr>
            </w:pPr>
          </w:p>
          <w:p w:rsidR="00F77EF0" w:rsidRDefault="00F77EF0" w:rsidP="0028709B">
            <w:pPr>
              <w:rPr>
                <w:rFonts w:cs="Arial"/>
              </w:rPr>
            </w:pPr>
            <w:r>
              <w:rPr>
                <w:rFonts w:cs="Arial"/>
              </w:rPr>
              <w:t>Ricky, Wed, 19:59</w:t>
            </w:r>
          </w:p>
          <w:p w:rsidR="00F77EF0" w:rsidRDefault="00F77EF0" w:rsidP="0028709B">
            <w:pPr>
              <w:rPr>
                <w:rFonts w:cs="Arial"/>
              </w:rPr>
            </w:pPr>
            <w:r>
              <w:rPr>
                <w:rFonts w:cs="Arial"/>
              </w:rPr>
              <w:t>Not agreeing with roozbeh</w:t>
            </w:r>
          </w:p>
          <w:p w:rsidR="00203D7B" w:rsidRDefault="00203D7B" w:rsidP="0028709B">
            <w:pPr>
              <w:rPr>
                <w:rFonts w:cs="Arial"/>
              </w:rPr>
            </w:pPr>
          </w:p>
          <w:p w:rsidR="00203D7B" w:rsidRDefault="00203D7B" w:rsidP="0028709B">
            <w:pPr>
              <w:rPr>
                <w:rFonts w:cs="Arial"/>
              </w:rPr>
            </w:pPr>
            <w:r>
              <w:rPr>
                <w:rFonts w:cs="Arial"/>
              </w:rPr>
              <w:t>Roozbeh, Wed, 21:03</w:t>
            </w:r>
          </w:p>
          <w:p w:rsidR="00203D7B" w:rsidRPr="00D95972" w:rsidRDefault="00203D7B" w:rsidP="0028709B">
            <w:pPr>
              <w:rPr>
                <w:rFonts w:cs="Arial"/>
              </w:rPr>
            </w:pPr>
            <w:r>
              <w:rPr>
                <w:rFonts w:cs="Arial"/>
              </w:rPr>
              <w:t>answerign</w:t>
            </w:r>
          </w:p>
        </w:tc>
      </w:tr>
      <w:tr w:rsidR="00932074" w:rsidRPr="00D95972" w:rsidTr="00554B87">
        <w:tc>
          <w:tcPr>
            <w:tcW w:w="977" w:type="dxa"/>
            <w:tcBorders>
              <w:top w:val="nil"/>
              <w:left w:val="thinThickThinSmallGap" w:sz="24" w:space="0" w:color="auto"/>
              <w:bottom w:val="nil"/>
            </w:tcBorders>
            <w:shd w:val="clear" w:color="auto" w:fill="auto"/>
          </w:tcPr>
          <w:p w:rsidR="00932074" w:rsidRPr="00D95972" w:rsidRDefault="00932074" w:rsidP="00496933">
            <w:pPr>
              <w:rPr>
                <w:rFonts w:cs="Arial"/>
              </w:rPr>
            </w:pPr>
          </w:p>
        </w:tc>
        <w:tc>
          <w:tcPr>
            <w:tcW w:w="1316" w:type="dxa"/>
            <w:gridSpan w:val="2"/>
            <w:tcBorders>
              <w:top w:val="nil"/>
              <w:bottom w:val="nil"/>
            </w:tcBorders>
            <w:shd w:val="clear" w:color="auto" w:fill="auto"/>
          </w:tcPr>
          <w:p w:rsidR="00932074" w:rsidRPr="00D95972" w:rsidRDefault="00932074" w:rsidP="00496933">
            <w:pPr>
              <w:rPr>
                <w:rFonts w:cs="Arial"/>
              </w:rPr>
            </w:pPr>
          </w:p>
        </w:tc>
        <w:tc>
          <w:tcPr>
            <w:tcW w:w="1088" w:type="dxa"/>
            <w:tcBorders>
              <w:top w:val="single" w:sz="4" w:space="0" w:color="auto"/>
              <w:bottom w:val="single" w:sz="4" w:space="0" w:color="auto"/>
            </w:tcBorders>
            <w:shd w:val="clear" w:color="auto" w:fill="FFFF00"/>
          </w:tcPr>
          <w:p w:rsidR="00932074" w:rsidRPr="00D95972" w:rsidRDefault="00932074" w:rsidP="00496933">
            <w:pPr>
              <w:rPr>
                <w:rFonts w:cs="Arial"/>
              </w:rPr>
            </w:pPr>
            <w:r w:rsidRPr="00932074">
              <w:t>C1-202627</w:t>
            </w:r>
          </w:p>
        </w:tc>
        <w:tc>
          <w:tcPr>
            <w:tcW w:w="4191" w:type="dxa"/>
            <w:gridSpan w:val="3"/>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Updating Rejeted NSSAI IE for failed NSSAA case in roaming scenerios</w:t>
            </w:r>
          </w:p>
        </w:tc>
        <w:tc>
          <w:tcPr>
            <w:tcW w:w="1766" w:type="dxa"/>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932074" w:rsidRPr="00D95972" w:rsidRDefault="00932074" w:rsidP="00496933">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496933">
            <w:pPr>
              <w:pBdr>
                <w:bottom w:val="single" w:sz="12" w:space="1" w:color="auto"/>
              </w:pBdr>
              <w:rPr>
                <w:rFonts w:cs="Arial"/>
              </w:rPr>
            </w:pPr>
          </w:p>
          <w:p w:rsidR="00932074" w:rsidRDefault="00932074" w:rsidP="00496933">
            <w:pPr>
              <w:pBdr>
                <w:bottom w:val="single" w:sz="12" w:space="1" w:color="auto"/>
              </w:pBdr>
              <w:rPr>
                <w:rFonts w:cs="Arial"/>
              </w:rPr>
            </w:pPr>
            <w:ins w:id="264" w:author="PL-preApril" w:date="2020-04-21T10:11:00Z">
              <w:r>
                <w:rPr>
                  <w:rFonts w:cs="Arial"/>
                </w:rPr>
                <w:t>Revision of C1-202329</w:t>
              </w:r>
            </w:ins>
          </w:p>
          <w:p w:rsidR="00D46EEF" w:rsidRDefault="00D46EEF" w:rsidP="00496933">
            <w:pPr>
              <w:pBdr>
                <w:bottom w:val="single" w:sz="12" w:space="1" w:color="auto"/>
              </w:pBdr>
              <w:rPr>
                <w:rFonts w:cs="Arial"/>
              </w:rPr>
            </w:pPr>
          </w:p>
          <w:p w:rsidR="00D46EEF" w:rsidRDefault="00D46EEF" w:rsidP="00496933">
            <w:pPr>
              <w:pBdr>
                <w:bottom w:val="single" w:sz="12" w:space="1" w:color="auto"/>
              </w:pBdr>
              <w:rPr>
                <w:rFonts w:cs="Arial"/>
              </w:rPr>
            </w:pPr>
            <w:r>
              <w:rPr>
                <w:rFonts w:cs="Arial"/>
              </w:rPr>
              <w:t>Kaj, thu, 11:54</w:t>
            </w:r>
          </w:p>
          <w:p w:rsidR="00D46EEF" w:rsidRDefault="00D46EEF" w:rsidP="00496933">
            <w:pPr>
              <w:pBdr>
                <w:bottom w:val="single" w:sz="12" w:space="1" w:color="auto"/>
              </w:pBdr>
              <w:rPr>
                <w:rFonts w:cs="Arial"/>
              </w:rPr>
            </w:pPr>
            <w:r>
              <w:rPr>
                <w:rFonts w:cs="Arial"/>
              </w:rPr>
              <w:t>Cover page, Note is needed</w:t>
            </w:r>
          </w:p>
          <w:p w:rsidR="0024076F" w:rsidRDefault="0024076F" w:rsidP="00496933">
            <w:pPr>
              <w:pBdr>
                <w:bottom w:val="single" w:sz="12" w:space="1" w:color="auto"/>
              </w:pBdr>
              <w:rPr>
                <w:rFonts w:cs="Arial"/>
              </w:rPr>
            </w:pPr>
          </w:p>
          <w:p w:rsidR="0024076F" w:rsidRDefault="0024076F" w:rsidP="00496933">
            <w:pPr>
              <w:pBdr>
                <w:bottom w:val="single" w:sz="12" w:space="1" w:color="auto"/>
              </w:pBdr>
              <w:rPr>
                <w:rFonts w:cs="Arial"/>
              </w:rPr>
            </w:pPr>
            <w:r>
              <w:rPr>
                <w:rFonts w:cs="Arial"/>
              </w:rPr>
              <w:t>Kaj, Fr, 09:53</w:t>
            </w:r>
          </w:p>
          <w:p w:rsidR="0024076F" w:rsidRDefault="0024076F" w:rsidP="00496933">
            <w:pPr>
              <w:pBdr>
                <w:bottom w:val="single" w:sz="12" w:space="1" w:color="auto"/>
              </w:pBdr>
              <w:rPr>
                <w:rFonts w:cs="Arial"/>
              </w:rPr>
            </w:pPr>
            <w:r>
              <w:rPr>
                <w:rFonts w:cs="Arial"/>
              </w:rPr>
              <w:lastRenderedPageBreak/>
              <w:t>Fine with the CR</w:t>
            </w:r>
          </w:p>
          <w:p w:rsidR="00D46EEF" w:rsidRDefault="00D46EEF" w:rsidP="00496933">
            <w:pPr>
              <w:pBdr>
                <w:bottom w:val="single" w:sz="12" w:space="1" w:color="auto"/>
              </w:pBdr>
              <w:rPr>
                <w:rFonts w:cs="Arial"/>
              </w:rPr>
            </w:pPr>
          </w:p>
          <w:p w:rsidR="009B2C57" w:rsidRDefault="009B2C57" w:rsidP="00496933">
            <w:pPr>
              <w:pBdr>
                <w:bottom w:val="single" w:sz="12" w:space="1" w:color="auto"/>
              </w:pBdr>
              <w:rPr>
                <w:rFonts w:cs="Arial"/>
              </w:rPr>
            </w:pPr>
          </w:p>
          <w:p w:rsidR="009B2C57" w:rsidRDefault="009B2C57" w:rsidP="00496933">
            <w:pPr>
              <w:pBdr>
                <w:bottom w:val="single" w:sz="12" w:space="1" w:color="auto"/>
              </w:pBdr>
              <w:rPr>
                <w:ins w:id="265" w:author="PL-preApril" w:date="2020-04-21T10:11:00Z"/>
                <w:rFonts w:cs="Arial"/>
              </w:rPr>
            </w:pPr>
          </w:p>
          <w:p w:rsidR="00932074" w:rsidRDefault="00932074" w:rsidP="00496933">
            <w:pPr>
              <w:rPr>
                <w:rFonts w:cs="Arial"/>
              </w:rPr>
            </w:pPr>
            <w:r>
              <w:rPr>
                <w:rFonts w:cs="Arial"/>
              </w:rPr>
              <w:t>Amer, Sun, 18:06</w:t>
            </w:r>
          </w:p>
          <w:p w:rsidR="00932074" w:rsidRDefault="00932074" w:rsidP="00496933">
            <w:pPr>
              <w:rPr>
                <w:rFonts w:cs="Arial"/>
              </w:rPr>
            </w:pPr>
            <w:r>
              <w:rPr>
                <w:rFonts w:cs="Arial"/>
              </w:rPr>
              <w:t>New text to go to procedural subclauses</w:t>
            </w:r>
          </w:p>
          <w:p w:rsidR="00932074" w:rsidRDefault="00932074" w:rsidP="00496933">
            <w:pPr>
              <w:rPr>
                <w:rFonts w:cs="Arial"/>
              </w:rPr>
            </w:pPr>
          </w:p>
          <w:p w:rsidR="00932074" w:rsidRDefault="00932074" w:rsidP="00496933">
            <w:pPr>
              <w:rPr>
                <w:rFonts w:cs="Arial"/>
              </w:rPr>
            </w:pPr>
            <w:r>
              <w:rPr>
                <w:rFonts w:cs="Arial"/>
              </w:rPr>
              <w:t>Xu, Tue, 05:19</w:t>
            </w:r>
          </w:p>
          <w:p w:rsidR="00932074" w:rsidRDefault="00932074" w:rsidP="00496933">
            <w:pPr>
              <w:rPr>
                <w:rFonts w:cs="Arial"/>
              </w:rPr>
            </w:pPr>
            <w:r>
              <w:rPr>
                <w:rFonts w:cs="Arial"/>
              </w:rPr>
              <w:t>Provides a rev</w:t>
            </w:r>
          </w:p>
          <w:p w:rsidR="00D46EEF" w:rsidRDefault="00D46EEF" w:rsidP="00496933">
            <w:pPr>
              <w:rPr>
                <w:rFonts w:cs="Arial"/>
              </w:rPr>
            </w:pPr>
          </w:p>
          <w:p w:rsidR="00D46EEF" w:rsidRPr="00D95972" w:rsidRDefault="00D46EEF" w:rsidP="00496933">
            <w:pPr>
              <w:rPr>
                <w:rFonts w:cs="Arial"/>
              </w:rPr>
            </w:pPr>
          </w:p>
        </w:tc>
      </w:tr>
      <w:tr w:rsidR="00E66B1F" w:rsidRPr="00D95972" w:rsidTr="00554B87">
        <w:tc>
          <w:tcPr>
            <w:tcW w:w="977" w:type="dxa"/>
            <w:tcBorders>
              <w:top w:val="nil"/>
              <w:left w:val="thinThickThinSmallGap" w:sz="24" w:space="0" w:color="auto"/>
              <w:bottom w:val="nil"/>
            </w:tcBorders>
            <w:shd w:val="clear" w:color="auto" w:fill="auto"/>
          </w:tcPr>
          <w:p w:rsidR="00E66B1F" w:rsidRPr="00D95972" w:rsidRDefault="00E66B1F" w:rsidP="00B901AC">
            <w:pPr>
              <w:rPr>
                <w:rFonts w:cs="Arial"/>
              </w:rPr>
            </w:pPr>
          </w:p>
        </w:tc>
        <w:tc>
          <w:tcPr>
            <w:tcW w:w="1316" w:type="dxa"/>
            <w:gridSpan w:val="2"/>
            <w:tcBorders>
              <w:top w:val="nil"/>
              <w:bottom w:val="nil"/>
            </w:tcBorders>
            <w:shd w:val="clear" w:color="auto" w:fill="auto"/>
          </w:tcPr>
          <w:p w:rsidR="00E66B1F" w:rsidRPr="00D95972" w:rsidRDefault="00E66B1F" w:rsidP="00B901AC">
            <w:pPr>
              <w:rPr>
                <w:rFonts w:cs="Arial"/>
              </w:rPr>
            </w:pPr>
          </w:p>
        </w:tc>
        <w:tc>
          <w:tcPr>
            <w:tcW w:w="1088" w:type="dxa"/>
            <w:tcBorders>
              <w:top w:val="single" w:sz="4" w:space="0" w:color="auto"/>
              <w:bottom w:val="single" w:sz="4" w:space="0" w:color="auto"/>
            </w:tcBorders>
            <w:shd w:val="clear" w:color="auto" w:fill="FFFF00"/>
          </w:tcPr>
          <w:p w:rsidR="00E66B1F" w:rsidRPr="00D95972" w:rsidRDefault="00E66B1F" w:rsidP="00B901AC">
            <w:pPr>
              <w:rPr>
                <w:rFonts w:cs="Arial"/>
              </w:rPr>
            </w:pPr>
            <w:r w:rsidRPr="00E66B1F">
              <w:t>C1-202629</w:t>
            </w:r>
          </w:p>
        </w:tc>
        <w:tc>
          <w:tcPr>
            <w:tcW w:w="4191" w:type="dxa"/>
            <w:gridSpan w:val="3"/>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Missing condition for inclusion of “NSSAA to be performed” indicatory</w:t>
            </w:r>
          </w:p>
        </w:tc>
        <w:tc>
          <w:tcPr>
            <w:tcW w:w="1766"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E66B1F" w:rsidRPr="00D95972" w:rsidRDefault="00E66B1F" w:rsidP="00B901AC">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66B1F" w:rsidRDefault="00E66B1F" w:rsidP="00B901AC">
            <w:pPr>
              <w:pBdr>
                <w:bottom w:val="single" w:sz="12" w:space="1" w:color="auto"/>
              </w:pBdr>
              <w:rPr>
                <w:rFonts w:cs="Arial"/>
              </w:rPr>
            </w:pPr>
            <w:ins w:id="266" w:author="PL-preApril" w:date="2020-04-21T17:19:00Z">
              <w:r>
                <w:rPr>
                  <w:rFonts w:cs="Arial"/>
                </w:rPr>
                <w:t>Revision of C1-202121</w:t>
              </w:r>
            </w:ins>
          </w:p>
          <w:p w:rsidR="009B2C57" w:rsidRDefault="009B2C57" w:rsidP="00B901AC">
            <w:pPr>
              <w:pBdr>
                <w:bottom w:val="single" w:sz="12" w:space="1" w:color="auto"/>
              </w:pBdr>
              <w:rPr>
                <w:rFonts w:cs="Arial"/>
              </w:rPr>
            </w:pPr>
          </w:p>
          <w:p w:rsidR="009B2C57" w:rsidRDefault="009B2C57" w:rsidP="00B901AC">
            <w:pPr>
              <w:pBdr>
                <w:bottom w:val="single" w:sz="12" w:space="1" w:color="auto"/>
              </w:pBdr>
              <w:rPr>
                <w:ins w:id="267" w:author="PL-preApril" w:date="2020-04-21T17:19:00Z"/>
                <w:rFonts w:cs="Arial"/>
              </w:rPr>
            </w:pPr>
          </w:p>
          <w:p w:rsidR="00E66B1F" w:rsidRDefault="00E66B1F" w:rsidP="00B901AC">
            <w:pPr>
              <w:rPr>
                <w:rFonts w:cs="Arial"/>
              </w:rPr>
            </w:pPr>
            <w:r>
              <w:rPr>
                <w:rFonts w:cs="Arial"/>
              </w:rPr>
              <w:t>Kaj, Sun ,10:56</w:t>
            </w:r>
          </w:p>
          <w:p w:rsidR="00E66B1F" w:rsidRDefault="00E66B1F" w:rsidP="00B901AC">
            <w:pPr>
              <w:rPr>
                <w:rFonts w:cs="Arial"/>
              </w:rPr>
            </w:pPr>
            <w:r>
              <w:rPr>
                <w:rFonts w:cs="Arial"/>
              </w:rPr>
              <w:t>Comments on bullet a)</w:t>
            </w:r>
          </w:p>
          <w:p w:rsidR="00E66B1F" w:rsidRDefault="00E66B1F" w:rsidP="00B901AC">
            <w:pPr>
              <w:rPr>
                <w:rFonts w:cs="Arial"/>
              </w:rPr>
            </w:pPr>
          </w:p>
          <w:p w:rsidR="00E66B1F" w:rsidRDefault="00E66B1F" w:rsidP="00B901AC">
            <w:pPr>
              <w:rPr>
                <w:rFonts w:cs="Arial"/>
              </w:rPr>
            </w:pPr>
            <w:r>
              <w:rPr>
                <w:rFonts w:cs="Arial"/>
              </w:rPr>
              <w:t>Ricky, Mon, 19:01</w:t>
            </w:r>
          </w:p>
          <w:p w:rsidR="00E66B1F" w:rsidRDefault="00E66B1F" w:rsidP="00B901AC">
            <w:pPr>
              <w:rPr>
                <w:rFonts w:cs="Arial"/>
              </w:rPr>
            </w:pPr>
            <w:r>
              <w:rPr>
                <w:rFonts w:cs="Arial"/>
              </w:rPr>
              <w:t>Provides rev</w:t>
            </w:r>
          </w:p>
          <w:p w:rsidR="00E66B1F" w:rsidRDefault="00E66B1F" w:rsidP="00B901AC">
            <w:pPr>
              <w:rPr>
                <w:rFonts w:cs="Arial"/>
              </w:rPr>
            </w:pPr>
          </w:p>
          <w:p w:rsidR="00E66B1F" w:rsidRDefault="00E66B1F" w:rsidP="00B901AC">
            <w:pPr>
              <w:rPr>
                <w:rFonts w:cs="Arial"/>
              </w:rPr>
            </w:pPr>
            <w:r>
              <w:rPr>
                <w:rFonts w:cs="Arial"/>
              </w:rPr>
              <w:t>Kaj, Tue, 08:22</w:t>
            </w:r>
          </w:p>
          <w:p w:rsidR="00E66B1F" w:rsidRDefault="00E66B1F" w:rsidP="00B901AC">
            <w:pPr>
              <w:rPr>
                <w:rFonts w:cs="Arial"/>
              </w:rPr>
            </w:pPr>
            <w:r>
              <w:rPr>
                <w:rFonts w:cs="Arial"/>
              </w:rPr>
              <w:t>Commenting</w:t>
            </w:r>
          </w:p>
          <w:p w:rsidR="00E66B1F" w:rsidRDefault="00E66B1F" w:rsidP="00B901AC">
            <w:pPr>
              <w:rPr>
                <w:rFonts w:cs="Arial"/>
              </w:rPr>
            </w:pPr>
          </w:p>
          <w:p w:rsidR="00E66B1F" w:rsidRPr="00D95972" w:rsidRDefault="00E66B1F" w:rsidP="00B901AC">
            <w:pPr>
              <w:rPr>
                <w:rFonts w:cs="Arial"/>
              </w:rPr>
            </w:pPr>
          </w:p>
        </w:tc>
      </w:tr>
      <w:tr w:rsidR="009D6B7A" w:rsidRPr="00D95972" w:rsidTr="00554B87">
        <w:tc>
          <w:tcPr>
            <w:tcW w:w="977" w:type="dxa"/>
            <w:tcBorders>
              <w:top w:val="nil"/>
              <w:left w:val="thinThickThinSmallGap" w:sz="24" w:space="0" w:color="auto"/>
              <w:bottom w:val="nil"/>
            </w:tcBorders>
            <w:shd w:val="clear" w:color="auto" w:fill="auto"/>
          </w:tcPr>
          <w:p w:rsidR="009D6B7A" w:rsidRPr="00D95972" w:rsidRDefault="009D6B7A" w:rsidP="005A027E">
            <w:pPr>
              <w:rPr>
                <w:rFonts w:cs="Arial"/>
              </w:rPr>
            </w:pPr>
          </w:p>
        </w:tc>
        <w:tc>
          <w:tcPr>
            <w:tcW w:w="1316" w:type="dxa"/>
            <w:gridSpan w:val="2"/>
            <w:tcBorders>
              <w:top w:val="nil"/>
              <w:bottom w:val="nil"/>
            </w:tcBorders>
            <w:shd w:val="clear" w:color="auto" w:fill="auto"/>
          </w:tcPr>
          <w:p w:rsidR="009D6B7A" w:rsidRPr="00D95972" w:rsidRDefault="009D6B7A" w:rsidP="005A027E">
            <w:pPr>
              <w:rPr>
                <w:rFonts w:cs="Arial"/>
              </w:rPr>
            </w:pPr>
          </w:p>
        </w:tc>
        <w:tc>
          <w:tcPr>
            <w:tcW w:w="1088" w:type="dxa"/>
            <w:tcBorders>
              <w:top w:val="single" w:sz="4" w:space="0" w:color="auto"/>
              <w:bottom w:val="single" w:sz="4" w:space="0" w:color="auto"/>
            </w:tcBorders>
            <w:shd w:val="clear" w:color="auto" w:fill="FFFF00"/>
          </w:tcPr>
          <w:p w:rsidR="009D6B7A" w:rsidRPr="00D95972" w:rsidRDefault="009D6B7A" w:rsidP="005A027E">
            <w:pPr>
              <w:rPr>
                <w:rFonts w:cs="Arial"/>
              </w:rPr>
            </w:pPr>
            <w:r w:rsidRPr="009D6B7A">
              <w:t>C1-202678</w:t>
            </w:r>
          </w:p>
        </w:tc>
        <w:tc>
          <w:tcPr>
            <w:tcW w:w="4191" w:type="dxa"/>
            <w:gridSpan w:val="3"/>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Clarify that NSSAA can occur during periodic registration or mobility updating for NB-N1 mode UEs</w:t>
            </w:r>
          </w:p>
        </w:tc>
        <w:tc>
          <w:tcPr>
            <w:tcW w:w="1766"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9D6B7A" w:rsidRPr="00D95972" w:rsidRDefault="009D6B7A" w:rsidP="005A027E">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6B7A" w:rsidRDefault="009D6B7A" w:rsidP="005A027E">
            <w:pPr>
              <w:pBdr>
                <w:bottom w:val="single" w:sz="12" w:space="1" w:color="auto"/>
              </w:pBdr>
              <w:rPr>
                <w:rFonts w:cs="Arial"/>
              </w:rPr>
            </w:pPr>
            <w:ins w:id="268" w:author="PL-preApril" w:date="2020-04-22T07:05:00Z">
              <w:r>
                <w:rPr>
                  <w:rFonts w:cs="Arial"/>
                </w:rPr>
                <w:t>Revision of C1-202234</w:t>
              </w:r>
            </w:ins>
          </w:p>
          <w:p w:rsidR="009D6C85" w:rsidRDefault="009D6C85" w:rsidP="005A027E">
            <w:pPr>
              <w:pBdr>
                <w:bottom w:val="single" w:sz="12" w:space="1" w:color="auto"/>
              </w:pBdr>
              <w:rPr>
                <w:rFonts w:cs="Arial"/>
              </w:rPr>
            </w:pPr>
          </w:p>
          <w:p w:rsidR="009D6C85" w:rsidRDefault="009D6C85" w:rsidP="005A027E">
            <w:pPr>
              <w:pBdr>
                <w:bottom w:val="single" w:sz="12" w:space="1" w:color="auto"/>
              </w:pBdr>
              <w:rPr>
                <w:rFonts w:cs="Arial"/>
              </w:rPr>
            </w:pPr>
          </w:p>
          <w:p w:rsidR="009D6C85" w:rsidRDefault="009D6C85" w:rsidP="005A027E">
            <w:pPr>
              <w:pBdr>
                <w:bottom w:val="single" w:sz="12" w:space="1" w:color="auto"/>
              </w:pBdr>
              <w:rPr>
                <w:ins w:id="269" w:author="PL-preApril" w:date="2020-04-22T07:05:00Z"/>
                <w:rFonts w:cs="Arial"/>
              </w:rPr>
            </w:pPr>
          </w:p>
          <w:p w:rsidR="009D6B7A" w:rsidRDefault="009D6B7A" w:rsidP="005A027E">
            <w:pPr>
              <w:rPr>
                <w:rFonts w:cs="Arial"/>
              </w:rPr>
            </w:pPr>
            <w:r>
              <w:rPr>
                <w:rFonts w:cs="Arial"/>
              </w:rPr>
              <w:t>Kaj, Fri, 14:18</w:t>
            </w:r>
          </w:p>
          <w:p w:rsidR="009D6B7A" w:rsidRDefault="009D6B7A" w:rsidP="005A027E">
            <w:pPr>
              <w:rPr>
                <w:lang w:val="en-US" w:eastAsia="sv-SE"/>
              </w:rPr>
            </w:pPr>
            <w:r>
              <w:rPr>
                <w:lang w:val="en-US" w:eastAsia="sv-SE"/>
              </w:rPr>
              <w:t>CR is not needed</w:t>
            </w:r>
          </w:p>
          <w:p w:rsidR="009D6B7A" w:rsidRDefault="009D6B7A" w:rsidP="005A027E">
            <w:pPr>
              <w:rPr>
                <w:lang w:val="en-US" w:eastAsia="sv-SE"/>
              </w:rPr>
            </w:pPr>
          </w:p>
          <w:p w:rsidR="009D6B7A" w:rsidRDefault="009D6B7A" w:rsidP="005A027E">
            <w:pPr>
              <w:rPr>
                <w:lang w:val="en-US" w:eastAsia="sv-SE"/>
              </w:rPr>
            </w:pPr>
            <w:r>
              <w:rPr>
                <w:lang w:val="en-US" w:eastAsia="sv-SE"/>
              </w:rPr>
              <w:t>Mahmoud, Fri, 16:33</w:t>
            </w:r>
          </w:p>
          <w:p w:rsidR="009D6B7A" w:rsidRDefault="009D6B7A" w:rsidP="005A027E">
            <w:pPr>
              <w:rPr>
                <w:lang w:val="en-US" w:eastAsia="sv-SE"/>
              </w:rPr>
            </w:pPr>
            <w:r>
              <w:rPr>
                <w:lang w:val="en-US" w:eastAsia="sv-SE"/>
              </w:rPr>
              <w:t>Explaining the case</w:t>
            </w:r>
          </w:p>
          <w:p w:rsidR="009D6B7A" w:rsidRDefault="009D6B7A" w:rsidP="005A027E">
            <w:pPr>
              <w:rPr>
                <w:lang w:val="en-US" w:eastAsia="sv-SE"/>
              </w:rPr>
            </w:pPr>
          </w:p>
          <w:p w:rsidR="009D6B7A" w:rsidRDefault="009D6B7A" w:rsidP="005A027E">
            <w:pPr>
              <w:rPr>
                <w:lang w:val="en-US" w:eastAsia="sv-SE"/>
              </w:rPr>
            </w:pPr>
            <w:r>
              <w:rPr>
                <w:lang w:val="en-US" w:eastAsia="sv-SE"/>
              </w:rPr>
              <w:t>Kaj, Tue, 10:18</w:t>
            </w:r>
          </w:p>
          <w:p w:rsidR="009D6B7A" w:rsidRDefault="009D6B7A" w:rsidP="005A027E">
            <w:pPr>
              <w:rPr>
                <w:lang w:val="en-US" w:eastAsia="sv-SE"/>
              </w:rPr>
            </w:pPr>
            <w:r>
              <w:rPr>
                <w:lang w:val="en-US" w:eastAsia="sv-SE"/>
              </w:rPr>
              <w:t>Further issues</w:t>
            </w:r>
          </w:p>
          <w:p w:rsidR="009D6B7A" w:rsidRDefault="009D6B7A" w:rsidP="005A027E">
            <w:pPr>
              <w:rPr>
                <w:lang w:val="en-US" w:eastAsia="sv-SE"/>
              </w:rPr>
            </w:pPr>
          </w:p>
          <w:p w:rsidR="009D6B7A" w:rsidRDefault="009D6B7A" w:rsidP="005A027E">
            <w:pPr>
              <w:rPr>
                <w:lang w:val="en-US" w:eastAsia="sv-SE"/>
              </w:rPr>
            </w:pPr>
            <w:r>
              <w:rPr>
                <w:lang w:val="en-US" w:eastAsia="sv-SE"/>
              </w:rPr>
              <w:t>Mahmoud, Tue, 20:23</w:t>
            </w:r>
          </w:p>
          <w:p w:rsidR="009D6B7A" w:rsidRDefault="00687FB3" w:rsidP="005A027E">
            <w:pPr>
              <w:rPr>
                <w:lang w:val="en-US" w:eastAsia="sv-SE"/>
              </w:rPr>
            </w:pPr>
            <w:r>
              <w:rPr>
                <w:lang w:val="en-US" w:eastAsia="sv-SE"/>
              </w:rPr>
              <w:t>R</w:t>
            </w:r>
            <w:r w:rsidR="009D6B7A">
              <w:rPr>
                <w:lang w:val="en-US" w:eastAsia="sv-SE"/>
              </w:rPr>
              <w:t>ev</w:t>
            </w:r>
          </w:p>
          <w:p w:rsidR="00687FB3" w:rsidRDefault="00687FB3" w:rsidP="005A027E">
            <w:pPr>
              <w:rPr>
                <w:lang w:val="en-US" w:eastAsia="sv-SE"/>
              </w:rPr>
            </w:pPr>
          </w:p>
          <w:p w:rsidR="00687FB3" w:rsidRDefault="00687FB3" w:rsidP="005A027E">
            <w:pPr>
              <w:rPr>
                <w:lang w:val="en-US" w:eastAsia="sv-SE"/>
              </w:rPr>
            </w:pPr>
            <w:r>
              <w:rPr>
                <w:lang w:val="en-US" w:eastAsia="sv-SE"/>
              </w:rPr>
              <w:t>Kaj, Wed, 09:15</w:t>
            </w:r>
          </w:p>
          <w:p w:rsidR="00687FB3" w:rsidRDefault="00687FB3" w:rsidP="005A027E">
            <w:pPr>
              <w:rPr>
                <w:lang w:val="en-US" w:eastAsia="sv-SE"/>
              </w:rPr>
            </w:pPr>
            <w:r>
              <w:rPr>
                <w:lang w:val="en-US" w:eastAsia="sv-SE"/>
              </w:rPr>
              <w:t>Can this really happen??</w:t>
            </w:r>
          </w:p>
          <w:p w:rsidR="00C71E1A" w:rsidRDefault="00C71E1A" w:rsidP="005A027E">
            <w:pPr>
              <w:rPr>
                <w:lang w:val="en-US" w:eastAsia="sv-SE"/>
              </w:rPr>
            </w:pPr>
          </w:p>
          <w:p w:rsidR="00C71E1A" w:rsidRDefault="00C71E1A" w:rsidP="005A027E">
            <w:pPr>
              <w:rPr>
                <w:lang w:val="en-US" w:eastAsia="sv-SE"/>
              </w:rPr>
            </w:pPr>
            <w:r>
              <w:rPr>
                <w:lang w:val="en-US" w:eastAsia="sv-SE"/>
              </w:rPr>
              <w:t>Mahmoud, Wed, 15:36</w:t>
            </w:r>
          </w:p>
          <w:p w:rsidR="00C71E1A" w:rsidRDefault="009D6C85" w:rsidP="005A027E">
            <w:pPr>
              <w:rPr>
                <w:lang w:val="en-US" w:eastAsia="sv-SE"/>
              </w:rPr>
            </w:pPr>
            <w:r>
              <w:rPr>
                <w:lang w:val="en-US" w:eastAsia="sv-SE"/>
              </w:rPr>
              <w:lastRenderedPageBreak/>
              <w:t>A</w:t>
            </w:r>
            <w:r w:rsidR="00C71E1A">
              <w:rPr>
                <w:lang w:val="en-US" w:eastAsia="sv-SE"/>
              </w:rPr>
              <w:t>nswering</w:t>
            </w:r>
          </w:p>
          <w:p w:rsidR="009D6C85" w:rsidRDefault="009D6C85" w:rsidP="005A027E">
            <w:pPr>
              <w:rPr>
                <w:lang w:val="en-US" w:eastAsia="sv-SE"/>
              </w:rPr>
            </w:pPr>
          </w:p>
          <w:p w:rsidR="009D6C85" w:rsidRDefault="009D6C85" w:rsidP="005A027E">
            <w:pPr>
              <w:rPr>
                <w:lang w:val="en-US" w:eastAsia="sv-SE"/>
              </w:rPr>
            </w:pPr>
            <w:r>
              <w:rPr>
                <w:lang w:val="en-US" w:eastAsia="sv-SE"/>
              </w:rPr>
              <w:t>Kaj, Thu, 00:41</w:t>
            </w:r>
          </w:p>
          <w:p w:rsidR="009D6C85" w:rsidRDefault="009D6C85" w:rsidP="005A027E">
            <w:pPr>
              <w:rPr>
                <w:lang w:val="en-US" w:eastAsia="sv-SE"/>
              </w:rPr>
            </w:pPr>
            <w:r>
              <w:rPr>
                <w:lang w:val="en-US" w:eastAsia="sv-SE"/>
              </w:rPr>
              <w:t>Use case not valid</w:t>
            </w:r>
          </w:p>
          <w:p w:rsidR="006B5513" w:rsidRDefault="006B5513" w:rsidP="005A027E">
            <w:pPr>
              <w:rPr>
                <w:lang w:val="en-US" w:eastAsia="sv-SE"/>
              </w:rPr>
            </w:pPr>
          </w:p>
          <w:p w:rsidR="006B5513" w:rsidRDefault="006B5513" w:rsidP="005A027E">
            <w:pPr>
              <w:rPr>
                <w:lang w:val="en-US" w:eastAsia="sv-SE"/>
              </w:rPr>
            </w:pPr>
            <w:r>
              <w:rPr>
                <w:lang w:val="en-US" w:eastAsia="sv-SE"/>
              </w:rPr>
              <w:t>Mahmoud, Thu, 01:18</w:t>
            </w:r>
          </w:p>
          <w:p w:rsidR="006B5513" w:rsidRDefault="006B5513" w:rsidP="005A027E">
            <w:pPr>
              <w:rPr>
                <w:lang w:val="en-US" w:eastAsia="sv-SE"/>
              </w:rPr>
            </w:pPr>
            <w:r>
              <w:rPr>
                <w:lang w:val="en-US" w:eastAsia="sv-SE"/>
              </w:rPr>
              <w:t>Not agreeing</w:t>
            </w:r>
          </w:p>
          <w:p w:rsidR="006B5513" w:rsidRDefault="006B5513" w:rsidP="005A027E">
            <w:pPr>
              <w:rPr>
                <w:lang w:val="en-US" w:eastAsia="sv-SE"/>
              </w:rPr>
            </w:pPr>
          </w:p>
          <w:p w:rsidR="006B5513" w:rsidRDefault="006B5513" w:rsidP="005A027E">
            <w:pPr>
              <w:rPr>
                <w:lang w:val="en-US" w:eastAsia="sv-SE"/>
              </w:rPr>
            </w:pPr>
            <w:r>
              <w:rPr>
                <w:lang w:val="en-US" w:eastAsia="sv-SE"/>
              </w:rPr>
              <w:t>Kaj, Thu, 01:38</w:t>
            </w:r>
          </w:p>
          <w:p w:rsidR="006B5513" w:rsidRDefault="006B5513" w:rsidP="005A027E">
            <w:pPr>
              <w:rPr>
                <w:lang w:val="en-US" w:eastAsia="sv-SE"/>
              </w:rPr>
            </w:pPr>
            <w:r>
              <w:rPr>
                <w:lang w:val="en-US" w:eastAsia="sv-SE"/>
              </w:rPr>
              <w:t>Use case not valid</w:t>
            </w:r>
          </w:p>
          <w:p w:rsidR="006B5513" w:rsidRDefault="006B5513" w:rsidP="005A027E">
            <w:pPr>
              <w:rPr>
                <w:lang w:val="en-US" w:eastAsia="sv-SE"/>
              </w:rPr>
            </w:pPr>
          </w:p>
          <w:p w:rsidR="006B5513" w:rsidRDefault="006B5513" w:rsidP="005A027E">
            <w:pPr>
              <w:rPr>
                <w:lang w:val="en-US" w:eastAsia="sv-SE"/>
              </w:rPr>
            </w:pPr>
            <w:r>
              <w:rPr>
                <w:lang w:val="en-US" w:eastAsia="sv-SE"/>
              </w:rPr>
              <w:t>Mahmoud, Thu, 01:59</w:t>
            </w:r>
          </w:p>
          <w:p w:rsidR="006B5513" w:rsidRDefault="006B5513" w:rsidP="005A027E">
            <w:pPr>
              <w:rPr>
                <w:lang w:val="en-US" w:eastAsia="sv-SE"/>
              </w:rPr>
            </w:pPr>
            <w:r>
              <w:rPr>
                <w:lang w:val="en-US" w:eastAsia="sv-SE"/>
              </w:rPr>
              <w:t>“Kaj is not answering the questin”</w:t>
            </w:r>
          </w:p>
          <w:p w:rsidR="006B5513" w:rsidRDefault="006B5513" w:rsidP="005A027E">
            <w:pPr>
              <w:rPr>
                <w:lang w:val="en-US" w:eastAsia="sv-SE"/>
              </w:rPr>
            </w:pPr>
          </w:p>
          <w:p w:rsidR="006B5513" w:rsidRDefault="006B5513" w:rsidP="005A027E">
            <w:pPr>
              <w:rPr>
                <w:lang w:val="en-US" w:eastAsia="sv-SE"/>
              </w:rPr>
            </w:pPr>
            <w:r>
              <w:rPr>
                <w:lang w:val="en-US" w:eastAsia="sv-SE"/>
              </w:rPr>
              <w:t>Fei, Thu, 04.22</w:t>
            </w:r>
          </w:p>
          <w:p w:rsidR="006B5513" w:rsidRDefault="006B5513" w:rsidP="005A027E">
            <w:pPr>
              <w:rPr>
                <w:lang w:val="en-US" w:eastAsia="sv-SE"/>
              </w:rPr>
            </w:pPr>
            <w:r>
              <w:rPr>
                <w:lang w:val="en-US" w:eastAsia="sv-SE"/>
              </w:rPr>
              <w:t>Confirming the use case</w:t>
            </w:r>
          </w:p>
          <w:p w:rsidR="006B5513" w:rsidRDefault="006B5513" w:rsidP="005A027E">
            <w:pPr>
              <w:rPr>
                <w:lang w:val="en-US" w:eastAsia="sv-SE"/>
              </w:rPr>
            </w:pPr>
          </w:p>
          <w:p w:rsidR="006B5513" w:rsidRDefault="006B5513" w:rsidP="005A027E">
            <w:pPr>
              <w:rPr>
                <w:lang w:val="en-US" w:eastAsia="sv-SE"/>
              </w:rPr>
            </w:pPr>
            <w:r>
              <w:rPr>
                <w:lang w:val="en-US" w:eastAsia="sv-SE"/>
              </w:rPr>
              <w:t>Mahmoud, Thu,06:05</w:t>
            </w:r>
          </w:p>
          <w:p w:rsidR="006B5513" w:rsidRDefault="006B5513" w:rsidP="005A027E">
            <w:pPr>
              <w:rPr>
                <w:lang w:val="en-US" w:eastAsia="sv-SE"/>
              </w:rPr>
            </w:pPr>
            <w:r>
              <w:rPr>
                <w:lang w:val="en-US" w:eastAsia="sv-SE"/>
              </w:rPr>
              <w:t>“Baseline of the spec support his view”</w:t>
            </w:r>
          </w:p>
          <w:p w:rsidR="006C756C" w:rsidRDefault="006C756C" w:rsidP="005A027E">
            <w:pPr>
              <w:rPr>
                <w:lang w:val="en-US" w:eastAsia="sv-SE"/>
              </w:rPr>
            </w:pPr>
          </w:p>
          <w:p w:rsidR="006C756C" w:rsidRDefault="006C756C" w:rsidP="005A027E">
            <w:pPr>
              <w:rPr>
                <w:lang w:val="en-US" w:eastAsia="sv-SE"/>
              </w:rPr>
            </w:pPr>
            <w:r>
              <w:rPr>
                <w:lang w:val="en-US" w:eastAsia="sv-SE"/>
              </w:rPr>
              <w:t>Kaj, Thu, 10:15</w:t>
            </w:r>
          </w:p>
          <w:p w:rsidR="006C756C" w:rsidRDefault="006C756C" w:rsidP="006C756C">
            <w:pPr>
              <w:rPr>
                <w:rFonts w:ascii="Calibri" w:hAnsi="Calibri"/>
                <w:lang w:val="en-US" w:eastAsia="sv-SE"/>
              </w:rPr>
            </w:pPr>
            <w:r>
              <w:rPr>
                <w:lang w:val="en-US" w:eastAsia="sv-SE"/>
              </w:rPr>
              <w:t>Fine with Fei, The issue I have is the understanding of what such by AMF changed allowed NSSAI may inlcude.</w:t>
            </w:r>
          </w:p>
          <w:p w:rsidR="006C756C" w:rsidRDefault="006C756C" w:rsidP="006C756C">
            <w:pPr>
              <w:rPr>
                <w:lang w:val="en-US" w:eastAsia="sv-SE"/>
              </w:rPr>
            </w:pPr>
            <w:r>
              <w:rPr>
                <w:lang w:val="en-US" w:eastAsia="sv-SE"/>
              </w:rPr>
              <w:t>And that I have explained below and with that I don’t see the changes proposed are applicable based on that a S-NSSAI subject to re-NSSAA will still be in allowed NSSAAI and not be inlcuded in pending NSSAI.</w:t>
            </w:r>
          </w:p>
          <w:p w:rsidR="006C756C" w:rsidRDefault="006C756C" w:rsidP="005A027E">
            <w:pPr>
              <w:rPr>
                <w:lang w:val="en-US" w:eastAsia="sv-SE"/>
              </w:rPr>
            </w:pPr>
          </w:p>
          <w:p w:rsidR="00175F56" w:rsidRDefault="00175F56" w:rsidP="005A027E">
            <w:pPr>
              <w:rPr>
                <w:lang w:val="en-US" w:eastAsia="sv-SE"/>
              </w:rPr>
            </w:pPr>
            <w:r>
              <w:rPr>
                <w:lang w:val="en-US" w:eastAsia="sv-SE"/>
              </w:rPr>
              <w:t>Mahmoud, Thu, 10:49</w:t>
            </w:r>
          </w:p>
          <w:p w:rsidR="00175F56" w:rsidRDefault="00175F56" w:rsidP="005A027E">
            <w:pPr>
              <w:rPr>
                <w:lang w:val="en-US" w:eastAsia="sv-SE"/>
              </w:rPr>
            </w:pPr>
            <w:r>
              <w:rPr>
                <w:lang w:val="en-US" w:eastAsia="sv-SE"/>
              </w:rPr>
              <w:t>Does not agree with Kaj</w:t>
            </w:r>
          </w:p>
          <w:p w:rsidR="009D6B7A" w:rsidRPr="00D95972" w:rsidRDefault="009D6B7A" w:rsidP="005A027E">
            <w:pPr>
              <w:rPr>
                <w:rFonts w:cs="Arial"/>
              </w:rPr>
            </w:pPr>
          </w:p>
        </w:tc>
      </w:tr>
      <w:tr w:rsidR="008E5CB1" w:rsidRPr="00D95972" w:rsidTr="00867C30">
        <w:tc>
          <w:tcPr>
            <w:tcW w:w="977" w:type="dxa"/>
            <w:tcBorders>
              <w:top w:val="nil"/>
              <w:left w:val="thinThickThinSmallGap" w:sz="24" w:space="0" w:color="auto"/>
              <w:bottom w:val="nil"/>
            </w:tcBorders>
            <w:shd w:val="clear" w:color="auto" w:fill="auto"/>
          </w:tcPr>
          <w:p w:rsidR="00C71E1A" w:rsidRPr="00D95972" w:rsidRDefault="00C71E1A" w:rsidP="005A027E">
            <w:pPr>
              <w:rPr>
                <w:rFonts w:cs="Arial"/>
              </w:rPr>
            </w:pPr>
            <w:bookmarkStart w:id="270" w:name="_Hlk38612159"/>
          </w:p>
        </w:tc>
        <w:tc>
          <w:tcPr>
            <w:tcW w:w="1316" w:type="dxa"/>
            <w:gridSpan w:val="2"/>
            <w:tcBorders>
              <w:top w:val="nil"/>
              <w:bottom w:val="nil"/>
            </w:tcBorders>
            <w:shd w:val="clear" w:color="auto" w:fill="auto"/>
          </w:tcPr>
          <w:p w:rsidR="008E5CB1" w:rsidRPr="00D95972" w:rsidRDefault="008E5CB1" w:rsidP="005A027E">
            <w:pPr>
              <w:rPr>
                <w:rFonts w:cs="Arial"/>
              </w:rPr>
            </w:pPr>
          </w:p>
        </w:tc>
        <w:tc>
          <w:tcPr>
            <w:tcW w:w="1088" w:type="dxa"/>
            <w:tcBorders>
              <w:top w:val="single" w:sz="4" w:space="0" w:color="auto"/>
              <w:bottom w:val="single" w:sz="4" w:space="0" w:color="auto"/>
            </w:tcBorders>
            <w:shd w:val="clear" w:color="auto" w:fill="FFFF00"/>
          </w:tcPr>
          <w:p w:rsidR="008E5CB1" w:rsidRPr="00D95972" w:rsidRDefault="008E5CB1" w:rsidP="005A027E">
            <w:pPr>
              <w:rPr>
                <w:rFonts w:cs="Arial"/>
              </w:rPr>
            </w:pPr>
            <w:r w:rsidRPr="008E5CB1">
              <w:t>C1-202702</w:t>
            </w:r>
          </w:p>
        </w:tc>
        <w:tc>
          <w:tcPr>
            <w:tcW w:w="4191" w:type="dxa"/>
            <w:gridSpan w:val="3"/>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The handling of N1 SM information during re-authentication and re-authorization for an S-NSSAI</w:t>
            </w:r>
          </w:p>
        </w:tc>
        <w:tc>
          <w:tcPr>
            <w:tcW w:w="1766" w:type="dxa"/>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8E5CB1" w:rsidRPr="00D95972" w:rsidRDefault="008E5CB1" w:rsidP="005A027E">
            <w:pPr>
              <w:rPr>
                <w:rFonts w:cs="Arial"/>
              </w:rPr>
            </w:pPr>
            <w:r>
              <w:rPr>
                <w:rFonts w:cs="Arial"/>
              </w:rPr>
              <w:t>CR 2057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5CB1" w:rsidRDefault="008E5CB1" w:rsidP="005A027E">
            <w:pPr>
              <w:pBdr>
                <w:bottom w:val="single" w:sz="12" w:space="1" w:color="auto"/>
              </w:pBdr>
              <w:rPr>
                <w:rFonts w:cs="Arial"/>
              </w:rPr>
            </w:pPr>
            <w:ins w:id="271" w:author="PL-preApril" w:date="2020-04-22T09:41:00Z">
              <w:r>
                <w:rPr>
                  <w:rFonts w:cs="Arial"/>
                </w:rPr>
                <w:t>Revision of C1-202170</w:t>
              </w:r>
            </w:ins>
          </w:p>
          <w:p w:rsidR="009B2C57" w:rsidRDefault="009B2C57" w:rsidP="005A027E">
            <w:pPr>
              <w:pBdr>
                <w:bottom w:val="single" w:sz="12" w:space="1" w:color="auto"/>
              </w:pBdr>
              <w:rPr>
                <w:rFonts w:cs="Arial"/>
              </w:rPr>
            </w:pPr>
          </w:p>
          <w:p w:rsidR="009B2C57" w:rsidRDefault="0002292D" w:rsidP="005A027E">
            <w:pPr>
              <w:pBdr>
                <w:bottom w:val="single" w:sz="12" w:space="1" w:color="auto"/>
              </w:pBdr>
              <w:rPr>
                <w:rFonts w:cs="Arial"/>
              </w:rPr>
            </w:pPr>
            <w:r>
              <w:rPr>
                <w:rFonts w:cs="Arial"/>
              </w:rPr>
              <w:t>Sung, Fri, 06:25</w:t>
            </w:r>
          </w:p>
          <w:p w:rsidR="0002292D" w:rsidRDefault="0002292D" w:rsidP="005A027E">
            <w:pPr>
              <w:pBdr>
                <w:bottom w:val="single" w:sz="12" w:space="1" w:color="auto"/>
              </w:pBdr>
              <w:rPr>
                <w:rFonts w:cs="Arial"/>
              </w:rPr>
            </w:pPr>
            <w:r>
              <w:rPr>
                <w:rFonts w:cs="Arial"/>
              </w:rPr>
              <w:t>OBJECTS</w:t>
            </w:r>
          </w:p>
          <w:p w:rsidR="0002292D" w:rsidRDefault="0002292D" w:rsidP="005A027E">
            <w:pPr>
              <w:pBdr>
                <w:bottom w:val="single" w:sz="12" w:space="1" w:color="auto"/>
              </w:pBdr>
              <w:rPr>
                <w:rFonts w:cs="Arial"/>
              </w:rPr>
            </w:pPr>
          </w:p>
          <w:p w:rsidR="0002292D" w:rsidRDefault="0002292D" w:rsidP="005A027E">
            <w:pPr>
              <w:pBdr>
                <w:bottom w:val="single" w:sz="12" w:space="1" w:color="auto"/>
              </w:pBdr>
              <w:rPr>
                <w:rFonts w:cs="Arial"/>
              </w:rPr>
            </w:pPr>
          </w:p>
          <w:p w:rsidR="009B2C57" w:rsidRDefault="009B2C57" w:rsidP="005A027E">
            <w:pPr>
              <w:pBdr>
                <w:bottom w:val="single" w:sz="12" w:space="1" w:color="auto"/>
              </w:pBdr>
              <w:rPr>
                <w:ins w:id="272" w:author="PL-preApril" w:date="2020-04-22T09:41:00Z"/>
                <w:rFonts w:cs="Arial"/>
              </w:rPr>
            </w:pPr>
          </w:p>
          <w:p w:rsidR="008E5CB1" w:rsidRPr="008A353C" w:rsidRDefault="008E5CB1" w:rsidP="005A027E">
            <w:pPr>
              <w:rPr>
                <w:rFonts w:cs="Arial"/>
              </w:rPr>
            </w:pPr>
            <w:r w:rsidRPr="008A353C">
              <w:rPr>
                <w:rFonts w:cs="Arial"/>
              </w:rPr>
              <w:t>EN#10 &amp;   Task#1</w:t>
            </w:r>
          </w:p>
          <w:p w:rsidR="008E5CB1" w:rsidRDefault="008E5CB1" w:rsidP="005A027E">
            <w:pPr>
              <w:rPr>
                <w:rFonts w:cs="Arial"/>
              </w:rPr>
            </w:pPr>
            <w:r w:rsidRPr="008A353C">
              <w:rPr>
                <w:rFonts w:cs="Arial"/>
              </w:rPr>
              <w:t>See also C1-202170, 2345, 2351, 2352.</w:t>
            </w:r>
          </w:p>
          <w:p w:rsidR="008E5CB1" w:rsidRDefault="008E5CB1" w:rsidP="005A027E">
            <w:pPr>
              <w:rPr>
                <w:rFonts w:cs="Arial"/>
              </w:rPr>
            </w:pPr>
          </w:p>
          <w:p w:rsidR="008E5CB1" w:rsidRDefault="008E5CB1" w:rsidP="005A027E">
            <w:pPr>
              <w:rPr>
                <w:rFonts w:cs="Arial"/>
              </w:rPr>
            </w:pPr>
            <w:r>
              <w:rPr>
                <w:rFonts w:cs="Arial"/>
              </w:rPr>
              <w:t>Kaj, Sun, 11:16</w:t>
            </w:r>
          </w:p>
          <w:p w:rsidR="008E5CB1" w:rsidRDefault="008E5CB1" w:rsidP="005A027E">
            <w:pPr>
              <w:rPr>
                <w:rFonts w:cs="Arial"/>
              </w:rPr>
            </w:pPr>
            <w:r>
              <w:rPr>
                <w:rFonts w:cs="Arial"/>
              </w:rPr>
              <w:t>CR should not be agreed</w:t>
            </w:r>
          </w:p>
          <w:p w:rsidR="008E5CB1" w:rsidRDefault="008E5CB1" w:rsidP="005A027E">
            <w:pPr>
              <w:rPr>
                <w:rFonts w:cs="Arial"/>
              </w:rPr>
            </w:pPr>
          </w:p>
          <w:p w:rsidR="008E5CB1" w:rsidRDefault="008E5CB1" w:rsidP="005A027E">
            <w:pPr>
              <w:rPr>
                <w:rFonts w:cs="Arial"/>
              </w:rPr>
            </w:pPr>
            <w:r>
              <w:rPr>
                <w:rFonts w:cs="Arial"/>
              </w:rPr>
              <w:t>Amer, Sun, 18:35</w:t>
            </w:r>
          </w:p>
          <w:p w:rsidR="008E5CB1" w:rsidRDefault="008E5CB1" w:rsidP="005A027E">
            <w:pPr>
              <w:rPr>
                <w:rFonts w:cs="Arial"/>
              </w:rPr>
            </w:pPr>
            <w:r>
              <w:rPr>
                <w:rFonts w:cs="Arial"/>
              </w:rPr>
              <w:t>Q for clarification</w:t>
            </w:r>
          </w:p>
          <w:p w:rsidR="008E5CB1" w:rsidRDefault="008E5CB1" w:rsidP="005A027E">
            <w:pPr>
              <w:rPr>
                <w:rFonts w:cs="Arial"/>
              </w:rPr>
            </w:pPr>
          </w:p>
          <w:p w:rsidR="008E5CB1" w:rsidRDefault="008E5CB1" w:rsidP="005A027E">
            <w:pPr>
              <w:rPr>
                <w:rFonts w:cs="Arial"/>
              </w:rPr>
            </w:pPr>
            <w:r>
              <w:rPr>
                <w:rFonts w:cs="Arial"/>
              </w:rPr>
              <w:t>Roozbeh, Mon, 20:46</w:t>
            </w:r>
          </w:p>
          <w:p w:rsidR="008E5CB1" w:rsidRDefault="008E5CB1" w:rsidP="005A027E">
            <w:pPr>
              <w:rPr>
                <w:rFonts w:cs="Arial"/>
              </w:rPr>
            </w:pPr>
            <w:r>
              <w:rPr>
                <w:rFonts w:cs="Arial"/>
              </w:rPr>
              <w:t>comments</w:t>
            </w:r>
          </w:p>
          <w:p w:rsidR="008E5CB1" w:rsidRDefault="008E5CB1" w:rsidP="005A027E">
            <w:pPr>
              <w:rPr>
                <w:rFonts w:cs="Arial"/>
              </w:rPr>
            </w:pPr>
          </w:p>
          <w:p w:rsidR="008E5CB1" w:rsidRDefault="008E5CB1" w:rsidP="005A027E">
            <w:pPr>
              <w:rPr>
                <w:rFonts w:cs="Arial"/>
              </w:rPr>
            </w:pPr>
            <w:r>
              <w:rPr>
                <w:rFonts w:cs="Arial"/>
              </w:rPr>
              <w:t>Xu, Tue, 10:10</w:t>
            </w:r>
          </w:p>
          <w:p w:rsidR="008E5CB1" w:rsidRDefault="008E5CB1" w:rsidP="005A027E">
            <w:pPr>
              <w:rPr>
                <w:rFonts w:cs="Arial"/>
              </w:rPr>
            </w:pPr>
            <w:r>
              <w:rPr>
                <w:rFonts w:cs="Arial"/>
              </w:rPr>
              <w:t>Does not agree with Kaj</w:t>
            </w:r>
          </w:p>
          <w:p w:rsidR="008E5CB1" w:rsidRDefault="008E5CB1" w:rsidP="005A027E">
            <w:pPr>
              <w:rPr>
                <w:rFonts w:cs="Arial"/>
              </w:rPr>
            </w:pPr>
          </w:p>
          <w:p w:rsidR="008E5CB1" w:rsidRDefault="008E5CB1" w:rsidP="005A027E">
            <w:pPr>
              <w:rPr>
                <w:rFonts w:cs="Arial"/>
              </w:rPr>
            </w:pPr>
            <w:r>
              <w:rPr>
                <w:rFonts w:cs="Arial"/>
              </w:rPr>
              <w:t>Kaj, Tue, 11:38</w:t>
            </w:r>
          </w:p>
          <w:p w:rsidR="008E5CB1" w:rsidRDefault="008E5CB1" w:rsidP="005A027E">
            <w:pPr>
              <w:rPr>
                <w:rFonts w:cs="Arial"/>
              </w:rPr>
            </w:pPr>
            <w:r>
              <w:rPr>
                <w:rFonts w:cs="Arial"/>
              </w:rPr>
              <w:t>Commenting</w:t>
            </w:r>
          </w:p>
          <w:p w:rsidR="008E5CB1" w:rsidRDefault="008E5CB1" w:rsidP="005A027E">
            <w:pPr>
              <w:rPr>
                <w:rFonts w:cs="Arial"/>
              </w:rPr>
            </w:pPr>
          </w:p>
          <w:p w:rsidR="008E5CB1" w:rsidRDefault="008E5CB1" w:rsidP="005A027E">
            <w:pPr>
              <w:rPr>
                <w:rFonts w:cs="Arial"/>
              </w:rPr>
            </w:pPr>
            <w:r>
              <w:rPr>
                <w:rFonts w:cs="Arial"/>
              </w:rPr>
              <w:t>Xu, Tue, 12:41</w:t>
            </w:r>
          </w:p>
          <w:p w:rsidR="008E5CB1" w:rsidRDefault="008E5CB1" w:rsidP="005A027E">
            <w:pPr>
              <w:rPr>
                <w:rFonts w:cs="Arial"/>
              </w:rPr>
            </w:pPr>
            <w:r>
              <w:rPr>
                <w:rFonts w:cs="Arial"/>
              </w:rPr>
              <w:t>Answering Roozbeh</w:t>
            </w:r>
          </w:p>
          <w:p w:rsidR="008E5CB1" w:rsidRPr="00D95972" w:rsidRDefault="008E5CB1" w:rsidP="005A027E">
            <w:pPr>
              <w:rPr>
                <w:rFonts w:cs="Arial"/>
              </w:rPr>
            </w:pPr>
          </w:p>
        </w:tc>
      </w:tr>
      <w:bookmarkEnd w:id="270"/>
      <w:tr w:rsidR="008D429E" w:rsidRPr="00D95972" w:rsidTr="00867C30">
        <w:tc>
          <w:tcPr>
            <w:tcW w:w="977" w:type="dxa"/>
            <w:tcBorders>
              <w:top w:val="nil"/>
              <w:left w:val="thinThickThinSmallGap" w:sz="24" w:space="0" w:color="auto"/>
              <w:bottom w:val="nil"/>
            </w:tcBorders>
            <w:shd w:val="clear" w:color="auto" w:fill="auto"/>
          </w:tcPr>
          <w:p w:rsidR="008D429E" w:rsidRPr="00D95972" w:rsidRDefault="008D429E" w:rsidP="00F62665">
            <w:pPr>
              <w:rPr>
                <w:rFonts w:cs="Arial"/>
              </w:rPr>
            </w:pPr>
          </w:p>
        </w:tc>
        <w:tc>
          <w:tcPr>
            <w:tcW w:w="1316" w:type="dxa"/>
            <w:gridSpan w:val="2"/>
            <w:tcBorders>
              <w:top w:val="nil"/>
              <w:bottom w:val="nil"/>
            </w:tcBorders>
            <w:shd w:val="clear" w:color="auto" w:fill="auto"/>
          </w:tcPr>
          <w:p w:rsidR="008D429E" w:rsidRPr="00D95972" w:rsidRDefault="008D429E" w:rsidP="00F62665">
            <w:pPr>
              <w:rPr>
                <w:rFonts w:cs="Arial"/>
              </w:rPr>
            </w:pPr>
          </w:p>
        </w:tc>
        <w:tc>
          <w:tcPr>
            <w:tcW w:w="1088" w:type="dxa"/>
            <w:tcBorders>
              <w:top w:val="single" w:sz="4" w:space="0" w:color="auto"/>
              <w:bottom w:val="single" w:sz="4" w:space="0" w:color="auto"/>
            </w:tcBorders>
            <w:shd w:val="clear" w:color="auto" w:fill="FFFFFF"/>
          </w:tcPr>
          <w:p w:rsidR="008D429E" w:rsidRPr="00D95972" w:rsidRDefault="008D429E" w:rsidP="00F62665">
            <w:pPr>
              <w:rPr>
                <w:rFonts w:cs="Arial"/>
              </w:rPr>
            </w:pPr>
            <w:r w:rsidRPr="008D429E">
              <w:t>C1-202669</w:t>
            </w:r>
          </w:p>
        </w:tc>
        <w:tc>
          <w:tcPr>
            <w:tcW w:w="4191" w:type="dxa"/>
            <w:gridSpan w:val="3"/>
            <w:tcBorders>
              <w:top w:val="single" w:sz="4" w:space="0" w:color="auto"/>
              <w:bottom w:val="single" w:sz="4" w:space="0" w:color="auto"/>
            </w:tcBorders>
            <w:shd w:val="clear" w:color="auto" w:fill="FFFFFF"/>
          </w:tcPr>
          <w:p w:rsidR="008D429E" w:rsidRPr="00D95972" w:rsidRDefault="008D429E" w:rsidP="00F62665">
            <w:pPr>
              <w:rPr>
                <w:rFonts w:cs="Arial"/>
              </w:rPr>
            </w:pPr>
            <w:r>
              <w:rPr>
                <w:rFonts w:cs="Arial"/>
              </w:rPr>
              <w:t>NSSAA for UEs that roam across 5GS VPLMNs</w:t>
            </w:r>
          </w:p>
        </w:tc>
        <w:tc>
          <w:tcPr>
            <w:tcW w:w="1766" w:type="dxa"/>
            <w:tcBorders>
              <w:top w:val="single" w:sz="4" w:space="0" w:color="auto"/>
              <w:bottom w:val="single" w:sz="4" w:space="0" w:color="auto"/>
            </w:tcBorders>
            <w:shd w:val="clear" w:color="auto" w:fill="FFFFFF"/>
          </w:tcPr>
          <w:p w:rsidR="008D429E" w:rsidRPr="00D95972" w:rsidRDefault="008D429E" w:rsidP="00F6266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8D429E" w:rsidRDefault="008D429E" w:rsidP="00F62665">
            <w:pPr>
              <w:jc w:val="both"/>
              <w:rPr>
                <w:rFonts w:cs="Arial"/>
              </w:rPr>
            </w:pPr>
            <w:r>
              <w:rPr>
                <w:rFonts w:cs="Arial"/>
              </w:rPr>
              <w:t>CR 2090</w:t>
            </w:r>
          </w:p>
          <w:p w:rsidR="008D429E" w:rsidRPr="00D95972" w:rsidRDefault="008D429E" w:rsidP="00F62665">
            <w:pPr>
              <w:jc w:val="both"/>
              <w:rPr>
                <w:rFonts w:cs="Arial"/>
              </w:rPr>
            </w:pPr>
            <w:r>
              <w:rPr>
                <w:rFonts w:cs="Arial"/>
              </w:rPr>
              <w:t xml:space="preserve">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7C30" w:rsidRDefault="00867C30" w:rsidP="00F62665">
            <w:pPr>
              <w:pBdr>
                <w:bottom w:val="single" w:sz="12" w:space="1" w:color="auto"/>
              </w:pBdr>
              <w:rPr>
                <w:rFonts w:cs="Arial"/>
              </w:rPr>
            </w:pPr>
            <w:r>
              <w:rPr>
                <w:rFonts w:cs="Arial"/>
              </w:rPr>
              <w:t>Postponed</w:t>
            </w:r>
          </w:p>
          <w:p w:rsidR="008D429E" w:rsidRDefault="008D429E" w:rsidP="00F62665">
            <w:pPr>
              <w:pBdr>
                <w:bottom w:val="single" w:sz="12" w:space="1" w:color="auto"/>
              </w:pBdr>
              <w:rPr>
                <w:rFonts w:cs="Arial"/>
              </w:rPr>
            </w:pPr>
            <w:ins w:id="273" w:author="PL-preApril" w:date="2020-04-22T18:22:00Z">
              <w:r>
                <w:rPr>
                  <w:rFonts w:cs="Arial"/>
                </w:rPr>
                <w:t>Revision of C1-202259</w:t>
              </w:r>
            </w:ins>
          </w:p>
          <w:p w:rsidR="009F3F61" w:rsidRDefault="009F3F61" w:rsidP="00F62665">
            <w:pPr>
              <w:pBdr>
                <w:bottom w:val="single" w:sz="12" w:space="1" w:color="auto"/>
              </w:pBdr>
              <w:rPr>
                <w:rFonts w:cs="Arial"/>
              </w:rPr>
            </w:pPr>
          </w:p>
          <w:p w:rsidR="009F3F61" w:rsidRDefault="009F3F61" w:rsidP="00F62665">
            <w:pPr>
              <w:pBdr>
                <w:bottom w:val="single" w:sz="12" w:space="1" w:color="auto"/>
              </w:pBdr>
              <w:rPr>
                <w:rFonts w:cs="Arial"/>
              </w:rPr>
            </w:pPr>
            <w:r>
              <w:rPr>
                <w:rFonts w:cs="Arial"/>
              </w:rPr>
              <w:t>Amer, OK</w:t>
            </w:r>
          </w:p>
          <w:p w:rsidR="00D46EEF" w:rsidRDefault="00D46EEF" w:rsidP="00F62665">
            <w:pPr>
              <w:pBdr>
                <w:bottom w:val="single" w:sz="12" w:space="1" w:color="auto"/>
              </w:pBdr>
              <w:rPr>
                <w:rFonts w:cs="Arial"/>
              </w:rPr>
            </w:pPr>
          </w:p>
          <w:p w:rsidR="00D46EEF" w:rsidRDefault="00D46EEF" w:rsidP="00F62665">
            <w:pPr>
              <w:pBdr>
                <w:bottom w:val="single" w:sz="12" w:space="1" w:color="auto"/>
              </w:pBdr>
              <w:rPr>
                <w:rFonts w:cs="Arial"/>
              </w:rPr>
            </w:pPr>
            <w:r>
              <w:rPr>
                <w:rFonts w:cs="Arial"/>
              </w:rPr>
              <w:t>Kaj, Thu, 11:41</w:t>
            </w:r>
          </w:p>
          <w:p w:rsidR="00D46EEF" w:rsidRDefault="00D46EEF" w:rsidP="00F62665">
            <w:pPr>
              <w:pBdr>
                <w:bottom w:val="single" w:sz="12" w:space="1" w:color="auto"/>
              </w:pBdr>
              <w:rPr>
                <w:rFonts w:cs="Arial"/>
              </w:rPr>
            </w:pPr>
            <w:r>
              <w:rPr>
                <w:rFonts w:cs="Arial"/>
              </w:rPr>
              <w:t>NOT OK with the Cr</w:t>
            </w:r>
          </w:p>
          <w:p w:rsidR="00D46EEF" w:rsidRDefault="00D46EEF" w:rsidP="00F62665">
            <w:pPr>
              <w:pBdr>
                <w:bottom w:val="single" w:sz="12" w:space="1" w:color="auto"/>
              </w:pBdr>
              <w:rPr>
                <w:rFonts w:cs="Arial"/>
              </w:rPr>
            </w:pPr>
          </w:p>
          <w:p w:rsidR="00D46EEF" w:rsidRDefault="00D46EEF" w:rsidP="00F62665">
            <w:pPr>
              <w:pBdr>
                <w:bottom w:val="single" w:sz="12" w:space="1" w:color="auto"/>
              </w:pBdr>
              <w:rPr>
                <w:rFonts w:cs="Arial"/>
              </w:rPr>
            </w:pPr>
            <w:r>
              <w:rPr>
                <w:rFonts w:cs="Arial"/>
              </w:rPr>
              <w:t>Mahmoud, Thu, 12:02</w:t>
            </w:r>
          </w:p>
          <w:p w:rsidR="00D46EEF" w:rsidRDefault="00D46EEF" w:rsidP="00F62665">
            <w:pPr>
              <w:pBdr>
                <w:bottom w:val="single" w:sz="12" w:space="1" w:color="auto"/>
              </w:pBdr>
              <w:rPr>
                <w:rFonts w:cs="Arial"/>
              </w:rPr>
            </w:pPr>
            <w:r>
              <w:rPr>
                <w:rFonts w:cs="Arial"/>
              </w:rPr>
              <w:t>Not happy with this late comment, seems not correct to him</w:t>
            </w:r>
          </w:p>
          <w:p w:rsidR="0059735B" w:rsidRDefault="0059735B" w:rsidP="00F62665">
            <w:pPr>
              <w:pBdr>
                <w:bottom w:val="single" w:sz="12" w:space="1" w:color="auto"/>
              </w:pBdr>
              <w:rPr>
                <w:rFonts w:cs="Arial"/>
              </w:rPr>
            </w:pPr>
          </w:p>
          <w:p w:rsidR="0059735B" w:rsidRDefault="0059735B" w:rsidP="00F62665">
            <w:pPr>
              <w:pBdr>
                <w:bottom w:val="single" w:sz="12" w:space="1" w:color="auto"/>
              </w:pBdr>
              <w:rPr>
                <w:rFonts w:cs="Arial"/>
              </w:rPr>
            </w:pPr>
            <w:r>
              <w:rPr>
                <w:rFonts w:cs="Arial"/>
              </w:rPr>
              <w:t>Kaj, Thu, 14:49</w:t>
            </w:r>
          </w:p>
          <w:p w:rsidR="0059735B" w:rsidRDefault="0059735B" w:rsidP="00F62665">
            <w:pPr>
              <w:pBdr>
                <w:bottom w:val="single" w:sz="12" w:space="1" w:color="auto"/>
              </w:pBdr>
              <w:rPr>
                <w:rFonts w:cs="Arial"/>
              </w:rPr>
            </w:pPr>
            <w:r>
              <w:rPr>
                <w:rFonts w:cs="Arial"/>
              </w:rPr>
              <w:t>Can accept this CR, may come back</w:t>
            </w:r>
          </w:p>
          <w:p w:rsidR="00867C30" w:rsidRDefault="00867C30" w:rsidP="00F62665">
            <w:pPr>
              <w:pBdr>
                <w:bottom w:val="single" w:sz="12" w:space="1" w:color="auto"/>
              </w:pBdr>
              <w:rPr>
                <w:rFonts w:cs="Arial"/>
              </w:rPr>
            </w:pPr>
          </w:p>
          <w:p w:rsidR="00867C30" w:rsidRDefault="00867C30" w:rsidP="00F62665">
            <w:pPr>
              <w:pBdr>
                <w:bottom w:val="single" w:sz="12" w:space="1" w:color="auto"/>
              </w:pBdr>
              <w:rPr>
                <w:rFonts w:cs="Arial"/>
              </w:rPr>
            </w:pPr>
            <w:r>
              <w:rPr>
                <w:rFonts w:cs="Arial"/>
              </w:rPr>
              <w:t>Karj, Friday, 11:24</w:t>
            </w:r>
          </w:p>
          <w:p w:rsidR="00867C30" w:rsidRDefault="00867C30" w:rsidP="00F62665">
            <w:pPr>
              <w:pBdr>
                <w:bottom w:val="single" w:sz="12" w:space="1" w:color="auto"/>
              </w:pBdr>
              <w:rPr>
                <w:rFonts w:cs="Arial"/>
              </w:rPr>
            </w:pPr>
            <w:r>
              <w:rPr>
                <w:rFonts w:cs="Arial"/>
              </w:rPr>
              <w:t>Requests this to be postponed</w:t>
            </w:r>
          </w:p>
          <w:p w:rsidR="00D46EEF" w:rsidRDefault="00D46EEF" w:rsidP="00F62665">
            <w:pPr>
              <w:pBdr>
                <w:bottom w:val="single" w:sz="12" w:space="1" w:color="auto"/>
              </w:pBdr>
              <w:rPr>
                <w:ins w:id="274" w:author="PL-preApril" w:date="2020-04-22T18:22:00Z"/>
                <w:rFonts w:cs="Arial"/>
              </w:rPr>
            </w:pPr>
          </w:p>
          <w:p w:rsidR="008D429E" w:rsidRDefault="008D429E" w:rsidP="00F62665">
            <w:pPr>
              <w:rPr>
                <w:rFonts w:cs="Arial"/>
              </w:rPr>
            </w:pPr>
            <w:r>
              <w:rPr>
                <w:rFonts w:cs="Arial"/>
              </w:rPr>
              <w:t>Amer, Sun, 17:48</w:t>
            </w:r>
          </w:p>
          <w:p w:rsidR="008D429E" w:rsidRDefault="008D429E" w:rsidP="00F62665">
            <w:pPr>
              <w:rPr>
                <w:rFonts w:cs="Arial"/>
              </w:rPr>
            </w:pPr>
            <w:r>
              <w:rPr>
                <w:rFonts w:cs="Arial"/>
              </w:rPr>
              <w:t>Some modification to the text</w:t>
            </w:r>
          </w:p>
          <w:p w:rsidR="008D429E" w:rsidRDefault="008D429E" w:rsidP="00F62665">
            <w:pPr>
              <w:rPr>
                <w:rFonts w:cs="Arial"/>
              </w:rPr>
            </w:pPr>
          </w:p>
          <w:p w:rsidR="008D429E" w:rsidRDefault="008D429E" w:rsidP="00F62665">
            <w:pPr>
              <w:rPr>
                <w:rFonts w:cs="Arial"/>
              </w:rPr>
            </w:pPr>
            <w:r>
              <w:rPr>
                <w:rFonts w:cs="Arial"/>
              </w:rPr>
              <w:t>Mahmoud, Mon, 05.56</w:t>
            </w:r>
          </w:p>
          <w:p w:rsidR="008D429E" w:rsidRDefault="008D429E" w:rsidP="00F62665">
            <w:pPr>
              <w:rPr>
                <w:rFonts w:cs="Arial"/>
              </w:rPr>
            </w:pPr>
            <w:r>
              <w:rPr>
                <w:rFonts w:cs="Arial"/>
              </w:rPr>
              <w:t>Asking for clarification from Amer</w:t>
            </w:r>
          </w:p>
          <w:p w:rsidR="008D429E" w:rsidRDefault="008D429E" w:rsidP="00F62665">
            <w:pPr>
              <w:rPr>
                <w:rFonts w:cs="Arial"/>
              </w:rPr>
            </w:pPr>
          </w:p>
          <w:p w:rsidR="008D429E" w:rsidRDefault="008D429E" w:rsidP="00F62665">
            <w:pPr>
              <w:rPr>
                <w:rFonts w:cs="Arial"/>
              </w:rPr>
            </w:pPr>
            <w:r>
              <w:rPr>
                <w:rFonts w:cs="Arial"/>
              </w:rPr>
              <w:t>Kaj, Mon, 07:50</w:t>
            </w:r>
          </w:p>
          <w:p w:rsidR="008D429E" w:rsidRDefault="008D429E" w:rsidP="00F62665">
            <w:pPr>
              <w:rPr>
                <w:rFonts w:cs="Arial"/>
                <w:lang w:val="en-US"/>
              </w:rPr>
            </w:pPr>
            <w:r>
              <w:rPr>
                <w:rFonts w:cs="Arial"/>
                <w:lang w:val="en-US"/>
              </w:rPr>
              <w:t xml:space="preserve">Change in </w:t>
            </w:r>
            <w:r w:rsidRPr="00484B9D">
              <w:rPr>
                <w:rFonts w:cs="Arial"/>
                <w:lang w:val="en-US"/>
              </w:rPr>
              <w:t xml:space="preserve">5.4.4.3 is </w:t>
            </w:r>
            <w:r>
              <w:rPr>
                <w:rFonts w:cs="Arial"/>
                <w:lang w:val="en-US"/>
              </w:rPr>
              <w:t xml:space="preserve">and </w:t>
            </w:r>
            <w:r w:rsidRPr="00484B9D">
              <w:rPr>
                <w:rFonts w:cs="Arial"/>
                <w:lang w:val="en-US"/>
              </w:rPr>
              <w:t xml:space="preserve"> 5.5.1.3.4 not applicable.</w:t>
            </w:r>
          </w:p>
          <w:p w:rsidR="008D429E" w:rsidRDefault="008D429E" w:rsidP="00F62665">
            <w:pPr>
              <w:rPr>
                <w:rFonts w:cs="Arial"/>
                <w:lang w:val="en-US"/>
              </w:rPr>
            </w:pPr>
          </w:p>
          <w:p w:rsidR="008D429E" w:rsidRDefault="008D429E" w:rsidP="00F62665">
            <w:pPr>
              <w:rPr>
                <w:rFonts w:cs="Arial"/>
                <w:lang w:val="en-US"/>
              </w:rPr>
            </w:pPr>
            <w:r>
              <w:rPr>
                <w:rFonts w:cs="Arial"/>
                <w:lang w:val="en-US"/>
              </w:rPr>
              <w:t>Mahmoud, Mon, 15:29</w:t>
            </w:r>
          </w:p>
          <w:p w:rsidR="008D429E" w:rsidRDefault="008D429E" w:rsidP="00F62665">
            <w:pPr>
              <w:rPr>
                <w:rFonts w:cs="Arial"/>
                <w:lang w:val="en-US"/>
              </w:rPr>
            </w:pPr>
            <w:r>
              <w:rPr>
                <w:rFonts w:cs="Arial"/>
                <w:lang w:val="en-US"/>
              </w:rPr>
              <w:t>Answering</w:t>
            </w:r>
          </w:p>
          <w:p w:rsidR="008D429E" w:rsidRDefault="008D429E" w:rsidP="00F62665">
            <w:pPr>
              <w:rPr>
                <w:rFonts w:cs="Arial"/>
                <w:lang w:val="en-US"/>
              </w:rPr>
            </w:pPr>
          </w:p>
          <w:p w:rsidR="008D429E" w:rsidRDefault="008D429E" w:rsidP="00F62665">
            <w:pPr>
              <w:rPr>
                <w:rFonts w:cs="Arial"/>
                <w:lang w:val="en-US"/>
              </w:rPr>
            </w:pPr>
            <w:r>
              <w:rPr>
                <w:rFonts w:cs="Arial"/>
                <w:lang w:val="en-US"/>
              </w:rPr>
              <w:t>Mahmour, Tue, 19:32</w:t>
            </w:r>
          </w:p>
          <w:p w:rsidR="008D429E" w:rsidRDefault="008D429E" w:rsidP="00F62665">
            <w:pPr>
              <w:rPr>
                <w:rFonts w:cs="Arial"/>
                <w:lang w:val="en-US"/>
              </w:rPr>
            </w:pPr>
            <w:r>
              <w:rPr>
                <w:rFonts w:cs="Arial"/>
                <w:lang w:val="en-US"/>
              </w:rPr>
              <w:t>Providing rev</w:t>
            </w:r>
          </w:p>
          <w:p w:rsidR="008D429E" w:rsidRDefault="008D429E" w:rsidP="00F62665">
            <w:pPr>
              <w:rPr>
                <w:rFonts w:cs="Arial"/>
                <w:lang w:val="en-US"/>
              </w:rPr>
            </w:pPr>
          </w:p>
          <w:p w:rsidR="008D429E" w:rsidRDefault="008D429E" w:rsidP="00F62665">
            <w:pPr>
              <w:rPr>
                <w:rFonts w:cs="Arial"/>
                <w:lang w:val="en-US"/>
              </w:rPr>
            </w:pPr>
            <w:r>
              <w:rPr>
                <w:rFonts w:cs="Arial"/>
                <w:lang w:val="en-US"/>
              </w:rPr>
              <w:t>Amer, Wed, 08:18</w:t>
            </w:r>
          </w:p>
          <w:p w:rsidR="008D429E" w:rsidRDefault="008D429E" w:rsidP="00F62665">
            <w:pPr>
              <w:rPr>
                <w:rFonts w:cs="Arial"/>
                <w:lang w:val="en-US"/>
              </w:rPr>
            </w:pPr>
            <w:r>
              <w:rPr>
                <w:rFonts w:cs="Arial"/>
                <w:lang w:val="en-US"/>
              </w:rPr>
              <w:t>New proposal</w:t>
            </w:r>
          </w:p>
          <w:p w:rsidR="008D429E" w:rsidRDefault="008D429E" w:rsidP="00F62665">
            <w:pPr>
              <w:rPr>
                <w:rFonts w:cs="Arial"/>
                <w:lang w:val="en-US"/>
              </w:rPr>
            </w:pPr>
          </w:p>
          <w:p w:rsidR="008D429E" w:rsidRDefault="008D429E" w:rsidP="00F62665">
            <w:pPr>
              <w:rPr>
                <w:rFonts w:cs="Arial"/>
                <w:lang w:val="en-US"/>
              </w:rPr>
            </w:pPr>
            <w:r>
              <w:rPr>
                <w:rFonts w:cs="Arial"/>
                <w:lang w:val="en-US"/>
              </w:rPr>
              <w:t>Mahmoud, Wed, 15:50</w:t>
            </w:r>
          </w:p>
          <w:p w:rsidR="008D429E" w:rsidRDefault="008D429E" w:rsidP="00F62665">
            <w:pPr>
              <w:rPr>
                <w:rFonts w:cs="Arial"/>
                <w:lang w:val="en-US"/>
              </w:rPr>
            </w:pPr>
            <w:r>
              <w:rPr>
                <w:rFonts w:cs="Arial"/>
                <w:lang w:val="en-US"/>
              </w:rPr>
              <w:t>New proposal</w:t>
            </w:r>
          </w:p>
          <w:p w:rsidR="009F3F61" w:rsidRDefault="009F3F61" w:rsidP="00F62665">
            <w:pPr>
              <w:rPr>
                <w:rFonts w:cs="Arial"/>
                <w:lang w:val="en-US"/>
              </w:rPr>
            </w:pPr>
          </w:p>
          <w:p w:rsidR="009F3F61" w:rsidRDefault="009F3F61" w:rsidP="00F62665">
            <w:pPr>
              <w:rPr>
                <w:rFonts w:cs="Arial"/>
                <w:lang w:val="en-US"/>
              </w:rPr>
            </w:pPr>
            <w:r>
              <w:rPr>
                <w:rFonts w:cs="Arial"/>
                <w:lang w:val="en-US"/>
              </w:rPr>
              <w:t>Amer, Thu, 02:20</w:t>
            </w:r>
          </w:p>
          <w:p w:rsidR="009F3F61" w:rsidRDefault="009F3F61" w:rsidP="00F62665">
            <w:pPr>
              <w:rPr>
                <w:rFonts w:cs="Arial"/>
                <w:lang w:val="en-US"/>
              </w:rPr>
            </w:pPr>
            <w:r>
              <w:rPr>
                <w:rFonts w:cs="Arial"/>
                <w:lang w:val="en-US"/>
              </w:rPr>
              <w:t>Fine with latest draft</w:t>
            </w:r>
          </w:p>
          <w:p w:rsidR="009F3F61" w:rsidRPr="00484B9D" w:rsidRDefault="009F3F61" w:rsidP="00F62665">
            <w:pPr>
              <w:rPr>
                <w:rFonts w:cs="Arial"/>
                <w:lang w:val="en-US"/>
              </w:rPr>
            </w:pPr>
          </w:p>
        </w:tc>
      </w:tr>
      <w:tr w:rsidR="008D429E" w:rsidRPr="00D95972" w:rsidTr="00554B87">
        <w:tc>
          <w:tcPr>
            <w:tcW w:w="977" w:type="dxa"/>
            <w:tcBorders>
              <w:top w:val="nil"/>
              <w:left w:val="thinThickThinSmallGap" w:sz="24" w:space="0" w:color="auto"/>
              <w:bottom w:val="nil"/>
            </w:tcBorders>
            <w:shd w:val="clear" w:color="auto" w:fill="auto"/>
          </w:tcPr>
          <w:p w:rsidR="008D429E" w:rsidRPr="00D95972" w:rsidRDefault="008D429E" w:rsidP="00F62665">
            <w:pPr>
              <w:rPr>
                <w:rFonts w:cs="Arial"/>
              </w:rPr>
            </w:pPr>
          </w:p>
        </w:tc>
        <w:tc>
          <w:tcPr>
            <w:tcW w:w="1316" w:type="dxa"/>
            <w:gridSpan w:val="2"/>
            <w:tcBorders>
              <w:top w:val="nil"/>
              <w:bottom w:val="nil"/>
            </w:tcBorders>
            <w:shd w:val="clear" w:color="auto" w:fill="auto"/>
          </w:tcPr>
          <w:p w:rsidR="008D429E" w:rsidRPr="00D95972" w:rsidRDefault="008D429E" w:rsidP="00F62665">
            <w:pPr>
              <w:rPr>
                <w:rFonts w:cs="Arial"/>
              </w:rPr>
            </w:pPr>
          </w:p>
        </w:tc>
        <w:tc>
          <w:tcPr>
            <w:tcW w:w="1088" w:type="dxa"/>
            <w:tcBorders>
              <w:top w:val="single" w:sz="4" w:space="0" w:color="auto"/>
              <w:bottom w:val="single" w:sz="4" w:space="0" w:color="auto"/>
            </w:tcBorders>
            <w:shd w:val="clear" w:color="auto" w:fill="FFFF00"/>
          </w:tcPr>
          <w:p w:rsidR="008D429E" w:rsidRPr="00D95972" w:rsidRDefault="008D429E" w:rsidP="00F62665">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Exception to initiate the service request procedure during NSSAA when there is no allowed NSSAI</w:t>
            </w:r>
          </w:p>
        </w:tc>
        <w:tc>
          <w:tcPr>
            <w:tcW w:w="1766" w:type="dxa"/>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8D429E" w:rsidRPr="00D95972" w:rsidRDefault="008D429E" w:rsidP="00F62665">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D429E" w:rsidRDefault="008D429E" w:rsidP="00F62665">
            <w:pPr>
              <w:pBdr>
                <w:bottom w:val="single" w:sz="12" w:space="1" w:color="auto"/>
              </w:pBdr>
              <w:rPr>
                <w:rFonts w:cs="Arial"/>
              </w:rPr>
            </w:pPr>
            <w:ins w:id="275" w:author="PL-preApril" w:date="2020-04-22T18:32:00Z">
              <w:r>
                <w:rPr>
                  <w:rFonts w:cs="Arial"/>
                </w:rPr>
                <w:t>Revision of C1-202257</w:t>
              </w:r>
            </w:ins>
          </w:p>
          <w:p w:rsidR="002966EE" w:rsidRDefault="002966EE" w:rsidP="00F62665">
            <w:pPr>
              <w:pBdr>
                <w:bottom w:val="single" w:sz="12" w:space="1" w:color="auto"/>
              </w:pBdr>
              <w:rPr>
                <w:rFonts w:cs="Arial"/>
              </w:rPr>
            </w:pPr>
          </w:p>
          <w:p w:rsidR="002966EE" w:rsidRDefault="002966EE" w:rsidP="00F62665">
            <w:pPr>
              <w:pBdr>
                <w:bottom w:val="single" w:sz="12" w:space="1" w:color="auto"/>
              </w:pBdr>
              <w:rPr>
                <w:ins w:id="276" w:author="PL-preApril" w:date="2020-04-22T18:32:00Z"/>
                <w:rFonts w:cs="Arial"/>
              </w:rPr>
            </w:pPr>
          </w:p>
          <w:p w:rsidR="008D429E" w:rsidRDefault="008D429E" w:rsidP="00F62665">
            <w:pPr>
              <w:rPr>
                <w:rFonts w:cs="Arial"/>
              </w:rPr>
            </w:pPr>
            <w:r>
              <w:rPr>
                <w:rFonts w:cs="Arial"/>
              </w:rPr>
              <w:t>Fei, Fri, 05:20</w:t>
            </w:r>
          </w:p>
          <w:p w:rsidR="008D429E" w:rsidRDefault="008D429E" w:rsidP="00F62665">
            <w:pPr>
              <w:rPr>
                <w:rFonts w:cs="Arial"/>
              </w:rPr>
            </w:pPr>
            <w:r>
              <w:rPr>
                <w:rFonts w:cs="Arial"/>
              </w:rPr>
              <w:t>Update on condition needed for SMS</w:t>
            </w:r>
          </w:p>
          <w:p w:rsidR="008D429E" w:rsidRDefault="008D429E" w:rsidP="00F62665">
            <w:pPr>
              <w:rPr>
                <w:rFonts w:cs="Arial"/>
              </w:rPr>
            </w:pPr>
          </w:p>
          <w:p w:rsidR="008D429E" w:rsidRDefault="008D429E" w:rsidP="00F62665">
            <w:pPr>
              <w:rPr>
                <w:rFonts w:cs="Arial"/>
              </w:rPr>
            </w:pPr>
            <w:r>
              <w:rPr>
                <w:rFonts w:cs="Arial"/>
              </w:rPr>
              <w:t>Mahmoud, Fri, 05:46</w:t>
            </w:r>
          </w:p>
          <w:p w:rsidR="008D429E" w:rsidRDefault="008D429E" w:rsidP="00F62665">
            <w:pPr>
              <w:rPr>
                <w:rFonts w:cs="Arial"/>
              </w:rPr>
            </w:pPr>
            <w:r>
              <w:rPr>
                <w:rFonts w:cs="Arial"/>
              </w:rPr>
              <w:t>Clarifies for Fei</w:t>
            </w:r>
          </w:p>
          <w:p w:rsidR="008D429E" w:rsidRDefault="008D429E" w:rsidP="00F62665">
            <w:pPr>
              <w:rPr>
                <w:rFonts w:cs="Arial"/>
              </w:rPr>
            </w:pPr>
          </w:p>
          <w:p w:rsidR="008D429E" w:rsidRDefault="008D429E" w:rsidP="00F62665">
            <w:pPr>
              <w:rPr>
                <w:rFonts w:cs="Arial"/>
              </w:rPr>
            </w:pPr>
            <w:r>
              <w:rPr>
                <w:rFonts w:cs="Arial"/>
              </w:rPr>
              <w:t>Fei, Fri, 08:46</w:t>
            </w:r>
          </w:p>
          <w:p w:rsidR="008D429E" w:rsidRDefault="008D429E" w:rsidP="00F62665">
            <w:pPr>
              <w:rPr>
                <w:rFonts w:cs="Arial"/>
              </w:rPr>
            </w:pPr>
            <w:r>
              <w:rPr>
                <w:rFonts w:cs="Arial"/>
              </w:rPr>
              <w:t>Very confused by the condition</w:t>
            </w:r>
          </w:p>
          <w:p w:rsidR="008D429E" w:rsidRDefault="008D429E" w:rsidP="00F62665">
            <w:pPr>
              <w:rPr>
                <w:rFonts w:cs="Arial"/>
              </w:rPr>
            </w:pPr>
          </w:p>
          <w:p w:rsidR="008D429E" w:rsidRDefault="008D429E" w:rsidP="00F62665">
            <w:pPr>
              <w:rPr>
                <w:rFonts w:cs="Arial"/>
              </w:rPr>
            </w:pPr>
            <w:r>
              <w:rPr>
                <w:rFonts w:cs="Arial"/>
              </w:rPr>
              <w:t>Mahmound, Fri, 20:30</w:t>
            </w:r>
          </w:p>
          <w:p w:rsidR="008D429E" w:rsidRDefault="008D429E" w:rsidP="00F62665">
            <w:pPr>
              <w:rPr>
                <w:rFonts w:cs="Arial"/>
              </w:rPr>
            </w:pPr>
            <w:r>
              <w:rPr>
                <w:rFonts w:cs="Arial"/>
              </w:rPr>
              <w:t>Providing a rev, is that ok for Fei?</w:t>
            </w:r>
          </w:p>
          <w:p w:rsidR="008D429E" w:rsidRDefault="008D429E" w:rsidP="00F62665">
            <w:pPr>
              <w:rPr>
                <w:rFonts w:cs="Arial"/>
              </w:rPr>
            </w:pPr>
          </w:p>
          <w:p w:rsidR="008D429E" w:rsidRDefault="008D429E" w:rsidP="00F62665">
            <w:pPr>
              <w:rPr>
                <w:rFonts w:cs="Arial"/>
              </w:rPr>
            </w:pPr>
            <w:r>
              <w:rPr>
                <w:rFonts w:cs="Arial"/>
              </w:rPr>
              <w:t>Amer, Sun 09:44</w:t>
            </w:r>
          </w:p>
          <w:p w:rsidR="008D429E" w:rsidRDefault="008D429E" w:rsidP="00F62665">
            <w:pPr>
              <w:rPr>
                <w:rFonts w:cs="Arial"/>
              </w:rPr>
            </w:pPr>
            <w:r>
              <w:rPr>
                <w:rFonts w:cs="Arial"/>
              </w:rPr>
              <w:t>Q for clarification</w:t>
            </w:r>
          </w:p>
          <w:p w:rsidR="008D429E" w:rsidRDefault="008D429E" w:rsidP="00F62665">
            <w:pPr>
              <w:rPr>
                <w:rFonts w:cs="Arial"/>
              </w:rPr>
            </w:pPr>
          </w:p>
          <w:p w:rsidR="008D429E" w:rsidRDefault="008D429E" w:rsidP="00F62665">
            <w:pPr>
              <w:rPr>
                <w:rFonts w:cs="Arial"/>
              </w:rPr>
            </w:pPr>
            <w:r>
              <w:rPr>
                <w:rFonts w:cs="Arial"/>
              </w:rPr>
              <w:t>Fei, Tue 08:52</w:t>
            </w:r>
          </w:p>
          <w:p w:rsidR="008D429E" w:rsidRDefault="008D429E" w:rsidP="00F62665">
            <w:pPr>
              <w:rPr>
                <w:rFonts w:cs="Arial"/>
              </w:rPr>
            </w:pPr>
            <w:r>
              <w:rPr>
                <w:rFonts w:cs="Arial"/>
              </w:rPr>
              <w:t>Fine</w:t>
            </w:r>
          </w:p>
          <w:p w:rsidR="008D429E" w:rsidRDefault="008D429E" w:rsidP="00F62665">
            <w:pPr>
              <w:rPr>
                <w:rFonts w:cs="Arial"/>
              </w:rPr>
            </w:pPr>
          </w:p>
          <w:p w:rsidR="008D429E" w:rsidRDefault="008D429E" w:rsidP="00F62665">
            <w:pPr>
              <w:rPr>
                <w:rFonts w:cs="Arial"/>
              </w:rPr>
            </w:pPr>
            <w:r>
              <w:rPr>
                <w:rFonts w:cs="Arial"/>
              </w:rPr>
              <w:t>Kaj, Tue, 10:40</w:t>
            </w:r>
          </w:p>
          <w:p w:rsidR="008D429E" w:rsidRDefault="008D429E" w:rsidP="00F62665">
            <w:pPr>
              <w:rPr>
                <w:rFonts w:cs="Arial"/>
              </w:rPr>
            </w:pPr>
            <w:r>
              <w:rPr>
                <w:rFonts w:cs="Arial"/>
              </w:rPr>
              <w:t>SMS in ServiceRequest violates stage-2</w:t>
            </w:r>
          </w:p>
          <w:p w:rsidR="008D429E" w:rsidRDefault="008D429E" w:rsidP="00F62665">
            <w:pPr>
              <w:rPr>
                <w:rFonts w:cs="Arial"/>
              </w:rPr>
            </w:pPr>
          </w:p>
          <w:p w:rsidR="008D429E" w:rsidRDefault="008D429E" w:rsidP="00F62665">
            <w:pPr>
              <w:rPr>
                <w:rFonts w:cs="Arial"/>
              </w:rPr>
            </w:pPr>
            <w:r>
              <w:rPr>
                <w:rFonts w:cs="Arial"/>
              </w:rPr>
              <w:t>Fei, Tue, 11:54</w:t>
            </w:r>
          </w:p>
          <w:p w:rsidR="008D429E" w:rsidRDefault="008D429E" w:rsidP="00F62665">
            <w:pPr>
              <w:rPr>
                <w:rFonts w:cs="Arial"/>
              </w:rPr>
            </w:pPr>
            <w:r>
              <w:rPr>
                <w:rFonts w:cs="Arial"/>
              </w:rPr>
              <w:t>Hinting at decision from last meeting</w:t>
            </w:r>
          </w:p>
          <w:p w:rsidR="008D429E" w:rsidRDefault="008D429E" w:rsidP="00F62665">
            <w:pPr>
              <w:rPr>
                <w:rFonts w:cs="Arial"/>
              </w:rPr>
            </w:pPr>
          </w:p>
          <w:p w:rsidR="008D429E" w:rsidRDefault="008D429E" w:rsidP="00F62665">
            <w:pPr>
              <w:rPr>
                <w:rFonts w:cs="Arial"/>
              </w:rPr>
            </w:pPr>
            <w:r>
              <w:rPr>
                <w:rFonts w:cs="Arial"/>
              </w:rPr>
              <w:t>Kaj, Tue, 14:17</w:t>
            </w:r>
          </w:p>
          <w:p w:rsidR="008D429E" w:rsidRDefault="008D429E" w:rsidP="00F62665">
            <w:pPr>
              <w:rPr>
                <w:rFonts w:cs="Arial"/>
              </w:rPr>
            </w:pPr>
            <w:r>
              <w:rPr>
                <w:rFonts w:cs="Arial"/>
              </w:rPr>
              <w:t>Last time we sent an LS to SA2, should we now ask for their blessing</w:t>
            </w:r>
          </w:p>
          <w:p w:rsidR="008D429E" w:rsidRDefault="008D429E" w:rsidP="00F62665">
            <w:pPr>
              <w:rPr>
                <w:rFonts w:cs="Arial"/>
              </w:rPr>
            </w:pPr>
          </w:p>
          <w:p w:rsidR="008D429E" w:rsidRDefault="008D429E" w:rsidP="00F62665">
            <w:pPr>
              <w:rPr>
                <w:rFonts w:cs="Arial"/>
              </w:rPr>
            </w:pPr>
            <w:r>
              <w:rPr>
                <w:rFonts w:cs="Arial"/>
              </w:rPr>
              <w:t>Mahmoud, Tue, 15:16</w:t>
            </w:r>
          </w:p>
          <w:p w:rsidR="008D429E" w:rsidRDefault="008D429E" w:rsidP="00F62665">
            <w:pPr>
              <w:rPr>
                <w:rFonts w:cs="Arial"/>
              </w:rPr>
            </w:pPr>
            <w:r>
              <w:rPr>
                <w:rFonts w:cs="Arial"/>
              </w:rPr>
              <w:t>Is ok to send LS, but wants to know what is agreeabel</w:t>
            </w:r>
          </w:p>
          <w:p w:rsidR="008D429E" w:rsidRDefault="008D429E" w:rsidP="00F62665">
            <w:pPr>
              <w:rPr>
                <w:rFonts w:cs="Arial"/>
              </w:rPr>
            </w:pPr>
          </w:p>
          <w:p w:rsidR="008D429E" w:rsidRDefault="008D429E" w:rsidP="00F62665">
            <w:pPr>
              <w:rPr>
                <w:rFonts w:cs="Arial"/>
              </w:rPr>
            </w:pPr>
            <w:r>
              <w:rPr>
                <w:rFonts w:cs="Arial"/>
              </w:rPr>
              <w:t>Mahmoud, Tue, 17:31</w:t>
            </w:r>
          </w:p>
          <w:p w:rsidR="008D429E" w:rsidRDefault="008D429E" w:rsidP="00F62665">
            <w:pPr>
              <w:rPr>
                <w:rFonts w:cs="Arial"/>
              </w:rPr>
            </w:pPr>
            <w:r>
              <w:rPr>
                <w:rFonts w:cs="Arial"/>
              </w:rPr>
              <w:t>Answering Amer</w:t>
            </w:r>
          </w:p>
          <w:p w:rsidR="008D429E" w:rsidRDefault="008D429E" w:rsidP="00F62665">
            <w:pPr>
              <w:rPr>
                <w:rFonts w:cs="Arial"/>
              </w:rPr>
            </w:pPr>
          </w:p>
          <w:p w:rsidR="008D429E" w:rsidRDefault="008D429E" w:rsidP="00F62665">
            <w:pPr>
              <w:rPr>
                <w:rFonts w:cs="Arial"/>
              </w:rPr>
            </w:pPr>
            <w:r>
              <w:rPr>
                <w:rFonts w:cs="Arial"/>
              </w:rPr>
              <w:t>Amer, Wed, 08:08</w:t>
            </w:r>
          </w:p>
          <w:p w:rsidR="008D429E" w:rsidRDefault="008D429E" w:rsidP="00F62665">
            <w:pPr>
              <w:rPr>
                <w:rFonts w:cs="Arial"/>
              </w:rPr>
            </w:pPr>
            <w:r>
              <w:rPr>
                <w:rFonts w:cs="Arial"/>
              </w:rPr>
              <w:t>fine</w:t>
            </w:r>
          </w:p>
          <w:p w:rsidR="008D429E" w:rsidRDefault="008D429E" w:rsidP="00F62665">
            <w:pPr>
              <w:rPr>
                <w:rFonts w:cs="Arial"/>
              </w:rPr>
            </w:pPr>
          </w:p>
          <w:p w:rsidR="008D429E" w:rsidRPr="00D95972" w:rsidRDefault="008D429E" w:rsidP="00F62665">
            <w:pPr>
              <w:rPr>
                <w:rFonts w:cs="Arial"/>
              </w:rPr>
            </w:pPr>
          </w:p>
        </w:tc>
      </w:tr>
      <w:tr w:rsidR="00F77EF0" w:rsidRPr="00D95972" w:rsidTr="00554B87">
        <w:tc>
          <w:tcPr>
            <w:tcW w:w="977" w:type="dxa"/>
            <w:tcBorders>
              <w:top w:val="nil"/>
              <w:left w:val="thinThickThinSmallGap" w:sz="24" w:space="0" w:color="auto"/>
              <w:bottom w:val="nil"/>
            </w:tcBorders>
            <w:shd w:val="clear" w:color="auto" w:fill="auto"/>
          </w:tcPr>
          <w:p w:rsidR="00F77EF0" w:rsidRPr="00D95972" w:rsidRDefault="00F77EF0" w:rsidP="00F77EF0">
            <w:pPr>
              <w:rPr>
                <w:rFonts w:cs="Arial"/>
              </w:rPr>
            </w:pPr>
          </w:p>
        </w:tc>
        <w:tc>
          <w:tcPr>
            <w:tcW w:w="1316" w:type="dxa"/>
            <w:gridSpan w:val="2"/>
            <w:tcBorders>
              <w:top w:val="nil"/>
              <w:bottom w:val="nil"/>
            </w:tcBorders>
            <w:shd w:val="clear" w:color="auto" w:fill="auto"/>
          </w:tcPr>
          <w:p w:rsidR="00F77EF0" w:rsidRPr="00D95972" w:rsidRDefault="00F77EF0" w:rsidP="00F77EF0">
            <w:pPr>
              <w:rPr>
                <w:rFonts w:cs="Arial"/>
              </w:rPr>
            </w:pPr>
          </w:p>
        </w:tc>
        <w:tc>
          <w:tcPr>
            <w:tcW w:w="1088" w:type="dxa"/>
            <w:tcBorders>
              <w:top w:val="single" w:sz="4" w:space="0" w:color="auto"/>
              <w:bottom w:val="single" w:sz="4" w:space="0" w:color="auto"/>
            </w:tcBorders>
            <w:shd w:val="clear" w:color="auto" w:fill="FFFF00"/>
          </w:tcPr>
          <w:p w:rsidR="00F77EF0" w:rsidRPr="00D95972" w:rsidRDefault="00F77EF0" w:rsidP="00F77EF0">
            <w:pPr>
              <w:rPr>
                <w:rFonts w:cs="Arial"/>
              </w:rPr>
            </w:pPr>
            <w:r w:rsidRPr="00F77EF0">
              <w:t>C1-202833</w:t>
            </w:r>
          </w:p>
        </w:tc>
        <w:tc>
          <w:tcPr>
            <w:tcW w:w="4191" w:type="dxa"/>
            <w:gridSpan w:val="3"/>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NSSAA in an SNPN</w:t>
            </w:r>
          </w:p>
        </w:tc>
        <w:tc>
          <w:tcPr>
            <w:tcW w:w="1766" w:type="dxa"/>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77EF0" w:rsidRPr="00D95972" w:rsidRDefault="00F77EF0" w:rsidP="00F77EF0">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77EF0" w:rsidRDefault="00F77EF0" w:rsidP="00F77EF0">
            <w:pPr>
              <w:pBdr>
                <w:bottom w:val="single" w:sz="12" w:space="1" w:color="auto"/>
              </w:pBdr>
              <w:rPr>
                <w:rFonts w:cs="Arial"/>
              </w:rPr>
            </w:pPr>
            <w:ins w:id="277" w:author="PL-preApril" w:date="2020-04-22T20:52:00Z">
              <w:r>
                <w:rPr>
                  <w:rFonts w:cs="Arial"/>
                </w:rPr>
                <w:t>Revision of C1-202374</w:t>
              </w:r>
            </w:ins>
          </w:p>
          <w:p w:rsidR="009B2C57" w:rsidRDefault="009B2C57" w:rsidP="00F77EF0">
            <w:pPr>
              <w:pBdr>
                <w:bottom w:val="single" w:sz="12" w:space="1" w:color="auto"/>
              </w:pBdr>
              <w:rPr>
                <w:rFonts w:cs="Arial"/>
              </w:rPr>
            </w:pPr>
          </w:p>
          <w:p w:rsidR="009B2C57" w:rsidRDefault="009B2C57" w:rsidP="00F77EF0">
            <w:pPr>
              <w:pBdr>
                <w:bottom w:val="single" w:sz="12" w:space="1" w:color="auto"/>
              </w:pBdr>
              <w:rPr>
                <w:ins w:id="278" w:author="PL-preApril" w:date="2020-04-22T20:52:00Z"/>
                <w:rFonts w:cs="Arial"/>
              </w:rPr>
            </w:pPr>
          </w:p>
          <w:p w:rsidR="00F77EF0" w:rsidRDefault="00F77EF0" w:rsidP="00F77EF0">
            <w:pPr>
              <w:rPr>
                <w:rFonts w:cs="Arial"/>
              </w:rPr>
            </w:pPr>
            <w:r>
              <w:rPr>
                <w:rFonts w:cs="Arial"/>
              </w:rPr>
              <w:t>Yanchao, Thu, 13:37</w:t>
            </w:r>
          </w:p>
          <w:p w:rsidR="00F77EF0" w:rsidRDefault="00F77EF0" w:rsidP="00F77EF0">
            <w:pPr>
              <w:rPr>
                <w:rFonts w:cs="Arial"/>
              </w:rPr>
            </w:pPr>
            <w:r w:rsidRPr="00AD4CEB">
              <w:rPr>
                <w:rFonts w:cs="Arial"/>
              </w:rPr>
              <w:t>usage of ‘RSNPN’ and ’SNPN’ should be aligned</w:t>
            </w:r>
          </w:p>
          <w:p w:rsidR="00F77EF0" w:rsidRDefault="00F77EF0" w:rsidP="00F77EF0">
            <w:pPr>
              <w:rPr>
                <w:rFonts w:cs="Arial"/>
              </w:rPr>
            </w:pPr>
          </w:p>
          <w:p w:rsidR="00F77EF0" w:rsidRDefault="00F77EF0" w:rsidP="00F77EF0">
            <w:pPr>
              <w:rPr>
                <w:rFonts w:cs="Arial"/>
              </w:rPr>
            </w:pPr>
            <w:r>
              <w:rPr>
                <w:rFonts w:cs="Arial"/>
              </w:rPr>
              <w:t>Lin, Mon, 08:51</w:t>
            </w:r>
          </w:p>
          <w:p w:rsidR="00F77EF0" w:rsidRDefault="00F77EF0" w:rsidP="00F77EF0">
            <w:pPr>
              <w:rPr>
                <w:rFonts w:cs="Arial"/>
              </w:rPr>
            </w:pPr>
            <w:r>
              <w:rPr>
                <w:rFonts w:cs="Arial"/>
              </w:rPr>
              <w:t>With comment form Yanchao, could live with the CR, also not big issue to be solved</w:t>
            </w:r>
          </w:p>
          <w:p w:rsidR="00F77EF0" w:rsidRPr="00D95972" w:rsidRDefault="00F77EF0" w:rsidP="00F77EF0">
            <w:pPr>
              <w:rPr>
                <w:rFonts w:cs="Arial"/>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C1-202784</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Missing condition at registration reject due to no available slices</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B2C57" w:rsidRDefault="009B2C57" w:rsidP="00092B71">
            <w:pPr>
              <w:pBdr>
                <w:bottom w:val="single" w:sz="12" w:space="1" w:color="auto"/>
              </w:pBdr>
              <w:rPr>
                <w:rFonts w:cs="Arial"/>
              </w:rPr>
            </w:pPr>
            <w:r>
              <w:rPr>
                <w:rFonts w:cs="Arial"/>
              </w:rPr>
              <w:t>Current Status Postponed</w:t>
            </w:r>
          </w:p>
          <w:p w:rsidR="009B2C57" w:rsidRDefault="009B2C57" w:rsidP="00092B71">
            <w:pPr>
              <w:pBdr>
                <w:bottom w:val="single" w:sz="12" w:space="1" w:color="auto"/>
              </w:pBdr>
              <w:rPr>
                <w:rFonts w:cs="Arial"/>
              </w:rPr>
            </w:pPr>
          </w:p>
          <w:p w:rsidR="00092B71" w:rsidRDefault="00092B71" w:rsidP="00092B71">
            <w:pPr>
              <w:pBdr>
                <w:bottom w:val="single" w:sz="12" w:space="1" w:color="auto"/>
              </w:pBdr>
              <w:rPr>
                <w:rFonts w:cs="Arial"/>
              </w:rPr>
            </w:pPr>
            <w:ins w:id="279" w:author="PL-preApril" w:date="2020-04-22T20:52:00Z">
              <w:r>
                <w:rPr>
                  <w:rFonts w:cs="Arial"/>
                </w:rPr>
                <w:t>Revision of C1-2</w:t>
              </w:r>
            </w:ins>
            <w:r>
              <w:rPr>
                <w:rFonts w:cs="Arial"/>
              </w:rPr>
              <w:t>02261</w:t>
            </w:r>
          </w:p>
          <w:p w:rsidR="0084668A" w:rsidRDefault="0084668A" w:rsidP="00092B71">
            <w:pPr>
              <w:pBdr>
                <w:bottom w:val="single" w:sz="12" w:space="1" w:color="auto"/>
              </w:pBdr>
              <w:rPr>
                <w:rFonts w:cs="Arial"/>
              </w:rPr>
            </w:pPr>
          </w:p>
          <w:p w:rsidR="0084668A" w:rsidRDefault="0084668A" w:rsidP="00092B71">
            <w:pPr>
              <w:pBdr>
                <w:bottom w:val="single" w:sz="12" w:space="1" w:color="auto"/>
              </w:pBdr>
              <w:rPr>
                <w:rFonts w:cs="Arial"/>
              </w:rPr>
            </w:pPr>
            <w:r>
              <w:rPr>
                <w:rFonts w:cs="Arial"/>
              </w:rPr>
              <w:t>Lin, Thu, 09:04</w:t>
            </w:r>
          </w:p>
          <w:p w:rsidR="0084668A" w:rsidRDefault="0084668A" w:rsidP="00092B71">
            <w:pPr>
              <w:pBdr>
                <w:bottom w:val="single" w:sz="12" w:space="1" w:color="auto"/>
              </w:pBdr>
              <w:rPr>
                <w:rFonts w:cs="Arial"/>
              </w:rPr>
            </w:pPr>
          </w:p>
          <w:p w:rsidR="0084668A" w:rsidRDefault="00D822DB" w:rsidP="00092B71">
            <w:pPr>
              <w:pBdr>
                <w:bottom w:val="single" w:sz="12" w:space="1" w:color="auto"/>
              </w:pBdr>
              <w:rPr>
                <w:rFonts w:cs="Arial"/>
              </w:rPr>
            </w:pPr>
            <w:r>
              <w:rPr>
                <w:rFonts w:cs="Arial"/>
              </w:rPr>
              <w:t xml:space="preserve">Kaj, </w:t>
            </w:r>
            <w:r w:rsidR="0084668A">
              <w:rPr>
                <w:rFonts w:cs="Arial"/>
              </w:rPr>
              <w:t>Agrees with Lin</w:t>
            </w:r>
            <w:r>
              <w:rPr>
                <w:rFonts w:cs="Arial"/>
              </w:rPr>
              <w:t>, new rev will come</w:t>
            </w:r>
          </w:p>
          <w:p w:rsidR="0084668A" w:rsidRDefault="0084668A" w:rsidP="00092B71">
            <w:pPr>
              <w:pBdr>
                <w:bottom w:val="single" w:sz="12" w:space="1" w:color="auto"/>
              </w:pBdr>
              <w:rPr>
                <w:ins w:id="280" w:author="PL-preApril" w:date="2020-04-22T20:52:00Z"/>
                <w:rFonts w:cs="Arial"/>
              </w:rPr>
            </w:pPr>
          </w:p>
          <w:p w:rsidR="00092B71" w:rsidRDefault="00092B71" w:rsidP="003237BD">
            <w:pPr>
              <w:rPr>
                <w:rFonts w:cs="Arial"/>
              </w:rPr>
            </w:pPr>
          </w:p>
          <w:p w:rsidR="00092B71" w:rsidRDefault="00092B71" w:rsidP="003237BD">
            <w:pPr>
              <w:rPr>
                <w:rFonts w:cs="Arial"/>
              </w:rPr>
            </w:pPr>
            <w:r>
              <w:rPr>
                <w:rFonts w:cs="Arial"/>
              </w:rPr>
              <w:t>Ricky, Thu, 12:05</w:t>
            </w:r>
          </w:p>
          <w:p w:rsidR="00092B71" w:rsidRDefault="00092B71" w:rsidP="003237BD">
            <w:pPr>
              <w:rPr>
                <w:rFonts w:cs="Arial"/>
              </w:rPr>
            </w:pPr>
            <w:r>
              <w:rPr>
                <w:rFonts w:cs="Arial"/>
              </w:rPr>
              <w:t>Cover sheet, and wording improvement</w:t>
            </w:r>
          </w:p>
          <w:p w:rsidR="00092B71" w:rsidRDefault="00092B71" w:rsidP="003237BD">
            <w:pPr>
              <w:rPr>
                <w:rFonts w:cs="Arial"/>
              </w:rPr>
            </w:pPr>
          </w:p>
          <w:p w:rsidR="00092B71" w:rsidRDefault="00092B71" w:rsidP="003237BD">
            <w:pPr>
              <w:rPr>
                <w:rFonts w:cs="Arial"/>
              </w:rPr>
            </w:pPr>
            <w:r>
              <w:rPr>
                <w:rFonts w:cs="Arial"/>
              </w:rPr>
              <w:t>Lin, Mon 07:28</w:t>
            </w:r>
          </w:p>
          <w:p w:rsidR="00092B71" w:rsidRDefault="00092B71" w:rsidP="003237BD">
            <w:pPr>
              <w:rPr>
                <w:rFonts w:cs="Arial"/>
              </w:rPr>
            </w:pPr>
            <w:r>
              <w:rPr>
                <w:rFonts w:cs="Arial"/>
              </w:rPr>
              <w:t>Additional typo</w:t>
            </w:r>
          </w:p>
          <w:p w:rsidR="00092B71" w:rsidRDefault="00092B71" w:rsidP="003237BD">
            <w:pPr>
              <w:rPr>
                <w:rFonts w:cs="Arial"/>
              </w:rPr>
            </w:pPr>
          </w:p>
          <w:p w:rsidR="00092B71" w:rsidRDefault="00092B71" w:rsidP="003237BD">
            <w:pPr>
              <w:rPr>
                <w:rFonts w:cs="Arial"/>
              </w:rPr>
            </w:pPr>
            <w:r>
              <w:rPr>
                <w:rFonts w:cs="Arial"/>
              </w:rPr>
              <w:t>Kaj, Mon ,10:18</w:t>
            </w:r>
          </w:p>
          <w:p w:rsidR="00092B71" w:rsidRDefault="00092B71" w:rsidP="003237BD">
            <w:pPr>
              <w:rPr>
                <w:rFonts w:cs="Arial"/>
              </w:rPr>
            </w:pPr>
            <w:r>
              <w:rPr>
                <w:rFonts w:cs="Arial"/>
              </w:rPr>
              <w:t>Fine</w:t>
            </w:r>
          </w:p>
          <w:p w:rsidR="00092B71" w:rsidRDefault="00092B71" w:rsidP="003237BD">
            <w:pPr>
              <w:rPr>
                <w:rFonts w:cs="Arial"/>
              </w:rPr>
            </w:pPr>
          </w:p>
          <w:p w:rsidR="00092B71" w:rsidRDefault="00092B71" w:rsidP="003237BD">
            <w:pPr>
              <w:rPr>
                <w:rFonts w:cs="Arial"/>
              </w:rPr>
            </w:pPr>
            <w:r>
              <w:rPr>
                <w:rFonts w:cs="Arial"/>
              </w:rPr>
              <w:lastRenderedPageBreak/>
              <w:t>Kaj, Wed, 11.33</w:t>
            </w:r>
          </w:p>
          <w:p w:rsidR="00092B71" w:rsidRDefault="00092B71" w:rsidP="003237BD">
            <w:pPr>
              <w:rPr>
                <w:rFonts w:cs="Arial"/>
              </w:rPr>
            </w:pPr>
            <w:r>
              <w:rPr>
                <w:rFonts w:cs="Arial"/>
              </w:rPr>
              <w:t>New rev</w:t>
            </w:r>
          </w:p>
          <w:p w:rsidR="00092B71" w:rsidRDefault="00092B71" w:rsidP="003237BD">
            <w:pPr>
              <w:rPr>
                <w:rFonts w:cs="Arial"/>
              </w:rPr>
            </w:pPr>
          </w:p>
          <w:p w:rsidR="00092B71" w:rsidRDefault="00092B71" w:rsidP="003237BD">
            <w:pPr>
              <w:rPr>
                <w:rFonts w:cs="Arial"/>
              </w:rPr>
            </w:pPr>
            <w:r>
              <w:rPr>
                <w:rFonts w:cs="Arial"/>
              </w:rPr>
              <w:t>Ricky, Wed, 13:00</w:t>
            </w:r>
          </w:p>
          <w:p w:rsidR="00092B71" w:rsidRDefault="00092B71" w:rsidP="003237BD">
            <w:pPr>
              <w:rPr>
                <w:rFonts w:cs="Arial"/>
              </w:rPr>
            </w:pPr>
            <w:r>
              <w:rPr>
                <w:rFonts w:cs="Arial"/>
              </w:rPr>
              <w:t>Some minor comments</w:t>
            </w:r>
          </w:p>
          <w:p w:rsidR="00092B71" w:rsidRPr="00D95972" w:rsidRDefault="00092B71" w:rsidP="003237BD">
            <w:pPr>
              <w:rPr>
                <w:rFonts w:cs="Arial"/>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C1-202813</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S-NSSAI in rejected NSSAI for the failed or revoked NSSAA not to be requested</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cs="Arial"/>
              </w:rPr>
            </w:pPr>
            <w:ins w:id="281" w:author="PL-preApril" w:date="2020-04-23T06:51:00Z">
              <w:r>
                <w:rPr>
                  <w:rFonts w:cs="Arial"/>
                </w:rPr>
                <w:t>Revision of C1-202247</w:t>
              </w:r>
            </w:ins>
          </w:p>
          <w:p w:rsidR="00017AD7" w:rsidRDefault="00017AD7" w:rsidP="003237BD">
            <w:pPr>
              <w:pBdr>
                <w:bottom w:val="single" w:sz="12" w:space="1" w:color="auto"/>
              </w:pBdr>
              <w:rPr>
                <w:rFonts w:cs="Arial"/>
              </w:rPr>
            </w:pPr>
          </w:p>
          <w:p w:rsidR="00017AD7" w:rsidRDefault="00017AD7" w:rsidP="003237BD">
            <w:pPr>
              <w:pBdr>
                <w:bottom w:val="single" w:sz="12" w:space="1" w:color="auto"/>
              </w:pBdr>
              <w:rPr>
                <w:rFonts w:cs="Arial"/>
              </w:rPr>
            </w:pPr>
          </w:p>
          <w:p w:rsidR="00017AD7" w:rsidRDefault="00017AD7" w:rsidP="003237BD">
            <w:pPr>
              <w:pBdr>
                <w:bottom w:val="single" w:sz="12" w:space="1" w:color="auto"/>
              </w:pBdr>
              <w:rPr>
                <w:ins w:id="282" w:author="PL-preApril" w:date="2020-04-23T06:51:00Z"/>
                <w:rFonts w:cs="Arial"/>
              </w:rPr>
            </w:pPr>
          </w:p>
          <w:p w:rsidR="00092B71" w:rsidRDefault="00092B71" w:rsidP="003237BD">
            <w:pPr>
              <w:rPr>
                <w:rFonts w:cs="Arial"/>
              </w:rPr>
            </w:pPr>
            <w:r>
              <w:rPr>
                <w:rFonts w:cs="Arial"/>
              </w:rPr>
              <w:t>Revision of C1-198417</w:t>
            </w:r>
          </w:p>
          <w:p w:rsidR="00092B71" w:rsidRDefault="00092B71" w:rsidP="003237BD">
            <w:pPr>
              <w:rPr>
                <w:rFonts w:cs="Arial"/>
              </w:rPr>
            </w:pPr>
          </w:p>
          <w:p w:rsidR="00092B71" w:rsidRDefault="00092B71" w:rsidP="003237BD">
            <w:pPr>
              <w:rPr>
                <w:rFonts w:cs="Arial"/>
              </w:rPr>
            </w:pPr>
            <w:r>
              <w:rPr>
                <w:rFonts w:cs="Arial"/>
              </w:rPr>
              <w:t>Ricky, Thu, 13:46</w:t>
            </w:r>
          </w:p>
          <w:p w:rsidR="00092B71" w:rsidRDefault="00092B71" w:rsidP="003237BD">
            <w:pPr>
              <w:rPr>
                <w:rFonts w:cs="Arial"/>
              </w:rPr>
            </w:pPr>
            <w:r>
              <w:rPr>
                <w:rFonts w:cs="Arial"/>
              </w:rPr>
              <w:t>Agrees with the concept, some changes are missing in #62 in some subclauses, cover sheet needs improvement, wants to co-sign</w:t>
            </w:r>
          </w:p>
          <w:p w:rsidR="00092B71" w:rsidRDefault="00092B71" w:rsidP="003237BD">
            <w:pPr>
              <w:rPr>
                <w:rFonts w:cs="Arial"/>
              </w:rPr>
            </w:pPr>
          </w:p>
          <w:p w:rsidR="00092B71" w:rsidRDefault="00092B71" w:rsidP="003237BD">
            <w:pPr>
              <w:rPr>
                <w:rFonts w:cs="Arial"/>
              </w:rPr>
            </w:pPr>
            <w:r>
              <w:rPr>
                <w:rFonts w:cs="Arial"/>
              </w:rPr>
              <w:t>Roozbeh, 20:34</w:t>
            </w:r>
          </w:p>
          <w:p w:rsidR="00092B71" w:rsidRDefault="00092B71" w:rsidP="003237BD">
            <w:pPr>
              <w:rPr>
                <w:rFonts w:cs="Arial"/>
              </w:rPr>
            </w:pPr>
            <w:r>
              <w:rPr>
                <w:rFonts w:cs="Arial"/>
              </w:rPr>
              <w:t>Is this really needed?</w:t>
            </w:r>
          </w:p>
          <w:p w:rsidR="00092B71" w:rsidRDefault="00092B71" w:rsidP="003237BD">
            <w:pPr>
              <w:rPr>
                <w:rFonts w:cs="Arial"/>
              </w:rPr>
            </w:pPr>
          </w:p>
          <w:p w:rsidR="00092B71" w:rsidRDefault="00092B71" w:rsidP="003237BD">
            <w:pPr>
              <w:rPr>
                <w:rFonts w:cs="Arial"/>
              </w:rPr>
            </w:pPr>
            <w:r>
              <w:rPr>
                <w:rFonts w:cs="Arial"/>
              </w:rPr>
              <w:t>Kaj, Wed, 15:46</w:t>
            </w:r>
          </w:p>
          <w:p w:rsidR="00092B71" w:rsidRDefault="00092B71" w:rsidP="003237BD">
            <w:pPr>
              <w:rPr>
                <w:rFonts w:cs="Arial"/>
              </w:rPr>
            </w:pPr>
            <w:r>
              <w:rPr>
                <w:rFonts w:cs="Arial"/>
              </w:rPr>
              <w:t>New rev</w:t>
            </w:r>
          </w:p>
          <w:p w:rsidR="00A00012" w:rsidRDefault="00A00012" w:rsidP="003237BD">
            <w:pPr>
              <w:rPr>
                <w:rFonts w:cs="Arial"/>
              </w:rPr>
            </w:pPr>
          </w:p>
          <w:p w:rsidR="00A00012" w:rsidRDefault="00A00012" w:rsidP="003237BD">
            <w:pPr>
              <w:rPr>
                <w:rFonts w:cs="Arial"/>
              </w:rPr>
            </w:pPr>
            <w:r>
              <w:rPr>
                <w:rFonts w:cs="Arial"/>
              </w:rPr>
              <w:t>Roozbeh is fine</w:t>
            </w:r>
          </w:p>
          <w:p w:rsidR="00092B71" w:rsidRPr="00D95972" w:rsidRDefault="00092B71" w:rsidP="003237BD">
            <w:pPr>
              <w:rPr>
                <w:rFonts w:cs="Arial"/>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C1-202825</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Alignment of UE actions of rejected NSSAI for the failed or revoked NSSAA</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cs="Arial"/>
              </w:rPr>
            </w:pPr>
            <w:ins w:id="283" w:author="PL-preApril" w:date="2020-04-23T06:52:00Z">
              <w:r>
                <w:rPr>
                  <w:rFonts w:cs="Arial"/>
                </w:rPr>
                <w:t>Revision of C1-202248</w:t>
              </w:r>
            </w:ins>
          </w:p>
          <w:p w:rsidR="006D6E08" w:rsidRDefault="006D6E08" w:rsidP="003237BD">
            <w:pPr>
              <w:pBdr>
                <w:bottom w:val="single" w:sz="12" w:space="1" w:color="auto"/>
              </w:pBdr>
              <w:rPr>
                <w:rFonts w:cs="Arial"/>
              </w:rPr>
            </w:pPr>
          </w:p>
          <w:p w:rsidR="006D6E08" w:rsidRDefault="006D6E08" w:rsidP="003237BD">
            <w:pPr>
              <w:pBdr>
                <w:bottom w:val="single" w:sz="12" w:space="1" w:color="auto"/>
              </w:pBdr>
              <w:rPr>
                <w:ins w:id="284" w:author="PL-preApril" w:date="2020-04-23T06:52:00Z"/>
                <w:rFonts w:cs="Arial"/>
              </w:rPr>
            </w:pPr>
            <w:r>
              <w:rPr>
                <w:rFonts w:cs="Arial"/>
              </w:rPr>
              <w:t>Lin, FINE</w:t>
            </w:r>
          </w:p>
          <w:p w:rsidR="00092B71" w:rsidRDefault="00092B71" w:rsidP="003237BD">
            <w:pPr>
              <w:rPr>
                <w:rFonts w:cs="Arial"/>
              </w:rPr>
            </w:pPr>
            <w:r>
              <w:rPr>
                <w:rFonts w:cs="Arial"/>
              </w:rPr>
              <w:t>Lin, Mon, 10:02</w:t>
            </w:r>
          </w:p>
          <w:p w:rsidR="00092B71" w:rsidRDefault="00092B71" w:rsidP="003237BD">
            <w:pPr>
              <w:rPr>
                <w:rFonts w:cs="Arial"/>
              </w:rPr>
            </w:pPr>
            <w:r>
              <w:rPr>
                <w:rFonts w:cs="Arial"/>
              </w:rPr>
              <w:t>Improves wording</w:t>
            </w:r>
          </w:p>
          <w:p w:rsidR="00092B71" w:rsidRDefault="00092B71" w:rsidP="003237BD">
            <w:pPr>
              <w:rPr>
                <w:rFonts w:cs="Arial"/>
              </w:rPr>
            </w:pPr>
          </w:p>
          <w:p w:rsidR="00092B71" w:rsidRDefault="00092B71" w:rsidP="003237BD">
            <w:pPr>
              <w:rPr>
                <w:rFonts w:cs="Arial"/>
              </w:rPr>
            </w:pPr>
            <w:r>
              <w:rPr>
                <w:rFonts w:cs="Arial"/>
              </w:rPr>
              <w:t>Roozbeh, Mon, 21:20</w:t>
            </w:r>
          </w:p>
          <w:p w:rsidR="00092B71" w:rsidRDefault="00092B71" w:rsidP="003237BD">
            <w:pPr>
              <w:rPr>
                <w:rFonts w:cs="Arial"/>
              </w:rPr>
            </w:pPr>
            <w:r>
              <w:rPr>
                <w:rFonts w:cs="Arial"/>
              </w:rPr>
              <w:t>Wording changes</w:t>
            </w:r>
          </w:p>
          <w:p w:rsidR="00092B71" w:rsidRDefault="00092B71" w:rsidP="003237BD">
            <w:pPr>
              <w:rPr>
                <w:rFonts w:cs="Arial"/>
              </w:rPr>
            </w:pPr>
          </w:p>
          <w:p w:rsidR="00092B71" w:rsidRDefault="00092B71" w:rsidP="003237BD">
            <w:pPr>
              <w:rPr>
                <w:rFonts w:cs="Arial"/>
              </w:rPr>
            </w:pPr>
            <w:r>
              <w:rPr>
                <w:rFonts w:cs="Arial"/>
              </w:rPr>
              <w:t>Kaj, Wed, 16:45</w:t>
            </w:r>
          </w:p>
          <w:p w:rsidR="00092B71" w:rsidRPr="00D95972" w:rsidRDefault="00092B71" w:rsidP="003237BD">
            <w:pPr>
              <w:rPr>
                <w:rFonts w:cs="Arial"/>
              </w:rPr>
            </w:pPr>
            <w:r>
              <w:rPr>
                <w:rFonts w:cs="Arial"/>
              </w:rPr>
              <w:t>Acks Roozbeh</w:t>
            </w:r>
          </w:p>
        </w:tc>
      </w:tr>
      <w:tr w:rsidR="00F54312" w:rsidRPr="00D95972" w:rsidTr="00554B87">
        <w:tc>
          <w:tcPr>
            <w:tcW w:w="977" w:type="dxa"/>
            <w:tcBorders>
              <w:top w:val="nil"/>
              <w:left w:val="thinThickThinSmallGap" w:sz="24" w:space="0" w:color="auto"/>
              <w:bottom w:val="nil"/>
            </w:tcBorders>
            <w:shd w:val="clear" w:color="auto" w:fill="auto"/>
          </w:tcPr>
          <w:p w:rsidR="00F54312" w:rsidRPr="00D95972" w:rsidRDefault="00F54312" w:rsidP="00F54312">
            <w:pPr>
              <w:rPr>
                <w:rFonts w:cs="Arial"/>
              </w:rPr>
            </w:pPr>
          </w:p>
        </w:tc>
        <w:tc>
          <w:tcPr>
            <w:tcW w:w="1316" w:type="dxa"/>
            <w:gridSpan w:val="2"/>
            <w:tcBorders>
              <w:top w:val="nil"/>
              <w:bottom w:val="nil"/>
            </w:tcBorders>
            <w:shd w:val="clear" w:color="auto" w:fill="auto"/>
          </w:tcPr>
          <w:p w:rsidR="00F54312" w:rsidRPr="00D95972" w:rsidRDefault="00F54312" w:rsidP="00F54312">
            <w:pPr>
              <w:rPr>
                <w:rFonts w:cs="Arial"/>
              </w:rPr>
            </w:pPr>
          </w:p>
        </w:tc>
        <w:tc>
          <w:tcPr>
            <w:tcW w:w="1088" w:type="dxa"/>
            <w:tcBorders>
              <w:top w:val="single" w:sz="4" w:space="0" w:color="auto"/>
              <w:bottom w:val="single" w:sz="4" w:space="0" w:color="auto"/>
            </w:tcBorders>
            <w:shd w:val="clear" w:color="auto" w:fill="FFFF00"/>
          </w:tcPr>
          <w:p w:rsidR="00F54312" w:rsidRPr="00D95972" w:rsidRDefault="00F54312" w:rsidP="00F54312">
            <w:pPr>
              <w:rPr>
                <w:rFonts w:cs="Arial"/>
              </w:rPr>
            </w:pPr>
            <w:r>
              <w:t>C1-202872</w:t>
            </w:r>
          </w:p>
        </w:tc>
        <w:tc>
          <w:tcPr>
            <w:tcW w:w="4191" w:type="dxa"/>
            <w:gridSpan w:val="3"/>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Update description on whether UE indicate supporting NSSAA</w:t>
            </w:r>
          </w:p>
        </w:tc>
        <w:tc>
          <w:tcPr>
            <w:tcW w:w="1766" w:type="dxa"/>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F54312" w:rsidRPr="00D95972" w:rsidRDefault="00F54312" w:rsidP="00F54312">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4312" w:rsidRDefault="00F54312" w:rsidP="00F54312">
            <w:pPr>
              <w:rPr>
                <w:rFonts w:cs="Arial"/>
              </w:rPr>
            </w:pPr>
            <w:ins w:id="285" w:author="PL-preApril" w:date="2020-04-23T10:13:00Z">
              <w:r>
                <w:rPr>
                  <w:rFonts w:cs="Arial"/>
                </w:rPr>
                <w:t>Revision of C1-202792</w:t>
              </w:r>
            </w:ins>
          </w:p>
          <w:p w:rsidR="00F54312" w:rsidRDefault="00F54312" w:rsidP="00F54312">
            <w:pPr>
              <w:rPr>
                <w:rFonts w:cs="Arial"/>
              </w:rPr>
            </w:pPr>
          </w:p>
          <w:p w:rsidR="00F54312" w:rsidRDefault="00F54312" w:rsidP="00F54312">
            <w:pPr>
              <w:rPr>
                <w:rFonts w:cs="Arial"/>
              </w:rPr>
            </w:pPr>
            <w:r>
              <w:rPr>
                <w:rFonts w:cs="Arial"/>
              </w:rPr>
              <w:t>2792 marked withdrawn, so it is a rev of 2112</w:t>
            </w:r>
          </w:p>
          <w:p w:rsidR="00F54312" w:rsidRDefault="00F54312" w:rsidP="00F54312">
            <w:pPr>
              <w:rPr>
                <w:ins w:id="286" w:author="PL-preApril" w:date="2020-04-23T10:13:00Z"/>
                <w:rFonts w:cs="Arial"/>
              </w:rPr>
            </w:pPr>
          </w:p>
          <w:p w:rsidR="00F54312" w:rsidRDefault="00F54312" w:rsidP="00F54312">
            <w:pPr>
              <w:rPr>
                <w:ins w:id="287" w:author="PL-preApril" w:date="2020-04-23T10:13:00Z"/>
                <w:rFonts w:cs="Arial"/>
              </w:rPr>
            </w:pPr>
            <w:ins w:id="288" w:author="PL-preApril" w:date="2020-04-23T10:13:00Z">
              <w:r>
                <w:rPr>
                  <w:rFonts w:cs="Arial"/>
                </w:rPr>
                <w:t>_________________________________________</w:t>
              </w:r>
            </w:ins>
          </w:p>
          <w:p w:rsidR="00F54312" w:rsidRDefault="00F54312" w:rsidP="00F54312">
            <w:pPr>
              <w:rPr>
                <w:rFonts w:cs="Arial"/>
              </w:rPr>
            </w:pPr>
            <w:ins w:id="289" w:author="PL-preApril" w:date="2020-04-22T12:43:00Z">
              <w:r>
                <w:rPr>
                  <w:rFonts w:cs="Arial"/>
                </w:rPr>
                <w:lastRenderedPageBreak/>
                <w:t>Revision of C1-202112</w:t>
              </w:r>
            </w:ins>
          </w:p>
          <w:p w:rsidR="00F54312" w:rsidRDefault="00F54312" w:rsidP="00F54312">
            <w:pPr>
              <w:rPr>
                <w:rFonts w:cs="Arial"/>
              </w:rPr>
            </w:pPr>
          </w:p>
          <w:p w:rsidR="00F54312" w:rsidRDefault="00F54312" w:rsidP="00F54312">
            <w:pPr>
              <w:rPr>
                <w:rFonts w:cs="Arial"/>
              </w:rPr>
            </w:pPr>
            <w:r>
              <w:rPr>
                <w:rFonts w:cs="Arial"/>
              </w:rPr>
              <w:t>Fei, Wed, 12:13</w:t>
            </w:r>
          </w:p>
          <w:p w:rsidR="00F54312" w:rsidRDefault="00F54312" w:rsidP="00F54312">
            <w:pPr>
              <w:rPr>
                <w:rFonts w:cs="Arial"/>
              </w:rPr>
            </w:pPr>
            <w:r>
              <w:rPr>
                <w:rFonts w:cs="Arial"/>
              </w:rPr>
              <w:t>Editorials</w:t>
            </w:r>
          </w:p>
          <w:p w:rsidR="00F54312" w:rsidRDefault="00F54312" w:rsidP="00F54312">
            <w:pPr>
              <w:rPr>
                <w:rFonts w:cs="Arial"/>
              </w:rPr>
            </w:pPr>
          </w:p>
          <w:p w:rsidR="00F54312" w:rsidRDefault="00F54312" w:rsidP="00F54312">
            <w:pPr>
              <w:rPr>
                <w:rFonts w:cs="Arial"/>
              </w:rPr>
            </w:pPr>
            <w:r>
              <w:rPr>
                <w:rFonts w:cs="Arial"/>
              </w:rPr>
              <w:t>Ricky, Wed, 12:53</w:t>
            </w:r>
          </w:p>
          <w:p w:rsidR="00F54312" w:rsidRDefault="00F54312" w:rsidP="00F54312">
            <w:pPr>
              <w:rPr>
                <w:rFonts w:cs="Arial"/>
              </w:rPr>
            </w:pPr>
            <w:r>
              <w:rPr>
                <w:rFonts w:cs="Arial"/>
              </w:rPr>
              <w:t>Coversheet, cat f, consequences if not approved</w:t>
            </w:r>
          </w:p>
          <w:p w:rsidR="00F54312" w:rsidRDefault="00F54312" w:rsidP="00F54312">
            <w:pPr>
              <w:pBdr>
                <w:bottom w:val="single" w:sz="12" w:space="1" w:color="auto"/>
              </w:pBdr>
              <w:rPr>
                <w:ins w:id="290" w:author="PL-preApril" w:date="2020-04-22T12:43:00Z"/>
                <w:rFonts w:cs="Arial"/>
              </w:rPr>
            </w:pPr>
          </w:p>
          <w:p w:rsidR="00F54312" w:rsidRDefault="00F54312" w:rsidP="00F54312">
            <w:pPr>
              <w:rPr>
                <w:rFonts w:cs="Arial"/>
              </w:rPr>
            </w:pPr>
            <w:r>
              <w:rPr>
                <w:rFonts w:cs="Arial"/>
              </w:rPr>
              <w:t>Ricky, Thu, 18:49</w:t>
            </w:r>
          </w:p>
          <w:p w:rsidR="00F54312" w:rsidRDefault="00F54312" w:rsidP="00F54312">
            <w:pPr>
              <w:rPr>
                <w:rFonts w:cs="Arial"/>
              </w:rPr>
            </w:pPr>
            <w:r>
              <w:rPr>
                <w:rFonts w:cs="Arial"/>
              </w:rPr>
              <w:t>Long explanation, CR is not neccssary</w:t>
            </w:r>
          </w:p>
          <w:p w:rsidR="00F54312" w:rsidRDefault="00F54312" w:rsidP="00F54312">
            <w:pPr>
              <w:rPr>
                <w:rFonts w:cs="Arial"/>
              </w:rPr>
            </w:pPr>
          </w:p>
          <w:p w:rsidR="00F54312" w:rsidRDefault="00F54312" w:rsidP="00F54312">
            <w:pPr>
              <w:rPr>
                <w:rFonts w:cs="Arial"/>
              </w:rPr>
            </w:pPr>
            <w:r>
              <w:rPr>
                <w:rFonts w:cs="Arial"/>
              </w:rPr>
              <w:t>Kaj, Fri, 11:00</w:t>
            </w:r>
          </w:p>
          <w:p w:rsidR="00F54312" w:rsidRDefault="00F54312" w:rsidP="00F54312">
            <w:pPr>
              <w:rPr>
                <w:rFonts w:cs="Arial"/>
              </w:rPr>
            </w:pPr>
            <w:r>
              <w:rPr>
                <w:rFonts w:cs="Arial"/>
              </w:rPr>
              <w:t>CR is not needed</w:t>
            </w:r>
          </w:p>
          <w:p w:rsidR="00F54312" w:rsidRDefault="00F54312" w:rsidP="00F54312">
            <w:pPr>
              <w:rPr>
                <w:rFonts w:cs="Arial"/>
              </w:rPr>
            </w:pPr>
          </w:p>
          <w:p w:rsidR="00F54312" w:rsidRDefault="00F54312" w:rsidP="00F54312">
            <w:pPr>
              <w:rPr>
                <w:rFonts w:cs="Arial"/>
              </w:rPr>
            </w:pPr>
            <w:r>
              <w:rPr>
                <w:rFonts w:cs="Arial"/>
              </w:rPr>
              <w:t>Amer, Fri, 20:11</w:t>
            </w:r>
          </w:p>
          <w:p w:rsidR="00F54312" w:rsidRDefault="00F54312" w:rsidP="00F54312">
            <w:pPr>
              <w:rPr>
                <w:rFonts w:cs="Arial"/>
              </w:rPr>
            </w:pPr>
            <w:r>
              <w:rPr>
                <w:rFonts w:cs="Arial"/>
              </w:rPr>
              <w:t>Untick ME, tick CN</w:t>
            </w:r>
          </w:p>
          <w:p w:rsidR="002966EE" w:rsidRDefault="002966EE" w:rsidP="00F54312">
            <w:pPr>
              <w:rPr>
                <w:rFonts w:cs="Arial"/>
              </w:rPr>
            </w:pPr>
          </w:p>
          <w:p w:rsidR="002966EE" w:rsidRDefault="002966EE" w:rsidP="00F54312">
            <w:pPr>
              <w:rPr>
                <w:rFonts w:cs="Arial"/>
              </w:rPr>
            </w:pPr>
            <w:r>
              <w:rPr>
                <w:rFonts w:cs="Arial"/>
              </w:rPr>
              <w:t>Shuzehn, thu, 08:24</w:t>
            </w:r>
          </w:p>
          <w:p w:rsidR="002966EE" w:rsidRDefault="002966EE" w:rsidP="00F54312">
            <w:pPr>
              <w:rPr>
                <w:rFonts w:cs="Arial"/>
              </w:rPr>
            </w:pPr>
            <w:r>
              <w:rPr>
                <w:rFonts w:cs="Arial"/>
              </w:rPr>
              <w:t xml:space="preserve">New rev </w:t>
            </w:r>
          </w:p>
          <w:p w:rsidR="00F54312" w:rsidRPr="00D95972" w:rsidRDefault="00F54312" w:rsidP="00F54312">
            <w:pPr>
              <w:rPr>
                <w:rFonts w:cs="Arial"/>
              </w:rPr>
            </w:pPr>
          </w:p>
        </w:tc>
      </w:tr>
      <w:tr w:rsidR="008917D5" w:rsidRPr="00D95972" w:rsidTr="00554B87">
        <w:tc>
          <w:tcPr>
            <w:tcW w:w="977" w:type="dxa"/>
            <w:tcBorders>
              <w:top w:val="nil"/>
              <w:left w:val="thinThickThinSmallGap" w:sz="24" w:space="0" w:color="auto"/>
              <w:bottom w:val="nil"/>
            </w:tcBorders>
            <w:shd w:val="clear" w:color="auto" w:fill="auto"/>
          </w:tcPr>
          <w:p w:rsidR="008917D5" w:rsidRPr="00D95972" w:rsidRDefault="008917D5" w:rsidP="00EC6BF0">
            <w:pPr>
              <w:rPr>
                <w:rFonts w:cs="Arial"/>
              </w:rPr>
            </w:pPr>
          </w:p>
        </w:tc>
        <w:tc>
          <w:tcPr>
            <w:tcW w:w="1316" w:type="dxa"/>
            <w:gridSpan w:val="2"/>
            <w:tcBorders>
              <w:top w:val="nil"/>
              <w:bottom w:val="nil"/>
            </w:tcBorders>
            <w:shd w:val="clear" w:color="auto" w:fill="auto"/>
          </w:tcPr>
          <w:p w:rsidR="008917D5" w:rsidRPr="00D95972" w:rsidRDefault="008917D5" w:rsidP="00EC6BF0">
            <w:pPr>
              <w:rPr>
                <w:rFonts w:cs="Arial"/>
              </w:rPr>
            </w:pPr>
          </w:p>
        </w:tc>
        <w:tc>
          <w:tcPr>
            <w:tcW w:w="1088" w:type="dxa"/>
            <w:tcBorders>
              <w:top w:val="single" w:sz="4" w:space="0" w:color="auto"/>
              <w:bottom w:val="single" w:sz="4" w:space="0" w:color="auto"/>
            </w:tcBorders>
            <w:shd w:val="clear" w:color="auto" w:fill="FFFF00"/>
          </w:tcPr>
          <w:p w:rsidR="008917D5" w:rsidRPr="00D95972" w:rsidRDefault="008917D5" w:rsidP="00EC6BF0">
            <w:pPr>
              <w:rPr>
                <w:rFonts w:cs="Arial"/>
              </w:rPr>
            </w:pPr>
            <w:r w:rsidRPr="008917D5">
              <w:t>C1-202778</w:t>
            </w:r>
          </w:p>
        </w:tc>
        <w:tc>
          <w:tcPr>
            <w:tcW w:w="4191" w:type="dxa"/>
            <w:gridSpan w:val="3"/>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rPr>
            </w:pPr>
            <w:ins w:id="291" w:author="PL-preApril" w:date="2020-04-23T10:21:00Z">
              <w:r>
                <w:rPr>
                  <w:rFonts w:cs="Arial"/>
                </w:rPr>
                <w:t>Revision of C1-202113</w:t>
              </w:r>
            </w:ins>
          </w:p>
          <w:p w:rsidR="00017AD7" w:rsidRDefault="00017AD7" w:rsidP="00EC6BF0">
            <w:pPr>
              <w:rPr>
                <w:rFonts w:cs="Arial"/>
              </w:rPr>
            </w:pPr>
          </w:p>
          <w:p w:rsidR="00017AD7" w:rsidRDefault="00017AD7" w:rsidP="00EC6BF0">
            <w:pPr>
              <w:rPr>
                <w:ins w:id="292" w:author="PL-preApril" w:date="2020-04-23T10:21:00Z"/>
                <w:rFonts w:cs="Arial"/>
              </w:rPr>
            </w:pPr>
          </w:p>
          <w:p w:rsidR="008917D5" w:rsidRDefault="008917D5" w:rsidP="00EC6BF0">
            <w:pPr>
              <w:rPr>
                <w:ins w:id="293" w:author="PL-preApril" w:date="2020-04-23T10:21:00Z"/>
                <w:rFonts w:cs="Arial"/>
              </w:rPr>
            </w:pPr>
            <w:ins w:id="294" w:author="PL-preApril" w:date="2020-04-23T10:21:00Z">
              <w:r>
                <w:rPr>
                  <w:rFonts w:cs="Arial"/>
                </w:rPr>
                <w:t>_________________________________________</w:t>
              </w:r>
            </w:ins>
          </w:p>
          <w:p w:rsidR="008917D5" w:rsidRDefault="008917D5" w:rsidP="00EC6BF0">
            <w:pPr>
              <w:rPr>
                <w:rFonts w:cs="Arial"/>
              </w:rPr>
            </w:pPr>
            <w:r>
              <w:rPr>
                <w:rFonts w:cs="Arial"/>
              </w:rPr>
              <w:t>Shuzhen, Sun, 03:00</w:t>
            </w:r>
          </w:p>
          <w:p w:rsidR="008917D5" w:rsidRDefault="008917D5" w:rsidP="00EC6BF0">
            <w:pPr>
              <w:rPr>
                <w:rFonts w:cs="Arial"/>
              </w:rPr>
            </w:pPr>
            <w:r>
              <w:rPr>
                <w:rFonts w:cs="Arial"/>
              </w:rPr>
              <w:t>Provides a rev, highlighting that Amer comment on 2114 is to be made again 2113</w:t>
            </w:r>
          </w:p>
          <w:p w:rsidR="008917D5" w:rsidRDefault="008917D5" w:rsidP="00EC6BF0">
            <w:pPr>
              <w:rPr>
                <w:rFonts w:cs="Arial"/>
              </w:rPr>
            </w:pPr>
          </w:p>
          <w:p w:rsidR="008917D5" w:rsidRDefault="008917D5" w:rsidP="00EC6BF0">
            <w:pPr>
              <w:rPr>
                <w:rFonts w:cs="Arial"/>
              </w:rPr>
            </w:pPr>
            <w:r>
              <w:rPr>
                <w:rFonts w:cs="Arial"/>
              </w:rPr>
              <w:t>Amer, Wed, 07:47</w:t>
            </w:r>
          </w:p>
          <w:p w:rsidR="008917D5" w:rsidRDefault="008917D5" w:rsidP="00EC6BF0">
            <w:pPr>
              <w:rPr>
                <w:rFonts w:cs="Arial"/>
              </w:rPr>
            </w:pPr>
            <w:r>
              <w:rPr>
                <w:rFonts w:cs="Arial"/>
              </w:rPr>
              <w:t>Fine with the rev</w:t>
            </w:r>
          </w:p>
          <w:p w:rsidR="008917D5" w:rsidRDefault="008917D5" w:rsidP="00EC6BF0">
            <w:pPr>
              <w:rPr>
                <w:rFonts w:cs="Arial"/>
              </w:rPr>
            </w:pPr>
          </w:p>
          <w:p w:rsidR="008917D5" w:rsidRDefault="008917D5" w:rsidP="00EC6BF0">
            <w:pPr>
              <w:rPr>
                <w:rFonts w:cs="Arial"/>
              </w:rPr>
            </w:pPr>
          </w:p>
          <w:p w:rsidR="008917D5" w:rsidRPr="00D95972" w:rsidRDefault="008917D5" w:rsidP="00EC6BF0">
            <w:pPr>
              <w:rPr>
                <w:rFonts w:cs="Arial"/>
              </w:rPr>
            </w:pPr>
          </w:p>
        </w:tc>
      </w:tr>
      <w:tr w:rsidR="008917D5" w:rsidRPr="00D95972" w:rsidTr="00554B87">
        <w:tc>
          <w:tcPr>
            <w:tcW w:w="977" w:type="dxa"/>
            <w:tcBorders>
              <w:top w:val="nil"/>
              <w:left w:val="thinThickThinSmallGap" w:sz="24" w:space="0" w:color="auto"/>
              <w:bottom w:val="nil"/>
            </w:tcBorders>
            <w:shd w:val="clear" w:color="auto" w:fill="auto"/>
          </w:tcPr>
          <w:p w:rsidR="008917D5" w:rsidRPr="00D95972" w:rsidRDefault="008917D5" w:rsidP="00EC6BF0">
            <w:pPr>
              <w:rPr>
                <w:rFonts w:cs="Arial"/>
              </w:rPr>
            </w:pPr>
          </w:p>
        </w:tc>
        <w:tc>
          <w:tcPr>
            <w:tcW w:w="1316" w:type="dxa"/>
            <w:gridSpan w:val="2"/>
            <w:tcBorders>
              <w:top w:val="nil"/>
              <w:bottom w:val="nil"/>
            </w:tcBorders>
            <w:shd w:val="clear" w:color="auto" w:fill="auto"/>
          </w:tcPr>
          <w:p w:rsidR="008917D5" w:rsidRPr="00D95972" w:rsidRDefault="008917D5" w:rsidP="00EC6BF0">
            <w:pPr>
              <w:rPr>
                <w:rFonts w:cs="Arial"/>
              </w:rPr>
            </w:pPr>
          </w:p>
        </w:tc>
        <w:tc>
          <w:tcPr>
            <w:tcW w:w="1088" w:type="dxa"/>
            <w:tcBorders>
              <w:top w:val="single" w:sz="4" w:space="0" w:color="auto"/>
              <w:bottom w:val="single" w:sz="4" w:space="0" w:color="auto"/>
            </w:tcBorders>
            <w:shd w:val="clear" w:color="auto" w:fill="FFFF00"/>
          </w:tcPr>
          <w:p w:rsidR="008917D5" w:rsidRPr="00D95972" w:rsidRDefault="008917D5" w:rsidP="00EC6BF0">
            <w:pPr>
              <w:rPr>
                <w:rFonts w:cs="Arial"/>
              </w:rPr>
            </w:pPr>
            <w:r w:rsidRPr="008917D5">
              <w:t>C1-202628</w:t>
            </w:r>
          </w:p>
        </w:tc>
        <w:tc>
          <w:tcPr>
            <w:tcW w:w="4191" w:type="dxa"/>
            <w:gridSpan w:val="3"/>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Updating requirements of NSSAA for roaming scenerios</w:t>
            </w:r>
          </w:p>
        </w:tc>
        <w:tc>
          <w:tcPr>
            <w:tcW w:w="1766"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8917D5" w:rsidRPr="00D95972" w:rsidRDefault="008917D5" w:rsidP="00EC6BF0">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917D5" w:rsidRDefault="008917D5" w:rsidP="00EC6BF0">
            <w:pPr>
              <w:rPr>
                <w:rFonts w:cs="Arial"/>
              </w:rPr>
            </w:pPr>
            <w:ins w:id="295" w:author="PL-preApril" w:date="2020-04-23T10:23:00Z">
              <w:r>
                <w:rPr>
                  <w:rFonts w:cs="Arial"/>
                </w:rPr>
                <w:t>Revision of C1-202173</w:t>
              </w:r>
            </w:ins>
          </w:p>
          <w:p w:rsidR="00017AD7" w:rsidRDefault="00017AD7" w:rsidP="00EC6BF0">
            <w:pPr>
              <w:rPr>
                <w:rFonts w:cs="Arial"/>
              </w:rPr>
            </w:pPr>
          </w:p>
          <w:p w:rsidR="00017AD7" w:rsidRDefault="00017AD7" w:rsidP="00EC6BF0">
            <w:pPr>
              <w:rPr>
                <w:ins w:id="296" w:author="PL-preApril" w:date="2020-04-23T10:23:00Z"/>
                <w:rFonts w:cs="Arial"/>
              </w:rPr>
            </w:pPr>
          </w:p>
          <w:p w:rsidR="008917D5" w:rsidRDefault="008917D5" w:rsidP="00EC6BF0">
            <w:pPr>
              <w:rPr>
                <w:ins w:id="297" w:author="PL-preApril" w:date="2020-04-23T10:23:00Z"/>
                <w:rFonts w:cs="Arial"/>
              </w:rPr>
            </w:pPr>
            <w:ins w:id="298" w:author="PL-preApril" w:date="2020-04-23T10:23:00Z">
              <w:r>
                <w:rPr>
                  <w:rFonts w:cs="Arial"/>
                </w:rPr>
                <w:t>_________________________________________</w:t>
              </w:r>
            </w:ins>
          </w:p>
          <w:p w:rsidR="008917D5" w:rsidRDefault="008917D5" w:rsidP="00EC6BF0">
            <w:pPr>
              <w:rPr>
                <w:rFonts w:cs="Arial"/>
              </w:rPr>
            </w:pPr>
            <w:r>
              <w:rPr>
                <w:rFonts w:cs="Arial"/>
              </w:rPr>
              <w:t>Ani, thu, 05:56</w:t>
            </w:r>
          </w:p>
          <w:p w:rsidR="008917D5" w:rsidRDefault="008917D5" w:rsidP="00EC6BF0">
            <w:pPr>
              <w:rPr>
                <w:rFonts w:cs="Arial"/>
              </w:rPr>
            </w:pPr>
            <w:r>
              <w:rPr>
                <w:rFonts w:cs="Arial"/>
              </w:rPr>
              <w:t>Commenting, same as in the disc paper</w:t>
            </w:r>
            <w:r w:rsidR="002966EE">
              <w:rPr>
                <w:rFonts w:cs="Arial"/>
              </w:rPr>
              <w:t>, just some parts are needed</w:t>
            </w:r>
          </w:p>
          <w:p w:rsidR="002966EE" w:rsidRDefault="002966EE" w:rsidP="00EC6BF0">
            <w:pPr>
              <w:rPr>
                <w:rFonts w:cs="Arial"/>
              </w:rPr>
            </w:pPr>
          </w:p>
          <w:p w:rsidR="002966EE" w:rsidRDefault="00D57241" w:rsidP="00EC6BF0">
            <w:pPr>
              <w:rPr>
                <w:rFonts w:cs="Arial"/>
              </w:rPr>
            </w:pPr>
            <w:r>
              <w:rPr>
                <w:rFonts w:cs="Arial"/>
              </w:rPr>
              <w:t>Shuzhen, thu, 09:51</w:t>
            </w:r>
          </w:p>
          <w:p w:rsidR="00D57241" w:rsidRDefault="00D57241" w:rsidP="00EC6BF0">
            <w:pPr>
              <w:rPr>
                <w:rFonts w:cs="Arial"/>
              </w:rPr>
            </w:pPr>
            <w:r>
              <w:rPr>
                <w:rFonts w:cs="Arial"/>
              </w:rPr>
              <w:t>Agreeing with arni, new rev</w:t>
            </w:r>
          </w:p>
          <w:p w:rsidR="00D57241" w:rsidRDefault="00D57241" w:rsidP="00EC6BF0">
            <w:pPr>
              <w:rPr>
                <w:rFonts w:cs="Arial"/>
              </w:rPr>
            </w:pPr>
          </w:p>
          <w:p w:rsidR="00D57241" w:rsidRDefault="00D57241" w:rsidP="00EC6BF0">
            <w:pPr>
              <w:rPr>
                <w:rFonts w:cs="Arial"/>
              </w:rPr>
            </w:pPr>
            <w:r>
              <w:rPr>
                <w:rFonts w:cs="Arial"/>
              </w:rPr>
              <w:t>New rev</w:t>
            </w:r>
          </w:p>
          <w:p w:rsidR="006C756C" w:rsidRDefault="006C756C" w:rsidP="00EC6BF0">
            <w:pPr>
              <w:rPr>
                <w:rFonts w:cs="Arial"/>
              </w:rPr>
            </w:pPr>
          </w:p>
          <w:p w:rsidR="006C756C" w:rsidRDefault="006C756C" w:rsidP="00EC6BF0">
            <w:pPr>
              <w:rPr>
                <w:rFonts w:cs="Arial"/>
              </w:rPr>
            </w:pPr>
            <w:r>
              <w:rPr>
                <w:rFonts w:cs="Arial"/>
              </w:rPr>
              <w:t>Fei, minor comment, wants to co-sig</w:t>
            </w:r>
          </w:p>
          <w:p w:rsidR="00965247" w:rsidRDefault="00965247" w:rsidP="00EC6BF0">
            <w:pPr>
              <w:rPr>
                <w:rFonts w:cs="Arial"/>
              </w:rPr>
            </w:pPr>
          </w:p>
          <w:p w:rsidR="00965247" w:rsidRDefault="00965247" w:rsidP="00EC6BF0">
            <w:pPr>
              <w:rPr>
                <w:rFonts w:cs="Arial"/>
              </w:rPr>
            </w:pPr>
            <w:r>
              <w:rPr>
                <w:rFonts w:cs="Arial"/>
              </w:rPr>
              <w:t>Ani FINE</w:t>
            </w:r>
          </w:p>
          <w:p w:rsidR="008917D5" w:rsidRPr="00D95972" w:rsidRDefault="008917D5" w:rsidP="00EC6BF0">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6"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C1-202776</w:t>
            </w:r>
          </w:p>
        </w:tc>
        <w:tc>
          <w:tcPr>
            <w:tcW w:w="4191" w:type="dxa"/>
            <w:gridSpan w:val="3"/>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Clarification on the rejected S-NSSAI included in requested NSSAI in registration procedure.</w:t>
            </w:r>
          </w:p>
        </w:tc>
        <w:tc>
          <w:tcPr>
            <w:tcW w:w="1766"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D822DB" w:rsidRPr="00D95972" w:rsidRDefault="00D822DB" w:rsidP="00EC6BF0">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r>
              <w:rPr>
                <w:rFonts w:cs="Arial"/>
              </w:rPr>
              <w:t>Revision of C1-202157</w:t>
            </w:r>
          </w:p>
          <w:p w:rsidR="00017AD7" w:rsidRDefault="00017AD7" w:rsidP="00EC6BF0">
            <w:pPr>
              <w:rPr>
                <w:rFonts w:cs="Arial"/>
              </w:rPr>
            </w:pPr>
          </w:p>
          <w:p w:rsidR="00017AD7" w:rsidRDefault="00017AD7" w:rsidP="00EC6BF0">
            <w:pPr>
              <w:rPr>
                <w:rFonts w:cs="Arial"/>
              </w:rPr>
            </w:pPr>
          </w:p>
          <w:p w:rsidR="00D822DB" w:rsidRDefault="00D822DB" w:rsidP="00EC6BF0">
            <w:pPr>
              <w:rPr>
                <w:rFonts w:cs="Arial"/>
              </w:rPr>
            </w:pPr>
          </w:p>
          <w:p w:rsidR="00D822DB" w:rsidRDefault="00D822DB" w:rsidP="00EC6BF0">
            <w:pPr>
              <w:rPr>
                <w:rFonts w:cs="Arial"/>
              </w:rPr>
            </w:pPr>
            <w:r>
              <w:rPr>
                <w:rFonts w:cs="Arial"/>
              </w:rPr>
              <w:t>_____________________</w:t>
            </w:r>
          </w:p>
          <w:p w:rsidR="00D822DB" w:rsidRDefault="00D822DB" w:rsidP="00EC6BF0">
            <w:pPr>
              <w:rPr>
                <w:rFonts w:cs="Arial"/>
              </w:rPr>
            </w:pPr>
          </w:p>
          <w:p w:rsidR="00D822DB" w:rsidRDefault="00D822DB" w:rsidP="00EC6BF0">
            <w:pPr>
              <w:rPr>
                <w:rFonts w:cs="Arial"/>
              </w:rPr>
            </w:pPr>
          </w:p>
          <w:p w:rsidR="00D822DB" w:rsidRDefault="00D822DB" w:rsidP="00EC6BF0">
            <w:pPr>
              <w:rPr>
                <w:rFonts w:cs="Arial"/>
              </w:rPr>
            </w:pPr>
          </w:p>
          <w:p w:rsidR="00D822DB" w:rsidRDefault="00D822DB" w:rsidP="00EC6BF0">
            <w:pPr>
              <w:rPr>
                <w:rFonts w:cs="Arial"/>
              </w:rPr>
            </w:pPr>
            <w:r>
              <w:rPr>
                <w:rFonts w:cs="Arial"/>
              </w:rPr>
              <w:t>Ricky, Thu, 12.26</w:t>
            </w:r>
          </w:p>
          <w:p w:rsidR="00D822DB" w:rsidRDefault="00D822DB" w:rsidP="00EC6BF0">
            <w:pPr>
              <w:rPr>
                <w:rFonts w:cs="Arial"/>
              </w:rPr>
            </w:pPr>
            <w:r>
              <w:rPr>
                <w:rFonts w:cs="Arial"/>
              </w:rPr>
              <w:t xml:space="preserve">Concept not correct, prefers the proposal as in </w:t>
            </w:r>
            <w:r w:rsidRPr="0057491A">
              <w:rPr>
                <w:rFonts w:cs="Arial"/>
              </w:rPr>
              <w:t>C1-202247</w:t>
            </w:r>
          </w:p>
          <w:p w:rsidR="00D822DB" w:rsidRDefault="00D822DB" w:rsidP="00EC6BF0">
            <w:pPr>
              <w:rPr>
                <w:rFonts w:cs="Arial"/>
              </w:rPr>
            </w:pPr>
          </w:p>
          <w:p w:rsidR="00D822DB" w:rsidRDefault="00D822DB" w:rsidP="00EC6BF0">
            <w:pPr>
              <w:rPr>
                <w:rFonts w:cs="Arial"/>
              </w:rPr>
            </w:pPr>
            <w:r>
              <w:rPr>
                <w:rFonts w:cs="Arial"/>
              </w:rPr>
              <w:t>Shuzhen, Sun, 03:48</w:t>
            </w:r>
          </w:p>
          <w:p w:rsidR="00D822DB" w:rsidRDefault="00D822DB" w:rsidP="00EC6BF0">
            <w:pPr>
              <w:rPr>
                <w:rFonts w:cs="Arial"/>
              </w:rPr>
            </w:pPr>
            <w:r>
              <w:rPr>
                <w:rFonts w:cs="Arial"/>
              </w:rPr>
              <w:t>Discussing with Ricky</w:t>
            </w:r>
          </w:p>
          <w:p w:rsidR="00D822DB" w:rsidRDefault="00D822DB" w:rsidP="00EC6BF0">
            <w:pPr>
              <w:rPr>
                <w:rFonts w:cs="Arial"/>
              </w:rPr>
            </w:pPr>
          </w:p>
          <w:p w:rsidR="00D822DB" w:rsidRDefault="00D822DB" w:rsidP="00EC6BF0">
            <w:pPr>
              <w:rPr>
                <w:rFonts w:cs="Arial"/>
              </w:rPr>
            </w:pPr>
            <w:r>
              <w:rPr>
                <w:rFonts w:cs="Arial"/>
              </w:rPr>
              <w:t>Kaj, Sun, 11:09</w:t>
            </w:r>
          </w:p>
          <w:p w:rsidR="00D822DB" w:rsidRDefault="00D822DB" w:rsidP="00EC6BF0">
            <w:pPr>
              <w:rPr>
                <w:rFonts w:cs="Arial"/>
              </w:rPr>
            </w:pPr>
            <w:r>
              <w:rPr>
                <w:rFonts w:cs="Arial"/>
              </w:rPr>
              <w:t>CR not needed</w:t>
            </w:r>
          </w:p>
          <w:p w:rsidR="00D822DB" w:rsidRDefault="00D822DB" w:rsidP="00EC6BF0">
            <w:pPr>
              <w:rPr>
                <w:rFonts w:cs="Arial"/>
              </w:rPr>
            </w:pPr>
          </w:p>
          <w:p w:rsidR="00D822DB" w:rsidRDefault="00D822DB" w:rsidP="00EC6BF0">
            <w:pPr>
              <w:rPr>
                <w:rFonts w:cs="Arial"/>
              </w:rPr>
            </w:pPr>
            <w:r>
              <w:rPr>
                <w:rFonts w:cs="Arial"/>
              </w:rPr>
              <w:t>Ricky, Sun, 18:22</w:t>
            </w:r>
          </w:p>
          <w:p w:rsidR="00D822DB" w:rsidRDefault="00D822DB" w:rsidP="00EC6BF0">
            <w:pPr>
              <w:rPr>
                <w:rFonts w:cs="Arial"/>
              </w:rPr>
            </w:pPr>
            <w:r>
              <w:rPr>
                <w:rFonts w:cs="Arial"/>
              </w:rPr>
              <w:t>With rev of 2247, this CR is not needed</w:t>
            </w:r>
          </w:p>
          <w:p w:rsidR="00D822DB" w:rsidRDefault="00D822DB" w:rsidP="00EC6BF0">
            <w:pPr>
              <w:rPr>
                <w:rFonts w:cs="Arial"/>
              </w:rPr>
            </w:pPr>
          </w:p>
          <w:p w:rsidR="00D822DB" w:rsidRDefault="00D822DB" w:rsidP="00EC6BF0">
            <w:pPr>
              <w:rPr>
                <w:rFonts w:cs="Arial"/>
              </w:rPr>
            </w:pPr>
            <w:r>
              <w:rPr>
                <w:rFonts w:cs="Arial"/>
              </w:rPr>
              <w:t>Shuzhen, Mon, 08:44</w:t>
            </w:r>
          </w:p>
          <w:p w:rsidR="00D822DB" w:rsidRDefault="00D822DB" w:rsidP="00EC6BF0">
            <w:pPr>
              <w:rPr>
                <w:rFonts w:cs="Arial"/>
              </w:rPr>
            </w:pPr>
            <w:r>
              <w:rPr>
                <w:rFonts w:cs="Arial"/>
              </w:rPr>
              <w:t xml:space="preserve">Agrees </w:t>
            </w:r>
            <w:r w:rsidRPr="00484B9D">
              <w:rPr>
                <w:rFonts w:cs="Arial"/>
              </w:rPr>
              <w:t>C1-202157 is not needed</w:t>
            </w:r>
          </w:p>
          <w:p w:rsidR="00D822DB" w:rsidRDefault="00D822DB" w:rsidP="00EC6BF0">
            <w:pPr>
              <w:rPr>
                <w:rFonts w:cs="Arial"/>
              </w:rPr>
            </w:pPr>
          </w:p>
          <w:p w:rsidR="00D822DB" w:rsidRDefault="00D822DB" w:rsidP="00EC6BF0">
            <w:pPr>
              <w:rPr>
                <w:rFonts w:cs="Arial"/>
              </w:rPr>
            </w:pPr>
            <w:r>
              <w:rPr>
                <w:rFonts w:cs="Arial"/>
              </w:rPr>
              <w:t>Lin, Mon, 08:43</w:t>
            </w:r>
          </w:p>
          <w:p w:rsidR="00D822DB" w:rsidRDefault="00D822DB" w:rsidP="00EC6BF0">
            <w:pPr>
              <w:rPr>
                <w:rFonts w:cs="Arial"/>
              </w:rPr>
            </w:pPr>
            <w:r>
              <w:rPr>
                <w:rFonts w:cs="Arial"/>
              </w:rPr>
              <w:t>Keep on discussing, proposing a NOTE</w:t>
            </w:r>
          </w:p>
          <w:p w:rsidR="00D822DB" w:rsidRDefault="00D822DB" w:rsidP="00EC6BF0">
            <w:pPr>
              <w:rPr>
                <w:rFonts w:cs="Arial"/>
              </w:rPr>
            </w:pPr>
          </w:p>
          <w:p w:rsidR="00D822DB" w:rsidRDefault="00D822DB" w:rsidP="00EC6BF0">
            <w:pPr>
              <w:rPr>
                <w:rFonts w:cs="Arial"/>
              </w:rPr>
            </w:pPr>
            <w:r>
              <w:rPr>
                <w:rFonts w:cs="Arial"/>
              </w:rPr>
              <w:t>Ricky, Mon, 1228</w:t>
            </w:r>
          </w:p>
          <w:p w:rsidR="00D822DB" w:rsidRDefault="00D822DB" w:rsidP="00EC6BF0">
            <w:pPr>
              <w:rPr>
                <w:rFonts w:cs="Arial"/>
              </w:rPr>
            </w:pPr>
            <w:r>
              <w:rPr>
                <w:rFonts w:cs="Arial"/>
              </w:rPr>
              <w:t>updating the Note</w:t>
            </w:r>
          </w:p>
          <w:p w:rsidR="00D822DB" w:rsidRDefault="00D822DB" w:rsidP="00EC6BF0">
            <w:pPr>
              <w:rPr>
                <w:rFonts w:cs="Arial"/>
              </w:rPr>
            </w:pPr>
          </w:p>
          <w:p w:rsidR="00D822DB" w:rsidRDefault="00D822DB" w:rsidP="00EC6BF0">
            <w:pPr>
              <w:rPr>
                <w:rFonts w:cs="Arial"/>
              </w:rPr>
            </w:pPr>
            <w:r>
              <w:rPr>
                <w:rFonts w:cs="Arial"/>
              </w:rPr>
              <w:t>Lin, Mon, 14:56</w:t>
            </w:r>
          </w:p>
          <w:p w:rsidR="00D822DB" w:rsidRDefault="00D822DB" w:rsidP="00EC6BF0">
            <w:pPr>
              <w:rPr>
                <w:rFonts w:cs="Arial"/>
              </w:rPr>
            </w:pPr>
            <w:r>
              <w:rPr>
                <w:rFonts w:cs="Arial"/>
              </w:rPr>
              <w:t>Leaving it to Shuzhen what to do</w:t>
            </w:r>
          </w:p>
          <w:p w:rsidR="00D822DB" w:rsidRDefault="00D822DB" w:rsidP="00EC6BF0">
            <w:pPr>
              <w:rPr>
                <w:rFonts w:cs="Arial"/>
              </w:rPr>
            </w:pPr>
          </w:p>
          <w:p w:rsidR="00D822DB" w:rsidRDefault="00D822DB" w:rsidP="00EC6BF0">
            <w:pPr>
              <w:rPr>
                <w:rFonts w:cs="Arial"/>
              </w:rPr>
            </w:pPr>
            <w:r>
              <w:rPr>
                <w:rFonts w:cs="Arial"/>
              </w:rPr>
              <w:t>Ricky, Mon, 15:20</w:t>
            </w:r>
          </w:p>
          <w:p w:rsidR="00D822DB" w:rsidRDefault="00D822DB" w:rsidP="00EC6BF0">
            <w:pPr>
              <w:rPr>
                <w:rFonts w:cs="Arial"/>
              </w:rPr>
            </w:pPr>
            <w:r>
              <w:rPr>
                <w:rFonts w:cs="Arial"/>
              </w:rPr>
              <w:t>Leaving it to Shuzehn</w:t>
            </w:r>
          </w:p>
          <w:p w:rsidR="00D822DB" w:rsidRDefault="00D822DB" w:rsidP="00EC6BF0">
            <w:pPr>
              <w:rPr>
                <w:rFonts w:cs="Arial"/>
              </w:rPr>
            </w:pPr>
          </w:p>
          <w:p w:rsidR="00D822DB" w:rsidRDefault="00D822DB" w:rsidP="00EC6BF0">
            <w:pPr>
              <w:rPr>
                <w:rFonts w:cs="Arial"/>
              </w:rPr>
            </w:pPr>
            <w:r>
              <w:rPr>
                <w:rFonts w:cs="Arial"/>
              </w:rPr>
              <w:t>Kaj, ute, 08:58</w:t>
            </w:r>
          </w:p>
          <w:p w:rsidR="00D822DB" w:rsidRDefault="00D822DB" w:rsidP="00EC6BF0">
            <w:pPr>
              <w:rPr>
                <w:rFonts w:cs="Arial"/>
              </w:rPr>
            </w:pPr>
            <w:r>
              <w:rPr>
                <w:rFonts w:cs="Arial"/>
              </w:rPr>
              <w:t>Comments/thoughts</w:t>
            </w:r>
          </w:p>
          <w:p w:rsidR="00D822DB" w:rsidRPr="00D95972" w:rsidRDefault="00D822DB" w:rsidP="00EC6BF0">
            <w:pPr>
              <w:rPr>
                <w:rFonts w:cs="Arial"/>
              </w:rPr>
            </w:pP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F365E1" w:rsidRDefault="00EC6BF0" w:rsidP="00EC6BF0">
            <w:r w:rsidRPr="00EC6BF0">
              <w:t>C1-202774</w:t>
            </w:r>
          </w:p>
        </w:tc>
        <w:tc>
          <w:tcPr>
            <w:tcW w:w="4191" w:type="dxa"/>
            <w:gridSpan w:val="3"/>
            <w:tcBorders>
              <w:top w:val="single" w:sz="4" w:space="0" w:color="auto"/>
              <w:bottom w:val="single" w:sz="4" w:space="0" w:color="auto"/>
            </w:tcBorders>
            <w:shd w:val="clear" w:color="auto" w:fill="FFFF00"/>
          </w:tcPr>
          <w:p w:rsidR="00EC6BF0" w:rsidRDefault="00EC6BF0" w:rsidP="00EC6BF0">
            <w:pPr>
              <w:rPr>
                <w:rFonts w:cs="Arial"/>
              </w:rPr>
            </w:pPr>
            <w:r>
              <w:rPr>
                <w:rFonts w:cs="Arial"/>
              </w:rPr>
              <w:t>Clarification S-NSSAI status in AMF for NSSAA</w:t>
            </w:r>
          </w:p>
        </w:tc>
        <w:tc>
          <w:tcPr>
            <w:tcW w:w="1766"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China Telecom Corporation Ltd.</w:t>
            </w:r>
          </w:p>
        </w:tc>
        <w:tc>
          <w:tcPr>
            <w:tcW w:w="827"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rPr>
            </w:pPr>
            <w:ins w:id="299" w:author="PL-preApril" w:date="2020-04-23T12:39:00Z">
              <w:r>
                <w:rPr>
                  <w:rFonts w:cs="Arial"/>
                </w:rPr>
                <w:t>Revision of C1-202111</w:t>
              </w:r>
            </w:ins>
          </w:p>
          <w:p w:rsidR="00017AD7" w:rsidRDefault="00017AD7" w:rsidP="00EC6BF0">
            <w:pPr>
              <w:rPr>
                <w:rFonts w:cs="Arial"/>
              </w:rPr>
            </w:pPr>
          </w:p>
          <w:p w:rsidR="00017AD7" w:rsidRDefault="00017AD7" w:rsidP="00EC6BF0">
            <w:pPr>
              <w:rPr>
                <w:ins w:id="300" w:author="PL-preApril" w:date="2020-04-23T12:39:00Z"/>
                <w:rFonts w:cs="Arial"/>
              </w:rPr>
            </w:pPr>
          </w:p>
          <w:p w:rsidR="00EC6BF0" w:rsidRDefault="00EC6BF0" w:rsidP="00EC6BF0">
            <w:pPr>
              <w:rPr>
                <w:ins w:id="301" w:author="PL-preApril" w:date="2020-04-23T12:39:00Z"/>
                <w:rFonts w:cs="Arial"/>
              </w:rPr>
            </w:pPr>
            <w:ins w:id="302" w:author="PL-preApril" w:date="2020-04-23T12:39:00Z">
              <w:r>
                <w:rPr>
                  <w:rFonts w:cs="Arial"/>
                </w:rPr>
                <w:t>_________________________________________</w:t>
              </w:r>
            </w:ins>
          </w:p>
          <w:p w:rsidR="00EC6BF0" w:rsidRDefault="00EC6BF0" w:rsidP="00EC6BF0">
            <w:pPr>
              <w:rPr>
                <w:rFonts w:cs="Arial"/>
              </w:rPr>
            </w:pPr>
            <w:r w:rsidRPr="008A353C">
              <w:rPr>
                <w:rFonts w:cs="Arial"/>
              </w:rPr>
              <w:t>Overlaps with C1-202454</w:t>
            </w:r>
          </w:p>
          <w:p w:rsidR="00EC6BF0" w:rsidRDefault="00EC6BF0" w:rsidP="00EC6BF0">
            <w:pPr>
              <w:rPr>
                <w:rFonts w:cs="Arial"/>
              </w:rPr>
            </w:pPr>
          </w:p>
          <w:p w:rsidR="00EC6BF0" w:rsidRDefault="00EC6BF0" w:rsidP="00EC6BF0">
            <w:pPr>
              <w:rPr>
                <w:rFonts w:cs="Arial"/>
              </w:rPr>
            </w:pPr>
            <w:r>
              <w:rPr>
                <w:rFonts w:cs="Arial"/>
              </w:rPr>
              <w:t>Lin, Mon, 08:57</w:t>
            </w:r>
          </w:p>
          <w:p w:rsidR="00EC6BF0" w:rsidRDefault="00EC6BF0" w:rsidP="00EC6BF0">
            <w:pPr>
              <w:rPr>
                <w:rFonts w:cs="Arial"/>
              </w:rPr>
            </w:pPr>
            <w:r>
              <w:rPr>
                <w:rFonts w:cs="Arial"/>
              </w:rPr>
              <w:t>CR is fine, some changes, wants to co-sign</w:t>
            </w:r>
          </w:p>
          <w:p w:rsidR="00EC6BF0" w:rsidRDefault="00EC6BF0" w:rsidP="00EC6BF0">
            <w:pPr>
              <w:rPr>
                <w:rFonts w:cs="Arial"/>
              </w:rPr>
            </w:pPr>
          </w:p>
          <w:p w:rsidR="00EC6BF0" w:rsidRDefault="00EC6BF0" w:rsidP="00EC6BF0">
            <w:pPr>
              <w:rPr>
                <w:rFonts w:cs="Arial"/>
              </w:rPr>
            </w:pPr>
            <w:r>
              <w:rPr>
                <w:rFonts w:cs="Arial"/>
              </w:rPr>
              <w:t>Ricky, Mon, 13:09</w:t>
            </w:r>
          </w:p>
          <w:p w:rsidR="00EC6BF0" w:rsidRDefault="00EC6BF0" w:rsidP="00EC6BF0">
            <w:pPr>
              <w:rPr>
                <w:rFonts w:cs="Arial"/>
              </w:rPr>
            </w:pPr>
            <w:r>
              <w:rPr>
                <w:rFonts w:cs="Arial"/>
              </w:rPr>
              <w:t>Supports Lin</w:t>
            </w:r>
          </w:p>
          <w:p w:rsidR="00EC6BF0" w:rsidRDefault="00EC6BF0" w:rsidP="00EC6BF0">
            <w:pPr>
              <w:rPr>
                <w:rFonts w:cs="Arial"/>
              </w:rPr>
            </w:pPr>
          </w:p>
          <w:p w:rsidR="00EC6BF0" w:rsidRDefault="00EC6BF0" w:rsidP="00EC6BF0">
            <w:pPr>
              <w:rPr>
                <w:rFonts w:cs="Arial"/>
              </w:rPr>
            </w:pPr>
            <w:r>
              <w:rPr>
                <w:rFonts w:cs="Arial"/>
              </w:rPr>
              <w:t>Lin, Mon, 16:28</w:t>
            </w:r>
          </w:p>
          <w:p w:rsidR="00EC6BF0" w:rsidRDefault="00EC6BF0" w:rsidP="00EC6BF0">
            <w:pPr>
              <w:rPr>
                <w:rFonts w:cs="Arial"/>
              </w:rPr>
            </w:pPr>
            <w:r>
              <w:rPr>
                <w:rFonts w:cs="Arial"/>
              </w:rPr>
              <w:t>Provides proposal for wording</w:t>
            </w:r>
          </w:p>
          <w:p w:rsidR="00EC6BF0" w:rsidRDefault="00EC6BF0" w:rsidP="00EC6BF0">
            <w:pPr>
              <w:rPr>
                <w:rFonts w:cs="Arial"/>
              </w:rPr>
            </w:pPr>
          </w:p>
          <w:p w:rsidR="00EC6BF0" w:rsidRDefault="00EC6BF0" w:rsidP="00EC6BF0">
            <w:pPr>
              <w:rPr>
                <w:rFonts w:cs="Arial"/>
              </w:rPr>
            </w:pPr>
            <w:r>
              <w:rPr>
                <w:rFonts w:cs="Arial"/>
              </w:rPr>
              <w:t>Ricky, Mon, 16:49</w:t>
            </w:r>
          </w:p>
          <w:p w:rsidR="00EC6BF0" w:rsidRDefault="00EC6BF0" w:rsidP="00EC6BF0">
            <w:pPr>
              <w:rPr>
                <w:rFonts w:cs="Arial"/>
              </w:rPr>
            </w:pPr>
            <w:r>
              <w:rPr>
                <w:rFonts w:cs="Arial"/>
              </w:rPr>
              <w:t>Futher refining</w:t>
            </w:r>
          </w:p>
          <w:p w:rsidR="00EC6BF0" w:rsidRDefault="00EC6BF0" w:rsidP="00EC6BF0">
            <w:pPr>
              <w:rPr>
                <w:rFonts w:cs="Arial"/>
              </w:rPr>
            </w:pPr>
          </w:p>
          <w:p w:rsidR="00EC6BF0" w:rsidRDefault="00EC6BF0" w:rsidP="00EC6BF0">
            <w:pPr>
              <w:rPr>
                <w:rFonts w:cs="Arial"/>
              </w:rPr>
            </w:pPr>
            <w:r>
              <w:rPr>
                <w:rFonts w:cs="Arial"/>
              </w:rPr>
              <w:t>Lin, Mon, 16:54</w:t>
            </w:r>
          </w:p>
          <w:p w:rsidR="00EC6BF0" w:rsidRDefault="00EC6BF0" w:rsidP="00EC6BF0">
            <w:pPr>
              <w:rPr>
                <w:rFonts w:cs="Arial"/>
              </w:rPr>
            </w:pPr>
            <w:r>
              <w:rPr>
                <w:rFonts w:cs="Arial"/>
              </w:rPr>
              <w:t>Likes the text from Ricky</w:t>
            </w:r>
          </w:p>
          <w:p w:rsidR="00EC6BF0" w:rsidRDefault="00EC6BF0" w:rsidP="00EC6BF0">
            <w:pPr>
              <w:rPr>
                <w:rFonts w:cs="Arial"/>
              </w:rPr>
            </w:pPr>
          </w:p>
          <w:p w:rsidR="00EC6BF0" w:rsidRDefault="00EC6BF0" w:rsidP="00EC6BF0">
            <w:pPr>
              <w:rPr>
                <w:rFonts w:cs="Arial"/>
              </w:rPr>
            </w:pPr>
            <w:r>
              <w:rPr>
                <w:rFonts w:cs="Arial"/>
              </w:rPr>
              <w:t>Tsuyoshi, Mon, 16:54</w:t>
            </w:r>
          </w:p>
          <w:p w:rsidR="00EC6BF0" w:rsidRDefault="00EC6BF0" w:rsidP="00EC6BF0">
            <w:pPr>
              <w:rPr>
                <w:rFonts w:cs="Arial"/>
              </w:rPr>
            </w:pPr>
            <w:r>
              <w:rPr>
                <w:rFonts w:cs="Arial"/>
              </w:rPr>
              <w:t>Hints at some CT4 work</w:t>
            </w:r>
          </w:p>
          <w:p w:rsidR="00EC6BF0" w:rsidRDefault="00EC6BF0" w:rsidP="00EC6BF0">
            <w:pPr>
              <w:rPr>
                <w:rFonts w:cs="Arial"/>
              </w:rPr>
            </w:pPr>
          </w:p>
          <w:p w:rsidR="00EC6BF0" w:rsidRDefault="00EC6BF0" w:rsidP="00EC6BF0">
            <w:pPr>
              <w:rPr>
                <w:rFonts w:cs="Arial"/>
              </w:rPr>
            </w:pPr>
            <w:r>
              <w:rPr>
                <w:rFonts w:cs="Arial"/>
              </w:rPr>
              <w:t>Kaj, Mon, 23:26</w:t>
            </w:r>
          </w:p>
          <w:p w:rsidR="00EC6BF0" w:rsidRDefault="00EC6BF0" w:rsidP="00EC6BF0">
            <w:pPr>
              <w:rPr>
                <w:rFonts w:cs="Arial"/>
              </w:rPr>
            </w:pPr>
            <w:r>
              <w:rPr>
                <w:rFonts w:cs="Arial"/>
              </w:rPr>
              <w:t>Clarifying that Tsuyohsi’s comment does not require CT1 work</w:t>
            </w:r>
          </w:p>
          <w:p w:rsidR="00EC6BF0" w:rsidRDefault="00EC6BF0" w:rsidP="00EC6BF0">
            <w:pPr>
              <w:rPr>
                <w:rFonts w:cs="Arial"/>
              </w:rPr>
            </w:pPr>
          </w:p>
          <w:p w:rsidR="00EC6BF0" w:rsidRDefault="00EC6BF0" w:rsidP="00EC6BF0">
            <w:pPr>
              <w:rPr>
                <w:rFonts w:cs="Arial"/>
              </w:rPr>
            </w:pPr>
            <w:r>
              <w:rPr>
                <w:rFonts w:cs="Arial"/>
              </w:rPr>
              <w:t>Tsuyoshi, Tue, 00:56</w:t>
            </w:r>
          </w:p>
          <w:p w:rsidR="00EC6BF0" w:rsidRDefault="00EC6BF0" w:rsidP="00EC6BF0">
            <w:pPr>
              <w:rPr>
                <w:rFonts w:cs="Arial"/>
              </w:rPr>
            </w:pPr>
            <w:r>
              <w:rPr>
                <w:rFonts w:cs="Arial"/>
              </w:rPr>
              <w:t>Would be ok to have it in NAS spec, but needs to be aligned between WGs</w:t>
            </w:r>
          </w:p>
          <w:p w:rsidR="00EC6BF0" w:rsidRDefault="00EC6BF0" w:rsidP="00EC6BF0">
            <w:pPr>
              <w:rPr>
                <w:rFonts w:cs="Arial"/>
              </w:rPr>
            </w:pPr>
          </w:p>
          <w:p w:rsidR="00EC6BF0" w:rsidRDefault="00EC6BF0" w:rsidP="00EC6BF0">
            <w:pPr>
              <w:rPr>
                <w:rFonts w:cs="Arial"/>
              </w:rPr>
            </w:pPr>
            <w:r>
              <w:rPr>
                <w:rFonts w:cs="Arial"/>
              </w:rPr>
              <w:t>Atle, Tue 03:04</w:t>
            </w:r>
          </w:p>
          <w:p w:rsidR="00EC6BF0" w:rsidRDefault="00EC6BF0" w:rsidP="00EC6BF0">
            <w:pPr>
              <w:rPr>
                <w:rFonts w:cs="Arial"/>
              </w:rPr>
            </w:pPr>
            <w:r>
              <w:rPr>
                <w:rFonts w:cs="Arial"/>
              </w:rPr>
              <w:t>Some wording discussion</w:t>
            </w:r>
          </w:p>
          <w:p w:rsidR="00EC6BF0" w:rsidRDefault="00EC6BF0" w:rsidP="00EC6BF0">
            <w:pPr>
              <w:rPr>
                <w:rFonts w:cs="Arial"/>
              </w:rPr>
            </w:pPr>
          </w:p>
          <w:p w:rsidR="00EC6BF0" w:rsidRDefault="00EC6BF0" w:rsidP="00EC6BF0">
            <w:pPr>
              <w:rPr>
                <w:rFonts w:cs="Arial"/>
              </w:rPr>
            </w:pPr>
            <w:r>
              <w:rPr>
                <w:rFonts w:cs="Arial"/>
              </w:rPr>
              <w:t>Fei, Tue, 03:18</w:t>
            </w:r>
          </w:p>
          <w:p w:rsidR="00EC6BF0" w:rsidRDefault="00EC6BF0" w:rsidP="00EC6BF0">
            <w:pPr>
              <w:rPr>
                <w:rFonts w:cs="Arial"/>
              </w:rPr>
            </w:pPr>
            <w:r>
              <w:rPr>
                <w:rFonts w:cs="Arial"/>
              </w:rPr>
              <w:t>To Tsyuoshi, just use reference to CT4 spec</w:t>
            </w:r>
          </w:p>
          <w:p w:rsidR="00EC6BF0" w:rsidRDefault="00EC6BF0" w:rsidP="00EC6BF0">
            <w:pPr>
              <w:rPr>
                <w:rFonts w:cs="Arial"/>
              </w:rPr>
            </w:pPr>
          </w:p>
          <w:p w:rsidR="00EC6BF0" w:rsidRDefault="00EC6BF0" w:rsidP="00EC6BF0">
            <w:pPr>
              <w:rPr>
                <w:rFonts w:cs="Arial"/>
              </w:rPr>
            </w:pPr>
            <w:r>
              <w:rPr>
                <w:rFonts w:cs="Arial"/>
              </w:rPr>
              <w:t>Shuzehn, Tue, 07:26</w:t>
            </w:r>
          </w:p>
          <w:p w:rsidR="00EC6BF0" w:rsidRDefault="00EC6BF0" w:rsidP="00EC6BF0">
            <w:pPr>
              <w:rPr>
                <w:rFonts w:cs="Arial"/>
              </w:rPr>
            </w:pPr>
            <w:r>
              <w:rPr>
                <w:rFonts w:cs="Arial"/>
              </w:rPr>
              <w:t>Rev</w:t>
            </w:r>
          </w:p>
          <w:p w:rsidR="00EC6BF0" w:rsidRDefault="00EC6BF0" w:rsidP="00EC6BF0">
            <w:pPr>
              <w:rPr>
                <w:rFonts w:cs="Arial"/>
              </w:rPr>
            </w:pPr>
          </w:p>
          <w:p w:rsidR="00EC6BF0" w:rsidRDefault="00EC6BF0" w:rsidP="00EC6BF0">
            <w:pPr>
              <w:rPr>
                <w:rFonts w:cs="Arial"/>
              </w:rPr>
            </w:pPr>
            <w:r>
              <w:rPr>
                <w:rFonts w:cs="Arial"/>
              </w:rPr>
              <w:t>Kaj, Tue, 08:37</w:t>
            </w:r>
          </w:p>
          <w:p w:rsidR="00EC6BF0" w:rsidRDefault="00EC6BF0" w:rsidP="00EC6BF0">
            <w:pPr>
              <w:rPr>
                <w:rFonts w:cs="Arial"/>
              </w:rPr>
            </w:pPr>
            <w:r>
              <w:rPr>
                <w:rFonts w:cs="Arial"/>
              </w:rPr>
              <w:t>Is this the latest rev</w:t>
            </w:r>
          </w:p>
          <w:p w:rsidR="00EC6BF0" w:rsidRDefault="00EC6BF0" w:rsidP="00EC6BF0">
            <w:pPr>
              <w:rPr>
                <w:rFonts w:cs="Arial"/>
              </w:rPr>
            </w:pPr>
          </w:p>
          <w:p w:rsidR="00EC6BF0" w:rsidRDefault="00EC6BF0" w:rsidP="00EC6BF0">
            <w:pPr>
              <w:rPr>
                <w:rFonts w:cs="Arial"/>
              </w:rPr>
            </w:pPr>
            <w:r>
              <w:rPr>
                <w:rFonts w:cs="Arial"/>
              </w:rPr>
              <w:t>Shezehn, Tue, 09:51</w:t>
            </w:r>
          </w:p>
          <w:p w:rsidR="00EC6BF0" w:rsidRDefault="00EC6BF0" w:rsidP="00EC6BF0">
            <w:pPr>
              <w:rPr>
                <w:rFonts w:cs="Arial"/>
              </w:rPr>
            </w:pPr>
            <w:r>
              <w:rPr>
                <w:rFonts w:cs="Arial"/>
              </w:rPr>
              <w:t>Yes this is latest rever</w:t>
            </w:r>
          </w:p>
          <w:p w:rsidR="00EC6BF0" w:rsidRDefault="00EC6BF0" w:rsidP="00EC6BF0">
            <w:pPr>
              <w:rPr>
                <w:rFonts w:cs="Arial"/>
              </w:rPr>
            </w:pPr>
          </w:p>
          <w:p w:rsidR="00EC6BF0" w:rsidRDefault="00EC6BF0" w:rsidP="00EC6BF0">
            <w:pPr>
              <w:rPr>
                <w:rFonts w:cs="Arial"/>
              </w:rPr>
            </w:pPr>
            <w:r>
              <w:rPr>
                <w:rFonts w:cs="Arial"/>
              </w:rPr>
              <w:t>Ricky, Tue, 13:31</w:t>
            </w:r>
          </w:p>
          <w:p w:rsidR="00EC6BF0" w:rsidRDefault="00EC6BF0" w:rsidP="00EC6BF0">
            <w:pPr>
              <w:rPr>
                <w:rFonts w:cs="Arial"/>
              </w:rPr>
            </w:pPr>
            <w:r>
              <w:rPr>
                <w:rFonts w:cs="Arial"/>
              </w:rPr>
              <w:t>Some changes needed</w:t>
            </w:r>
          </w:p>
          <w:p w:rsidR="00EC6BF0" w:rsidRDefault="00EC6BF0" w:rsidP="00EC6BF0">
            <w:pPr>
              <w:rPr>
                <w:rFonts w:cs="Arial"/>
              </w:rPr>
            </w:pPr>
          </w:p>
          <w:p w:rsidR="00EC6BF0" w:rsidRDefault="00EC6BF0" w:rsidP="00EC6BF0">
            <w:pPr>
              <w:rPr>
                <w:rFonts w:cs="Arial"/>
              </w:rPr>
            </w:pPr>
            <w:r>
              <w:rPr>
                <w:rFonts w:cs="Arial"/>
              </w:rPr>
              <w:t>Lin, Wed, 03:41</w:t>
            </w:r>
          </w:p>
          <w:p w:rsidR="00EC6BF0" w:rsidRDefault="00EC6BF0" w:rsidP="00EC6BF0">
            <w:pPr>
              <w:rPr>
                <w:rFonts w:cs="Arial"/>
              </w:rPr>
            </w:pPr>
            <w:r>
              <w:rPr>
                <w:rFonts w:cs="Arial"/>
              </w:rPr>
              <w:t>Some improvements</w:t>
            </w:r>
          </w:p>
          <w:p w:rsidR="00EC6BF0" w:rsidRDefault="00EC6BF0" w:rsidP="00EC6BF0">
            <w:pPr>
              <w:rPr>
                <w:rFonts w:cs="Arial"/>
              </w:rPr>
            </w:pPr>
          </w:p>
          <w:p w:rsidR="00EC6BF0" w:rsidRDefault="00EC6BF0" w:rsidP="00EC6BF0">
            <w:pPr>
              <w:rPr>
                <w:rFonts w:cs="Arial"/>
              </w:rPr>
            </w:pPr>
            <w:r>
              <w:rPr>
                <w:rFonts w:cs="Arial"/>
              </w:rPr>
              <w:t>Shuzehn, Wed, 05:48</w:t>
            </w:r>
          </w:p>
          <w:p w:rsidR="00EC6BF0" w:rsidRDefault="00EC6BF0" w:rsidP="00EC6BF0">
            <w:pPr>
              <w:rPr>
                <w:rFonts w:cs="Arial"/>
              </w:rPr>
            </w:pPr>
            <w:r>
              <w:rPr>
                <w:rFonts w:cs="Arial"/>
              </w:rPr>
              <w:t>rev</w:t>
            </w:r>
          </w:p>
          <w:p w:rsidR="00EC6BF0" w:rsidRDefault="00EC6BF0" w:rsidP="00EC6BF0">
            <w:pPr>
              <w:rPr>
                <w:rFonts w:cs="Arial"/>
              </w:rPr>
            </w:pPr>
          </w:p>
        </w:tc>
      </w:tr>
      <w:tr w:rsidR="0059735B" w:rsidRPr="00D95972" w:rsidTr="00554B87">
        <w:tc>
          <w:tcPr>
            <w:tcW w:w="977" w:type="dxa"/>
            <w:tcBorders>
              <w:top w:val="nil"/>
              <w:left w:val="thinThickThinSmallGap" w:sz="24" w:space="0" w:color="auto"/>
              <w:bottom w:val="nil"/>
            </w:tcBorders>
            <w:shd w:val="clear" w:color="auto" w:fill="auto"/>
          </w:tcPr>
          <w:p w:rsidR="0059735B" w:rsidRPr="00D95972" w:rsidRDefault="0059735B" w:rsidP="00017AD7">
            <w:pPr>
              <w:rPr>
                <w:rFonts w:cs="Arial"/>
              </w:rPr>
            </w:pPr>
          </w:p>
        </w:tc>
        <w:tc>
          <w:tcPr>
            <w:tcW w:w="1316" w:type="dxa"/>
            <w:gridSpan w:val="2"/>
            <w:tcBorders>
              <w:top w:val="nil"/>
              <w:bottom w:val="nil"/>
            </w:tcBorders>
            <w:shd w:val="clear" w:color="auto" w:fill="auto"/>
          </w:tcPr>
          <w:p w:rsidR="0059735B" w:rsidRPr="00D95972" w:rsidRDefault="0059735B" w:rsidP="00017AD7">
            <w:pPr>
              <w:rPr>
                <w:rFonts w:cs="Arial"/>
              </w:rPr>
            </w:pPr>
          </w:p>
        </w:tc>
        <w:tc>
          <w:tcPr>
            <w:tcW w:w="1088" w:type="dxa"/>
            <w:tcBorders>
              <w:top w:val="single" w:sz="4" w:space="0" w:color="auto"/>
              <w:bottom w:val="single" w:sz="4" w:space="0" w:color="auto"/>
            </w:tcBorders>
            <w:shd w:val="clear" w:color="auto" w:fill="FFFF00"/>
          </w:tcPr>
          <w:p w:rsidR="0059735B" w:rsidRPr="00D95972" w:rsidRDefault="0059735B" w:rsidP="00017AD7">
            <w:pPr>
              <w:rPr>
                <w:rFonts w:cs="Arial"/>
              </w:rPr>
            </w:pPr>
            <w:r w:rsidRPr="0059735B">
              <w:t>C1-202608</w:t>
            </w:r>
          </w:p>
        </w:tc>
        <w:tc>
          <w:tcPr>
            <w:tcW w:w="4191" w:type="dxa"/>
            <w:gridSpan w:val="3"/>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AMF triggers PDU session release</w:t>
            </w:r>
          </w:p>
        </w:tc>
        <w:tc>
          <w:tcPr>
            <w:tcW w:w="1766" w:type="dxa"/>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Samsung Electronics Polska</w:t>
            </w:r>
          </w:p>
        </w:tc>
        <w:tc>
          <w:tcPr>
            <w:tcW w:w="827" w:type="dxa"/>
            <w:tcBorders>
              <w:top w:val="single" w:sz="4" w:space="0" w:color="auto"/>
              <w:bottom w:val="single" w:sz="4" w:space="0" w:color="auto"/>
            </w:tcBorders>
            <w:shd w:val="clear" w:color="auto" w:fill="FFFF00"/>
          </w:tcPr>
          <w:p w:rsidR="0059735B" w:rsidRPr="00D95972" w:rsidRDefault="0059735B" w:rsidP="00017AD7">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9735B" w:rsidRDefault="0059735B" w:rsidP="00017AD7">
            <w:pPr>
              <w:rPr>
                <w:lang w:val="en-US"/>
              </w:rPr>
            </w:pPr>
            <w:ins w:id="303" w:author="PL-preApril" w:date="2020-04-23T14:51:00Z">
              <w:r>
                <w:rPr>
                  <w:lang w:val="en-US"/>
                </w:rPr>
                <w:t>Revision of C1-202122</w:t>
              </w:r>
            </w:ins>
          </w:p>
          <w:p w:rsidR="00017AD7" w:rsidRDefault="00017AD7" w:rsidP="00017AD7">
            <w:pPr>
              <w:rPr>
                <w:lang w:val="en-US"/>
              </w:rPr>
            </w:pPr>
          </w:p>
          <w:p w:rsidR="00017AD7" w:rsidRDefault="00017AD7" w:rsidP="00017AD7">
            <w:pPr>
              <w:rPr>
                <w:lang w:val="en-US"/>
              </w:rPr>
            </w:pPr>
          </w:p>
          <w:p w:rsidR="00017AD7" w:rsidRDefault="00017AD7" w:rsidP="00017AD7">
            <w:pPr>
              <w:rPr>
                <w:ins w:id="304" w:author="PL-preApril" w:date="2020-04-23T14:51:00Z"/>
                <w:lang w:val="en-US"/>
              </w:rPr>
            </w:pPr>
          </w:p>
          <w:p w:rsidR="0059735B" w:rsidRDefault="0059735B" w:rsidP="00017AD7">
            <w:pPr>
              <w:rPr>
                <w:ins w:id="305" w:author="PL-preApril" w:date="2020-04-23T14:51:00Z"/>
                <w:lang w:val="en-US"/>
              </w:rPr>
            </w:pPr>
            <w:ins w:id="306" w:author="PL-preApril" w:date="2020-04-23T14:51:00Z">
              <w:r>
                <w:rPr>
                  <w:lang w:val="en-US"/>
                </w:rPr>
                <w:t>_________________________________________</w:t>
              </w:r>
            </w:ins>
          </w:p>
          <w:p w:rsidR="0059735B" w:rsidRDefault="0059735B" w:rsidP="00017AD7">
            <w:pPr>
              <w:rPr>
                <w:lang w:val="en-US"/>
              </w:rPr>
            </w:pPr>
            <w:r>
              <w:rPr>
                <w:lang w:val="en-US"/>
              </w:rPr>
              <w:t>Kaj, Fri, 11:34</w:t>
            </w:r>
          </w:p>
          <w:p w:rsidR="0059735B" w:rsidRDefault="0059735B" w:rsidP="00017AD7">
            <w:pPr>
              <w:rPr>
                <w:lang w:val="en-US"/>
              </w:rPr>
            </w:pPr>
            <w:r>
              <w:rPr>
                <w:lang w:val="en-US"/>
              </w:rPr>
              <w:t>Fine with the CR needs rewording</w:t>
            </w:r>
          </w:p>
          <w:p w:rsidR="0059735B" w:rsidRDefault="0059735B" w:rsidP="00017AD7">
            <w:pPr>
              <w:rPr>
                <w:lang w:val="en-US"/>
              </w:rPr>
            </w:pPr>
          </w:p>
          <w:p w:rsidR="0059735B" w:rsidRDefault="0059735B" w:rsidP="00017AD7">
            <w:pPr>
              <w:rPr>
                <w:rFonts w:cs="Arial"/>
                <w:color w:val="000000"/>
                <w:lang w:val="en-US"/>
              </w:rPr>
            </w:pPr>
            <w:r>
              <w:rPr>
                <w:rFonts w:cs="Arial"/>
                <w:color w:val="000000"/>
                <w:lang w:val="en-US"/>
              </w:rPr>
              <w:t>Sunhee, Fri, 11:43</w:t>
            </w:r>
          </w:p>
          <w:p w:rsidR="0059735B" w:rsidRDefault="0059735B" w:rsidP="00017AD7">
            <w:pPr>
              <w:rPr>
                <w:rFonts w:cs="Arial"/>
                <w:color w:val="000000"/>
                <w:lang w:val="en-US"/>
              </w:rPr>
            </w:pPr>
            <w:r>
              <w:rPr>
                <w:rFonts w:cs="Arial"/>
                <w:color w:val="000000"/>
                <w:lang w:val="en-US"/>
              </w:rPr>
              <w:t>Fine in general, some rewording</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Ricky, Fri, 12:51</w:t>
            </w:r>
          </w:p>
          <w:p w:rsidR="0059735B" w:rsidRDefault="0059735B" w:rsidP="00017AD7">
            <w:pPr>
              <w:rPr>
                <w:rFonts w:cs="Arial"/>
                <w:color w:val="000000"/>
                <w:lang w:val="en-US"/>
              </w:rPr>
            </w:pPr>
            <w:r>
              <w:rPr>
                <w:rFonts w:cs="Arial"/>
                <w:color w:val="000000"/>
                <w:lang w:val="en-US"/>
              </w:rPr>
              <w:t>Provides rev</w:t>
            </w:r>
          </w:p>
          <w:p w:rsidR="0059735B" w:rsidRDefault="0059735B" w:rsidP="00017AD7">
            <w:pPr>
              <w:rPr>
                <w:rFonts w:cs="Arial"/>
                <w:color w:val="000000"/>
                <w:lang w:val="en-US"/>
              </w:rPr>
            </w:pPr>
          </w:p>
          <w:p w:rsidR="0059735B" w:rsidRDefault="0059735B" w:rsidP="00017AD7">
            <w:pPr>
              <w:rPr>
                <w:rFonts w:cs="Arial"/>
                <w:color w:val="000000"/>
                <w:lang w:val="en-US"/>
              </w:rPr>
            </w:pPr>
            <w:r>
              <w:rPr>
                <w:rFonts w:cs="Arial"/>
                <w:color w:val="000000"/>
                <w:lang w:val="en-US"/>
              </w:rPr>
              <w:t>Yanchao, Fri, 16:36</w:t>
            </w:r>
          </w:p>
          <w:p w:rsidR="0059735B" w:rsidRDefault="0059735B" w:rsidP="00017AD7">
            <w:pPr>
              <w:rPr>
                <w:rFonts w:cs="Arial"/>
              </w:rPr>
            </w:pPr>
            <w:r w:rsidRPr="00A4340D">
              <w:rPr>
                <w:rFonts w:cs="Arial"/>
              </w:rPr>
              <w:t>CT1 has agreed that the local release of PDU session is enough in last meeting, no need to initiate the PDU session release procedure.</w:t>
            </w:r>
          </w:p>
          <w:p w:rsidR="0059735B" w:rsidRDefault="0059735B" w:rsidP="00017AD7">
            <w:pPr>
              <w:rPr>
                <w:rFonts w:cs="Arial"/>
              </w:rPr>
            </w:pPr>
          </w:p>
          <w:p w:rsidR="0059735B" w:rsidRDefault="0059735B" w:rsidP="00017AD7">
            <w:pPr>
              <w:rPr>
                <w:rFonts w:cs="Arial"/>
              </w:rPr>
            </w:pPr>
            <w:r>
              <w:rPr>
                <w:rFonts w:cs="Arial"/>
              </w:rPr>
              <w:t>Ricky, Fri, 17:14</w:t>
            </w:r>
          </w:p>
          <w:p w:rsidR="0059735B" w:rsidRDefault="0059735B" w:rsidP="00017AD7">
            <w:pPr>
              <w:rPr>
                <w:rFonts w:cs="Arial"/>
              </w:rPr>
            </w:pPr>
            <w:r>
              <w:rPr>
                <w:rFonts w:cs="Arial"/>
              </w:rPr>
              <w:t>Agrees with Yanchao, new rev</w:t>
            </w:r>
          </w:p>
          <w:p w:rsidR="0059735B" w:rsidRDefault="0059735B" w:rsidP="00017AD7">
            <w:pPr>
              <w:rPr>
                <w:rFonts w:cs="Arial"/>
              </w:rPr>
            </w:pPr>
          </w:p>
          <w:p w:rsidR="0059735B" w:rsidRDefault="0059735B" w:rsidP="00017AD7">
            <w:pPr>
              <w:rPr>
                <w:rFonts w:cs="Arial"/>
              </w:rPr>
            </w:pPr>
            <w:r>
              <w:rPr>
                <w:rFonts w:cs="Arial"/>
              </w:rPr>
              <w:t>Sunhee, Mon, 10:20</w:t>
            </w:r>
          </w:p>
          <w:p w:rsidR="0059735B" w:rsidRDefault="0059735B" w:rsidP="00017AD7">
            <w:pPr>
              <w:rPr>
                <w:rFonts w:cs="Arial"/>
              </w:rPr>
            </w:pPr>
            <w:r>
              <w:rPr>
                <w:rFonts w:cs="Arial"/>
              </w:rPr>
              <w:t>Follows majority</w:t>
            </w:r>
          </w:p>
          <w:p w:rsidR="0059735B" w:rsidRDefault="0059735B" w:rsidP="00017AD7">
            <w:pPr>
              <w:rPr>
                <w:rFonts w:cs="Arial"/>
              </w:rPr>
            </w:pPr>
          </w:p>
          <w:p w:rsidR="0059735B" w:rsidRDefault="0059735B" w:rsidP="00017AD7">
            <w:pPr>
              <w:rPr>
                <w:rFonts w:cs="Arial"/>
              </w:rPr>
            </w:pPr>
            <w:r>
              <w:rPr>
                <w:rFonts w:cs="Arial"/>
              </w:rPr>
              <w:lastRenderedPageBreak/>
              <w:t>Kaj, Tue, 08:25</w:t>
            </w:r>
          </w:p>
          <w:p w:rsidR="0059735B" w:rsidRDefault="0059735B" w:rsidP="00017AD7">
            <w:pPr>
              <w:rPr>
                <w:rFonts w:cs="Arial"/>
              </w:rPr>
            </w:pPr>
            <w:r>
              <w:rPr>
                <w:rFonts w:cs="Arial"/>
              </w:rPr>
              <w:t>Explicit NAS sig applies</w:t>
            </w:r>
          </w:p>
          <w:p w:rsidR="0059735B" w:rsidRDefault="0059735B" w:rsidP="00017AD7">
            <w:pPr>
              <w:rPr>
                <w:rFonts w:cs="Arial"/>
              </w:rPr>
            </w:pPr>
          </w:p>
          <w:p w:rsidR="0059735B" w:rsidRDefault="0059735B" w:rsidP="00017AD7">
            <w:pPr>
              <w:rPr>
                <w:rFonts w:cs="Arial"/>
              </w:rPr>
            </w:pPr>
            <w:r>
              <w:rPr>
                <w:rFonts w:cs="Arial"/>
              </w:rPr>
              <w:t>Ricyk, Tue, 12:16</w:t>
            </w:r>
          </w:p>
          <w:p w:rsidR="0059735B" w:rsidRDefault="0059735B" w:rsidP="00017AD7">
            <w:pPr>
              <w:rPr>
                <w:rFonts w:cs="Arial"/>
              </w:rPr>
            </w:pPr>
            <w:r>
              <w:rPr>
                <w:rFonts w:cs="Arial"/>
              </w:rPr>
              <w:t>Not agreeing with kaj</w:t>
            </w:r>
          </w:p>
          <w:p w:rsidR="0059735B" w:rsidRDefault="0059735B" w:rsidP="00017AD7">
            <w:pPr>
              <w:rPr>
                <w:rFonts w:cs="Arial"/>
              </w:rPr>
            </w:pPr>
          </w:p>
          <w:p w:rsidR="0059735B" w:rsidRDefault="0059735B" w:rsidP="00017AD7">
            <w:pPr>
              <w:rPr>
                <w:rFonts w:cs="Arial"/>
              </w:rPr>
            </w:pPr>
            <w:r>
              <w:rPr>
                <w:rFonts w:cs="Arial"/>
              </w:rPr>
              <w:t>Kaj, Tue, 12:27</w:t>
            </w:r>
          </w:p>
          <w:p w:rsidR="0059735B" w:rsidRDefault="0059735B" w:rsidP="00017AD7">
            <w:pPr>
              <w:rPr>
                <w:rFonts w:cs="Arial"/>
              </w:rPr>
            </w:pPr>
            <w:r>
              <w:rPr>
                <w:rFonts w:cs="Arial"/>
              </w:rPr>
              <w:t>Not agreeing with ricky</w:t>
            </w:r>
          </w:p>
          <w:p w:rsidR="0059735B" w:rsidRDefault="0059735B" w:rsidP="00017AD7">
            <w:pPr>
              <w:rPr>
                <w:rFonts w:cs="Arial"/>
              </w:rPr>
            </w:pPr>
          </w:p>
          <w:p w:rsidR="0059735B" w:rsidRDefault="0059735B" w:rsidP="00017AD7">
            <w:pPr>
              <w:rPr>
                <w:rFonts w:cs="Arial"/>
              </w:rPr>
            </w:pPr>
            <w:r>
              <w:rPr>
                <w:rFonts w:cs="Arial"/>
              </w:rPr>
              <w:t>Ricky, Tue, 17:28</w:t>
            </w:r>
          </w:p>
          <w:p w:rsidR="0059735B" w:rsidRDefault="0059735B" w:rsidP="00017AD7">
            <w:pPr>
              <w:rPr>
                <w:rFonts w:cs="Arial"/>
              </w:rPr>
            </w:pPr>
            <w:r>
              <w:rPr>
                <w:rFonts w:cs="Arial"/>
              </w:rPr>
              <w:t>Different view, asking for other companies position</w:t>
            </w:r>
          </w:p>
          <w:p w:rsidR="0059735B" w:rsidRDefault="0059735B" w:rsidP="00017AD7">
            <w:pPr>
              <w:rPr>
                <w:rFonts w:cs="Arial"/>
              </w:rPr>
            </w:pPr>
          </w:p>
          <w:p w:rsidR="0059735B" w:rsidRDefault="0059735B" w:rsidP="00017AD7">
            <w:pPr>
              <w:rPr>
                <w:rFonts w:cs="Arial"/>
              </w:rPr>
            </w:pPr>
            <w:r>
              <w:rPr>
                <w:rFonts w:cs="Arial"/>
              </w:rPr>
              <w:t>Roozbeh, Tue, 23:06</w:t>
            </w:r>
          </w:p>
          <w:p w:rsidR="0059735B" w:rsidRDefault="0059735B" w:rsidP="00017AD7">
            <w:pPr>
              <w:rPr>
                <w:rFonts w:cs="Arial"/>
              </w:rPr>
            </w:pPr>
            <w:r>
              <w:rPr>
                <w:rFonts w:cs="Arial"/>
              </w:rPr>
              <w:t>Not clear</w:t>
            </w:r>
          </w:p>
          <w:p w:rsidR="0059735B" w:rsidRDefault="0059735B" w:rsidP="00017AD7">
            <w:pPr>
              <w:rPr>
                <w:rFonts w:cs="Arial"/>
              </w:rPr>
            </w:pPr>
          </w:p>
          <w:p w:rsidR="0059735B" w:rsidRDefault="0059735B" w:rsidP="00017AD7">
            <w:pPr>
              <w:rPr>
                <w:rFonts w:cs="Arial"/>
              </w:rPr>
            </w:pPr>
            <w:r>
              <w:rPr>
                <w:rFonts w:cs="Arial"/>
              </w:rPr>
              <w:t>Ricky, Wed, 11:47</w:t>
            </w:r>
          </w:p>
          <w:p w:rsidR="0059735B" w:rsidRDefault="0059735B" w:rsidP="00017AD7">
            <w:pPr>
              <w:rPr>
                <w:rFonts w:cs="Arial"/>
              </w:rPr>
            </w:pPr>
            <w:r>
              <w:rPr>
                <w:rFonts w:cs="Arial"/>
              </w:rPr>
              <w:t>Explaining to Roozbeh</w:t>
            </w:r>
          </w:p>
          <w:p w:rsidR="0059735B" w:rsidRDefault="0059735B" w:rsidP="00017AD7">
            <w:pPr>
              <w:rPr>
                <w:rFonts w:cs="Arial"/>
              </w:rPr>
            </w:pPr>
          </w:p>
          <w:p w:rsidR="0059735B" w:rsidRDefault="0059735B" w:rsidP="00017AD7">
            <w:pPr>
              <w:rPr>
                <w:rFonts w:cs="Arial"/>
              </w:rPr>
            </w:pPr>
            <w:r>
              <w:rPr>
                <w:rFonts w:cs="Arial"/>
              </w:rPr>
              <w:t>Roozbeh, Wed ,16:14</w:t>
            </w:r>
          </w:p>
          <w:p w:rsidR="0059735B" w:rsidRDefault="0059735B" w:rsidP="00017AD7">
            <w:pPr>
              <w:rPr>
                <w:rFonts w:cs="Arial"/>
              </w:rPr>
            </w:pPr>
            <w:r>
              <w:rPr>
                <w:rFonts w:cs="Arial"/>
              </w:rPr>
              <w:t>No issue with this cr</w:t>
            </w:r>
          </w:p>
          <w:p w:rsidR="0059735B" w:rsidRPr="00D95972" w:rsidRDefault="0059735B" w:rsidP="00017AD7">
            <w:pPr>
              <w:rPr>
                <w:rFonts w:cs="Arial"/>
              </w:rPr>
            </w:pPr>
          </w:p>
        </w:tc>
      </w:tr>
      <w:tr w:rsidR="00D50D11" w:rsidRPr="00D95972" w:rsidTr="00554B87">
        <w:tc>
          <w:tcPr>
            <w:tcW w:w="977" w:type="dxa"/>
            <w:tcBorders>
              <w:top w:val="nil"/>
              <w:left w:val="thinThickThinSmallGap" w:sz="24" w:space="0" w:color="auto"/>
              <w:bottom w:val="nil"/>
            </w:tcBorders>
            <w:shd w:val="clear" w:color="auto" w:fill="auto"/>
          </w:tcPr>
          <w:p w:rsidR="00D50D11" w:rsidRPr="00D95972" w:rsidRDefault="00D50D11" w:rsidP="00017AD7">
            <w:pPr>
              <w:rPr>
                <w:rFonts w:cs="Arial"/>
              </w:rPr>
            </w:pPr>
          </w:p>
        </w:tc>
        <w:tc>
          <w:tcPr>
            <w:tcW w:w="1316" w:type="dxa"/>
            <w:gridSpan w:val="2"/>
            <w:tcBorders>
              <w:top w:val="nil"/>
              <w:bottom w:val="nil"/>
            </w:tcBorders>
            <w:shd w:val="clear" w:color="auto" w:fill="auto"/>
          </w:tcPr>
          <w:p w:rsidR="00D50D11" w:rsidRPr="00D95972" w:rsidRDefault="00D50D11" w:rsidP="00017AD7">
            <w:pPr>
              <w:rPr>
                <w:rFonts w:cs="Arial"/>
              </w:rPr>
            </w:pPr>
          </w:p>
        </w:tc>
        <w:tc>
          <w:tcPr>
            <w:tcW w:w="1088" w:type="dxa"/>
            <w:tcBorders>
              <w:top w:val="single" w:sz="4" w:space="0" w:color="auto"/>
              <w:bottom w:val="single" w:sz="4" w:space="0" w:color="auto"/>
            </w:tcBorders>
            <w:shd w:val="clear" w:color="auto" w:fill="FFFF00"/>
          </w:tcPr>
          <w:p w:rsidR="00D50D11" w:rsidRPr="00D95972" w:rsidRDefault="00537C60" w:rsidP="00017AD7">
            <w:pPr>
              <w:rPr>
                <w:rFonts w:cs="Arial"/>
              </w:rPr>
            </w:pPr>
            <w:hyperlink r:id="rId162" w:history="1">
              <w:r w:rsidR="00D50D11">
                <w:rPr>
                  <w:rStyle w:val="Hyperlink"/>
                </w:rPr>
                <w:t>C1-202871</w:t>
              </w:r>
            </w:hyperlink>
          </w:p>
        </w:tc>
        <w:tc>
          <w:tcPr>
            <w:tcW w:w="4191" w:type="dxa"/>
            <w:gridSpan w:val="3"/>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Inclusion of pending S-NSSAI(s) in the requested NSSAI</w:t>
            </w:r>
          </w:p>
        </w:tc>
        <w:tc>
          <w:tcPr>
            <w:tcW w:w="1766"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Huawei, HiSilicon, China Telecom/Lin</w:t>
            </w:r>
          </w:p>
        </w:tc>
        <w:tc>
          <w:tcPr>
            <w:tcW w:w="827"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62596" w:rsidRDefault="00062596" w:rsidP="00062596">
            <w:pPr>
              <w:rPr>
                <w:rFonts w:cs="Arial"/>
              </w:rPr>
            </w:pPr>
            <w:r>
              <w:rPr>
                <w:rFonts w:cs="Arial"/>
              </w:rPr>
              <w:t xml:space="preserve">Revision of </w:t>
            </w:r>
            <w:hyperlink r:id="rId163" w:history="1">
              <w:r>
                <w:rPr>
                  <w:rStyle w:val="Hyperlink"/>
                </w:rPr>
                <w:t>C1-202800</w:t>
              </w:r>
            </w:hyperlink>
          </w:p>
          <w:p w:rsidR="00062596" w:rsidRDefault="00062596" w:rsidP="00017AD7">
            <w:pPr>
              <w:rPr>
                <w:rFonts w:cs="Arial"/>
              </w:rPr>
            </w:pPr>
          </w:p>
          <w:p w:rsidR="00062596" w:rsidRDefault="00062596" w:rsidP="00017AD7">
            <w:pPr>
              <w:rPr>
                <w:rFonts w:cs="Arial"/>
              </w:rPr>
            </w:pPr>
          </w:p>
          <w:p w:rsidR="00062596" w:rsidRDefault="00062596" w:rsidP="00017AD7">
            <w:pPr>
              <w:rPr>
                <w:rFonts w:cs="Arial"/>
              </w:rPr>
            </w:pPr>
          </w:p>
          <w:p w:rsidR="00D50D11" w:rsidRDefault="00D50D11" w:rsidP="00017AD7">
            <w:pPr>
              <w:rPr>
                <w:rFonts w:cs="Arial"/>
              </w:rPr>
            </w:pPr>
            <w:r>
              <w:rPr>
                <w:rFonts w:cs="Arial"/>
              </w:rPr>
              <w:t xml:space="preserve">Revision of </w:t>
            </w:r>
            <w:hyperlink r:id="rId164" w:history="1">
              <w:r>
                <w:rPr>
                  <w:rStyle w:val="Hyperlink"/>
                </w:rPr>
                <w:t>C1-202473</w:t>
              </w:r>
            </w:hyperlink>
          </w:p>
          <w:p w:rsidR="00017AD7" w:rsidRDefault="00017AD7" w:rsidP="00017AD7">
            <w:pPr>
              <w:rPr>
                <w:lang w:val="en-US"/>
              </w:rPr>
            </w:pPr>
          </w:p>
          <w:p w:rsidR="00017AD7" w:rsidRDefault="00017AD7" w:rsidP="00017AD7">
            <w:pPr>
              <w:rPr>
                <w:ins w:id="307" w:author="PL-preApril" w:date="2020-04-23T14:51:00Z"/>
                <w:lang w:val="en-US"/>
              </w:rPr>
            </w:pPr>
          </w:p>
          <w:p w:rsidR="00017AD7" w:rsidRDefault="00017AD7" w:rsidP="00017AD7">
            <w:pPr>
              <w:rPr>
                <w:ins w:id="308" w:author="PL-preApril" w:date="2020-04-23T14:51:00Z"/>
                <w:lang w:val="en-US"/>
              </w:rPr>
            </w:pPr>
            <w:ins w:id="309" w:author="PL-preApril" w:date="2020-04-23T14:51:00Z">
              <w:r>
                <w:rPr>
                  <w:lang w:val="en-US"/>
                </w:rPr>
                <w:t>_________________________________________</w:t>
              </w:r>
            </w:ins>
          </w:p>
          <w:p w:rsidR="00D50D11" w:rsidRDefault="00D50D11" w:rsidP="00017AD7">
            <w:pPr>
              <w:rPr>
                <w:rFonts w:cs="Arial"/>
              </w:rPr>
            </w:pPr>
          </w:p>
          <w:p w:rsidR="00D50D11" w:rsidRPr="008A353C" w:rsidRDefault="00D50D11" w:rsidP="00017AD7">
            <w:pPr>
              <w:rPr>
                <w:rFonts w:cs="Arial"/>
              </w:rPr>
            </w:pPr>
            <w:r w:rsidRPr="008A353C">
              <w:rPr>
                <w:rFonts w:cs="Arial"/>
              </w:rPr>
              <w:t>Task#3,</w:t>
            </w:r>
          </w:p>
          <w:p w:rsidR="00D50D11" w:rsidRDefault="00D50D11" w:rsidP="00017AD7">
            <w:pPr>
              <w:rPr>
                <w:rFonts w:cs="Arial"/>
              </w:rPr>
            </w:pPr>
            <w:r w:rsidRPr="008A353C">
              <w:rPr>
                <w:rFonts w:cs="Arial"/>
              </w:rPr>
              <w:t>See also C1-202250, 2472, 2473</w:t>
            </w:r>
          </w:p>
          <w:p w:rsidR="00D50D11" w:rsidRDefault="00D50D11" w:rsidP="00017AD7">
            <w:pPr>
              <w:rPr>
                <w:rFonts w:cs="Arial"/>
              </w:rPr>
            </w:pPr>
          </w:p>
          <w:p w:rsidR="00D50D11" w:rsidRDefault="00D50D11" w:rsidP="00017AD7">
            <w:pPr>
              <w:rPr>
                <w:rFonts w:cs="Arial"/>
              </w:rPr>
            </w:pPr>
            <w:r>
              <w:rPr>
                <w:rFonts w:cs="Arial"/>
              </w:rPr>
              <w:t>Mahmoud, Fri, 05:44</w:t>
            </w:r>
          </w:p>
          <w:p w:rsidR="00D50D11" w:rsidRDefault="00D50D11" w:rsidP="00017AD7">
            <w:r>
              <w:t>generally fine with the paper however it still requires some improvements, wants co-signing</w:t>
            </w:r>
          </w:p>
          <w:p w:rsidR="00D50D11" w:rsidRDefault="00D50D11" w:rsidP="00017AD7"/>
          <w:p w:rsidR="00D50D11" w:rsidRDefault="00D50D11" w:rsidP="00017AD7">
            <w:r>
              <w:t>Lin, Fri, 12:49</w:t>
            </w:r>
          </w:p>
          <w:p w:rsidR="00D50D11" w:rsidRDefault="00D50D11" w:rsidP="00017AD7">
            <w:r>
              <w:t>Provides a rev</w:t>
            </w:r>
          </w:p>
          <w:p w:rsidR="00D50D11" w:rsidRDefault="00D50D11" w:rsidP="00017AD7">
            <w:r>
              <w:t>Mahmoud, Fri, 17:16</w:t>
            </w:r>
          </w:p>
          <w:p w:rsidR="00D50D11" w:rsidRDefault="00D50D11" w:rsidP="00017AD7">
            <w:r>
              <w:t>Still has comments</w:t>
            </w:r>
          </w:p>
          <w:p w:rsidR="00D50D11" w:rsidRDefault="00D50D11" w:rsidP="00017AD7">
            <w:r>
              <w:t>Lin, Sat, 03:59</w:t>
            </w:r>
          </w:p>
          <w:p w:rsidR="00D50D11" w:rsidRDefault="00D50D11" w:rsidP="00017AD7">
            <w:r>
              <w:t>Answering Mahmoud</w:t>
            </w:r>
          </w:p>
          <w:p w:rsidR="00D50D11" w:rsidRDefault="00D50D11" w:rsidP="00017AD7">
            <w:r w:rsidRPr="00E922BF">
              <w:lastRenderedPageBreak/>
              <w:t>Fei, Sat 04:38</w:t>
            </w:r>
          </w:p>
          <w:p w:rsidR="00D50D11" w:rsidRDefault="00D50D11" w:rsidP="00017AD7">
            <w:r>
              <w:t xml:space="preserve">Providing his view , </w:t>
            </w:r>
          </w:p>
          <w:p w:rsidR="00D50D11" w:rsidRDefault="00D50D11" w:rsidP="00017AD7">
            <w:r>
              <w:t>Lin, Sat, 08:17</w:t>
            </w:r>
          </w:p>
          <w:p w:rsidR="00D50D11" w:rsidRDefault="00D50D11" w:rsidP="00017AD7">
            <w:r>
              <w:t>Either “add-on” or “replace”, no mixure</w:t>
            </w:r>
          </w:p>
          <w:p w:rsidR="00D50D11" w:rsidRDefault="00D50D11" w:rsidP="00017AD7">
            <w:r>
              <w:t>Mahmoud, Sat, 21:54</w:t>
            </w:r>
          </w:p>
          <w:p w:rsidR="00D50D11" w:rsidRPr="00E922BF" w:rsidRDefault="00D50D11" w:rsidP="00017AD7">
            <w:r>
              <w:t xml:space="preserve">Agrees with Lin, </w:t>
            </w:r>
          </w:p>
          <w:p w:rsidR="00D50D11" w:rsidRDefault="00D50D11" w:rsidP="00017AD7">
            <w:r w:rsidRPr="000D0729">
              <w:t xml:space="preserve">Atle, Sun, </w:t>
            </w:r>
            <w:r>
              <w:t>11:05</w:t>
            </w:r>
          </w:p>
          <w:p w:rsidR="00D50D11" w:rsidRDefault="00D50D11" w:rsidP="00017AD7">
            <w:r>
              <w:t>Ok with some changes, objecting to some others</w:t>
            </w:r>
          </w:p>
          <w:p w:rsidR="00D50D11" w:rsidRDefault="00D50D11" w:rsidP="00017AD7">
            <w:r>
              <w:t>Lin, Mon, 04:07</w:t>
            </w:r>
          </w:p>
          <w:p w:rsidR="00D50D11" w:rsidRDefault="00D50D11" w:rsidP="00017AD7">
            <w:r>
              <w:t>Not agreeing with Atle</w:t>
            </w:r>
          </w:p>
          <w:p w:rsidR="00D50D11" w:rsidRDefault="00D50D11" w:rsidP="00017AD7">
            <w:r>
              <w:t>Fei, Mon, 04:29</w:t>
            </w:r>
          </w:p>
          <w:p w:rsidR="00D50D11" w:rsidRPr="000D0729" w:rsidRDefault="00D50D11" w:rsidP="00017AD7">
            <w:r>
              <w:t>Agrees with Lin</w:t>
            </w:r>
          </w:p>
          <w:p w:rsidR="00D50D11" w:rsidRDefault="00D50D11" w:rsidP="00017AD7">
            <w:pPr>
              <w:rPr>
                <w:rFonts w:cs="Arial"/>
              </w:rPr>
            </w:pPr>
            <w:r>
              <w:rPr>
                <w:rFonts w:cs="Arial"/>
              </w:rPr>
              <w:t>Kaj, Mon, 07.33</w:t>
            </w:r>
          </w:p>
          <w:p w:rsidR="00D50D11" w:rsidRDefault="00D50D11" w:rsidP="00017AD7">
            <w:pPr>
              <w:rPr>
                <w:rFonts w:cs="Arial"/>
              </w:rPr>
            </w:pPr>
            <w:r>
              <w:rPr>
                <w:rFonts w:cs="Arial"/>
              </w:rPr>
              <w:t>1 ok, 2 partly, 3 comments</w:t>
            </w:r>
          </w:p>
          <w:p w:rsidR="00D50D11" w:rsidRDefault="00D50D11" w:rsidP="00017AD7">
            <w:pPr>
              <w:rPr>
                <w:rFonts w:cs="Arial"/>
              </w:rPr>
            </w:pPr>
            <w:r>
              <w:rPr>
                <w:rFonts w:cs="Arial"/>
              </w:rPr>
              <w:t>Lin, Mon, 09:43</w:t>
            </w:r>
          </w:p>
          <w:p w:rsidR="00D50D11" w:rsidRDefault="00D50D11" w:rsidP="00017AD7">
            <w:pPr>
              <w:rPr>
                <w:rFonts w:cs="Arial"/>
              </w:rPr>
            </w:pPr>
            <w:r>
              <w:rPr>
                <w:rFonts w:cs="Arial"/>
              </w:rPr>
              <w:t>Rev2, to Mahmound</w:t>
            </w:r>
          </w:p>
          <w:p w:rsidR="00D50D11" w:rsidRDefault="00D50D11" w:rsidP="00017AD7">
            <w:pPr>
              <w:rPr>
                <w:rFonts w:cs="Arial"/>
              </w:rPr>
            </w:pPr>
            <w:r>
              <w:rPr>
                <w:rFonts w:cs="Arial"/>
              </w:rPr>
              <w:t>Fei, Mon, 09:42</w:t>
            </w:r>
          </w:p>
          <w:p w:rsidR="00D50D11" w:rsidRDefault="00D50D11" w:rsidP="00017AD7">
            <w:pPr>
              <w:rPr>
                <w:rFonts w:cs="Arial"/>
              </w:rPr>
            </w:pPr>
            <w:r>
              <w:rPr>
                <w:rFonts w:cs="Arial"/>
              </w:rPr>
              <w:t>Access agnostic pending NSSAI, need to be areful</w:t>
            </w:r>
          </w:p>
          <w:p w:rsidR="00D50D11" w:rsidRDefault="00D50D11" w:rsidP="00017AD7">
            <w:pPr>
              <w:rPr>
                <w:rFonts w:cs="Arial"/>
              </w:rPr>
            </w:pPr>
            <w:r>
              <w:rPr>
                <w:rFonts w:cs="Arial"/>
              </w:rPr>
              <w:t>Lin, Mon, 09:58</w:t>
            </w:r>
          </w:p>
          <w:p w:rsidR="00D50D11" w:rsidRDefault="00D50D11" w:rsidP="00017AD7">
            <w:pPr>
              <w:rPr>
                <w:rFonts w:cs="Arial"/>
              </w:rPr>
            </w:pPr>
            <w:r>
              <w:rPr>
                <w:rFonts w:cs="Arial"/>
              </w:rPr>
              <w:t>Providing rev2, asking Kaj, whether 2250 can be merged into this</w:t>
            </w:r>
          </w:p>
          <w:p w:rsidR="00D50D11" w:rsidRDefault="00D50D11" w:rsidP="00017AD7">
            <w:pPr>
              <w:rPr>
                <w:rFonts w:cs="Arial"/>
              </w:rPr>
            </w:pPr>
            <w:r>
              <w:rPr>
                <w:rFonts w:cs="Arial"/>
              </w:rPr>
              <w:t>Tsuyoshi, Mon, 11:19</w:t>
            </w:r>
          </w:p>
          <w:p w:rsidR="00D50D11" w:rsidRDefault="00D50D11" w:rsidP="00017AD7">
            <w:pPr>
              <w:rPr>
                <w:rFonts w:cs="Arial"/>
              </w:rPr>
            </w:pPr>
            <w:r>
              <w:rPr>
                <w:rFonts w:cs="Arial"/>
              </w:rPr>
              <w:t>Question</w:t>
            </w:r>
          </w:p>
          <w:p w:rsidR="00D50D11" w:rsidRDefault="00D50D11" w:rsidP="00017AD7">
            <w:pPr>
              <w:rPr>
                <w:rFonts w:cs="Arial"/>
              </w:rPr>
            </w:pPr>
            <w:r>
              <w:rPr>
                <w:rFonts w:cs="Arial"/>
              </w:rPr>
              <w:t>Atle, Mon, 15:16</w:t>
            </w:r>
          </w:p>
          <w:p w:rsidR="00D50D11" w:rsidRDefault="00D50D11" w:rsidP="00017AD7">
            <w:pPr>
              <w:rPr>
                <w:rFonts w:cs="Arial"/>
              </w:rPr>
            </w:pPr>
            <w:r>
              <w:rPr>
                <w:rFonts w:cs="Arial"/>
              </w:rPr>
              <w:t>Commenting</w:t>
            </w:r>
          </w:p>
          <w:p w:rsidR="00D50D11" w:rsidRDefault="00D50D11" w:rsidP="00017AD7">
            <w:r>
              <w:t>Mahmoud, Mon, 15:43</w:t>
            </w:r>
          </w:p>
          <w:p w:rsidR="00D50D11" w:rsidRDefault="00D50D11" w:rsidP="00017AD7">
            <w:r>
              <w:t>Answering Atle</w:t>
            </w:r>
          </w:p>
          <w:p w:rsidR="00D50D11" w:rsidRDefault="00D50D11" w:rsidP="00017AD7">
            <w:pPr>
              <w:rPr>
                <w:rFonts w:cs="Arial"/>
              </w:rPr>
            </w:pPr>
            <w:r>
              <w:rPr>
                <w:rFonts w:cs="Arial"/>
              </w:rPr>
              <w:t>Tsuyoshi, Mon, 16:03</w:t>
            </w:r>
          </w:p>
          <w:p w:rsidR="00D50D11" w:rsidRDefault="00D50D11" w:rsidP="00017AD7">
            <w:pPr>
              <w:rPr>
                <w:rFonts w:cs="Arial"/>
              </w:rPr>
            </w:pPr>
            <w:r>
              <w:rPr>
                <w:rFonts w:cs="Arial"/>
              </w:rPr>
              <w:t>Q for clarification</w:t>
            </w:r>
          </w:p>
          <w:p w:rsidR="00D50D11" w:rsidRDefault="00D50D11" w:rsidP="00017AD7">
            <w:pPr>
              <w:rPr>
                <w:rFonts w:cs="Arial"/>
              </w:rPr>
            </w:pPr>
            <w:r>
              <w:rPr>
                <w:rFonts w:cs="Arial"/>
              </w:rPr>
              <w:t>Mahoumd, Mon, 16:36</w:t>
            </w:r>
          </w:p>
          <w:p w:rsidR="00D50D11" w:rsidRDefault="00D50D11" w:rsidP="00017AD7">
            <w:pPr>
              <w:rPr>
                <w:rFonts w:cs="Arial"/>
              </w:rPr>
            </w:pPr>
            <w:r>
              <w:rPr>
                <w:rFonts w:cs="Arial"/>
              </w:rPr>
              <w:t>answering</w:t>
            </w:r>
          </w:p>
          <w:p w:rsidR="00D50D11" w:rsidRDefault="00D50D11" w:rsidP="00017AD7">
            <w:pPr>
              <w:rPr>
                <w:rFonts w:cs="Arial"/>
              </w:rPr>
            </w:pPr>
            <w:r>
              <w:rPr>
                <w:rFonts w:cs="Arial"/>
              </w:rPr>
              <w:t>Tsuyoshi, Mon, 16:46</w:t>
            </w:r>
          </w:p>
          <w:p w:rsidR="00D50D11" w:rsidRDefault="00D50D11" w:rsidP="00017AD7">
            <w:pPr>
              <w:rPr>
                <w:rFonts w:cs="Arial"/>
              </w:rPr>
            </w:pPr>
            <w:r>
              <w:rPr>
                <w:rFonts w:cs="Arial"/>
              </w:rPr>
              <w:t>Fine with Mahmoud reply</w:t>
            </w:r>
          </w:p>
          <w:p w:rsidR="00D50D11" w:rsidRDefault="00D50D11" w:rsidP="00017AD7">
            <w:pPr>
              <w:rPr>
                <w:rFonts w:cs="Arial"/>
              </w:rPr>
            </w:pPr>
            <w:r>
              <w:rPr>
                <w:rFonts w:cs="Arial"/>
              </w:rPr>
              <w:t>Atle, Tue, 02:39</w:t>
            </w:r>
          </w:p>
          <w:p w:rsidR="00D50D11" w:rsidRDefault="00D50D11" w:rsidP="00017AD7">
            <w:pPr>
              <w:rPr>
                <w:rFonts w:cs="Arial"/>
              </w:rPr>
            </w:pPr>
            <w:r>
              <w:rPr>
                <w:rFonts w:cs="Arial"/>
              </w:rPr>
              <w:t>Not agreeing with Mahmoud</w:t>
            </w:r>
          </w:p>
          <w:p w:rsidR="00D50D11" w:rsidRDefault="00D50D11" w:rsidP="00017AD7">
            <w:pPr>
              <w:rPr>
                <w:rFonts w:cs="Arial"/>
              </w:rPr>
            </w:pPr>
            <w:r>
              <w:rPr>
                <w:rFonts w:cs="Arial"/>
              </w:rPr>
              <w:t>Mahmoud, Tue, 05:17</w:t>
            </w:r>
          </w:p>
          <w:p w:rsidR="00D50D11" w:rsidRDefault="00D50D11" w:rsidP="00017AD7">
            <w:pPr>
              <w:rPr>
                <w:rFonts w:cs="Arial"/>
              </w:rPr>
            </w:pPr>
            <w:r>
              <w:rPr>
                <w:rFonts w:cs="Arial"/>
              </w:rPr>
              <w:t>ongoing disc with Atle</w:t>
            </w:r>
          </w:p>
          <w:p w:rsidR="00D50D11" w:rsidRDefault="00D50D11" w:rsidP="00017AD7">
            <w:pPr>
              <w:rPr>
                <w:rFonts w:cs="Arial"/>
              </w:rPr>
            </w:pPr>
            <w:r>
              <w:rPr>
                <w:rFonts w:cs="Arial"/>
              </w:rPr>
              <w:t>Sung, Tue, 0813</w:t>
            </w:r>
          </w:p>
          <w:p w:rsidR="00D50D11" w:rsidRDefault="00D50D11" w:rsidP="00017AD7">
            <w:pPr>
              <w:rPr>
                <w:rFonts w:cs="Arial"/>
              </w:rPr>
            </w:pPr>
            <w:r>
              <w:rPr>
                <w:rFonts w:cs="Arial"/>
              </w:rPr>
              <w:t>Comments on rev2</w:t>
            </w:r>
          </w:p>
          <w:p w:rsidR="00D50D11" w:rsidRDefault="00D50D11" w:rsidP="00017AD7">
            <w:pPr>
              <w:rPr>
                <w:rFonts w:cs="Arial"/>
              </w:rPr>
            </w:pPr>
            <w:r>
              <w:rPr>
                <w:rFonts w:cs="Arial"/>
              </w:rPr>
              <w:t>Lin, Tue, 10:45</w:t>
            </w:r>
          </w:p>
          <w:p w:rsidR="00D50D11" w:rsidRDefault="00D50D11" w:rsidP="00017AD7">
            <w:pPr>
              <w:rPr>
                <w:rFonts w:cs="Arial"/>
              </w:rPr>
            </w:pPr>
            <w:r>
              <w:rPr>
                <w:rFonts w:cs="Arial"/>
              </w:rPr>
              <w:t>commenting</w:t>
            </w:r>
          </w:p>
          <w:p w:rsidR="00D50D11" w:rsidRDefault="00D50D11" w:rsidP="00017AD7">
            <w:pPr>
              <w:rPr>
                <w:rFonts w:cs="Arial"/>
              </w:rPr>
            </w:pPr>
            <w:r>
              <w:rPr>
                <w:rFonts w:cs="Arial"/>
              </w:rPr>
              <w:lastRenderedPageBreak/>
              <w:t>Lin, Tue, 10:59</w:t>
            </w:r>
          </w:p>
          <w:p w:rsidR="00D50D11" w:rsidRDefault="00D50D11" w:rsidP="00017AD7">
            <w:pPr>
              <w:rPr>
                <w:rFonts w:cs="Arial"/>
              </w:rPr>
            </w:pPr>
            <w:r>
              <w:rPr>
                <w:rFonts w:cs="Arial"/>
              </w:rPr>
              <w:t>Commenting</w:t>
            </w:r>
          </w:p>
          <w:p w:rsidR="00D50D11" w:rsidRDefault="00D50D11" w:rsidP="00017AD7">
            <w:pPr>
              <w:rPr>
                <w:rFonts w:cs="Arial"/>
              </w:rPr>
            </w:pPr>
            <w:r>
              <w:rPr>
                <w:rFonts w:cs="Arial"/>
              </w:rPr>
              <w:t>Kaj, Tue, 11:06</w:t>
            </w:r>
          </w:p>
          <w:p w:rsidR="00D50D11" w:rsidRDefault="00D50D11" w:rsidP="00017AD7">
            <w:pPr>
              <w:rPr>
                <w:rFonts w:cs="Arial"/>
              </w:rPr>
            </w:pPr>
            <w:r>
              <w:rPr>
                <w:rFonts w:cs="Arial"/>
              </w:rPr>
              <w:t>Concern, hinting at S2-2002850</w:t>
            </w:r>
          </w:p>
          <w:p w:rsidR="00D50D11" w:rsidRDefault="00D50D11" w:rsidP="00017AD7">
            <w:pPr>
              <w:rPr>
                <w:rFonts w:cs="Arial"/>
              </w:rPr>
            </w:pPr>
            <w:r>
              <w:rPr>
                <w:rFonts w:cs="Arial"/>
              </w:rPr>
              <w:t>Lin, Tue, 11:18</w:t>
            </w:r>
          </w:p>
          <w:p w:rsidR="00D50D11" w:rsidRDefault="00D50D11" w:rsidP="00017AD7">
            <w:pPr>
              <w:rPr>
                <w:rFonts w:cs="Arial"/>
              </w:rPr>
            </w:pPr>
            <w:r>
              <w:rPr>
                <w:rFonts w:cs="Arial"/>
              </w:rPr>
              <w:t>Providing a rev</w:t>
            </w:r>
          </w:p>
          <w:p w:rsidR="00D50D11" w:rsidRDefault="00D50D11" w:rsidP="00017AD7">
            <w:pPr>
              <w:rPr>
                <w:rFonts w:cs="Arial"/>
              </w:rPr>
            </w:pPr>
            <w:r>
              <w:rPr>
                <w:rFonts w:cs="Arial"/>
              </w:rPr>
              <w:t>Fei, Tue, 11:40</w:t>
            </w:r>
          </w:p>
          <w:p w:rsidR="00D50D11" w:rsidRDefault="00D50D11" w:rsidP="00017AD7">
            <w:pPr>
              <w:rPr>
                <w:rFonts w:cs="Arial"/>
              </w:rPr>
            </w:pPr>
            <w:r>
              <w:rPr>
                <w:rFonts w:cs="Arial"/>
              </w:rPr>
              <w:t>comments</w:t>
            </w:r>
          </w:p>
          <w:p w:rsidR="00D50D11" w:rsidRDefault="00D50D11" w:rsidP="00017AD7">
            <w:pPr>
              <w:rPr>
                <w:rFonts w:cs="Arial"/>
              </w:rPr>
            </w:pPr>
            <w:r>
              <w:rPr>
                <w:rFonts w:cs="Arial"/>
              </w:rPr>
              <w:t>Atel, Tue, 11:55</w:t>
            </w:r>
          </w:p>
          <w:p w:rsidR="00D50D11" w:rsidRDefault="00D50D11" w:rsidP="00017AD7">
            <w:pPr>
              <w:rPr>
                <w:rFonts w:cs="Arial"/>
              </w:rPr>
            </w:pPr>
            <w:r>
              <w:rPr>
                <w:rFonts w:cs="Arial"/>
              </w:rPr>
              <w:t>Comments</w:t>
            </w:r>
          </w:p>
          <w:p w:rsidR="00D50D11" w:rsidRDefault="00D50D11" w:rsidP="00017AD7">
            <w:pPr>
              <w:rPr>
                <w:rFonts w:cs="Arial"/>
              </w:rPr>
            </w:pPr>
            <w:r>
              <w:rPr>
                <w:rFonts w:cs="Arial"/>
              </w:rPr>
              <w:t>Atel, Tue, 12:21</w:t>
            </w:r>
          </w:p>
          <w:p w:rsidR="00D50D11" w:rsidRDefault="00D50D11" w:rsidP="00017AD7">
            <w:pPr>
              <w:rPr>
                <w:rFonts w:cs="Arial"/>
              </w:rPr>
            </w:pPr>
            <w:r>
              <w:rPr>
                <w:rFonts w:cs="Arial"/>
              </w:rPr>
              <w:t>Commenting</w:t>
            </w:r>
          </w:p>
          <w:p w:rsidR="00D50D11" w:rsidRDefault="00D50D11" w:rsidP="00017AD7">
            <w:pPr>
              <w:rPr>
                <w:rFonts w:cs="Arial"/>
              </w:rPr>
            </w:pPr>
          </w:p>
          <w:p w:rsidR="00D50D11" w:rsidRDefault="00D50D11" w:rsidP="00017AD7">
            <w:pPr>
              <w:rPr>
                <w:rFonts w:cs="Arial"/>
              </w:rPr>
            </w:pPr>
            <w:r>
              <w:rPr>
                <w:rFonts w:cs="Arial"/>
              </w:rPr>
              <w:t>Atle, Wed, 00:51</w:t>
            </w:r>
          </w:p>
          <w:p w:rsidR="00D50D11" w:rsidRPr="00CB4A5F" w:rsidRDefault="00D50D11" w:rsidP="00017AD7">
            <w:pPr>
              <w:rPr>
                <w:b/>
                <w:bCs/>
                <w:lang w:val="en-US"/>
              </w:rPr>
            </w:pPr>
            <w:r w:rsidRPr="00CB4A5F">
              <w:rPr>
                <w:b/>
                <w:bCs/>
                <w:lang w:val="en-US"/>
              </w:rPr>
              <w:t>this point in the release, I am not willing to agree stage-3 changes that break stage-2.</w:t>
            </w:r>
          </w:p>
          <w:p w:rsidR="00D50D11" w:rsidRDefault="00D50D11" w:rsidP="00017AD7">
            <w:pPr>
              <w:rPr>
                <w:b/>
                <w:bCs/>
                <w:lang w:val="en-US"/>
              </w:rPr>
            </w:pPr>
            <w:r w:rsidRPr="00CB4A5F">
              <w:rPr>
                <w:b/>
                <w:bCs/>
                <w:lang w:val="en-US"/>
              </w:rPr>
              <w:t>Wait for SA2</w:t>
            </w:r>
          </w:p>
          <w:p w:rsidR="00D50D11" w:rsidRDefault="00D50D11" w:rsidP="00017AD7">
            <w:pPr>
              <w:rPr>
                <w:b/>
                <w:bCs/>
                <w:lang w:val="en-US"/>
              </w:rPr>
            </w:pPr>
          </w:p>
          <w:p w:rsidR="00D50D11" w:rsidRDefault="00D50D11" w:rsidP="00017AD7">
            <w:pPr>
              <w:rPr>
                <w:b/>
                <w:bCs/>
                <w:lang w:val="en-US"/>
              </w:rPr>
            </w:pPr>
            <w:r>
              <w:rPr>
                <w:b/>
                <w:bCs/>
                <w:lang w:val="en-US"/>
              </w:rPr>
              <w:t>Kaj, Wed, 09:18</w:t>
            </w:r>
          </w:p>
          <w:p w:rsidR="00D50D11" w:rsidRDefault="00D50D11" w:rsidP="00017AD7">
            <w:pPr>
              <w:rPr>
                <w:b/>
                <w:bCs/>
                <w:lang w:val="en-US"/>
              </w:rPr>
            </w:pPr>
            <w:r>
              <w:rPr>
                <w:b/>
                <w:bCs/>
                <w:lang w:val="en-US"/>
              </w:rPr>
              <w:t>Ok with Lins latest explanation, merging with might be possible</w:t>
            </w:r>
          </w:p>
          <w:p w:rsidR="00D50D11" w:rsidRDefault="00D50D11" w:rsidP="00017AD7">
            <w:pPr>
              <w:rPr>
                <w:b/>
                <w:bCs/>
                <w:lang w:val="en-US"/>
              </w:rPr>
            </w:pPr>
          </w:p>
          <w:p w:rsidR="00D50D11" w:rsidRDefault="00D50D11" w:rsidP="00017AD7">
            <w:pPr>
              <w:rPr>
                <w:b/>
                <w:bCs/>
                <w:lang w:val="en-US"/>
              </w:rPr>
            </w:pPr>
            <w:r>
              <w:rPr>
                <w:b/>
                <w:bCs/>
                <w:lang w:val="en-US"/>
              </w:rPr>
              <w:t>Lin, Thu, 04:52</w:t>
            </w:r>
          </w:p>
          <w:p w:rsidR="00D50D11" w:rsidRDefault="00D50D11" w:rsidP="00017AD7">
            <w:pPr>
              <w:rPr>
                <w:b/>
                <w:bCs/>
                <w:lang w:val="en-US"/>
              </w:rPr>
            </w:pPr>
            <w:r>
              <w:rPr>
                <w:b/>
                <w:bCs/>
                <w:lang w:val="en-US"/>
              </w:rPr>
              <w:t>To atle, has taken all Task#3 things out, is it fine?</w:t>
            </w:r>
          </w:p>
          <w:p w:rsidR="00D50D11" w:rsidRDefault="00D50D11" w:rsidP="00017AD7">
            <w:pPr>
              <w:rPr>
                <w:b/>
                <w:bCs/>
                <w:lang w:val="en-US"/>
              </w:rPr>
            </w:pPr>
          </w:p>
          <w:p w:rsidR="00D50D11" w:rsidRDefault="00D50D11" w:rsidP="00017AD7">
            <w:pPr>
              <w:rPr>
                <w:rFonts w:cs="Arial"/>
                <w:b/>
                <w:bCs/>
              </w:rPr>
            </w:pPr>
            <w:r>
              <w:rPr>
                <w:rFonts w:cs="Arial"/>
                <w:b/>
                <w:bCs/>
              </w:rPr>
              <w:t>Lin, Thu, 08:53</w:t>
            </w:r>
          </w:p>
          <w:p w:rsidR="00D50D11" w:rsidRPr="00CB4A5F" w:rsidRDefault="00D50D11" w:rsidP="00017AD7">
            <w:pPr>
              <w:rPr>
                <w:rFonts w:cs="Arial"/>
                <w:b/>
                <w:bCs/>
              </w:rPr>
            </w:pPr>
            <w:r>
              <w:rPr>
                <w:rFonts w:cs="Arial"/>
                <w:b/>
                <w:bCs/>
              </w:rPr>
              <w:t>New rev</w:t>
            </w:r>
          </w:p>
          <w:p w:rsidR="00D50D11" w:rsidRDefault="00D50D11" w:rsidP="00017AD7">
            <w:pPr>
              <w:rPr>
                <w:rFonts w:cs="Arial"/>
              </w:rPr>
            </w:pPr>
          </w:p>
          <w:p w:rsidR="00D50D11" w:rsidRDefault="00D50D11" w:rsidP="00017AD7">
            <w:pPr>
              <w:rPr>
                <w:rFonts w:cs="Arial"/>
              </w:rPr>
            </w:pPr>
            <w:r>
              <w:rPr>
                <w:rFonts w:cs="Arial"/>
              </w:rPr>
              <w:t>Mahmoud, Thu, 09:06</w:t>
            </w:r>
          </w:p>
          <w:p w:rsidR="00D50D11" w:rsidRDefault="00D50D11" w:rsidP="00017AD7">
            <w:pPr>
              <w:rPr>
                <w:rFonts w:cs="Arial"/>
              </w:rPr>
            </w:pPr>
            <w:r>
              <w:rPr>
                <w:rFonts w:cs="Arial"/>
              </w:rPr>
              <w:t>OK</w:t>
            </w:r>
          </w:p>
          <w:p w:rsidR="00D50D11" w:rsidRDefault="00D50D11" w:rsidP="00017AD7">
            <w:pPr>
              <w:rPr>
                <w:rFonts w:cs="Arial"/>
              </w:rPr>
            </w:pPr>
          </w:p>
          <w:p w:rsidR="00D50D11" w:rsidRDefault="00D50D11" w:rsidP="00017AD7">
            <w:pPr>
              <w:rPr>
                <w:rFonts w:cs="Arial"/>
              </w:rPr>
            </w:pPr>
            <w:r>
              <w:rPr>
                <w:rFonts w:cs="Arial"/>
              </w:rPr>
              <w:t>Atle, Thu, 10:17</w:t>
            </w:r>
          </w:p>
          <w:p w:rsidR="00D50D11" w:rsidRDefault="00D50D11" w:rsidP="00017AD7">
            <w:pPr>
              <w:rPr>
                <w:rFonts w:cs="Arial"/>
              </w:rPr>
            </w:pPr>
            <w:r>
              <w:rPr>
                <w:rFonts w:cs="Arial"/>
              </w:rPr>
              <w:t>Comments</w:t>
            </w:r>
          </w:p>
          <w:p w:rsidR="00D50D11" w:rsidRDefault="00D50D11" w:rsidP="00017AD7">
            <w:pPr>
              <w:rPr>
                <w:rFonts w:cs="Arial"/>
              </w:rPr>
            </w:pPr>
          </w:p>
          <w:p w:rsidR="00D50D11" w:rsidRDefault="00D50D11" w:rsidP="00017AD7">
            <w:pPr>
              <w:rPr>
                <w:rFonts w:cs="Arial"/>
              </w:rPr>
            </w:pPr>
            <w:r>
              <w:rPr>
                <w:rFonts w:cs="Arial"/>
              </w:rPr>
              <w:t>Lin, new Rev</w:t>
            </w:r>
          </w:p>
          <w:p w:rsidR="00D50D11" w:rsidRDefault="00D50D11" w:rsidP="00017AD7">
            <w:pPr>
              <w:rPr>
                <w:rFonts w:cs="Arial"/>
              </w:rPr>
            </w:pPr>
          </w:p>
          <w:p w:rsidR="00D50D11" w:rsidRPr="00D95972" w:rsidRDefault="00D50D11" w:rsidP="00017AD7">
            <w:pPr>
              <w:rPr>
                <w:rFonts w:cs="Arial"/>
              </w:rPr>
            </w:pPr>
            <w:r>
              <w:rPr>
                <w:rFonts w:cs="Arial"/>
              </w:rPr>
              <w:t>Atle FINE with REV3</w:t>
            </w:r>
          </w:p>
        </w:tc>
      </w:tr>
      <w:tr w:rsidR="00C74EA8" w:rsidRPr="00D95972" w:rsidTr="00554B87">
        <w:tc>
          <w:tcPr>
            <w:tcW w:w="977" w:type="dxa"/>
            <w:tcBorders>
              <w:top w:val="nil"/>
              <w:left w:val="thinThickThinSmallGap" w:sz="24" w:space="0" w:color="auto"/>
              <w:bottom w:val="nil"/>
            </w:tcBorders>
            <w:shd w:val="clear" w:color="auto" w:fill="auto"/>
          </w:tcPr>
          <w:p w:rsidR="00C74EA8" w:rsidRPr="00D95972" w:rsidRDefault="00C74EA8" w:rsidP="00EA2413">
            <w:pPr>
              <w:rPr>
                <w:rFonts w:cs="Arial"/>
              </w:rPr>
            </w:pPr>
          </w:p>
        </w:tc>
        <w:tc>
          <w:tcPr>
            <w:tcW w:w="1316" w:type="dxa"/>
            <w:gridSpan w:val="2"/>
            <w:tcBorders>
              <w:top w:val="nil"/>
              <w:bottom w:val="nil"/>
            </w:tcBorders>
            <w:shd w:val="clear" w:color="auto" w:fill="auto"/>
          </w:tcPr>
          <w:p w:rsidR="00C74EA8" w:rsidRPr="00D95972" w:rsidRDefault="00C74EA8" w:rsidP="00EA2413">
            <w:pPr>
              <w:rPr>
                <w:rFonts w:cs="Arial"/>
              </w:rPr>
            </w:pPr>
          </w:p>
        </w:tc>
        <w:tc>
          <w:tcPr>
            <w:tcW w:w="1088" w:type="dxa"/>
            <w:tcBorders>
              <w:top w:val="single" w:sz="4" w:space="0" w:color="auto"/>
              <w:bottom w:val="single" w:sz="4" w:space="0" w:color="auto"/>
            </w:tcBorders>
            <w:shd w:val="clear" w:color="auto" w:fill="FFFF00"/>
          </w:tcPr>
          <w:p w:rsidR="00C74EA8" w:rsidRPr="00D95972" w:rsidRDefault="00C74EA8" w:rsidP="00EA2413">
            <w:pPr>
              <w:rPr>
                <w:rFonts w:cs="Arial"/>
              </w:rPr>
            </w:pPr>
            <w:r>
              <w:rPr>
                <w:rFonts w:cs="Arial"/>
              </w:rPr>
              <w:t>C1-202881</w:t>
            </w:r>
          </w:p>
        </w:tc>
        <w:tc>
          <w:tcPr>
            <w:tcW w:w="4191" w:type="dxa"/>
            <w:gridSpan w:val="3"/>
            <w:tcBorders>
              <w:top w:val="single" w:sz="4" w:space="0" w:color="auto"/>
              <w:bottom w:val="single" w:sz="4" w:space="0" w:color="auto"/>
            </w:tcBorders>
            <w:shd w:val="clear" w:color="auto" w:fill="FFFF00"/>
          </w:tcPr>
          <w:p w:rsidR="00C74EA8" w:rsidRPr="00D95972" w:rsidRDefault="00C74EA8" w:rsidP="00EA2413">
            <w:pPr>
              <w:rPr>
                <w:rFonts w:cs="Arial"/>
              </w:rPr>
            </w:pPr>
            <w:r>
              <w:rPr>
                <w:rFonts w:cs="Arial"/>
              </w:rPr>
              <w:t>Handling of Pending S-NSSAI</w:t>
            </w:r>
          </w:p>
        </w:tc>
        <w:tc>
          <w:tcPr>
            <w:tcW w:w="1766" w:type="dxa"/>
            <w:tcBorders>
              <w:top w:val="single" w:sz="4" w:space="0" w:color="auto"/>
              <w:bottom w:val="single" w:sz="4" w:space="0" w:color="auto"/>
            </w:tcBorders>
            <w:shd w:val="clear" w:color="auto" w:fill="FFFF00"/>
          </w:tcPr>
          <w:p w:rsidR="00C74EA8" w:rsidRPr="00D95972" w:rsidRDefault="00C74EA8" w:rsidP="00EA2413">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C74EA8" w:rsidRPr="00D95972" w:rsidRDefault="00C74EA8" w:rsidP="00EA2413">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74EA8" w:rsidRDefault="00C74EA8" w:rsidP="00EA2413">
            <w:pPr>
              <w:rPr>
                <w:rFonts w:cs="Arial"/>
                <w:color w:val="000000"/>
                <w:lang w:val="en-US"/>
              </w:rPr>
            </w:pPr>
            <w:r>
              <w:rPr>
                <w:rFonts w:cs="Arial"/>
                <w:color w:val="000000"/>
                <w:lang w:val="en-US"/>
              </w:rPr>
              <w:t xml:space="preserve">Revision of </w:t>
            </w:r>
            <w:hyperlink r:id="rId165" w:history="1">
              <w:r>
                <w:rPr>
                  <w:rStyle w:val="Hyperlink"/>
                </w:rPr>
                <w:t>C1-202385</w:t>
              </w:r>
            </w:hyperlink>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w:t>
            </w:r>
          </w:p>
          <w:p w:rsidR="00C74EA8" w:rsidRDefault="00C74EA8" w:rsidP="00EA2413">
            <w:pPr>
              <w:rPr>
                <w:rFonts w:cs="Arial"/>
                <w:color w:val="000000"/>
                <w:lang w:val="en-US"/>
              </w:rPr>
            </w:pPr>
            <w:r>
              <w:rPr>
                <w:rFonts w:cs="Arial"/>
                <w:color w:val="000000"/>
                <w:lang w:val="en-US"/>
              </w:rPr>
              <w:t>Frederic, Thu, 09:08</w:t>
            </w:r>
          </w:p>
          <w:p w:rsidR="00C74EA8" w:rsidRDefault="00C74EA8" w:rsidP="00EA2413">
            <w:pPr>
              <w:rPr>
                <w:rFonts w:cs="Arial"/>
                <w:color w:val="000000"/>
                <w:lang w:val="en-US"/>
              </w:rPr>
            </w:pPr>
            <w:r>
              <w:rPr>
                <w:rFonts w:cs="Arial"/>
                <w:color w:val="000000"/>
                <w:lang w:val="en-US"/>
              </w:rPr>
              <w:t>Clauses affected missing</w:t>
            </w:r>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Vishnu, Sun, 15:15</w:t>
            </w:r>
          </w:p>
          <w:p w:rsidR="00C74EA8" w:rsidRDefault="00C74EA8" w:rsidP="00EA2413">
            <w:pPr>
              <w:rPr>
                <w:rFonts w:cs="Arial"/>
                <w:color w:val="000000"/>
                <w:lang w:val="en-US"/>
              </w:rPr>
            </w:pPr>
            <w:r>
              <w:rPr>
                <w:rFonts w:cs="Arial"/>
                <w:color w:val="000000"/>
                <w:lang w:val="en-US"/>
              </w:rPr>
              <w:lastRenderedPageBreak/>
              <w:t>Fine, some editorials</w:t>
            </w:r>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Vishnu, Sun, 16:17</w:t>
            </w:r>
          </w:p>
          <w:p w:rsidR="00C74EA8" w:rsidRDefault="00C74EA8" w:rsidP="00EA2413">
            <w:pPr>
              <w:rPr>
                <w:rFonts w:cs="Arial"/>
                <w:color w:val="000000"/>
                <w:lang w:val="en-US"/>
              </w:rPr>
            </w:pPr>
            <w:r>
              <w:rPr>
                <w:rFonts w:cs="Arial"/>
                <w:color w:val="000000"/>
                <w:lang w:val="en-US"/>
              </w:rPr>
              <w:t>Fine</w:t>
            </w:r>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Kundan, Thu, 07:29</w:t>
            </w:r>
          </w:p>
          <w:p w:rsidR="00C74EA8" w:rsidRDefault="00C74EA8" w:rsidP="00EA2413">
            <w:pPr>
              <w:rPr>
                <w:rFonts w:cs="Arial"/>
                <w:color w:val="000000"/>
                <w:lang w:val="en-US"/>
              </w:rPr>
            </w:pPr>
            <w:r>
              <w:rPr>
                <w:rFonts w:cs="Arial"/>
                <w:color w:val="000000"/>
                <w:lang w:val="en-US"/>
              </w:rPr>
              <w:t>New rev</w:t>
            </w:r>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Vishnu, thu, 08:19</w:t>
            </w:r>
          </w:p>
          <w:p w:rsidR="00C74EA8" w:rsidRDefault="00C74EA8" w:rsidP="00EA2413">
            <w:pPr>
              <w:rPr>
                <w:rFonts w:cs="Arial"/>
                <w:color w:val="000000"/>
                <w:lang w:val="en-US"/>
              </w:rPr>
            </w:pPr>
            <w:r>
              <w:rPr>
                <w:rFonts w:cs="Arial"/>
                <w:color w:val="000000"/>
                <w:lang w:val="en-US"/>
              </w:rPr>
              <w:t>Almost ok</w:t>
            </w:r>
          </w:p>
          <w:p w:rsidR="00C74EA8" w:rsidRDefault="00C74EA8" w:rsidP="00EA2413">
            <w:pPr>
              <w:rPr>
                <w:rFonts w:cs="Arial"/>
                <w:color w:val="000000"/>
                <w:lang w:val="en-US"/>
              </w:rPr>
            </w:pPr>
          </w:p>
          <w:p w:rsidR="00C74EA8" w:rsidRDefault="00C74EA8" w:rsidP="00EA2413">
            <w:pPr>
              <w:rPr>
                <w:rFonts w:cs="Arial"/>
                <w:color w:val="000000"/>
                <w:lang w:val="en-US"/>
              </w:rPr>
            </w:pPr>
            <w:r>
              <w:rPr>
                <w:rFonts w:cs="Arial"/>
                <w:color w:val="000000"/>
                <w:lang w:val="en-US"/>
              </w:rPr>
              <w:t>KundanThu, 08:45</w:t>
            </w:r>
          </w:p>
          <w:p w:rsidR="00C74EA8" w:rsidRDefault="00C74EA8" w:rsidP="00EA2413">
            <w:pPr>
              <w:rPr>
                <w:rFonts w:cs="Arial"/>
                <w:color w:val="000000"/>
                <w:lang w:val="en-US"/>
              </w:rPr>
            </w:pPr>
            <w:r>
              <w:rPr>
                <w:rFonts w:cs="Arial"/>
                <w:color w:val="000000"/>
                <w:lang w:val="en-US"/>
              </w:rPr>
              <w:t>rev</w:t>
            </w:r>
          </w:p>
          <w:p w:rsidR="00C74EA8" w:rsidRPr="00D95972" w:rsidRDefault="00C74EA8" w:rsidP="00EA2413">
            <w:pPr>
              <w:rPr>
                <w:rFonts w:cs="Arial"/>
              </w:rPr>
            </w:pPr>
          </w:p>
        </w:tc>
      </w:tr>
      <w:tr w:rsidR="00CC3514" w:rsidRPr="00D95972" w:rsidTr="00554B87">
        <w:tc>
          <w:tcPr>
            <w:tcW w:w="977" w:type="dxa"/>
            <w:tcBorders>
              <w:top w:val="nil"/>
              <w:left w:val="thinThickThinSmallGap" w:sz="24" w:space="0" w:color="auto"/>
              <w:bottom w:val="nil"/>
            </w:tcBorders>
            <w:shd w:val="clear" w:color="auto" w:fill="auto"/>
          </w:tcPr>
          <w:p w:rsidR="00CC3514" w:rsidRPr="00D95972" w:rsidRDefault="00CC3514" w:rsidP="00EA2413">
            <w:pPr>
              <w:rPr>
                <w:rFonts w:cs="Arial"/>
              </w:rPr>
            </w:pPr>
          </w:p>
        </w:tc>
        <w:tc>
          <w:tcPr>
            <w:tcW w:w="1316" w:type="dxa"/>
            <w:gridSpan w:val="2"/>
            <w:tcBorders>
              <w:top w:val="nil"/>
              <w:bottom w:val="nil"/>
            </w:tcBorders>
            <w:shd w:val="clear" w:color="auto" w:fill="auto"/>
          </w:tcPr>
          <w:p w:rsidR="00CC3514" w:rsidRPr="00D95972" w:rsidRDefault="00CC3514" w:rsidP="00EA2413">
            <w:pPr>
              <w:rPr>
                <w:rFonts w:cs="Arial"/>
              </w:rPr>
            </w:pPr>
          </w:p>
        </w:tc>
        <w:tc>
          <w:tcPr>
            <w:tcW w:w="1088" w:type="dxa"/>
            <w:tcBorders>
              <w:top w:val="single" w:sz="4" w:space="0" w:color="auto"/>
              <w:bottom w:val="single" w:sz="4" w:space="0" w:color="auto"/>
            </w:tcBorders>
            <w:shd w:val="clear" w:color="auto" w:fill="FFFF00"/>
          </w:tcPr>
          <w:p w:rsidR="00CC3514" w:rsidRPr="00D95972" w:rsidRDefault="00CC3514" w:rsidP="00EA2413">
            <w:pPr>
              <w:rPr>
                <w:rFonts w:cs="Arial"/>
              </w:rPr>
            </w:pPr>
            <w:r>
              <w:t>C1-202918</w:t>
            </w:r>
          </w:p>
        </w:tc>
        <w:tc>
          <w:tcPr>
            <w:tcW w:w="4191" w:type="dxa"/>
            <w:gridSpan w:val="3"/>
            <w:tcBorders>
              <w:top w:val="single" w:sz="4" w:space="0" w:color="auto"/>
              <w:bottom w:val="single" w:sz="4" w:space="0" w:color="auto"/>
            </w:tcBorders>
            <w:shd w:val="clear" w:color="auto" w:fill="FFFF00"/>
          </w:tcPr>
          <w:p w:rsidR="00CC3514" w:rsidRPr="00D95972" w:rsidRDefault="00CC3514" w:rsidP="00EA2413">
            <w:pPr>
              <w:rPr>
                <w:rFonts w:cs="Arial"/>
              </w:rPr>
            </w:pPr>
            <w:r>
              <w:rPr>
                <w:rFonts w:cs="Arial"/>
              </w:rPr>
              <w:t>Network-requested PDU session release due to failed or revoked NSSAA</w:t>
            </w:r>
          </w:p>
        </w:tc>
        <w:tc>
          <w:tcPr>
            <w:tcW w:w="1766" w:type="dxa"/>
            <w:tcBorders>
              <w:top w:val="single" w:sz="4" w:space="0" w:color="auto"/>
              <w:bottom w:val="single" w:sz="4" w:space="0" w:color="auto"/>
            </w:tcBorders>
            <w:shd w:val="clear" w:color="auto" w:fill="FFFF00"/>
          </w:tcPr>
          <w:p w:rsidR="00CC3514" w:rsidRPr="00D95972" w:rsidRDefault="00CC3514" w:rsidP="00EA2413">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CC3514" w:rsidRPr="00D95972" w:rsidRDefault="00CC3514" w:rsidP="00EA2413">
            <w:pPr>
              <w:rPr>
                <w:rFonts w:cs="Arial"/>
              </w:rPr>
            </w:pPr>
            <w:r>
              <w:rPr>
                <w:rFonts w:cs="Arial"/>
              </w:rPr>
              <w:t>CR 2099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3514" w:rsidRDefault="00CC3514" w:rsidP="00EA2413">
            <w:pPr>
              <w:rPr>
                <w:rFonts w:cs="Arial"/>
              </w:rPr>
            </w:pPr>
            <w:ins w:id="310" w:author="PL-preApril" w:date="2020-04-23T18:33:00Z">
              <w:r>
                <w:rPr>
                  <w:rFonts w:cs="Arial"/>
                </w:rPr>
                <w:t>Revision of C1-202618</w:t>
              </w:r>
            </w:ins>
          </w:p>
          <w:p w:rsidR="00135018" w:rsidRDefault="00135018" w:rsidP="00EA2413">
            <w:pPr>
              <w:rPr>
                <w:rFonts w:cs="Arial"/>
              </w:rPr>
            </w:pPr>
          </w:p>
          <w:p w:rsidR="00135018" w:rsidRDefault="00135018" w:rsidP="00EA2413">
            <w:pPr>
              <w:rPr>
                <w:rFonts w:cs="Arial"/>
              </w:rPr>
            </w:pPr>
            <w:r>
              <w:rPr>
                <w:rFonts w:cs="Arial"/>
              </w:rPr>
              <w:t>Xu, Fri, 12:03</w:t>
            </w:r>
          </w:p>
          <w:p w:rsidR="00135018" w:rsidRPr="00135018" w:rsidRDefault="00135018" w:rsidP="00EA2413">
            <w:pPr>
              <w:rPr>
                <w:ins w:id="311" w:author="PL-preApril" w:date="2020-04-23T18:33:00Z"/>
                <w:rFonts w:cs="Arial"/>
                <w:b/>
                <w:bCs/>
              </w:rPr>
            </w:pPr>
            <w:r w:rsidRPr="00135018">
              <w:rPr>
                <w:rFonts w:cs="Arial"/>
                <w:b/>
                <w:bCs/>
              </w:rPr>
              <w:t>Object the CR</w:t>
            </w:r>
          </w:p>
          <w:p w:rsidR="00CC3514" w:rsidRDefault="00CC3514" w:rsidP="00EA2413">
            <w:pPr>
              <w:rPr>
                <w:ins w:id="312" w:author="PL-preApril" w:date="2020-04-23T18:33:00Z"/>
                <w:rFonts w:cs="Arial"/>
              </w:rPr>
            </w:pPr>
            <w:ins w:id="313" w:author="PL-preApril" w:date="2020-04-23T18:33:00Z">
              <w:r>
                <w:rPr>
                  <w:rFonts w:cs="Arial"/>
                </w:rPr>
                <w:t>_________________________________________</w:t>
              </w:r>
            </w:ins>
          </w:p>
          <w:p w:rsidR="00CC3514" w:rsidRDefault="00CC3514" w:rsidP="00EA2413">
            <w:pPr>
              <w:rPr>
                <w:rFonts w:cs="Arial"/>
              </w:rPr>
            </w:pPr>
          </w:p>
          <w:p w:rsidR="00CC3514" w:rsidRDefault="00CC3514" w:rsidP="00EA2413">
            <w:pPr>
              <w:rPr>
                <w:rFonts w:cs="Arial"/>
              </w:rPr>
            </w:pPr>
            <w:ins w:id="314" w:author="PL-preApril" w:date="2020-04-23T11:06:00Z">
              <w:r>
                <w:rPr>
                  <w:rFonts w:cs="Arial"/>
                </w:rPr>
                <w:t>Revision of C1-202282</w:t>
              </w:r>
            </w:ins>
          </w:p>
          <w:p w:rsidR="00CC3514" w:rsidRDefault="00CC3514" w:rsidP="00EA2413">
            <w:pPr>
              <w:rPr>
                <w:rFonts w:cs="Arial"/>
              </w:rPr>
            </w:pPr>
          </w:p>
          <w:p w:rsidR="00CC3514" w:rsidRDefault="00CC3514" w:rsidP="00EA2413">
            <w:pPr>
              <w:rPr>
                <w:rFonts w:cs="Arial"/>
              </w:rPr>
            </w:pPr>
          </w:p>
          <w:p w:rsidR="00CC3514" w:rsidRDefault="00CC3514" w:rsidP="00EA2413">
            <w:pPr>
              <w:rPr>
                <w:rFonts w:cs="Arial"/>
              </w:rPr>
            </w:pPr>
            <w:r>
              <w:rPr>
                <w:rFonts w:cs="Arial"/>
              </w:rPr>
              <w:t>Shuzhen, Thu, 15:27</w:t>
            </w:r>
          </w:p>
          <w:p w:rsidR="00CC3514" w:rsidRDefault="00CC3514" w:rsidP="00EA2413">
            <w:pPr>
              <w:rPr>
                <w:ins w:id="315" w:author="PL-preApril" w:date="2020-04-23T11:06:00Z"/>
                <w:rFonts w:cs="Arial"/>
              </w:rPr>
            </w:pPr>
            <w:r>
              <w:rPr>
                <w:rFonts w:cs="Arial"/>
              </w:rPr>
              <w:t>Does not agree with current wording</w:t>
            </w:r>
          </w:p>
          <w:p w:rsidR="00CC3514" w:rsidRDefault="00CC3514" w:rsidP="00EA2413">
            <w:pPr>
              <w:rPr>
                <w:ins w:id="316" w:author="PL-preApril" w:date="2020-04-23T11:06:00Z"/>
                <w:rFonts w:cs="Arial"/>
              </w:rPr>
            </w:pPr>
            <w:ins w:id="317" w:author="PL-preApril" w:date="2020-04-23T11:06:00Z">
              <w:r>
                <w:rPr>
                  <w:rFonts w:cs="Arial"/>
                </w:rPr>
                <w:t>_________________________________________</w:t>
              </w:r>
            </w:ins>
          </w:p>
          <w:p w:rsidR="00CC3514" w:rsidRDefault="00CC3514" w:rsidP="00EA2413">
            <w:pPr>
              <w:rPr>
                <w:rFonts w:cs="Arial"/>
              </w:rPr>
            </w:pPr>
            <w:r>
              <w:rPr>
                <w:rFonts w:cs="Arial"/>
              </w:rPr>
              <w:t>Yanchao, Thu, 13:25</w:t>
            </w:r>
          </w:p>
          <w:p w:rsidR="00CC3514" w:rsidRDefault="00CC3514" w:rsidP="00EA2413">
            <w:pPr>
              <w:rPr>
                <w:rFonts w:cs="Arial"/>
              </w:rPr>
            </w:pPr>
            <w:r>
              <w:rPr>
                <w:rFonts w:cs="Arial"/>
              </w:rPr>
              <w:t>Changes i</w:t>
            </w:r>
            <w:r w:rsidRPr="004F7EF9">
              <w:rPr>
                <w:rFonts w:cs="Arial"/>
              </w:rPr>
              <w:t>n 5.4.4.3</w:t>
            </w:r>
            <w:r>
              <w:rPr>
                <w:rFonts w:cs="Arial"/>
              </w:rPr>
              <w:t xml:space="preserve"> are not needed</w:t>
            </w:r>
          </w:p>
          <w:p w:rsidR="00CC3514" w:rsidRDefault="00CC3514" w:rsidP="00EA2413">
            <w:pPr>
              <w:rPr>
                <w:rFonts w:cs="Arial"/>
              </w:rPr>
            </w:pPr>
          </w:p>
          <w:p w:rsidR="00CC3514" w:rsidRDefault="00CC3514" w:rsidP="00EA2413">
            <w:pPr>
              <w:rPr>
                <w:rFonts w:cs="Arial"/>
              </w:rPr>
            </w:pPr>
            <w:r>
              <w:rPr>
                <w:rFonts w:cs="Arial"/>
              </w:rPr>
              <w:t>Ricky, Thu, 16:07</w:t>
            </w:r>
          </w:p>
          <w:p w:rsidR="00CC3514" w:rsidRDefault="00CC3514" w:rsidP="00EA2413">
            <w:pPr>
              <w:rPr>
                <w:rFonts w:cs="Arial"/>
              </w:rPr>
            </w:pPr>
            <w:r>
              <w:rPr>
                <w:rFonts w:cs="Arial"/>
              </w:rPr>
              <w:t xml:space="preserve">Additional changes to </w:t>
            </w:r>
            <w:r w:rsidRPr="00672CE7">
              <w:rPr>
                <w:rFonts w:cs="Arial"/>
              </w:rPr>
              <w:t>subclause 4.6.2.4</w:t>
            </w:r>
            <w:r>
              <w:rPr>
                <w:rFonts w:cs="Arial"/>
              </w:rPr>
              <w:t xml:space="preserve"> are needed</w:t>
            </w:r>
          </w:p>
          <w:p w:rsidR="00CC3514" w:rsidRDefault="00CC3514" w:rsidP="00EA2413">
            <w:pPr>
              <w:rPr>
                <w:rFonts w:cs="Arial"/>
              </w:rPr>
            </w:pPr>
            <w:r>
              <w:rPr>
                <w:rFonts w:cs="Arial"/>
              </w:rPr>
              <w:t>Sunhee, Fri, 11:55</w:t>
            </w:r>
          </w:p>
          <w:p w:rsidR="00CC3514" w:rsidRDefault="00CC3514" w:rsidP="00EA2413">
            <w:pPr>
              <w:rPr>
                <w:rFonts w:cs="Arial"/>
              </w:rPr>
            </w:pPr>
            <w:r>
              <w:rPr>
                <w:rFonts w:cs="Arial"/>
              </w:rPr>
              <w:t>Similar to 2430, there is an additional cause code needed</w:t>
            </w:r>
          </w:p>
          <w:p w:rsidR="00CC3514" w:rsidRDefault="00CC3514" w:rsidP="00EA2413">
            <w:pPr>
              <w:rPr>
                <w:rFonts w:cs="Arial"/>
              </w:rPr>
            </w:pPr>
            <w:r>
              <w:rPr>
                <w:rFonts w:cs="Arial"/>
              </w:rPr>
              <w:t>Roozbeh, Sun, 23.25</w:t>
            </w:r>
          </w:p>
          <w:p w:rsidR="00CC3514" w:rsidRDefault="00CC3514" w:rsidP="00EA2413">
            <w:pPr>
              <w:rPr>
                <w:rFonts w:cs="Arial"/>
              </w:rPr>
            </w:pPr>
            <w:r>
              <w:rPr>
                <w:rFonts w:cs="Arial"/>
              </w:rPr>
              <w:t>Discussing and providing a rev, is it OK?</w:t>
            </w:r>
          </w:p>
          <w:p w:rsidR="00CC3514" w:rsidRDefault="00CC3514" w:rsidP="00EA2413">
            <w:pPr>
              <w:rPr>
                <w:rFonts w:cs="Arial"/>
              </w:rPr>
            </w:pPr>
            <w:r>
              <w:rPr>
                <w:rFonts w:cs="Arial"/>
              </w:rPr>
              <w:t>Roozbeh, Sun, 23:57</w:t>
            </w:r>
          </w:p>
          <w:p w:rsidR="00CC3514" w:rsidRDefault="00CC3514" w:rsidP="00EA2413">
            <w:pPr>
              <w:rPr>
                <w:rFonts w:cs="Arial"/>
              </w:rPr>
            </w:pPr>
            <w:r>
              <w:rPr>
                <w:rFonts w:cs="Arial"/>
              </w:rPr>
              <w:t>Acks that this is similar to 2430, 2282 attempts to adjust existing text</w:t>
            </w:r>
          </w:p>
          <w:p w:rsidR="00CC3514" w:rsidRDefault="00CC3514" w:rsidP="00EA2413">
            <w:pPr>
              <w:rPr>
                <w:rFonts w:cs="Arial"/>
              </w:rPr>
            </w:pPr>
            <w:r>
              <w:rPr>
                <w:rFonts w:cs="Arial"/>
              </w:rPr>
              <w:lastRenderedPageBreak/>
              <w:t>Amer, Mon, 05:04</w:t>
            </w:r>
          </w:p>
          <w:p w:rsidR="00CC3514" w:rsidRDefault="00CC3514" w:rsidP="00EA2413">
            <w:pPr>
              <w:rPr>
                <w:rFonts w:cs="Arial"/>
              </w:rPr>
            </w:pPr>
            <w:r>
              <w:rPr>
                <w:rFonts w:cs="Arial"/>
              </w:rPr>
              <w:t>Comments</w:t>
            </w:r>
          </w:p>
          <w:p w:rsidR="00CC3514" w:rsidRDefault="00CC3514" w:rsidP="00EA2413">
            <w:pPr>
              <w:rPr>
                <w:rFonts w:cs="Arial"/>
              </w:rPr>
            </w:pPr>
            <w:r>
              <w:rPr>
                <w:rFonts w:cs="Arial"/>
              </w:rPr>
              <w:t>Lin, Mon, 09:06</w:t>
            </w:r>
          </w:p>
          <w:p w:rsidR="00CC3514" w:rsidRDefault="00CC3514" w:rsidP="00EA2413">
            <w:pPr>
              <w:rPr>
                <w:rFonts w:cs="Arial"/>
              </w:rPr>
            </w:pPr>
            <w:r w:rsidRPr="00EB5350">
              <w:rPr>
                <w:rFonts w:cs="Arial"/>
              </w:rPr>
              <w:t>last change given in sub 5.4.4.3 is not needed</w:t>
            </w:r>
          </w:p>
          <w:p w:rsidR="00CC3514" w:rsidRDefault="00CC3514" w:rsidP="00EA2413">
            <w:pPr>
              <w:rPr>
                <w:rFonts w:cs="Arial"/>
              </w:rPr>
            </w:pPr>
            <w:r>
              <w:rPr>
                <w:rFonts w:cs="Arial"/>
              </w:rPr>
              <w:t>Ricky, Mon, 11:58</w:t>
            </w:r>
          </w:p>
          <w:p w:rsidR="00CC3514" w:rsidRDefault="00CC3514" w:rsidP="00EA2413">
            <w:pPr>
              <w:rPr>
                <w:rFonts w:cs="Arial"/>
              </w:rPr>
            </w:pPr>
            <w:r>
              <w:rPr>
                <w:rFonts w:cs="Arial"/>
              </w:rPr>
              <w:t>Fine with theCR, but interaction with 2603 is to be solved</w:t>
            </w:r>
          </w:p>
          <w:p w:rsidR="00CC3514" w:rsidRDefault="00CC3514" w:rsidP="00EA2413">
            <w:pPr>
              <w:rPr>
                <w:rFonts w:cs="Arial"/>
              </w:rPr>
            </w:pPr>
            <w:r>
              <w:rPr>
                <w:rFonts w:cs="Arial"/>
              </w:rPr>
              <w:t>Roozbeh, Mon, 23:21</w:t>
            </w:r>
          </w:p>
          <w:p w:rsidR="00CC3514" w:rsidRDefault="00CC3514" w:rsidP="00EA2413">
            <w:pPr>
              <w:rPr>
                <w:rFonts w:cs="Arial"/>
              </w:rPr>
            </w:pPr>
            <w:r>
              <w:rPr>
                <w:rFonts w:cs="Arial"/>
              </w:rPr>
              <w:t>Provides a rev</w:t>
            </w:r>
          </w:p>
          <w:p w:rsidR="00CC3514" w:rsidRDefault="00CC3514" w:rsidP="00EA2413">
            <w:pPr>
              <w:rPr>
                <w:rFonts w:cs="Arial"/>
              </w:rPr>
            </w:pPr>
            <w:r>
              <w:rPr>
                <w:rFonts w:cs="Arial"/>
              </w:rPr>
              <w:t>Lin, Tue, 04:28</w:t>
            </w:r>
          </w:p>
          <w:p w:rsidR="00CC3514" w:rsidRDefault="00CC3514" w:rsidP="00EA2413">
            <w:pPr>
              <w:rPr>
                <w:rFonts w:cs="Arial"/>
              </w:rPr>
            </w:pPr>
            <w:r>
              <w:rPr>
                <w:rFonts w:cs="Arial"/>
              </w:rPr>
              <w:t>Fine with the rev</w:t>
            </w:r>
          </w:p>
          <w:p w:rsidR="00CC3514" w:rsidRDefault="00CC3514" w:rsidP="00EA2413">
            <w:pPr>
              <w:rPr>
                <w:rFonts w:cs="Arial"/>
              </w:rPr>
            </w:pPr>
            <w:r>
              <w:rPr>
                <w:rFonts w:cs="Arial"/>
              </w:rPr>
              <w:t>Xu, Wed, 11:43</w:t>
            </w:r>
          </w:p>
          <w:p w:rsidR="00CC3514" w:rsidRDefault="00CC3514" w:rsidP="00EA2413">
            <w:pPr>
              <w:rPr>
                <w:rFonts w:cs="Arial"/>
              </w:rPr>
            </w:pPr>
            <w:r>
              <w:rPr>
                <w:rFonts w:cs="Arial"/>
              </w:rPr>
              <w:t>Number of comments</w:t>
            </w:r>
          </w:p>
          <w:p w:rsidR="00CC3514" w:rsidRDefault="00CC3514" w:rsidP="00EA2413">
            <w:pPr>
              <w:rPr>
                <w:rFonts w:cs="Arial"/>
              </w:rPr>
            </w:pPr>
          </w:p>
          <w:p w:rsidR="00CC3514" w:rsidRDefault="00CC3514" w:rsidP="00EA2413">
            <w:pPr>
              <w:rPr>
                <w:rFonts w:cs="Arial"/>
              </w:rPr>
            </w:pPr>
            <w:r>
              <w:rPr>
                <w:rFonts w:cs="Arial"/>
              </w:rPr>
              <w:t>Roozbeh, Wed, 21:03</w:t>
            </w:r>
          </w:p>
          <w:p w:rsidR="00CC3514" w:rsidRDefault="00CC3514" w:rsidP="00EA2413">
            <w:pPr>
              <w:rPr>
                <w:rFonts w:cs="Arial"/>
              </w:rPr>
            </w:pPr>
            <w:r>
              <w:rPr>
                <w:rFonts w:cs="Arial"/>
              </w:rPr>
              <w:t>Rev</w:t>
            </w:r>
          </w:p>
          <w:p w:rsidR="00CC3514" w:rsidRDefault="00CC3514" w:rsidP="00EA2413">
            <w:pPr>
              <w:rPr>
                <w:rFonts w:cs="Arial"/>
              </w:rPr>
            </w:pPr>
          </w:p>
          <w:p w:rsidR="00CC3514" w:rsidRDefault="00CC3514" w:rsidP="00EA2413">
            <w:pPr>
              <w:rPr>
                <w:rFonts w:cs="Arial"/>
              </w:rPr>
            </w:pPr>
            <w:r>
              <w:rPr>
                <w:rFonts w:cs="Arial"/>
              </w:rPr>
              <w:t>Xu, Thu, 03:49</w:t>
            </w:r>
          </w:p>
          <w:p w:rsidR="00CC3514" w:rsidRDefault="00CC3514" w:rsidP="00EA2413">
            <w:pPr>
              <w:rPr>
                <w:rFonts w:cs="Arial"/>
              </w:rPr>
            </w:pPr>
            <w:r>
              <w:rPr>
                <w:rFonts w:cs="Arial"/>
              </w:rPr>
              <w:t>Rewording</w:t>
            </w:r>
          </w:p>
          <w:p w:rsidR="00CC3514" w:rsidRDefault="00CC3514" w:rsidP="00EA2413">
            <w:pPr>
              <w:rPr>
                <w:rFonts w:cs="Arial"/>
              </w:rPr>
            </w:pPr>
          </w:p>
          <w:p w:rsidR="00CC3514" w:rsidRDefault="00CC3514" w:rsidP="00EA2413">
            <w:pPr>
              <w:rPr>
                <w:rFonts w:cs="Arial"/>
              </w:rPr>
            </w:pPr>
            <w:r>
              <w:rPr>
                <w:rFonts w:cs="Arial"/>
              </w:rPr>
              <w:t>Roozbeh, Thu, 06:43</w:t>
            </w:r>
          </w:p>
          <w:p w:rsidR="00CC3514" w:rsidRDefault="00CC3514" w:rsidP="00EA2413">
            <w:pPr>
              <w:rPr>
                <w:rFonts w:cs="Arial"/>
              </w:rPr>
            </w:pPr>
            <w:r>
              <w:rPr>
                <w:rFonts w:cs="Arial"/>
              </w:rPr>
              <w:t>New rev</w:t>
            </w:r>
          </w:p>
          <w:p w:rsidR="00CC3514" w:rsidRPr="00D95972" w:rsidRDefault="00CC3514" w:rsidP="00EA2413">
            <w:pPr>
              <w:rPr>
                <w:rFonts w:cs="Arial"/>
              </w:rPr>
            </w:pPr>
          </w:p>
        </w:tc>
      </w:tr>
      <w:tr w:rsidR="00C74EA8" w:rsidRPr="00D95972" w:rsidTr="00554B87">
        <w:tc>
          <w:tcPr>
            <w:tcW w:w="977" w:type="dxa"/>
            <w:tcBorders>
              <w:top w:val="nil"/>
              <w:left w:val="thinThickThinSmallGap" w:sz="24" w:space="0" w:color="auto"/>
              <w:bottom w:val="nil"/>
            </w:tcBorders>
            <w:shd w:val="clear" w:color="auto" w:fill="auto"/>
          </w:tcPr>
          <w:p w:rsidR="00C74EA8" w:rsidRPr="00D95972" w:rsidRDefault="00C74EA8" w:rsidP="00EA2413">
            <w:pPr>
              <w:rPr>
                <w:rFonts w:cs="Arial"/>
              </w:rPr>
            </w:pPr>
          </w:p>
        </w:tc>
        <w:tc>
          <w:tcPr>
            <w:tcW w:w="1316" w:type="dxa"/>
            <w:gridSpan w:val="2"/>
            <w:tcBorders>
              <w:top w:val="nil"/>
              <w:bottom w:val="nil"/>
            </w:tcBorders>
            <w:shd w:val="clear" w:color="auto" w:fill="auto"/>
          </w:tcPr>
          <w:p w:rsidR="00C74EA8" w:rsidRPr="00D95972" w:rsidRDefault="00C74EA8" w:rsidP="00EA2413">
            <w:pPr>
              <w:rPr>
                <w:rFonts w:cs="Arial"/>
              </w:rPr>
            </w:pPr>
          </w:p>
        </w:tc>
        <w:tc>
          <w:tcPr>
            <w:tcW w:w="1088" w:type="dxa"/>
            <w:tcBorders>
              <w:top w:val="single" w:sz="4" w:space="0" w:color="auto"/>
              <w:bottom w:val="single" w:sz="4" w:space="0" w:color="auto"/>
            </w:tcBorders>
            <w:shd w:val="clear" w:color="auto" w:fill="FFFF00"/>
          </w:tcPr>
          <w:p w:rsidR="00C74EA8" w:rsidRDefault="00C74EA8" w:rsidP="00EA2413">
            <w:pPr>
              <w:rPr>
                <w:rFonts w:cs="Arial"/>
              </w:rPr>
            </w:pPr>
          </w:p>
        </w:tc>
        <w:tc>
          <w:tcPr>
            <w:tcW w:w="4191" w:type="dxa"/>
            <w:gridSpan w:val="3"/>
            <w:tcBorders>
              <w:top w:val="single" w:sz="4" w:space="0" w:color="auto"/>
              <w:bottom w:val="single" w:sz="4" w:space="0" w:color="auto"/>
            </w:tcBorders>
            <w:shd w:val="clear" w:color="auto" w:fill="FFFF00"/>
          </w:tcPr>
          <w:p w:rsidR="00C74EA8" w:rsidRDefault="00C74EA8" w:rsidP="00EA2413">
            <w:pPr>
              <w:rPr>
                <w:rFonts w:cs="Arial"/>
              </w:rPr>
            </w:pPr>
          </w:p>
        </w:tc>
        <w:tc>
          <w:tcPr>
            <w:tcW w:w="1766" w:type="dxa"/>
            <w:tcBorders>
              <w:top w:val="single" w:sz="4" w:space="0" w:color="auto"/>
              <w:bottom w:val="single" w:sz="4" w:space="0" w:color="auto"/>
            </w:tcBorders>
            <w:shd w:val="clear" w:color="auto" w:fill="FFFF00"/>
          </w:tcPr>
          <w:p w:rsidR="00C74EA8" w:rsidRDefault="00C74EA8" w:rsidP="00EA2413">
            <w:pPr>
              <w:rPr>
                <w:rFonts w:cs="Arial"/>
              </w:rPr>
            </w:pPr>
          </w:p>
        </w:tc>
        <w:tc>
          <w:tcPr>
            <w:tcW w:w="827" w:type="dxa"/>
            <w:tcBorders>
              <w:top w:val="single" w:sz="4" w:space="0" w:color="auto"/>
              <w:bottom w:val="single" w:sz="4" w:space="0" w:color="auto"/>
            </w:tcBorders>
            <w:shd w:val="clear" w:color="auto" w:fill="FFFF00"/>
          </w:tcPr>
          <w:p w:rsidR="00C74EA8" w:rsidRDefault="00C74EA8" w:rsidP="00EA24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C74EA8" w:rsidRDefault="00C74EA8" w:rsidP="00EA2413">
            <w:pPr>
              <w:rPr>
                <w:rFonts w:cs="Arial"/>
                <w:color w:val="000000"/>
                <w:lang w:val="en-US"/>
              </w:rPr>
            </w:pPr>
          </w:p>
        </w:tc>
      </w:tr>
      <w:tr w:rsidR="00C74EA8" w:rsidRPr="00D95972" w:rsidTr="00554B87">
        <w:tc>
          <w:tcPr>
            <w:tcW w:w="977" w:type="dxa"/>
            <w:tcBorders>
              <w:top w:val="nil"/>
              <w:left w:val="thinThickThinSmallGap" w:sz="24" w:space="0" w:color="auto"/>
              <w:bottom w:val="nil"/>
            </w:tcBorders>
            <w:shd w:val="clear" w:color="auto" w:fill="auto"/>
          </w:tcPr>
          <w:p w:rsidR="00C74EA8" w:rsidRPr="00D95972" w:rsidRDefault="00C74EA8" w:rsidP="00EA2413">
            <w:pPr>
              <w:rPr>
                <w:rFonts w:cs="Arial"/>
              </w:rPr>
            </w:pPr>
          </w:p>
        </w:tc>
        <w:tc>
          <w:tcPr>
            <w:tcW w:w="1316" w:type="dxa"/>
            <w:gridSpan w:val="2"/>
            <w:tcBorders>
              <w:top w:val="nil"/>
              <w:bottom w:val="nil"/>
            </w:tcBorders>
            <w:shd w:val="clear" w:color="auto" w:fill="auto"/>
          </w:tcPr>
          <w:p w:rsidR="00C74EA8" w:rsidRPr="00D95972" w:rsidRDefault="00C74EA8" w:rsidP="00EA2413">
            <w:pPr>
              <w:rPr>
                <w:rFonts w:cs="Arial"/>
              </w:rPr>
            </w:pPr>
          </w:p>
        </w:tc>
        <w:tc>
          <w:tcPr>
            <w:tcW w:w="1088" w:type="dxa"/>
            <w:tcBorders>
              <w:top w:val="single" w:sz="4" w:space="0" w:color="auto"/>
              <w:bottom w:val="single" w:sz="4" w:space="0" w:color="auto"/>
            </w:tcBorders>
            <w:shd w:val="clear" w:color="auto" w:fill="FFFF00"/>
          </w:tcPr>
          <w:p w:rsidR="00C74EA8" w:rsidRDefault="00C74EA8" w:rsidP="00EA2413">
            <w:pPr>
              <w:rPr>
                <w:rFonts w:cs="Arial"/>
              </w:rPr>
            </w:pPr>
          </w:p>
        </w:tc>
        <w:tc>
          <w:tcPr>
            <w:tcW w:w="4191" w:type="dxa"/>
            <w:gridSpan w:val="3"/>
            <w:tcBorders>
              <w:top w:val="single" w:sz="4" w:space="0" w:color="auto"/>
              <w:bottom w:val="single" w:sz="4" w:space="0" w:color="auto"/>
            </w:tcBorders>
            <w:shd w:val="clear" w:color="auto" w:fill="FFFF00"/>
          </w:tcPr>
          <w:p w:rsidR="00C74EA8" w:rsidRDefault="00C74EA8" w:rsidP="00EA2413">
            <w:pPr>
              <w:rPr>
                <w:rFonts w:cs="Arial"/>
              </w:rPr>
            </w:pPr>
          </w:p>
        </w:tc>
        <w:tc>
          <w:tcPr>
            <w:tcW w:w="1766" w:type="dxa"/>
            <w:tcBorders>
              <w:top w:val="single" w:sz="4" w:space="0" w:color="auto"/>
              <w:bottom w:val="single" w:sz="4" w:space="0" w:color="auto"/>
            </w:tcBorders>
            <w:shd w:val="clear" w:color="auto" w:fill="FFFF00"/>
          </w:tcPr>
          <w:p w:rsidR="00C74EA8" w:rsidRDefault="00C74EA8" w:rsidP="00EA2413">
            <w:pPr>
              <w:rPr>
                <w:rFonts w:cs="Arial"/>
              </w:rPr>
            </w:pPr>
          </w:p>
        </w:tc>
        <w:tc>
          <w:tcPr>
            <w:tcW w:w="827" w:type="dxa"/>
            <w:tcBorders>
              <w:top w:val="single" w:sz="4" w:space="0" w:color="auto"/>
              <w:bottom w:val="single" w:sz="4" w:space="0" w:color="auto"/>
            </w:tcBorders>
            <w:shd w:val="clear" w:color="auto" w:fill="FFFF00"/>
          </w:tcPr>
          <w:p w:rsidR="00C74EA8" w:rsidRDefault="00C74EA8" w:rsidP="00EA24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C74EA8" w:rsidRDefault="00C74EA8" w:rsidP="00EA2413">
            <w:pPr>
              <w:rPr>
                <w:rFonts w:cs="Arial"/>
                <w:color w:val="000000"/>
                <w:lang w:val="en-US"/>
              </w:rPr>
            </w:pPr>
          </w:p>
        </w:tc>
      </w:tr>
      <w:tr w:rsidR="00015AC9" w:rsidRPr="00D95972" w:rsidTr="00554B87">
        <w:tc>
          <w:tcPr>
            <w:tcW w:w="977" w:type="dxa"/>
            <w:tcBorders>
              <w:top w:val="single" w:sz="4" w:space="0" w:color="auto"/>
              <w:left w:val="thinThickThinSmallGap" w:sz="24" w:space="0" w:color="auto"/>
              <w:bottom w:val="single" w:sz="4" w:space="0" w:color="auto"/>
            </w:tcBorders>
          </w:tcPr>
          <w:p w:rsidR="00015AC9" w:rsidRPr="00D95972" w:rsidRDefault="00015AC9"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015AC9" w:rsidRPr="00DE6A60" w:rsidRDefault="00015AC9" w:rsidP="00015AC9">
            <w:pPr>
              <w:rPr>
                <w:rFonts w:cs="Arial"/>
                <w:lang w:val="nb-NO"/>
              </w:rPr>
            </w:pPr>
            <w:r w:rsidRPr="001D0A32">
              <w:t>Vertical_LAN</w:t>
            </w:r>
          </w:p>
        </w:tc>
        <w:tc>
          <w:tcPr>
            <w:tcW w:w="1088" w:type="dxa"/>
            <w:tcBorders>
              <w:top w:val="single" w:sz="4" w:space="0" w:color="auto"/>
              <w:bottom w:val="single" w:sz="4" w:space="0" w:color="auto"/>
            </w:tcBorders>
          </w:tcPr>
          <w:p w:rsidR="00015AC9" w:rsidRPr="00D95972" w:rsidRDefault="00015AC9" w:rsidP="00015AC9">
            <w:pPr>
              <w:rPr>
                <w:rFonts w:cs="Arial"/>
                <w:color w:val="FF0000"/>
              </w:rPr>
            </w:pPr>
          </w:p>
        </w:tc>
        <w:tc>
          <w:tcPr>
            <w:tcW w:w="4191" w:type="dxa"/>
            <w:gridSpan w:val="3"/>
            <w:tcBorders>
              <w:top w:val="single" w:sz="4" w:space="0" w:color="auto"/>
              <w:bottom w:val="single" w:sz="4" w:space="0" w:color="auto"/>
            </w:tcBorders>
          </w:tcPr>
          <w:p w:rsidR="00015AC9" w:rsidRPr="00D95972" w:rsidRDefault="00015AC9" w:rsidP="00015AC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015AC9" w:rsidRPr="00D95972" w:rsidRDefault="00015AC9" w:rsidP="00015AC9">
            <w:pPr>
              <w:rPr>
                <w:rFonts w:cs="Arial"/>
                <w:color w:val="000000"/>
              </w:rPr>
            </w:pPr>
          </w:p>
        </w:tc>
        <w:tc>
          <w:tcPr>
            <w:tcW w:w="827" w:type="dxa"/>
            <w:tcBorders>
              <w:top w:val="single" w:sz="4" w:space="0" w:color="auto"/>
              <w:bottom w:val="single" w:sz="4" w:space="0" w:color="auto"/>
            </w:tcBorders>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tcPr>
          <w:p w:rsidR="00015AC9" w:rsidRDefault="00015AC9" w:rsidP="00015AC9">
            <w:r w:rsidRPr="001D0A32">
              <w:t>CT aspects of 5GS enhanced support of vertical and LAN services</w:t>
            </w:r>
          </w:p>
          <w:p w:rsidR="00015AC9" w:rsidRDefault="00015AC9" w:rsidP="00015AC9">
            <w:pPr>
              <w:rPr>
                <w:rFonts w:eastAsia="Batang" w:cs="Arial"/>
                <w:color w:val="000000"/>
                <w:lang w:eastAsia="ko-KR"/>
              </w:rPr>
            </w:pPr>
          </w:p>
          <w:p w:rsidR="00015AC9" w:rsidRPr="00726C81" w:rsidRDefault="00015AC9" w:rsidP="00015AC9">
            <w:pPr>
              <w:rPr>
                <w:rFonts w:eastAsia="Batang" w:cs="Arial"/>
                <w:color w:val="FF0000"/>
                <w:highlight w:val="yellow"/>
                <w:lang w:val="en-US"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Stand-alone NPN</w:t>
            </w: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Default="00015AC9" w:rsidP="00015AC9">
            <w:pPr>
              <w:rPr>
                <w:rFonts w:eastAsia="Batang" w:cs="Arial"/>
                <w:lang w:eastAsia="ko-KR"/>
              </w:rPr>
            </w:pPr>
          </w:p>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537C60" w:rsidP="00015AC9">
            <w:pPr>
              <w:rPr>
                <w:rFonts w:cs="Arial"/>
              </w:rPr>
            </w:pPr>
            <w:hyperlink r:id="rId166" w:history="1">
              <w:r w:rsidR="00015AC9">
                <w:rPr>
                  <w:rStyle w:val="Hyperlink"/>
                </w:rPr>
                <w:t>C1-202350</w:t>
              </w:r>
            </w:hyperlink>
          </w:p>
        </w:tc>
        <w:tc>
          <w:tcPr>
            <w:tcW w:w="4191" w:type="dxa"/>
            <w:gridSpan w:val="3"/>
            <w:tcBorders>
              <w:top w:val="single" w:sz="4" w:space="0" w:color="auto"/>
              <w:bottom w:val="single" w:sz="4" w:space="0" w:color="auto"/>
            </w:tcBorders>
            <w:shd w:val="clear" w:color="auto" w:fill="FFFFFF"/>
          </w:tcPr>
          <w:p w:rsidR="00015AC9" w:rsidRPr="00B84A37" w:rsidRDefault="00015AC9" w:rsidP="00015AC9">
            <w:pPr>
              <w:rPr>
                <w:rFonts w:cs="Arial"/>
                <w:b/>
              </w:rPr>
            </w:pPr>
            <w:r w:rsidRPr="00EF2614">
              <w:rPr>
                <w:rFonts w:cs="Arial"/>
              </w:rPr>
              <w:t>TSN working domain terminology</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 Cristina</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E4C9C" w:rsidRDefault="000E4C9C" w:rsidP="00015AC9">
            <w:pPr>
              <w:rPr>
                <w:rFonts w:cs="Arial"/>
                <w:lang w:eastAsia="ko-KR"/>
              </w:rPr>
            </w:pPr>
            <w:r>
              <w:rPr>
                <w:rFonts w:cs="Arial"/>
                <w:lang w:eastAsia="ko-KR"/>
              </w:rPr>
              <w:t>Postponed</w:t>
            </w:r>
          </w:p>
          <w:p w:rsidR="00017AD7" w:rsidRDefault="00017AD7" w:rsidP="00015AC9">
            <w:pPr>
              <w:rPr>
                <w:rFonts w:cs="Arial"/>
                <w:lang w:eastAsia="ko-KR"/>
              </w:rPr>
            </w:pPr>
            <w:r>
              <w:rPr>
                <w:rFonts w:cs="Arial"/>
                <w:lang w:eastAsia="ko-KR"/>
              </w:rPr>
              <w:t>Post</w:t>
            </w:r>
            <w:r w:rsidR="000E4C9C">
              <w:rPr>
                <w:rFonts w:cs="Arial"/>
                <w:lang w:eastAsia="ko-KR"/>
              </w:rPr>
              <w:t>p</w:t>
            </w:r>
            <w:r>
              <w:rPr>
                <w:rFonts w:cs="Arial"/>
                <w:lang w:eastAsia="ko-KR"/>
              </w:rPr>
              <w:t>oned</w:t>
            </w:r>
          </w:p>
          <w:p w:rsidR="00017AD7" w:rsidRDefault="00017AD7" w:rsidP="00015AC9">
            <w:pPr>
              <w:rPr>
                <w:rFonts w:cs="Arial"/>
                <w:lang w:eastAsia="ko-KR"/>
              </w:rPr>
            </w:pPr>
          </w:p>
          <w:p w:rsidR="00015AC9" w:rsidRDefault="00060571" w:rsidP="00015AC9">
            <w:pPr>
              <w:rPr>
                <w:rFonts w:cs="Arial"/>
                <w:lang w:eastAsia="ko-KR"/>
              </w:rPr>
            </w:pPr>
            <w:r>
              <w:rPr>
                <w:rFonts w:cs="Arial"/>
                <w:lang w:eastAsia="ko-KR"/>
              </w:rPr>
              <w:t>Lena, Thu, 17:59</w:t>
            </w:r>
          </w:p>
          <w:p w:rsidR="00060571" w:rsidRDefault="00060571" w:rsidP="00015AC9">
            <w:pPr>
              <w:rPr>
                <w:lang w:eastAsia="ko-KR"/>
              </w:rPr>
            </w:pPr>
            <w:r>
              <w:rPr>
                <w:rFonts w:cs="Arial"/>
                <w:lang w:eastAsia="ko-KR"/>
              </w:rPr>
              <w:t xml:space="preserve">Some rewording needed, overlaps with </w:t>
            </w:r>
            <w:r>
              <w:rPr>
                <w:lang w:eastAsia="ko-KR"/>
              </w:rPr>
              <w:t>Nokia’s C1-202435</w:t>
            </w:r>
          </w:p>
          <w:p w:rsidR="00EA0582" w:rsidRDefault="00EA0582" w:rsidP="00015AC9">
            <w:pPr>
              <w:rPr>
                <w:lang w:eastAsia="ko-KR"/>
              </w:rPr>
            </w:pPr>
          </w:p>
          <w:p w:rsidR="00EA0582" w:rsidRDefault="00EA0582" w:rsidP="00015AC9">
            <w:pPr>
              <w:rPr>
                <w:lang w:eastAsia="ko-KR"/>
              </w:rPr>
            </w:pPr>
            <w:r>
              <w:rPr>
                <w:lang w:eastAsia="ko-KR"/>
              </w:rPr>
              <w:t>Cristina, Fri, 05:32</w:t>
            </w:r>
          </w:p>
          <w:p w:rsidR="00EA0582" w:rsidRDefault="00EA0582" w:rsidP="00015AC9">
            <w:pPr>
              <w:rPr>
                <w:lang w:eastAsia="ko-KR"/>
              </w:rPr>
            </w:pPr>
            <w:r>
              <w:rPr>
                <w:lang w:eastAsia="ko-KR"/>
              </w:rPr>
              <w:t>Will provide revision</w:t>
            </w:r>
          </w:p>
          <w:p w:rsidR="00B5237E" w:rsidRDefault="00B5237E" w:rsidP="00015AC9">
            <w:pPr>
              <w:rPr>
                <w:lang w:eastAsia="ko-KR"/>
              </w:rPr>
            </w:pPr>
          </w:p>
          <w:p w:rsidR="00B5237E" w:rsidRPr="00B5237E" w:rsidRDefault="00B5237E" w:rsidP="00015AC9">
            <w:pPr>
              <w:rPr>
                <w:rFonts w:cs="Arial"/>
                <w:lang w:eastAsia="ko-KR"/>
              </w:rPr>
            </w:pPr>
            <w:r w:rsidRPr="00B5237E">
              <w:rPr>
                <w:rFonts w:cs="Arial"/>
                <w:lang w:eastAsia="ko-KR"/>
              </w:rPr>
              <w:lastRenderedPageBreak/>
              <w:t>Sung, Mon, 03:48</w:t>
            </w:r>
          </w:p>
          <w:p w:rsidR="00B5237E" w:rsidRDefault="00B5237E" w:rsidP="00015AC9">
            <w:pPr>
              <w:rPr>
                <w:rFonts w:cs="Arial"/>
                <w:lang w:eastAsia="ko-KR"/>
              </w:rPr>
            </w:pPr>
            <w:r w:rsidRPr="00B5237E">
              <w:rPr>
                <w:rFonts w:cs="Arial"/>
                <w:lang w:eastAsia="ko-KR"/>
              </w:rPr>
              <w:t>Changes in subclause 4.15.2.2 are incorrect</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Cristina, Mon, 05.07</w:t>
            </w:r>
          </w:p>
          <w:p w:rsidR="001718ED" w:rsidRDefault="001718ED" w:rsidP="00015AC9">
            <w:pPr>
              <w:rPr>
                <w:rFonts w:cs="Arial"/>
                <w:lang w:eastAsia="ko-KR"/>
              </w:rPr>
            </w:pPr>
            <w:r>
              <w:rPr>
                <w:rFonts w:cs="Arial"/>
                <w:lang w:eastAsia="ko-KR"/>
              </w:rPr>
              <w:t>Explaining</w:t>
            </w:r>
          </w:p>
          <w:p w:rsidR="001718ED" w:rsidRDefault="001718ED" w:rsidP="00015AC9">
            <w:pPr>
              <w:rPr>
                <w:rFonts w:cs="Arial"/>
                <w:lang w:eastAsia="ko-KR"/>
              </w:rPr>
            </w:pPr>
          </w:p>
          <w:p w:rsidR="001718ED" w:rsidRDefault="001718ED" w:rsidP="00015AC9">
            <w:pPr>
              <w:rPr>
                <w:rFonts w:cs="Arial"/>
                <w:lang w:eastAsia="ko-KR"/>
              </w:rPr>
            </w:pPr>
            <w:r>
              <w:rPr>
                <w:rFonts w:cs="Arial"/>
                <w:lang w:eastAsia="ko-KR"/>
              </w:rPr>
              <w:t>Sung, Mon, 05:18</w:t>
            </w:r>
          </w:p>
          <w:p w:rsidR="001718ED" w:rsidRDefault="001718ED" w:rsidP="00015AC9">
            <w:pPr>
              <w:rPr>
                <w:rFonts w:cs="Arial"/>
                <w:lang w:eastAsia="ko-KR"/>
              </w:rPr>
            </w:pPr>
            <w:r>
              <w:rPr>
                <w:rFonts w:cs="Arial"/>
                <w:lang w:eastAsia="ko-KR"/>
              </w:rPr>
              <w:t>Does not agree</w:t>
            </w:r>
          </w:p>
          <w:p w:rsidR="00932074" w:rsidRDefault="00932074" w:rsidP="00015AC9">
            <w:pPr>
              <w:rPr>
                <w:rFonts w:cs="Arial"/>
                <w:lang w:eastAsia="ko-KR"/>
              </w:rPr>
            </w:pPr>
          </w:p>
          <w:p w:rsidR="007C520D" w:rsidRDefault="007C520D" w:rsidP="00015AC9">
            <w:pPr>
              <w:rPr>
                <w:rFonts w:cs="Arial"/>
                <w:lang w:eastAsia="ko-KR"/>
              </w:rPr>
            </w:pPr>
            <w:r>
              <w:rPr>
                <w:rFonts w:cs="Arial"/>
                <w:lang w:eastAsia="ko-KR"/>
              </w:rPr>
              <w:t>Sung, Mon, 05:54</w:t>
            </w:r>
          </w:p>
          <w:p w:rsidR="007C520D" w:rsidRDefault="007C520D" w:rsidP="00015AC9">
            <w:pPr>
              <w:rPr>
                <w:rFonts w:cs="Arial"/>
                <w:lang w:eastAsia="ko-KR"/>
              </w:rPr>
            </w:pPr>
            <w:r w:rsidRPr="007C520D">
              <w:rPr>
                <w:rFonts w:cs="Arial"/>
                <w:lang w:eastAsia="ko-KR"/>
              </w:rPr>
              <w:t>disagree with changing subclause 4.15.2.2</w:t>
            </w:r>
          </w:p>
          <w:p w:rsidR="0011101B" w:rsidRDefault="0011101B" w:rsidP="00015AC9">
            <w:pPr>
              <w:rPr>
                <w:rFonts w:cs="Arial"/>
                <w:lang w:eastAsia="ko-KR"/>
              </w:rPr>
            </w:pPr>
          </w:p>
          <w:p w:rsidR="0011101B" w:rsidRDefault="0011101B" w:rsidP="00015AC9">
            <w:pPr>
              <w:rPr>
                <w:rFonts w:cs="Arial"/>
                <w:lang w:eastAsia="ko-KR"/>
              </w:rPr>
            </w:pPr>
            <w:r>
              <w:rPr>
                <w:rFonts w:cs="Arial"/>
                <w:lang w:eastAsia="ko-KR"/>
              </w:rPr>
              <w:t>Sung, Mon, 14:57</w:t>
            </w:r>
          </w:p>
          <w:p w:rsidR="0011101B" w:rsidRDefault="0011101B" w:rsidP="00015AC9">
            <w:pPr>
              <w:rPr>
                <w:rFonts w:cs="Arial"/>
                <w:lang w:eastAsia="ko-KR"/>
              </w:rPr>
            </w:pPr>
            <w:r>
              <w:rPr>
                <w:rFonts w:cs="Arial"/>
                <w:lang w:eastAsia="ko-KR"/>
              </w:rPr>
              <w:t>Some clarification in SA2 is needed</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Lena, Tue, 05:37</w:t>
            </w:r>
          </w:p>
          <w:p w:rsidR="00932074" w:rsidRDefault="00932074" w:rsidP="00015AC9">
            <w:pPr>
              <w:rPr>
                <w:rFonts w:cs="Arial"/>
                <w:lang w:eastAsia="ko-KR"/>
              </w:rPr>
            </w:pPr>
            <w:r w:rsidRPr="00932074">
              <w:rPr>
                <w:rFonts w:cs="Arial"/>
                <w:lang w:eastAsia="ko-KR"/>
              </w:rPr>
              <w:t>ok to not have to changes in subclause 4.15.2.2</w:t>
            </w:r>
          </w:p>
          <w:p w:rsidR="00932074" w:rsidRDefault="00932074" w:rsidP="00015AC9">
            <w:pPr>
              <w:rPr>
                <w:rFonts w:cs="Arial"/>
                <w:lang w:eastAsia="ko-KR"/>
              </w:rPr>
            </w:pPr>
          </w:p>
          <w:p w:rsidR="00932074" w:rsidRDefault="00932074" w:rsidP="00015AC9">
            <w:pPr>
              <w:rPr>
                <w:rFonts w:cs="Arial"/>
                <w:lang w:eastAsia="ko-KR"/>
              </w:rPr>
            </w:pPr>
            <w:r>
              <w:rPr>
                <w:rFonts w:cs="Arial"/>
                <w:lang w:eastAsia="ko-KR"/>
              </w:rPr>
              <w:t>Cristina, Tue, 05:47</w:t>
            </w:r>
          </w:p>
          <w:p w:rsidR="00932074" w:rsidRDefault="00932074" w:rsidP="00015AC9">
            <w:pPr>
              <w:rPr>
                <w:rFonts w:cs="Arial"/>
                <w:lang w:eastAsia="ko-KR"/>
              </w:rPr>
            </w:pPr>
            <w:r>
              <w:rPr>
                <w:rFonts w:cs="Arial"/>
                <w:lang w:eastAsia="ko-KR"/>
              </w:rPr>
              <w:t>Wants to postponed and wait for SA2</w:t>
            </w:r>
          </w:p>
          <w:p w:rsidR="00E92423" w:rsidRDefault="00E92423" w:rsidP="00015AC9">
            <w:pPr>
              <w:rPr>
                <w:rFonts w:cs="Arial"/>
                <w:lang w:eastAsia="ko-KR"/>
              </w:rPr>
            </w:pPr>
          </w:p>
          <w:p w:rsidR="00E92423" w:rsidRDefault="00E92423" w:rsidP="00015AC9">
            <w:pPr>
              <w:rPr>
                <w:rFonts w:cs="Arial"/>
                <w:lang w:eastAsia="ko-KR"/>
              </w:rPr>
            </w:pPr>
            <w:r>
              <w:rPr>
                <w:rFonts w:cs="Arial"/>
                <w:lang w:eastAsia="ko-KR"/>
              </w:rPr>
              <w:t>Sung, Tue, 07:28</w:t>
            </w:r>
          </w:p>
          <w:p w:rsidR="00E92423" w:rsidRPr="00B5237E" w:rsidRDefault="00E92423" w:rsidP="00015AC9">
            <w:pPr>
              <w:rPr>
                <w:rFonts w:cs="Arial"/>
                <w:lang w:eastAsia="ko-KR"/>
              </w:rPr>
            </w:pPr>
            <w:r>
              <w:rPr>
                <w:rFonts w:ascii="Tahoma" w:hAnsi="Tahoma" w:cs="Tahoma"/>
                <w:lang w:val="en-US" w:eastAsia="ko-KR"/>
              </w:rPr>
              <w:t>OK with postponing both C1-202350 and C1-202435, wants to go on with 2433</w:t>
            </w:r>
          </w:p>
          <w:p w:rsidR="00EA0582" w:rsidRDefault="00EA0582" w:rsidP="00015AC9">
            <w:pPr>
              <w:rPr>
                <w:rFonts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537C60" w:rsidP="00015AC9">
            <w:pPr>
              <w:rPr>
                <w:rFonts w:cs="Arial"/>
              </w:rPr>
            </w:pPr>
            <w:hyperlink r:id="rId167" w:history="1">
              <w:r w:rsidR="00015AC9">
                <w:rPr>
                  <w:rStyle w:val="Hyperlink"/>
                </w:rPr>
                <w:t>C1-202353</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TSN working domain terminology</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Huawei, HiSilicon / Cristina</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CR 0001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F3F61" w:rsidRDefault="009F3F61" w:rsidP="00015AC9">
            <w:pPr>
              <w:rPr>
                <w:rFonts w:cs="Arial"/>
                <w:lang w:eastAsia="ko-KR"/>
              </w:rPr>
            </w:pPr>
            <w:r>
              <w:rPr>
                <w:rFonts w:cs="Arial"/>
                <w:lang w:eastAsia="ko-KR"/>
              </w:rPr>
              <w:t>Merged into C1-202433 and its revisions</w:t>
            </w:r>
          </w:p>
          <w:p w:rsidR="009F3F61" w:rsidRDefault="009F3F61" w:rsidP="00015AC9">
            <w:pPr>
              <w:rPr>
                <w:rFonts w:cs="Arial"/>
                <w:lang w:eastAsia="ko-KR"/>
              </w:rPr>
            </w:pPr>
            <w:r>
              <w:rPr>
                <w:rFonts w:cs="Arial"/>
                <w:lang w:eastAsia="ko-KR"/>
              </w:rPr>
              <w:t>Based on request from author</w:t>
            </w:r>
          </w:p>
          <w:p w:rsidR="00015AC9" w:rsidRDefault="00AD4CEB" w:rsidP="00015AC9">
            <w:pPr>
              <w:rPr>
                <w:rFonts w:cs="Arial"/>
                <w:lang w:eastAsia="ko-KR"/>
              </w:rPr>
            </w:pPr>
            <w:r>
              <w:rPr>
                <w:rFonts w:cs="Arial"/>
                <w:lang w:eastAsia="ko-KR"/>
              </w:rPr>
              <w:t>Ivo, Thu, 13:39</w:t>
            </w:r>
          </w:p>
          <w:p w:rsidR="00AD4CEB" w:rsidRDefault="00AD4CEB" w:rsidP="00015AC9">
            <w:pPr>
              <w:rPr>
                <w:lang w:val="en-US"/>
              </w:rPr>
            </w:pPr>
            <w:r>
              <w:rPr>
                <w:lang w:val="en-US"/>
              </w:rPr>
              <w:t>overlaps with C1-202</w:t>
            </w:r>
            <w:r w:rsidR="00043278">
              <w:rPr>
                <w:lang w:val="en-US"/>
              </w:rPr>
              <w:t>43</w:t>
            </w:r>
            <w:r>
              <w:rPr>
                <w:lang w:val="en-US"/>
              </w:rPr>
              <w:t>3</w:t>
            </w:r>
          </w:p>
          <w:p w:rsidR="00D25F02" w:rsidRDefault="00D25F02" w:rsidP="00015AC9">
            <w:pPr>
              <w:rPr>
                <w:lang w:val="en-US"/>
              </w:rPr>
            </w:pPr>
          </w:p>
          <w:p w:rsidR="00D25F02" w:rsidRDefault="00D25F02" w:rsidP="00015AC9">
            <w:pPr>
              <w:rPr>
                <w:lang w:val="en-US"/>
              </w:rPr>
            </w:pPr>
            <w:r>
              <w:rPr>
                <w:lang w:val="en-US"/>
              </w:rPr>
              <w:t>Lena, Thus, 18:01</w:t>
            </w:r>
          </w:p>
          <w:p w:rsidR="00D25F02" w:rsidRDefault="00D25F02" w:rsidP="00015AC9">
            <w:pPr>
              <w:rPr>
                <w:lang w:eastAsia="ko-KR"/>
              </w:rPr>
            </w:pPr>
            <w:r>
              <w:rPr>
                <w:lang w:val="en-US"/>
              </w:rPr>
              <w:t xml:space="preserve">Some rewording overlaps with </w:t>
            </w:r>
            <w:r>
              <w:rPr>
                <w:lang w:eastAsia="ko-KR"/>
              </w:rPr>
              <w:t>C1-202433</w:t>
            </w:r>
          </w:p>
          <w:p w:rsidR="00B5237E" w:rsidRDefault="00B5237E" w:rsidP="00015AC9">
            <w:pPr>
              <w:rPr>
                <w:lang w:eastAsia="ko-KR"/>
              </w:rPr>
            </w:pPr>
          </w:p>
          <w:p w:rsidR="00B5237E" w:rsidRDefault="00B5237E" w:rsidP="00015AC9">
            <w:pPr>
              <w:rPr>
                <w:lang w:eastAsia="ko-KR"/>
              </w:rPr>
            </w:pPr>
            <w:r>
              <w:rPr>
                <w:lang w:eastAsia="ko-KR"/>
              </w:rPr>
              <w:t>Sung, Mon, 03:23</w:t>
            </w:r>
          </w:p>
          <w:p w:rsidR="00B5237E" w:rsidRDefault="00B5237E" w:rsidP="00015AC9">
            <w:pPr>
              <w:rPr>
                <w:lang w:eastAsia="ko-KR"/>
              </w:rPr>
            </w:pPr>
            <w:r>
              <w:rPr>
                <w:lang w:eastAsia="ko-KR"/>
              </w:rPr>
              <w:t>Prefers 2433</w:t>
            </w:r>
          </w:p>
          <w:p w:rsidR="00932074" w:rsidRDefault="00932074" w:rsidP="00015AC9">
            <w:pPr>
              <w:rPr>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Wants to postponed and wait for SA2</w:t>
            </w:r>
          </w:p>
          <w:p w:rsidR="00E92423" w:rsidRDefault="00E92423" w:rsidP="00932074">
            <w:pPr>
              <w:rPr>
                <w:rFonts w:cs="Arial"/>
                <w:lang w:eastAsia="ko-KR"/>
              </w:rPr>
            </w:pPr>
          </w:p>
          <w:p w:rsidR="00C312C3" w:rsidRDefault="00C312C3" w:rsidP="00E92423">
            <w:pPr>
              <w:rPr>
                <w:rFonts w:ascii="Tahoma" w:hAnsi="Tahoma" w:cs="Tahoma"/>
                <w:lang w:val="en-US" w:eastAsia="ko-KR"/>
              </w:rPr>
            </w:pPr>
            <w:r>
              <w:rPr>
                <w:rFonts w:ascii="Tahoma" w:hAnsi="Tahoma" w:cs="Tahoma"/>
                <w:lang w:val="en-US" w:eastAsia="ko-KR"/>
              </w:rPr>
              <w:t>Sung,</w:t>
            </w:r>
          </w:p>
          <w:p w:rsidR="00E92423" w:rsidRDefault="00E92423" w:rsidP="00E92423">
            <w:pPr>
              <w:rPr>
                <w:rFonts w:ascii="Tahoma" w:hAnsi="Tahoma" w:cs="Tahoma"/>
                <w:lang w:val="en-US" w:eastAsia="ko-KR"/>
              </w:rPr>
            </w:pPr>
            <w:r>
              <w:rPr>
                <w:rFonts w:ascii="Tahoma" w:hAnsi="Tahoma" w:cs="Tahoma"/>
                <w:lang w:val="en-US" w:eastAsia="ko-KR"/>
              </w:rPr>
              <w:t>OK with postponing both C1-202350 and C1-202435, wants to go on with 2433</w:t>
            </w:r>
          </w:p>
          <w:p w:rsidR="00C312C3" w:rsidRDefault="00C312C3" w:rsidP="00E92423">
            <w:pPr>
              <w:rPr>
                <w:rFonts w:ascii="Tahoma" w:hAnsi="Tahoma" w:cs="Tahoma"/>
                <w:lang w:val="en-US" w:eastAsia="ko-KR"/>
              </w:rPr>
            </w:pPr>
          </w:p>
          <w:p w:rsidR="00C312C3" w:rsidRDefault="00C312C3" w:rsidP="00E92423">
            <w:pPr>
              <w:rPr>
                <w:rFonts w:ascii="Tahoma" w:hAnsi="Tahoma" w:cs="Tahoma"/>
                <w:lang w:val="en-US" w:eastAsia="ko-KR"/>
              </w:rPr>
            </w:pPr>
            <w:r>
              <w:rPr>
                <w:rFonts w:ascii="Tahoma" w:hAnsi="Tahoma" w:cs="Tahoma"/>
                <w:lang w:val="en-US" w:eastAsia="ko-KR"/>
              </w:rPr>
              <w:t>Sung, Tue, 15:03</w:t>
            </w:r>
          </w:p>
          <w:p w:rsidR="00C312C3" w:rsidRPr="00B5237E" w:rsidRDefault="00C312C3" w:rsidP="00E92423">
            <w:pPr>
              <w:rPr>
                <w:rFonts w:cs="Arial"/>
                <w:lang w:eastAsia="ko-KR"/>
              </w:rPr>
            </w:pPr>
            <w:r>
              <w:rPr>
                <w:rFonts w:cs="Arial"/>
                <w:lang w:eastAsia="ko-KR"/>
              </w:rPr>
              <w:t>2353 to be merged into 2433</w:t>
            </w:r>
          </w:p>
          <w:p w:rsidR="00E92423" w:rsidRPr="00B5237E" w:rsidRDefault="00E92423" w:rsidP="00932074">
            <w:pPr>
              <w:rPr>
                <w:rFonts w:cs="Arial"/>
                <w:lang w:eastAsia="ko-KR"/>
              </w:rPr>
            </w:pPr>
          </w:p>
          <w:p w:rsidR="00932074" w:rsidRDefault="00932074" w:rsidP="00015AC9">
            <w:pPr>
              <w:rPr>
                <w:rFonts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Default="00537C60" w:rsidP="00015AC9">
            <w:pPr>
              <w:rPr>
                <w:rFonts w:cs="Arial"/>
              </w:rPr>
            </w:pPr>
            <w:hyperlink r:id="rId168" w:history="1">
              <w:r w:rsidR="00015AC9">
                <w:rPr>
                  <w:rStyle w:val="Hyperlink"/>
                </w:rPr>
                <w:t>C1-202354</w:t>
              </w:r>
            </w:hyperlink>
          </w:p>
        </w:tc>
        <w:tc>
          <w:tcPr>
            <w:tcW w:w="4191" w:type="dxa"/>
            <w:gridSpan w:val="3"/>
            <w:tcBorders>
              <w:top w:val="single" w:sz="4" w:space="0" w:color="auto"/>
              <w:bottom w:val="single" w:sz="4" w:space="0" w:color="auto"/>
            </w:tcBorders>
            <w:shd w:val="clear" w:color="auto" w:fill="FFFF00"/>
          </w:tcPr>
          <w:p w:rsidR="00015AC9" w:rsidRDefault="00015AC9" w:rsidP="00015AC9">
            <w:pPr>
              <w:rPr>
                <w:rFonts w:cs="Arial"/>
              </w:rPr>
            </w:pPr>
            <w:r>
              <w:rPr>
                <w:rFonts w:cs="Arial"/>
              </w:rPr>
              <w:t>Trigger for Initial Registration procedure</w:t>
            </w:r>
          </w:p>
        </w:tc>
        <w:tc>
          <w:tcPr>
            <w:tcW w:w="1766" w:type="dxa"/>
            <w:tcBorders>
              <w:top w:val="single" w:sz="4" w:space="0" w:color="auto"/>
              <w:bottom w:val="single" w:sz="4" w:space="0" w:color="auto"/>
            </w:tcBorders>
            <w:shd w:val="clear" w:color="auto" w:fill="FFFF00"/>
          </w:tcPr>
          <w:p w:rsidR="00015AC9"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015AC9" w:rsidRDefault="00015AC9" w:rsidP="00015AC9">
            <w:pPr>
              <w:rPr>
                <w:rFonts w:cs="Arial"/>
                <w:color w:val="000000"/>
              </w:rPr>
            </w:pPr>
            <w:r>
              <w:rPr>
                <w:rFonts w:cs="Arial"/>
                <w:color w:val="000000"/>
              </w:rPr>
              <w:t>CR 2126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015AC9">
            <w:pPr>
              <w:rPr>
                <w:rFonts w:cs="Arial"/>
                <w:lang w:eastAsia="ko-KR"/>
              </w:rPr>
            </w:pPr>
            <w:r>
              <w:rPr>
                <w:rFonts w:cs="Arial"/>
                <w:lang w:eastAsia="ko-KR"/>
              </w:rPr>
              <w:t>Current Status Postponed</w:t>
            </w:r>
          </w:p>
          <w:p w:rsidR="00017AD7" w:rsidRDefault="00017AD7" w:rsidP="00015AC9">
            <w:pPr>
              <w:rPr>
                <w:rFonts w:cs="Arial"/>
                <w:lang w:eastAsia="ko-KR"/>
              </w:rPr>
            </w:pPr>
          </w:p>
          <w:p w:rsidR="00015AC9" w:rsidRDefault="00FD5FB0" w:rsidP="00015AC9">
            <w:pPr>
              <w:rPr>
                <w:rFonts w:cs="Arial"/>
                <w:lang w:eastAsia="ko-KR"/>
              </w:rPr>
            </w:pPr>
            <w:r>
              <w:rPr>
                <w:rFonts w:cs="Arial"/>
                <w:lang w:eastAsia="ko-KR"/>
              </w:rPr>
              <w:t>Ivo, Thu, 12:54</w:t>
            </w:r>
          </w:p>
          <w:p w:rsidR="00FD5FB0" w:rsidRDefault="00FD5FB0" w:rsidP="00015AC9">
            <w:pPr>
              <w:rPr>
                <w:rFonts w:cs="Arial"/>
                <w:lang w:eastAsia="ko-KR"/>
              </w:rPr>
            </w:pPr>
            <w:r>
              <w:rPr>
                <w:rFonts w:cs="Arial"/>
                <w:lang w:eastAsia="ko-KR"/>
              </w:rPr>
              <w:t>Change seems unnecessary</w:t>
            </w:r>
          </w:p>
          <w:p w:rsidR="00E010BB" w:rsidRDefault="00E010BB" w:rsidP="00015AC9">
            <w:pPr>
              <w:rPr>
                <w:rFonts w:cs="Arial"/>
                <w:lang w:eastAsia="ko-KR"/>
              </w:rPr>
            </w:pPr>
          </w:p>
          <w:p w:rsidR="00E010BB" w:rsidRDefault="00E010BB" w:rsidP="00015AC9">
            <w:pPr>
              <w:rPr>
                <w:rFonts w:cs="Arial"/>
                <w:lang w:eastAsia="ko-KR"/>
              </w:rPr>
            </w:pPr>
            <w:r>
              <w:rPr>
                <w:rFonts w:cs="Arial"/>
                <w:lang w:eastAsia="ko-KR"/>
              </w:rPr>
              <w:t>Vishnu, Thu, 17:09</w:t>
            </w:r>
          </w:p>
          <w:p w:rsidR="00E010BB" w:rsidRDefault="00E010BB" w:rsidP="00015AC9">
            <w:pPr>
              <w:rPr>
                <w:rFonts w:cs="Arial"/>
                <w:lang w:eastAsia="ko-KR"/>
              </w:rPr>
            </w:pPr>
            <w:r>
              <w:rPr>
                <w:rFonts w:cs="Arial"/>
                <w:lang w:eastAsia="ko-KR"/>
              </w:rPr>
              <w:t>Can be useful, needs fixes</w:t>
            </w:r>
          </w:p>
          <w:p w:rsidR="001904FC" w:rsidRDefault="001904FC" w:rsidP="00015AC9">
            <w:pPr>
              <w:rPr>
                <w:rFonts w:cs="Arial"/>
                <w:lang w:eastAsia="ko-KR"/>
              </w:rPr>
            </w:pPr>
          </w:p>
          <w:p w:rsidR="001904FC" w:rsidRDefault="001904FC" w:rsidP="00015AC9">
            <w:pPr>
              <w:rPr>
                <w:rFonts w:cs="Arial"/>
                <w:lang w:eastAsia="ko-KR"/>
              </w:rPr>
            </w:pPr>
            <w:r>
              <w:rPr>
                <w:rFonts w:cs="Arial"/>
                <w:lang w:eastAsia="ko-KR"/>
              </w:rPr>
              <w:t>Lena, Thu, 23:07</w:t>
            </w:r>
          </w:p>
          <w:p w:rsidR="001904FC" w:rsidRDefault="001904FC" w:rsidP="00015AC9">
            <w:pPr>
              <w:rPr>
                <w:rFonts w:cs="Arial"/>
                <w:lang w:eastAsia="ko-KR"/>
              </w:rPr>
            </w:pPr>
            <w:r>
              <w:rPr>
                <w:rFonts w:cs="Arial"/>
                <w:lang w:eastAsia="ko-KR"/>
              </w:rPr>
              <w:t>Fine with the CR, editorial</w:t>
            </w:r>
          </w:p>
          <w:p w:rsidR="00E40B0B" w:rsidRDefault="00E40B0B" w:rsidP="00015AC9">
            <w:pPr>
              <w:rPr>
                <w:rFonts w:cs="Arial"/>
                <w:lang w:eastAsia="ko-KR"/>
              </w:rPr>
            </w:pPr>
          </w:p>
          <w:p w:rsidR="00E40B0B" w:rsidRDefault="00E40B0B" w:rsidP="00015AC9">
            <w:pPr>
              <w:rPr>
                <w:rFonts w:cs="Arial"/>
                <w:lang w:eastAsia="ko-KR"/>
              </w:rPr>
            </w:pPr>
            <w:r>
              <w:rPr>
                <w:rFonts w:cs="Arial"/>
                <w:lang w:eastAsia="ko-KR"/>
              </w:rPr>
              <w:t>Yanchao, Fri, 06:28</w:t>
            </w:r>
          </w:p>
          <w:p w:rsidR="00E40B0B" w:rsidRDefault="00E40B0B" w:rsidP="00015AC9">
            <w:pPr>
              <w:rPr>
                <w:rFonts w:cs="Arial"/>
                <w:lang w:eastAsia="ko-KR"/>
              </w:rPr>
            </w:pPr>
            <w:r>
              <w:rPr>
                <w:rFonts w:cs="Arial"/>
                <w:lang w:eastAsia="ko-KR"/>
              </w:rPr>
              <w:t>Changes seems unnecessary</w:t>
            </w:r>
          </w:p>
          <w:p w:rsidR="00E40B0B" w:rsidRDefault="00E40B0B" w:rsidP="00015AC9">
            <w:pPr>
              <w:rPr>
                <w:rFonts w:cs="Arial"/>
                <w:lang w:eastAsia="ko-KR"/>
              </w:rPr>
            </w:pPr>
          </w:p>
          <w:p w:rsidR="00E010BB" w:rsidRDefault="00075203" w:rsidP="00015AC9">
            <w:pPr>
              <w:rPr>
                <w:rFonts w:cs="Arial"/>
                <w:lang w:eastAsia="ko-KR"/>
              </w:rPr>
            </w:pPr>
            <w:r>
              <w:rPr>
                <w:rFonts w:cs="Arial"/>
                <w:lang w:eastAsia="ko-KR"/>
              </w:rPr>
              <w:t>Marko, Fri, 15:19</w:t>
            </w:r>
          </w:p>
          <w:p w:rsidR="00075203" w:rsidRDefault="00075203" w:rsidP="00015AC9">
            <w:pPr>
              <w:rPr>
                <w:lang w:val="en-US"/>
              </w:rPr>
            </w:pPr>
            <w:r>
              <w:rPr>
                <w:lang w:val="en-US"/>
              </w:rPr>
              <w:t>CR is not needed</w:t>
            </w:r>
          </w:p>
          <w:p w:rsidR="00B5237E" w:rsidRDefault="00B5237E" w:rsidP="00015AC9">
            <w:pPr>
              <w:rPr>
                <w:lang w:val="en-US"/>
              </w:rPr>
            </w:pPr>
          </w:p>
          <w:p w:rsidR="00B5237E" w:rsidRPr="00B5237E" w:rsidRDefault="00B5237E" w:rsidP="00015AC9">
            <w:pPr>
              <w:rPr>
                <w:rFonts w:cs="Arial"/>
                <w:lang w:eastAsia="ko-KR"/>
              </w:rPr>
            </w:pPr>
            <w:r w:rsidRPr="00B5237E">
              <w:rPr>
                <w:rFonts w:cs="Arial"/>
                <w:lang w:eastAsia="ko-KR"/>
              </w:rPr>
              <w:t>Sung, Mon, 03:27</w:t>
            </w:r>
          </w:p>
          <w:p w:rsidR="00B5237E" w:rsidRDefault="00B5237E" w:rsidP="00015AC9">
            <w:pPr>
              <w:rPr>
                <w:rFonts w:cs="Arial"/>
                <w:lang w:eastAsia="ko-KR"/>
              </w:rPr>
            </w:pPr>
            <w:r w:rsidRPr="00B5237E">
              <w:rPr>
                <w:rFonts w:cs="Arial"/>
                <w:lang w:eastAsia="ko-KR"/>
              </w:rPr>
              <w:t>Support Ivo, Yanchao, Fei, and Marko, not needed</w:t>
            </w:r>
          </w:p>
          <w:p w:rsidR="00E010BB" w:rsidRDefault="00E010BB" w:rsidP="00015AC9">
            <w:pPr>
              <w:rPr>
                <w:rFonts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E010BB" w:rsidRPr="00D95972" w:rsidRDefault="00E010BB"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C1-202365</w:t>
            </w:r>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DISC Configuring UE to enable manual CAG selection procedure</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cs="Arial"/>
                <w:lang w:eastAsia="ko-KR"/>
              </w:rPr>
            </w:pPr>
            <w:r>
              <w:rPr>
                <w:rFonts w:cs="Arial"/>
                <w:lang w:eastAsia="ko-KR"/>
              </w:rPr>
              <w:t>Withdrawn</w:t>
            </w:r>
          </w:p>
          <w:p w:rsidR="00015AC9" w:rsidRDefault="00015AC9" w:rsidP="00015AC9">
            <w:pPr>
              <w:rPr>
                <w:rFonts w:cs="Arial"/>
                <w:lang w:eastAsia="ko-KR"/>
              </w:rPr>
            </w:pPr>
            <w:r>
              <w:rPr>
                <w:rFonts w:cs="Arial"/>
                <w:lang w:eastAsia="ko-KR"/>
              </w:rPr>
              <w:t>Not available on time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Default="00537C60" w:rsidP="00015AC9">
            <w:pPr>
              <w:rPr>
                <w:rFonts w:cs="Arial"/>
              </w:rPr>
            </w:pPr>
            <w:hyperlink r:id="rId169" w:history="1">
              <w:r w:rsidR="00015AC9">
                <w:rPr>
                  <w:rStyle w:val="Hyperlink"/>
                </w:rPr>
                <w:t>C1-202395</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r>
              <w:rPr>
                <w:rFonts w:cs="Arial"/>
              </w:rPr>
              <w:t>Work plan for Vertical_LAN</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Default="00015AC9" w:rsidP="00015AC9">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cs="Arial"/>
                <w:lang w:eastAsia="ko-KR"/>
              </w:rPr>
            </w:pPr>
            <w:r>
              <w:rPr>
                <w:rFonts w:cs="Arial"/>
                <w:lang w:eastAsia="ko-KR"/>
              </w:rPr>
              <w:t>Noted</w:t>
            </w:r>
          </w:p>
          <w:p w:rsidR="00015AC9" w:rsidRDefault="00015AC9" w:rsidP="00015AC9">
            <w:pPr>
              <w:rPr>
                <w:rFonts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C1-202020</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N3IWF identity for SNPN access via PLMN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0" w:history="1">
              <w:r w:rsidR="00015AC9">
                <w:rPr>
                  <w:rStyle w:val="Hyperlink"/>
                </w:rPr>
                <w:t>C1-202087</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Correction in UE </w:t>
            </w:r>
            <w:r w:rsidR="00A00012">
              <w:rPr>
                <w:rFonts w:cs="Arial"/>
              </w:rPr>
              <w:pgNum/>
            </w:r>
            <w:r w:rsidR="00A00012">
              <w:rPr>
                <w:rFonts w:cs="Arial"/>
              </w:rPr>
              <w:t>azaros</w:t>
            </w:r>
            <w:r w:rsidR="00A00012">
              <w:rPr>
                <w:rFonts w:cs="Arial"/>
              </w:rPr>
              <w:pgNum/>
            </w:r>
            <w:r w:rsidR="00A00012">
              <w:rPr>
                <w:rFonts w:cs="Arial"/>
              </w:rPr>
              <w:t>i</w:t>
            </w:r>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015AC9" w:rsidP="00015AC9">
            <w:pPr>
              <w:rPr>
                <w:rFonts w:eastAsia="Batang" w:cs="Arial"/>
                <w:lang w:eastAsia="ko-KR"/>
              </w:rPr>
            </w:pPr>
            <w:r>
              <w:rPr>
                <w:rFonts w:eastAsia="Batang" w:cs="Arial"/>
                <w:lang w:eastAsia="ko-KR"/>
              </w:rPr>
              <w:t>Revision of C1-200970</w:t>
            </w:r>
          </w:p>
          <w:p w:rsidR="00FD5FB0" w:rsidRDefault="00FD5FB0" w:rsidP="00015AC9">
            <w:pPr>
              <w:rPr>
                <w:rFonts w:eastAsia="Batang" w:cs="Arial"/>
                <w:lang w:eastAsia="ko-KR"/>
              </w:rPr>
            </w:pPr>
          </w:p>
          <w:p w:rsidR="00017AD7" w:rsidRDefault="00017AD7" w:rsidP="00015AC9">
            <w:pPr>
              <w:rPr>
                <w:rFonts w:eastAsia="Batang" w:cs="Arial"/>
                <w:lang w:eastAsia="ko-KR"/>
              </w:rPr>
            </w:pPr>
          </w:p>
          <w:p w:rsidR="00FD5FB0" w:rsidRDefault="00FD5FB0" w:rsidP="00015AC9">
            <w:pPr>
              <w:rPr>
                <w:rFonts w:eastAsia="Batang" w:cs="Arial"/>
                <w:lang w:eastAsia="ko-KR"/>
              </w:rPr>
            </w:pPr>
            <w:r>
              <w:rPr>
                <w:rFonts w:eastAsia="Batang" w:cs="Arial"/>
                <w:lang w:eastAsia="ko-KR"/>
              </w:rPr>
              <w:t>Ivo, Thu, 12:57</w:t>
            </w:r>
          </w:p>
          <w:p w:rsidR="00FD5FB0" w:rsidRDefault="00B03D9D" w:rsidP="00015AC9">
            <w:pPr>
              <w:rPr>
                <w:lang w:val="en-US"/>
              </w:rPr>
            </w:pPr>
            <w:r>
              <w:rPr>
                <w:lang w:val="en-US"/>
              </w:rPr>
              <w:t>E</w:t>
            </w:r>
            <w:r w:rsidR="00FD5FB0">
              <w:rPr>
                <w:lang w:val="en-US"/>
              </w:rPr>
              <w:t xml:space="preserve">nables an attacker by sending just *one* fake reject message to temporarily prevent the UE from getting any service using the subscription information indicated in an entry of </w:t>
            </w:r>
            <w:r w:rsidR="00A00012">
              <w:rPr>
                <w:lang w:val="en-US"/>
              </w:rPr>
              <w:t>“</w:t>
            </w:r>
            <w:r w:rsidR="00FD5FB0">
              <w:rPr>
                <w:lang w:val="en-US"/>
              </w:rPr>
              <w:t>list of subscriber data</w:t>
            </w:r>
          </w:p>
          <w:p w:rsidR="00B03D9D" w:rsidRDefault="00B03D9D" w:rsidP="00015AC9">
            <w:pPr>
              <w:rPr>
                <w:lang w:val="en-US"/>
              </w:rPr>
            </w:pPr>
          </w:p>
          <w:p w:rsidR="00B03D9D" w:rsidRDefault="00B03D9D" w:rsidP="00015AC9">
            <w:pPr>
              <w:rPr>
                <w:lang w:val="en-US"/>
              </w:rPr>
            </w:pPr>
            <w:r>
              <w:rPr>
                <w:lang w:val="en-US"/>
              </w:rPr>
              <w:t>Sung, Sun, 22:59</w:t>
            </w:r>
          </w:p>
          <w:p w:rsidR="00B03D9D" w:rsidRDefault="00B03D9D" w:rsidP="00015AC9">
            <w:pPr>
              <w:rPr>
                <w:lang w:val="en-US"/>
              </w:rPr>
            </w:pPr>
            <w:r>
              <w:rPr>
                <w:lang w:val="en-US"/>
              </w:rPr>
              <w:t>Requests this to be put on ConfCall</w:t>
            </w:r>
          </w:p>
          <w:p w:rsidR="00DF23A1" w:rsidRDefault="00DF23A1" w:rsidP="00015AC9">
            <w:pPr>
              <w:rPr>
                <w:lang w:val="en-US"/>
              </w:rPr>
            </w:pPr>
          </w:p>
          <w:p w:rsidR="00DF23A1" w:rsidRDefault="00DF23A1" w:rsidP="00015AC9">
            <w:pPr>
              <w:rPr>
                <w:lang w:val="en-US"/>
              </w:rPr>
            </w:pPr>
            <w:r>
              <w:rPr>
                <w:lang w:val="en-US"/>
              </w:rPr>
              <w:t>Lin, Mon, 10:53</w:t>
            </w:r>
          </w:p>
          <w:p w:rsidR="00DF23A1" w:rsidRDefault="00DF23A1" w:rsidP="00015AC9">
            <w:pPr>
              <w:rPr>
                <w:lang w:val="en-US"/>
              </w:rPr>
            </w:pPr>
            <w:r>
              <w:rPr>
                <w:lang w:val="en-US"/>
              </w:rPr>
              <w:t>Supports the CR</w:t>
            </w:r>
          </w:p>
          <w:p w:rsidR="00CB4A5F" w:rsidRDefault="00CB4A5F" w:rsidP="00015AC9">
            <w:pPr>
              <w:rPr>
                <w:lang w:val="en-US"/>
              </w:rPr>
            </w:pPr>
          </w:p>
          <w:p w:rsidR="00CB4A5F" w:rsidRDefault="00CB4A5F" w:rsidP="00015AC9">
            <w:pPr>
              <w:rPr>
                <w:lang w:val="en-US"/>
              </w:rPr>
            </w:pPr>
            <w:r>
              <w:rPr>
                <w:lang w:val="en-US"/>
              </w:rPr>
              <w:t xml:space="preserve">Sung, </w:t>
            </w:r>
            <w:r w:rsidR="009B42E6">
              <w:rPr>
                <w:lang w:val="en-US"/>
              </w:rPr>
              <w:t>Wed, 01:04</w:t>
            </w:r>
          </w:p>
          <w:p w:rsidR="009B42E6" w:rsidRDefault="009B42E6" w:rsidP="00015AC9">
            <w:pPr>
              <w:rPr>
                <w:lang w:val="en-US"/>
              </w:rPr>
            </w:pPr>
            <w:r>
              <w:rPr>
                <w:lang w:val="en-US"/>
              </w:rPr>
              <w:t>Additional explanation</w:t>
            </w:r>
          </w:p>
          <w:p w:rsidR="00F84F05" w:rsidRDefault="00F84F05" w:rsidP="00015AC9">
            <w:pPr>
              <w:rPr>
                <w:lang w:val="en-US"/>
              </w:rPr>
            </w:pPr>
          </w:p>
          <w:p w:rsidR="00F84F05" w:rsidRDefault="00F84F05" w:rsidP="00F84F05">
            <w:pPr>
              <w:rPr>
                <w:rFonts w:eastAsia="Batang" w:cs="Arial"/>
                <w:lang w:eastAsia="ko-KR"/>
              </w:rPr>
            </w:pPr>
            <w:r>
              <w:rPr>
                <w:rFonts w:eastAsia="Batang" w:cs="Arial"/>
                <w:lang w:eastAsia="ko-KR"/>
              </w:rPr>
              <w:t>Ivo, Wed, 19:20</w:t>
            </w:r>
          </w:p>
          <w:p w:rsidR="00F84F05" w:rsidRDefault="00F84F05" w:rsidP="00F84F05">
            <w:pPr>
              <w:rPr>
                <w:rFonts w:eastAsia="Batang" w:cs="Arial"/>
                <w:lang w:eastAsia="ko-KR"/>
              </w:rPr>
            </w:pPr>
            <w:r>
              <w:rPr>
                <w:rFonts w:eastAsia="Batang" w:cs="Arial"/>
                <w:lang w:eastAsia="ko-KR"/>
              </w:rPr>
              <w:t>Wants a statement in the report,</w:t>
            </w:r>
          </w:p>
          <w:p w:rsidR="00F84F05" w:rsidRDefault="00F84F05" w:rsidP="00F84F05">
            <w:pPr>
              <w:rPr>
                <w:rFonts w:ascii="Calibri" w:hAnsi="Calibri"/>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rsidR="00F84F05" w:rsidRDefault="00F84F05" w:rsidP="00F84F05">
            <w:pPr>
              <w:rPr>
                <w:lang w:val="en-US"/>
              </w:rPr>
            </w:pPr>
            <w:r>
              <w:rPr>
                <w:rFonts w:eastAsia="Batang" w:cs="Arial"/>
                <w:lang w:val="en-US" w:eastAsia="ko-KR"/>
              </w:rPr>
              <w:t>Then he can accept the CR</w:t>
            </w:r>
          </w:p>
          <w:p w:rsidR="009B42E6" w:rsidRPr="009A4107" w:rsidRDefault="009B42E6"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71" w:history="1">
              <w:r w:rsidR="00015AC9">
                <w:rPr>
                  <w:rStyle w:val="Hyperlink"/>
                </w:rPr>
                <w:t>C1-202131</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of the UE requirements for expiry of T3247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Apple</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2048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7241" w:rsidRDefault="00D57241" w:rsidP="00015AC9">
            <w:pPr>
              <w:rPr>
                <w:rFonts w:eastAsia="Batang" w:cs="Arial"/>
                <w:lang w:eastAsia="ko-KR"/>
              </w:rPr>
            </w:pPr>
            <w:r>
              <w:rPr>
                <w:rFonts w:eastAsia="Batang" w:cs="Arial"/>
                <w:lang w:eastAsia="ko-KR"/>
              </w:rPr>
              <w:t>Withdrawn</w:t>
            </w:r>
          </w:p>
          <w:p w:rsidR="006C756C" w:rsidRDefault="006C756C" w:rsidP="00015AC9">
            <w:pPr>
              <w:rPr>
                <w:rFonts w:eastAsia="Batang" w:cs="Arial"/>
                <w:lang w:eastAsia="ko-KR"/>
              </w:rPr>
            </w:pPr>
            <w:r>
              <w:rPr>
                <w:rFonts w:eastAsia="Batang" w:cs="Arial"/>
                <w:lang w:eastAsia="ko-KR"/>
              </w:rPr>
              <w:t>Request from author</w:t>
            </w:r>
          </w:p>
          <w:p w:rsidR="00015AC9" w:rsidRDefault="00806E40" w:rsidP="00015AC9">
            <w:pPr>
              <w:rPr>
                <w:rFonts w:eastAsia="Batang" w:cs="Arial"/>
                <w:lang w:eastAsia="ko-KR"/>
              </w:rPr>
            </w:pPr>
            <w:r>
              <w:rPr>
                <w:rFonts w:eastAsia="Batang" w:cs="Arial"/>
                <w:lang w:eastAsia="ko-KR"/>
              </w:rPr>
              <w:t>Sung, Mon, 05:50</w:t>
            </w:r>
          </w:p>
          <w:p w:rsidR="00806E40" w:rsidRPr="009A4107" w:rsidRDefault="00806E40" w:rsidP="00015AC9">
            <w:pPr>
              <w:rPr>
                <w:rFonts w:eastAsia="Batang" w:cs="Arial"/>
                <w:lang w:eastAsia="ko-KR"/>
              </w:rPr>
            </w:pPr>
            <w:r>
              <w:rPr>
                <w:rFonts w:ascii="Tahoma" w:hAnsi="Tahoma" w:cs="Tahoma"/>
                <w:lang w:val="en-US"/>
              </w:rPr>
              <w:t>CR’s scope is a part of that of C1-202402.</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2" w:history="1">
              <w:r w:rsidR="00015AC9">
                <w:rPr>
                  <w:rStyle w:val="Hyperlink"/>
                </w:rPr>
                <w:t>C1-202193</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update of the counter for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3" w:history="1">
              <w:r w:rsidR="00015AC9">
                <w:rPr>
                  <w:rStyle w:val="Hyperlink"/>
                </w:rPr>
                <w:t>C1-202194</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temporarily and permanently forbidden SNPNs lists per access type</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4" w:history="1">
              <w:r w:rsidR="00015AC9">
                <w:rPr>
                  <w:rStyle w:val="Hyperlink"/>
                </w:rPr>
                <w:t>C1-202197</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75" w:history="1">
              <w:r w:rsidR="00015AC9">
                <w:rPr>
                  <w:rStyle w:val="Hyperlink"/>
                </w:rPr>
                <w:t>C1-202366</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Condition for access to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SHARP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2129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29DF" w:rsidRDefault="00E729DF" w:rsidP="00015AC9">
            <w:pPr>
              <w:rPr>
                <w:rFonts w:cs="Arial"/>
                <w:color w:val="000000"/>
                <w:lang w:val="en-US"/>
              </w:rPr>
            </w:pPr>
            <w:r>
              <w:rPr>
                <w:rFonts w:cs="Arial"/>
                <w:color w:val="000000"/>
                <w:lang w:val="en-US"/>
              </w:rPr>
              <w:t>Merged in to C1-202399</w:t>
            </w:r>
            <w:r w:rsidR="00CA7570">
              <w:rPr>
                <w:rFonts w:cs="Arial"/>
                <w:color w:val="000000"/>
                <w:lang w:val="en-US"/>
              </w:rPr>
              <w:t xml:space="preserve"> and or 2469</w:t>
            </w:r>
          </w:p>
          <w:p w:rsidR="00E729DF" w:rsidRDefault="00E729DF" w:rsidP="00015AC9">
            <w:pPr>
              <w:rPr>
                <w:rFonts w:cs="Arial"/>
                <w:color w:val="000000"/>
                <w:lang w:val="en-US"/>
              </w:rPr>
            </w:pPr>
            <w:r>
              <w:rPr>
                <w:rFonts w:cs="Arial"/>
                <w:color w:val="000000"/>
                <w:lang w:val="en-US"/>
              </w:rPr>
              <w:t>Based on request form author</w:t>
            </w:r>
          </w:p>
          <w:p w:rsidR="00E729DF" w:rsidRDefault="00E729DF" w:rsidP="00015AC9">
            <w:pPr>
              <w:rPr>
                <w:rFonts w:cs="Arial"/>
                <w:color w:val="000000"/>
                <w:lang w:val="en-US"/>
              </w:rPr>
            </w:pPr>
          </w:p>
          <w:p w:rsidR="00496E03" w:rsidRDefault="00496E03" w:rsidP="00015AC9">
            <w:pPr>
              <w:rPr>
                <w:rFonts w:cs="Arial"/>
                <w:color w:val="000000"/>
                <w:lang w:val="en-US"/>
              </w:rPr>
            </w:pPr>
            <w:r>
              <w:rPr>
                <w:rFonts w:cs="Arial"/>
                <w:color w:val="000000"/>
                <w:lang w:val="en-US"/>
              </w:rPr>
              <w:t>Frederic, Thu, 09:08</w:t>
            </w:r>
          </w:p>
          <w:p w:rsidR="00015AC9" w:rsidRDefault="00496E03" w:rsidP="00015AC9">
            <w:pPr>
              <w:rPr>
                <w:rFonts w:cs="Arial"/>
                <w:color w:val="000000"/>
                <w:lang w:val="en-US"/>
              </w:rPr>
            </w:pPr>
            <w:r>
              <w:rPr>
                <w:rFonts w:cs="Arial"/>
                <w:color w:val="000000"/>
                <w:lang w:val="en-US"/>
              </w:rPr>
              <w:t>Clauses affected missing</w:t>
            </w:r>
          </w:p>
          <w:p w:rsidR="0019246F" w:rsidRDefault="0019246F" w:rsidP="00015AC9">
            <w:pPr>
              <w:rPr>
                <w:rFonts w:cs="Arial"/>
                <w:color w:val="000000"/>
                <w:lang w:val="en-US"/>
              </w:rPr>
            </w:pPr>
          </w:p>
          <w:p w:rsidR="0019246F" w:rsidRDefault="0019246F" w:rsidP="00015AC9">
            <w:pPr>
              <w:rPr>
                <w:rFonts w:cs="Arial"/>
                <w:color w:val="000000"/>
                <w:lang w:val="en-US"/>
              </w:rPr>
            </w:pPr>
            <w:r>
              <w:rPr>
                <w:rFonts w:cs="Arial"/>
                <w:color w:val="000000"/>
                <w:lang w:val="en-US"/>
              </w:rPr>
              <w:t>Lena, Thu, 23:39</w:t>
            </w:r>
          </w:p>
          <w:p w:rsidR="0019246F" w:rsidRPr="009A4107" w:rsidRDefault="0019246F" w:rsidP="00015AC9">
            <w:pPr>
              <w:rPr>
                <w:rFonts w:eastAsia="Batang" w:cs="Arial"/>
                <w:lang w:eastAsia="ko-KR"/>
              </w:rPr>
            </w:pPr>
            <w:r>
              <w:rPr>
                <w:rFonts w:cs="Arial"/>
                <w:color w:val="000000"/>
                <w:lang w:val="en-US"/>
              </w:rPr>
              <w:lastRenderedPageBreak/>
              <w:t xml:space="preserve">Rewording needed, </w:t>
            </w:r>
            <w:r w:rsidRPr="0019246F">
              <w:rPr>
                <w:rFonts w:cs="Arial"/>
                <w:color w:val="000000"/>
                <w:lang w:val="en-US"/>
              </w:rPr>
              <w:t>overlaps with Intel’s C1-202399 and Huawei’s C1-202469</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C1-202389</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Clarification to SNPN to SNPN selection procedure</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r>
              <w:rPr>
                <w:rFonts w:eastAsia="Batang" w:cs="Arial"/>
                <w:lang w:eastAsia="ko-KR"/>
              </w:rPr>
              <w:t>Not available on time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6" w:history="1">
              <w:r w:rsidR="00015AC9">
                <w:rPr>
                  <w:rStyle w:val="Hyperlink"/>
                </w:rPr>
                <w:t>C1-202393</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figures 1, 2a, 2b, 3 and table 2 not applicable in SNPN</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77" w:history="1">
              <w:r w:rsidR="00015AC9">
                <w:rPr>
                  <w:rStyle w:val="Hyperlink"/>
                </w:rPr>
                <w:t>C1-202</w:t>
              </w:r>
              <w:r w:rsidR="00F54312">
                <w:rPr>
                  <w:rStyle w:val="Hyperlink"/>
                </w:rPr>
                <w:t>620</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Subscription update in case of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4312" w:rsidRDefault="00F54312" w:rsidP="00015AC9">
            <w:pPr>
              <w:rPr>
                <w:rFonts w:eastAsia="Batang" w:cs="Arial"/>
                <w:lang w:eastAsia="ko-KR"/>
              </w:rPr>
            </w:pPr>
            <w:r>
              <w:rPr>
                <w:rFonts w:eastAsia="Batang" w:cs="Arial"/>
                <w:lang w:eastAsia="ko-KR"/>
              </w:rPr>
              <w:t>Revision of C1-202396</w:t>
            </w:r>
          </w:p>
          <w:p w:rsidR="008B7535" w:rsidRDefault="008B7535" w:rsidP="00015AC9">
            <w:pPr>
              <w:rPr>
                <w:rFonts w:eastAsia="Batang" w:cs="Arial"/>
                <w:lang w:eastAsia="ko-KR"/>
              </w:rPr>
            </w:pPr>
            <w:r>
              <w:rPr>
                <w:rFonts w:eastAsia="Batang" w:cs="Arial"/>
                <w:lang w:eastAsia="ko-KR"/>
              </w:rPr>
              <w:t>Merged into C1-202412 and its revisions</w:t>
            </w:r>
          </w:p>
          <w:p w:rsidR="008B7535" w:rsidRDefault="008B7535" w:rsidP="00015AC9">
            <w:pPr>
              <w:rPr>
                <w:rFonts w:eastAsia="Batang" w:cs="Arial"/>
                <w:lang w:eastAsia="ko-KR"/>
              </w:rPr>
            </w:pPr>
          </w:p>
          <w:p w:rsidR="00015AC9" w:rsidRDefault="005B1E5B" w:rsidP="00015AC9">
            <w:pPr>
              <w:rPr>
                <w:rFonts w:eastAsia="Batang" w:cs="Arial"/>
                <w:lang w:eastAsia="ko-KR"/>
              </w:rPr>
            </w:pPr>
            <w:r>
              <w:rPr>
                <w:rFonts w:eastAsia="Batang" w:cs="Arial"/>
                <w:lang w:eastAsia="ko-KR"/>
              </w:rPr>
              <w:t>Ivo, Thu, 13:00</w:t>
            </w:r>
          </w:p>
          <w:p w:rsidR="005B1E5B" w:rsidRDefault="005B1E5B" w:rsidP="00015AC9">
            <w:pPr>
              <w:rPr>
                <w:rFonts w:eastAsia="Batang" w:cs="Arial"/>
                <w:lang w:eastAsia="ko-KR"/>
              </w:rPr>
            </w:pPr>
            <w:r>
              <w:rPr>
                <w:rFonts w:eastAsia="Batang" w:cs="Arial"/>
                <w:lang w:eastAsia="ko-KR"/>
              </w:rPr>
              <w:t>Unclear wording</w:t>
            </w:r>
          </w:p>
          <w:p w:rsidR="00004761" w:rsidRDefault="00004761" w:rsidP="00015AC9">
            <w:pPr>
              <w:rPr>
                <w:rFonts w:eastAsia="Batang" w:cs="Arial"/>
                <w:lang w:eastAsia="ko-KR"/>
              </w:rPr>
            </w:pPr>
          </w:p>
          <w:p w:rsidR="00004761" w:rsidRDefault="00004761" w:rsidP="00015AC9">
            <w:pPr>
              <w:rPr>
                <w:rFonts w:eastAsia="Batang" w:cs="Arial"/>
                <w:lang w:eastAsia="ko-KR"/>
              </w:rPr>
            </w:pPr>
            <w:r>
              <w:rPr>
                <w:rFonts w:eastAsia="Batang" w:cs="Arial"/>
                <w:lang w:eastAsia="ko-KR"/>
              </w:rPr>
              <w:t>Sung, Sun, 23:35</w:t>
            </w:r>
          </w:p>
          <w:p w:rsidR="00004761" w:rsidRDefault="00004761" w:rsidP="00015AC9">
            <w:pPr>
              <w:rPr>
                <w:rFonts w:eastAsia="Batang" w:cs="Arial"/>
                <w:lang w:eastAsia="ko-KR"/>
              </w:rPr>
            </w:pPr>
            <w:r w:rsidRPr="00004761">
              <w:rPr>
                <w:rFonts w:eastAsia="Batang" w:cs="Arial"/>
                <w:lang w:eastAsia="ko-KR"/>
              </w:rPr>
              <w:t>scope of the CR is a subset of C1-202412</w:t>
            </w:r>
          </w:p>
          <w:p w:rsidR="008F5EBA" w:rsidRDefault="008F5EBA" w:rsidP="00015AC9">
            <w:pPr>
              <w:rPr>
                <w:rFonts w:eastAsia="Batang" w:cs="Arial"/>
                <w:lang w:eastAsia="ko-KR"/>
              </w:rPr>
            </w:pPr>
          </w:p>
          <w:p w:rsidR="008F5EBA" w:rsidRDefault="008F5EBA" w:rsidP="00015AC9">
            <w:pPr>
              <w:rPr>
                <w:rFonts w:eastAsia="Batang" w:cs="Arial"/>
                <w:lang w:eastAsia="ko-KR"/>
              </w:rPr>
            </w:pPr>
            <w:r>
              <w:rPr>
                <w:rFonts w:eastAsia="Batang" w:cs="Arial"/>
                <w:lang w:eastAsia="ko-KR"/>
              </w:rPr>
              <w:t>Thomas, Mon, 14:9</w:t>
            </w:r>
          </w:p>
          <w:p w:rsidR="008F5EBA" w:rsidRDefault="008F5EBA" w:rsidP="00015AC9">
            <w:pPr>
              <w:rPr>
                <w:lang w:val="en-US" w:eastAsia="en-US"/>
              </w:rPr>
            </w:pPr>
            <w:r>
              <w:rPr>
                <w:rFonts w:eastAsia="Batang" w:cs="Arial"/>
                <w:lang w:eastAsia="ko-KR"/>
              </w:rPr>
              <w:t xml:space="preserve">2396 has changes </w:t>
            </w:r>
            <w:r>
              <w:rPr>
                <w:lang w:val="en-US" w:eastAsia="en-US"/>
              </w:rPr>
              <w:t>which are not covered in C1-202412</w:t>
            </w:r>
          </w:p>
          <w:p w:rsidR="00F37BC5" w:rsidRDefault="00F37BC5" w:rsidP="00015AC9">
            <w:pPr>
              <w:rPr>
                <w:lang w:val="en-US" w:eastAsia="en-US"/>
              </w:rPr>
            </w:pPr>
          </w:p>
          <w:p w:rsidR="00F37BC5" w:rsidRDefault="00F37BC5" w:rsidP="00015AC9">
            <w:pPr>
              <w:rPr>
                <w:lang w:val="en-US" w:eastAsia="en-US"/>
              </w:rPr>
            </w:pPr>
            <w:r>
              <w:rPr>
                <w:lang w:val="en-US" w:eastAsia="en-US"/>
              </w:rPr>
              <w:t>Sung, Mon, 17:50</w:t>
            </w:r>
          </w:p>
          <w:p w:rsidR="00F37BC5" w:rsidRDefault="00F37BC5" w:rsidP="00015AC9">
            <w:pPr>
              <w:rPr>
                <w:lang w:val="en-US" w:eastAsia="en-US"/>
              </w:rPr>
            </w:pPr>
            <w:r>
              <w:rPr>
                <w:lang w:val="en-US" w:eastAsia="en-US"/>
              </w:rPr>
              <w:t>Agrees to Thomas that there is need for aligning</w:t>
            </w:r>
          </w:p>
          <w:p w:rsidR="009D6B7A" w:rsidRDefault="009D6B7A" w:rsidP="00015AC9">
            <w:pPr>
              <w:rPr>
                <w:lang w:val="en-US" w:eastAsia="en-US"/>
              </w:rPr>
            </w:pPr>
          </w:p>
          <w:p w:rsidR="009D6B7A" w:rsidRDefault="009D6B7A" w:rsidP="00015AC9">
            <w:pPr>
              <w:rPr>
                <w:lang w:val="en-US" w:eastAsia="en-US"/>
              </w:rPr>
            </w:pPr>
            <w:r>
              <w:rPr>
                <w:lang w:val="en-US" w:eastAsia="en-US"/>
              </w:rPr>
              <w:t>Thomas, Tue, 21:23</w:t>
            </w:r>
          </w:p>
          <w:p w:rsidR="009D6B7A" w:rsidRDefault="009D6B7A" w:rsidP="00015AC9">
            <w:pPr>
              <w:rPr>
                <w:lang w:val="en-US" w:eastAsia="en-US"/>
              </w:rPr>
            </w:pPr>
            <w:r>
              <w:rPr>
                <w:lang w:val="en-US" w:eastAsia="en-US"/>
              </w:rPr>
              <w:t>Offers that this is merged into revision of 2412</w:t>
            </w:r>
          </w:p>
          <w:p w:rsidR="009D6B7A" w:rsidRDefault="009D6B7A" w:rsidP="00015AC9">
            <w:pPr>
              <w:rPr>
                <w:rFonts w:eastAsia="Batang" w:cs="Arial"/>
                <w:lang w:eastAsia="ko-KR"/>
              </w:rPr>
            </w:pPr>
          </w:p>
          <w:p w:rsidR="005B1E5B" w:rsidRPr="009A4107" w:rsidRDefault="005B1E5B"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78" w:history="1">
              <w:r w:rsidR="00015AC9">
                <w:rPr>
                  <w:rStyle w:val="Hyperlink"/>
                </w:rPr>
                <w:t>C1-202406</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Handling of a UE not allowed to access SNPN services via a PLMN by subscription with 5GMM cause value #72</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79" w:history="1">
              <w:r w:rsidR="00015AC9">
                <w:rPr>
                  <w:rStyle w:val="Hyperlink"/>
                </w:rPr>
                <w:t>C1-202411</w:t>
              </w:r>
            </w:hyperlink>
          </w:p>
        </w:tc>
        <w:tc>
          <w:tcPr>
            <w:tcW w:w="4191" w:type="dxa"/>
            <w:gridSpan w:val="3"/>
            <w:tcBorders>
              <w:top w:val="single" w:sz="4" w:space="0" w:color="auto"/>
              <w:bottom w:val="single" w:sz="4" w:space="0" w:color="auto"/>
            </w:tcBorders>
            <w:shd w:val="clear" w:color="auto" w:fill="FFFFFF"/>
          </w:tcPr>
          <w:p w:rsidR="00015AC9" w:rsidRPr="00AA0739" w:rsidRDefault="00015AC9" w:rsidP="00015AC9">
            <w:pPr>
              <w:rPr>
                <w:rFonts w:cs="Arial"/>
                <w:lang w:val="de-DE"/>
              </w:rPr>
            </w:pPr>
            <w:r w:rsidRPr="00AA0739">
              <w:rPr>
                <w:rFonts w:cs="Arial"/>
                <w:lang w:val="de-DE"/>
              </w:rPr>
              <w:t>5GMM CC in an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D4B64" w:rsidRDefault="000D4B64" w:rsidP="00A30A17">
            <w:pPr>
              <w:rPr>
                <w:rFonts w:eastAsia="Batang" w:cs="Arial"/>
                <w:lang w:eastAsia="ko-KR"/>
              </w:rPr>
            </w:pPr>
            <w:r>
              <w:rPr>
                <w:rFonts w:eastAsia="Batang" w:cs="Arial"/>
                <w:lang w:eastAsia="ko-KR"/>
              </w:rPr>
              <w:t>Not Pursued</w:t>
            </w:r>
          </w:p>
          <w:p w:rsidR="000D4B64" w:rsidRDefault="000D4B64" w:rsidP="00A30A17">
            <w:pPr>
              <w:rPr>
                <w:rFonts w:eastAsia="Batang" w:cs="Arial"/>
                <w:lang w:eastAsia="ko-KR"/>
              </w:rPr>
            </w:pPr>
            <w:r>
              <w:rPr>
                <w:rFonts w:eastAsia="Batang" w:cs="Arial"/>
                <w:lang w:eastAsia="ko-KR"/>
              </w:rPr>
              <w:t>Requested by author</w:t>
            </w:r>
          </w:p>
          <w:p w:rsidR="000D4B64" w:rsidRDefault="000D4B64" w:rsidP="00A30A17">
            <w:pPr>
              <w:rPr>
                <w:rFonts w:eastAsia="Batang" w:cs="Arial"/>
                <w:lang w:eastAsia="ko-KR"/>
              </w:rPr>
            </w:pPr>
          </w:p>
          <w:p w:rsidR="00A30A17" w:rsidRDefault="00A30A17" w:rsidP="00A30A17">
            <w:pPr>
              <w:rPr>
                <w:rFonts w:eastAsia="Batang" w:cs="Arial"/>
                <w:lang w:eastAsia="ko-KR"/>
              </w:rPr>
            </w:pPr>
            <w:r>
              <w:rPr>
                <w:rFonts w:eastAsia="Batang" w:cs="Arial"/>
                <w:lang w:eastAsia="ko-KR"/>
              </w:rPr>
              <w:t>Lin, Wed, 09:50</w:t>
            </w:r>
          </w:p>
          <w:p w:rsidR="00015AC9" w:rsidRPr="009A4107" w:rsidRDefault="00A30A17" w:rsidP="00A30A17">
            <w:pPr>
              <w:rPr>
                <w:rFonts w:eastAsia="Batang" w:cs="Arial"/>
                <w:lang w:eastAsia="ko-KR"/>
              </w:rPr>
            </w:pPr>
            <w:r>
              <w:rPr>
                <w:rFonts w:eastAsia="Batang" w:cs="Arial"/>
                <w:lang w:eastAsia="ko-KR"/>
              </w:rPr>
              <w:t>Not needed</w:t>
            </w:r>
          </w:p>
        </w:tc>
      </w:tr>
      <w:tr w:rsidR="00015AC9" w:rsidRPr="00D95972" w:rsidTr="00774E1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C1-202428</w:t>
            </w: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2167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Pr>
                <w:rFonts w:eastAsia="Batang" w:cs="Arial"/>
                <w:lang w:eastAsia="ko-KR"/>
              </w:rPr>
              <w:t>Withdrawn</w:t>
            </w:r>
          </w:p>
          <w:p w:rsidR="00015AC9" w:rsidRPr="009A4107" w:rsidRDefault="00015AC9" w:rsidP="00015AC9">
            <w:pPr>
              <w:rPr>
                <w:rFonts w:eastAsia="Batang" w:cs="Arial"/>
                <w:lang w:eastAsia="ko-KR"/>
              </w:rPr>
            </w:pPr>
          </w:p>
        </w:tc>
      </w:tr>
      <w:tr w:rsidR="00015AC9" w:rsidRPr="00D95972" w:rsidTr="00774E1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0" w:history="1">
              <w:r w:rsidR="00015AC9">
                <w:rPr>
                  <w:rStyle w:val="Hyperlink"/>
                </w:rPr>
                <w:t>C1-202506</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5GS forbidden tracking areas for roaming for SNPN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CR 2188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7AD7" w:rsidRDefault="00017AD7" w:rsidP="00015AC9">
            <w:pPr>
              <w:rPr>
                <w:rFonts w:eastAsia="Batang" w:cs="Arial"/>
                <w:lang w:eastAsia="ko-KR"/>
              </w:rPr>
            </w:pPr>
            <w:r>
              <w:rPr>
                <w:rFonts w:eastAsia="Batang" w:cs="Arial"/>
                <w:lang w:eastAsia="ko-KR"/>
              </w:rPr>
              <w:lastRenderedPageBreak/>
              <w:t>Postponed</w:t>
            </w:r>
          </w:p>
          <w:p w:rsidR="00017AD7" w:rsidRDefault="00017AD7" w:rsidP="00015AC9">
            <w:pPr>
              <w:rPr>
                <w:rFonts w:eastAsia="Batang" w:cs="Arial"/>
                <w:lang w:eastAsia="ko-KR"/>
              </w:rPr>
            </w:pPr>
          </w:p>
          <w:p w:rsidR="00017AD7" w:rsidRDefault="00017AD7" w:rsidP="00015AC9">
            <w:pPr>
              <w:rPr>
                <w:rFonts w:eastAsia="Batang" w:cs="Arial"/>
                <w:lang w:eastAsia="ko-KR"/>
              </w:rPr>
            </w:pPr>
          </w:p>
          <w:p w:rsidR="00017AD7" w:rsidRDefault="00017AD7" w:rsidP="00015AC9">
            <w:pPr>
              <w:rPr>
                <w:rFonts w:eastAsia="Batang" w:cs="Arial"/>
                <w:lang w:eastAsia="ko-KR"/>
              </w:rPr>
            </w:pPr>
          </w:p>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lang w:val="en-US"/>
              </w:rPr>
            </w:pPr>
            <w:r>
              <w:rPr>
                <w:lang w:val="en-US"/>
              </w:rPr>
              <w:t xml:space="preserve">need to keep </w:t>
            </w:r>
            <w:r w:rsidR="00A00012">
              <w:rPr>
                <w:lang w:val="en-US"/>
              </w:rPr>
              <w:t>“</w:t>
            </w:r>
            <w:r>
              <w:rPr>
                <w:lang w:val="en-US"/>
              </w:rPr>
              <w:t>for the current SNPN</w:t>
            </w:r>
            <w:r w:rsidR="00A00012">
              <w:rPr>
                <w:lang w:val="en-US"/>
              </w:rPr>
              <w:t>”</w:t>
            </w:r>
          </w:p>
          <w:p w:rsidR="00BF5745" w:rsidRDefault="00BF5745" w:rsidP="00015AC9">
            <w:pPr>
              <w:rPr>
                <w:lang w:val="en-US"/>
              </w:rPr>
            </w:pPr>
          </w:p>
          <w:p w:rsidR="00BF5745" w:rsidRDefault="00BF5745" w:rsidP="00015AC9">
            <w:pPr>
              <w:rPr>
                <w:lang w:val="en-US"/>
              </w:rPr>
            </w:pPr>
            <w:r>
              <w:rPr>
                <w:lang w:val="en-US"/>
              </w:rPr>
              <w:t>Lena, Fri, 00:02</w:t>
            </w:r>
          </w:p>
          <w:p w:rsidR="00BF5745" w:rsidRDefault="00BF5745" w:rsidP="00015AC9">
            <w:pPr>
              <w:rPr>
                <w:lang w:val="en-US"/>
              </w:rPr>
            </w:pPr>
            <w:r>
              <w:rPr>
                <w:lang w:val="en-US"/>
              </w:rPr>
              <w:t>No need for two lists</w:t>
            </w:r>
          </w:p>
          <w:p w:rsidR="00BF5745" w:rsidRPr="00BF5745" w:rsidRDefault="00BF5745" w:rsidP="00015AC9">
            <w:pPr>
              <w:rPr>
                <w:lang w:val="en-US"/>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81" w:history="1">
              <w:r w:rsidR="00015AC9">
                <w:rPr>
                  <w:rStyle w:val="Hyperlink"/>
                </w:rPr>
                <w:t>C1-202522</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 xml:space="preserve">Correct </w:t>
            </w:r>
            <w:r w:rsidR="00A00012">
              <w:rPr>
                <w:rFonts w:cs="Arial"/>
              </w:rPr>
              <w:t>“</w:t>
            </w:r>
            <w:r>
              <w:rPr>
                <w:rFonts w:cs="Arial"/>
              </w:rPr>
              <w:t>theregistration</w:t>
            </w:r>
            <w:r w:rsidR="00A00012">
              <w:rPr>
                <w:rFonts w:cs="Arial"/>
              </w:rPr>
              <w: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A30A17" w:rsidRPr="00D95972" w:rsidTr="00554B87">
        <w:tc>
          <w:tcPr>
            <w:tcW w:w="977" w:type="dxa"/>
            <w:tcBorders>
              <w:top w:val="nil"/>
              <w:left w:val="thinThickThinSmallGap" w:sz="24" w:space="0" w:color="auto"/>
              <w:bottom w:val="nil"/>
            </w:tcBorders>
            <w:shd w:val="clear" w:color="auto" w:fill="auto"/>
          </w:tcPr>
          <w:p w:rsidR="00A30A17" w:rsidRPr="00D95972" w:rsidRDefault="00A30A17" w:rsidP="00886CCB">
            <w:pPr>
              <w:rPr>
                <w:rFonts w:cs="Arial"/>
              </w:rPr>
            </w:pPr>
          </w:p>
        </w:tc>
        <w:tc>
          <w:tcPr>
            <w:tcW w:w="1316" w:type="dxa"/>
            <w:gridSpan w:val="2"/>
            <w:tcBorders>
              <w:top w:val="nil"/>
              <w:bottom w:val="nil"/>
            </w:tcBorders>
            <w:shd w:val="clear" w:color="auto" w:fill="auto"/>
          </w:tcPr>
          <w:p w:rsidR="00A30A17" w:rsidRPr="00D95972" w:rsidRDefault="00A30A17" w:rsidP="00886CCB">
            <w:pPr>
              <w:rPr>
                <w:rFonts w:cs="Arial"/>
              </w:rPr>
            </w:pPr>
          </w:p>
        </w:tc>
        <w:tc>
          <w:tcPr>
            <w:tcW w:w="1088" w:type="dxa"/>
            <w:tcBorders>
              <w:top w:val="single" w:sz="4" w:space="0" w:color="auto"/>
              <w:bottom w:val="single" w:sz="4" w:space="0" w:color="auto"/>
            </w:tcBorders>
            <w:shd w:val="clear" w:color="auto" w:fill="FFFF00"/>
          </w:tcPr>
          <w:p w:rsidR="00A30A17" w:rsidRPr="00D95972" w:rsidRDefault="00A30A17" w:rsidP="00886CCB">
            <w:pPr>
              <w:rPr>
                <w:rFonts w:cs="Arial"/>
              </w:rPr>
            </w:pPr>
            <w:r w:rsidRPr="00A30A17">
              <w:t>C1-202777</w:t>
            </w:r>
          </w:p>
        </w:tc>
        <w:tc>
          <w:tcPr>
            <w:tcW w:w="4191" w:type="dxa"/>
            <w:gridSpan w:val="3"/>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correction to network selection in case of multiple subscribed SNPNs</w:t>
            </w:r>
          </w:p>
        </w:tc>
        <w:tc>
          <w:tcPr>
            <w:tcW w:w="1766" w:type="dxa"/>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A30A17" w:rsidRPr="00D95972" w:rsidRDefault="00A30A17" w:rsidP="00886CCB">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30A17" w:rsidRDefault="00A30A17" w:rsidP="00886CCB">
            <w:pPr>
              <w:pBdr>
                <w:bottom w:val="single" w:sz="12" w:space="1" w:color="auto"/>
              </w:pBdr>
              <w:rPr>
                <w:rFonts w:eastAsia="Batang" w:cs="Arial"/>
                <w:lang w:eastAsia="ko-KR"/>
              </w:rPr>
            </w:pPr>
            <w:ins w:id="318" w:author="PL-preApril" w:date="2020-04-22T11:48:00Z">
              <w:r>
                <w:rPr>
                  <w:rFonts w:eastAsia="Batang" w:cs="Arial"/>
                  <w:lang w:eastAsia="ko-KR"/>
                </w:rPr>
                <w:t>Revision of C1-202432</w:t>
              </w:r>
            </w:ins>
          </w:p>
          <w:p w:rsidR="001A37E2" w:rsidRDefault="001A37E2" w:rsidP="00886CCB">
            <w:pPr>
              <w:pBdr>
                <w:bottom w:val="single" w:sz="12" w:space="1" w:color="auto"/>
              </w:pBdr>
              <w:rPr>
                <w:rFonts w:eastAsia="Batang" w:cs="Arial"/>
                <w:lang w:eastAsia="ko-KR"/>
              </w:rPr>
            </w:pPr>
          </w:p>
          <w:p w:rsidR="001A37E2" w:rsidRDefault="001A37E2" w:rsidP="00886CCB">
            <w:pPr>
              <w:pBdr>
                <w:bottom w:val="single" w:sz="12" w:space="1" w:color="auto"/>
              </w:pBdr>
              <w:rPr>
                <w:rFonts w:eastAsia="Batang" w:cs="Arial"/>
                <w:lang w:eastAsia="ko-KR"/>
              </w:rPr>
            </w:pPr>
          </w:p>
          <w:p w:rsidR="001A37E2" w:rsidRDefault="001A37E2" w:rsidP="00886CCB">
            <w:pPr>
              <w:pBdr>
                <w:bottom w:val="single" w:sz="12" w:space="1" w:color="auto"/>
              </w:pBdr>
              <w:rPr>
                <w:ins w:id="319" w:author="PL-preApril" w:date="2020-04-22T11:48:00Z"/>
                <w:rFonts w:eastAsia="Batang" w:cs="Arial"/>
                <w:lang w:eastAsia="ko-KR"/>
              </w:rPr>
            </w:pPr>
          </w:p>
          <w:p w:rsidR="00A30A17" w:rsidRDefault="00A30A17" w:rsidP="00886CCB">
            <w:pPr>
              <w:rPr>
                <w:rFonts w:eastAsia="Batang" w:cs="Arial"/>
                <w:lang w:eastAsia="ko-KR"/>
              </w:rPr>
            </w:pPr>
            <w:r>
              <w:rPr>
                <w:rFonts w:eastAsia="Batang" w:cs="Arial"/>
                <w:lang w:eastAsia="ko-KR"/>
              </w:rPr>
              <w:t>Ivo, Thu, 13:05</w:t>
            </w:r>
          </w:p>
          <w:p w:rsidR="00A30A17" w:rsidRDefault="00A30A17" w:rsidP="00886CCB">
            <w:pPr>
              <w:rPr>
                <w:rFonts w:eastAsia="Batang" w:cs="Arial"/>
                <w:lang w:eastAsia="ko-KR"/>
              </w:rPr>
            </w:pPr>
            <w:r>
              <w:rPr>
                <w:rFonts w:eastAsia="Batang" w:cs="Arial"/>
                <w:lang w:eastAsia="ko-KR"/>
              </w:rPr>
              <w:t>CR seems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Thu, 14:50</w:t>
            </w:r>
          </w:p>
          <w:p w:rsidR="00A30A17" w:rsidRDefault="00A30A17" w:rsidP="00886CCB">
            <w:pPr>
              <w:rPr>
                <w:rFonts w:eastAsia="Batang" w:cs="Arial"/>
                <w:lang w:eastAsia="ko-KR"/>
              </w:rPr>
            </w:pPr>
            <w:r>
              <w:rPr>
                <w:rFonts w:eastAsia="Batang" w:cs="Arial"/>
                <w:lang w:eastAsia="ko-KR"/>
              </w:rPr>
              <w:t>Explaining his CR</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Lena, Thu, 23:46</w:t>
            </w:r>
          </w:p>
          <w:p w:rsidR="00A30A17" w:rsidRDefault="00A30A17" w:rsidP="00886CCB">
            <w:pPr>
              <w:rPr>
                <w:rFonts w:eastAsia="Batang" w:cs="Arial"/>
                <w:lang w:eastAsia="ko-KR"/>
              </w:rPr>
            </w:pPr>
            <w:r>
              <w:rPr>
                <w:rFonts w:eastAsia="Batang" w:cs="Arial"/>
                <w:lang w:eastAsia="ko-KR"/>
              </w:rPr>
              <w:t>New NOTE not aligned with stage-2, current text seem sufficient. Provides rewording in case something is done in 23.122</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Fri, 13:15</w:t>
            </w:r>
          </w:p>
          <w:p w:rsidR="00A30A17" w:rsidRDefault="00A30A17" w:rsidP="00886CCB">
            <w:pPr>
              <w:rPr>
                <w:rFonts w:eastAsia="Batang" w:cs="Arial"/>
                <w:lang w:eastAsia="ko-KR"/>
              </w:rPr>
            </w:pPr>
            <w:r>
              <w:rPr>
                <w:rFonts w:eastAsia="Batang" w:cs="Arial"/>
                <w:lang w:eastAsia="ko-KR"/>
              </w:rPr>
              <w:t>Still has problems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Fri, 14:51</w:t>
            </w:r>
          </w:p>
          <w:p w:rsidR="00A30A17" w:rsidRDefault="00A30A17" w:rsidP="00886CCB">
            <w:pPr>
              <w:rPr>
                <w:rFonts w:eastAsia="Batang" w:cs="Arial"/>
                <w:lang w:eastAsia="ko-KR"/>
              </w:rPr>
            </w:pPr>
            <w:r>
              <w:rPr>
                <w:rFonts w:eastAsia="Batang" w:cs="Arial"/>
                <w:lang w:eastAsia="ko-KR"/>
              </w:rPr>
              <w:t>Explaining to Ivo</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Vishnu, Mon, 10:18</w:t>
            </w:r>
          </w:p>
          <w:p w:rsidR="00A30A17" w:rsidRDefault="00A30A17" w:rsidP="00886CCB">
            <w:pPr>
              <w:rPr>
                <w:rFonts w:eastAsia="Batang" w:cs="Arial"/>
                <w:lang w:eastAsia="ko-KR"/>
              </w:rPr>
            </w:pPr>
            <w:r>
              <w:rPr>
                <w:rFonts w:eastAsia="Batang" w:cs="Arial"/>
                <w:lang w:eastAsia="ko-KR"/>
              </w:rPr>
              <w:t>New NOTE not needed</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Mon, 16:16</w:t>
            </w:r>
          </w:p>
          <w:p w:rsidR="00A30A17" w:rsidRDefault="00A30A17" w:rsidP="00886CCB">
            <w:pPr>
              <w:rPr>
                <w:rFonts w:eastAsia="Batang" w:cs="Arial"/>
                <w:lang w:eastAsia="ko-KR"/>
              </w:rPr>
            </w:pPr>
            <w:r>
              <w:rPr>
                <w:rFonts w:eastAsia="Batang" w:cs="Arial"/>
                <w:lang w:eastAsia="ko-KR"/>
              </w:rPr>
              <w:t>Providing a draft</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Mon, 21:24</w:t>
            </w:r>
          </w:p>
          <w:p w:rsidR="00A30A17" w:rsidRDefault="00A30A17" w:rsidP="00886CCB">
            <w:pPr>
              <w:rPr>
                <w:rFonts w:eastAsia="Batang" w:cs="Arial"/>
                <w:lang w:eastAsia="ko-KR"/>
              </w:rPr>
            </w:pPr>
            <w:r>
              <w:rPr>
                <w:rFonts w:eastAsia="Batang" w:cs="Arial"/>
                <w:lang w:eastAsia="ko-KR"/>
              </w:rPr>
              <w:t>More changes</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lastRenderedPageBreak/>
              <w:t>Lin, Tue, 09:14</w:t>
            </w:r>
          </w:p>
          <w:p w:rsidR="00A30A17" w:rsidRDefault="00A30A17" w:rsidP="00886CCB">
            <w:pPr>
              <w:rPr>
                <w:rFonts w:eastAsia="Batang" w:cs="Arial"/>
                <w:lang w:eastAsia="ko-KR"/>
              </w:rPr>
            </w:pPr>
            <w:r>
              <w:rPr>
                <w:rFonts w:eastAsia="Batang" w:cs="Arial"/>
                <w:lang w:eastAsia="ko-KR"/>
              </w:rPr>
              <w:t>Fine</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Thomas, Tue, 10:10</w:t>
            </w:r>
          </w:p>
          <w:p w:rsidR="00A30A17" w:rsidRDefault="00A30A17" w:rsidP="00886CCB">
            <w:pPr>
              <w:rPr>
                <w:rFonts w:eastAsia="Batang" w:cs="Arial"/>
                <w:lang w:eastAsia="ko-KR"/>
              </w:rPr>
            </w:pPr>
            <w:r>
              <w:rPr>
                <w:rFonts w:eastAsia="Batang" w:cs="Arial"/>
                <w:lang w:eastAsia="ko-KR"/>
              </w:rPr>
              <w:t>Updated rev</w:t>
            </w:r>
          </w:p>
          <w:p w:rsidR="00A30A17" w:rsidRDefault="00A30A17" w:rsidP="00886CCB">
            <w:pPr>
              <w:rPr>
                <w:rFonts w:eastAsia="Batang" w:cs="Arial"/>
                <w:lang w:eastAsia="ko-KR"/>
              </w:rPr>
            </w:pPr>
          </w:p>
          <w:p w:rsidR="00A30A17" w:rsidRDefault="00A30A17" w:rsidP="00886CCB">
            <w:pPr>
              <w:rPr>
                <w:rFonts w:eastAsia="Batang" w:cs="Arial"/>
                <w:lang w:eastAsia="ko-KR"/>
              </w:rPr>
            </w:pPr>
            <w:r>
              <w:rPr>
                <w:rFonts w:eastAsia="Batang" w:cs="Arial"/>
                <w:lang w:eastAsia="ko-KR"/>
              </w:rPr>
              <w:t>Ivo, Tue, 13:40</w:t>
            </w:r>
          </w:p>
          <w:p w:rsidR="00A30A17" w:rsidRDefault="00A30A17" w:rsidP="00886CCB">
            <w:pPr>
              <w:rPr>
                <w:rFonts w:eastAsia="Batang" w:cs="Arial"/>
                <w:lang w:eastAsia="ko-KR"/>
              </w:rPr>
            </w:pPr>
            <w:r>
              <w:rPr>
                <w:rFonts w:eastAsia="Batang" w:cs="Arial"/>
                <w:lang w:eastAsia="ko-KR"/>
              </w:rPr>
              <w:t>Wants to co-sign</w:t>
            </w:r>
          </w:p>
          <w:p w:rsidR="001A37E2" w:rsidRDefault="001A37E2" w:rsidP="00886CCB">
            <w:pPr>
              <w:rPr>
                <w:rFonts w:eastAsia="Batang" w:cs="Arial"/>
                <w:lang w:eastAsia="ko-KR"/>
              </w:rPr>
            </w:pPr>
          </w:p>
          <w:p w:rsidR="001A37E2" w:rsidRDefault="001A37E2" w:rsidP="00886CCB">
            <w:pPr>
              <w:rPr>
                <w:rFonts w:eastAsia="Batang" w:cs="Arial"/>
                <w:lang w:eastAsia="ko-KR"/>
              </w:rPr>
            </w:pPr>
            <w:r>
              <w:rPr>
                <w:rFonts w:eastAsia="Batang" w:cs="Arial"/>
                <w:lang w:eastAsia="ko-KR"/>
              </w:rPr>
              <w:t>Lena, Thu, 02:41</w:t>
            </w:r>
          </w:p>
          <w:p w:rsidR="001A37E2" w:rsidRDefault="001A37E2" w:rsidP="00886CCB">
            <w:pPr>
              <w:rPr>
                <w:rFonts w:eastAsia="Batang" w:cs="Arial"/>
                <w:lang w:eastAsia="ko-KR"/>
              </w:rPr>
            </w:pPr>
            <w:r>
              <w:rPr>
                <w:rFonts w:eastAsia="Batang" w:cs="Arial"/>
                <w:lang w:eastAsia="ko-KR"/>
              </w:rPr>
              <w:t>fined</w:t>
            </w:r>
          </w:p>
          <w:p w:rsidR="00A30A17" w:rsidRPr="009A4107" w:rsidRDefault="00A30A17" w:rsidP="00886CCB">
            <w:pPr>
              <w:rPr>
                <w:rFonts w:eastAsia="Batang" w:cs="Arial"/>
                <w:lang w:eastAsia="ko-KR"/>
              </w:rPr>
            </w:pPr>
          </w:p>
        </w:tc>
      </w:tr>
      <w:tr w:rsidR="00CA7570" w:rsidRPr="00D95972" w:rsidTr="00554B87">
        <w:tc>
          <w:tcPr>
            <w:tcW w:w="977" w:type="dxa"/>
            <w:tcBorders>
              <w:top w:val="nil"/>
              <w:left w:val="thinThickThinSmallGap" w:sz="24" w:space="0" w:color="auto"/>
              <w:bottom w:val="nil"/>
            </w:tcBorders>
            <w:shd w:val="clear" w:color="auto" w:fill="auto"/>
          </w:tcPr>
          <w:p w:rsidR="00CA7570" w:rsidRPr="00D95972" w:rsidRDefault="00CA7570" w:rsidP="00886CCB">
            <w:pPr>
              <w:rPr>
                <w:rFonts w:cs="Arial"/>
              </w:rPr>
            </w:pPr>
          </w:p>
        </w:tc>
        <w:tc>
          <w:tcPr>
            <w:tcW w:w="1316" w:type="dxa"/>
            <w:gridSpan w:val="2"/>
            <w:tcBorders>
              <w:top w:val="nil"/>
              <w:bottom w:val="nil"/>
            </w:tcBorders>
            <w:shd w:val="clear" w:color="auto" w:fill="auto"/>
          </w:tcPr>
          <w:p w:rsidR="00CA7570" w:rsidRPr="00D95972" w:rsidRDefault="00CA7570" w:rsidP="00886CCB">
            <w:pPr>
              <w:rPr>
                <w:rFonts w:cs="Arial"/>
              </w:rPr>
            </w:pPr>
          </w:p>
        </w:tc>
        <w:tc>
          <w:tcPr>
            <w:tcW w:w="1088" w:type="dxa"/>
            <w:tcBorders>
              <w:top w:val="single" w:sz="4" w:space="0" w:color="auto"/>
              <w:bottom w:val="single" w:sz="4" w:space="0" w:color="auto"/>
            </w:tcBorders>
            <w:shd w:val="clear" w:color="auto" w:fill="FFFFFF"/>
          </w:tcPr>
          <w:p w:rsidR="00CA7570" w:rsidRDefault="00CA7570" w:rsidP="00886CCB">
            <w:pPr>
              <w:rPr>
                <w:rFonts w:cs="Arial"/>
              </w:rPr>
            </w:pPr>
            <w:r w:rsidRPr="00CA7570">
              <w:t>C1-202606</w:t>
            </w:r>
          </w:p>
        </w:tc>
        <w:tc>
          <w:tcPr>
            <w:tcW w:w="4191" w:type="dxa"/>
            <w:gridSpan w:val="3"/>
            <w:tcBorders>
              <w:top w:val="single" w:sz="4" w:space="0" w:color="auto"/>
              <w:bottom w:val="single" w:sz="4" w:space="0" w:color="auto"/>
            </w:tcBorders>
            <w:shd w:val="clear" w:color="auto" w:fill="FFFFFF"/>
          </w:tcPr>
          <w:p w:rsidR="00CA7570" w:rsidRDefault="00CA7570" w:rsidP="00886CCB">
            <w:pPr>
              <w:rPr>
                <w:rFonts w:cs="Arial"/>
              </w:rPr>
            </w:pPr>
            <w:r>
              <w:rPr>
                <w:rFonts w:cs="Arial"/>
              </w:rPr>
              <w:t>non-3GPP access not supported in SNPN</w:t>
            </w:r>
          </w:p>
        </w:tc>
        <w:tc>
          <w:tcPr>
            <w:tcW w:w="1766" w:type="dxa"/>
            <w:tcBorders>
              <w:top w:val="single" w:sz="4" w:space="0" w:color="auto"/>
              <w:bottom w:val="single" w:sz="4" w:space="0" w:color="auto"/>
            </w:tcBorders>
            <w:shd w:val="clear" w:color="auto" w:fill="FFFFFF"/>
          </w:tcPr>
          <w:p w:rsidR="00CA7570" w:rsidRDefault="00CA7570" w:rsidP="00886CCB">
            <w:pPr>
              <w:rPr>
                <w:rFonts w:cs="Arial"/>
              </w:rPr>
            </w:pPr>
            <w:r>
              <w:rPr>
                <w:rFonts w:cs="Arial"/>
              </w:rPr>
              <w:t>Intel /Thomas</w:t>
            </w:r>
          </w:p>
        </w:tc>
        <w:tc>
          <w:tcPr>
            <w:tcW w:w="827" w:type="dxa"/>
            <w:tcBorders>
              <w:top w:val="single" w:sz="4" w:space="0" w:color="auto"/>
              <w:bottom w:val="single" w:sz="4" w:space="0" w:color="auto"/>
            </w:tcBorders>
            <w:shd w:val="clear" w:color="auto" w:fill="FFFFFF"/>
          </w:tcPr>
          <w:p w:rsidR="00CA7570" w:rsidRDefault="00CA7570" w:rsidP="00886CCB">
            <w:pPr>
              <w:rPr>
                <w:rFonts w:cs="Arial"/>
                <w:color w:val="000000"/>
              </w:rPr>
            </w:pPr>
            <w:r>
              <w:rPr>
                <w:rFonts w:cs="Arial"/>
                <w:color w:val="000000"/>
              </w:rPr>
              <w:t>CR 2148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7AD7" w:rsidRDefault="007C78A3" w:rsidP="00886CCB">
            <w:pPr>
              <w:pBdr>
                <w:bottom w:val="single" w:sz="12" w:space="1" w:color="auto"/>
              </w:pBdr>
              <w:rPr>
                <w:rFonts w:cs="Arial"/>
                <w:lang w:eastAsia="ko-KR"/>
              </w:rPr>
            </w:pPr>
            <w:r>
              <w:rPr>
                <w:rFonts w:cs="Arial"/>
                <w:lang w:eastAsia="ko-KR"/>
              </w:rPr>
              <w:t>Merged into C1-202469</w:t>
            </w:r>
          </w:p>
          <w:p w:rsidR="007C78A3" w:rsidRDefault="007C78A3" w:rsidP="00886CCB">
            <w:pPr>
              <w:pBdr>
                <w:bottom w:val="single" w:sz="12" w:space="1" w:color="auto"/>
              </w:pBdr>
              <w:rPr>
                <w:rFonts w:cs="Arial"/>
                <w:lang w:eastAsia="ko-KR"/>
              </w:rPr>
            </w:pPr>
          </w:p>
          <w:p w:rsidR="00CA7570" w:rsidRDefault="00CA7570" w:rsidP="00886CCB">
            <w:pPr>
              <w:pBdr>
                <w:bottom w:val="single" w:sz="12" w:space="1" w:color="auto"/>
              </w:pBdr>
              <w:rPr>
                <w:rFonts w:cs="Arial"/>
                <w:lang w:eastAsia="ko-KR"/>
              </w:rPr>
            </w:pPr>
            <w:ins w:id="320" w:author="PL-preApril" w:date="2020-04-22T12:31:00Z">
              <w:r>
                <w:rPr>
                  <w:rFonts w:cs="Arial"/>
                  <w:lang w:eastAsia="ko-KR"/>
                </w:rPr>
                <w:t>Revision of C1-202399</w:t>
              </w:r>
            </w:ins>
          </w:p>
          <w:p w:rsidR="00017AD7" w:rsidRDefault="00017AD7" w:rsidP="00886CCB">
            <w:pPr>
              <w:pBdr>
                <w:bottom w:val="single" w:sz="12" w:space="1" w:color="auto"/>
              </w:pBdr>
              <w:rPr>
                <w:rFonts w:cs="Arial"/>
                <w:lang w:eastAsia="ko-KR"/>
              </w:rPr>
            </w:pPr>
          </w:p>
          <w:p w:rsidR="00017AD7" w:rsidRDefault="00017AD7" w:rsidP="00886CCB">
            <w:pPr>
              <w:pBdr>
                <w:bottom w:val="single" w:sz="12" w:space="1" w:color="auto"/>
              </w:pBdr>
              <w:rPr>
                <w:ins w:id="321" w:author="PL-preApril" w:date="2020-04-22T12:31:00Z"/>
                <w:rFonts w:cs="Arial"/>
                <w:lang w:eastAsia="ko-KR"/>
              </w:rPr>
            </w:pPr>
          </w:p>
          <w:p w:rsidR="00CA7570" w:rsidRDefault="00CA7570" w:rsidP="00886CCB">
            <w:pPr>
              <w:rPr>
                <w:rFonts w:cs="Arial"/>
                <w:lang w:eastAsia="ko-KR"/>
              </w:rPr>
            </w:pPr>
            <w:r>
              <w:rPr>
                <w:rFonts w:cs="Arial"/>
                <w:lang w:eastAsia="ko-KR"/>
              </w:rPr>
              <w:t>Ivo, Thu, 13:00</w:t>
            </w:r>
          </w:p>
          <w:p w:rsidR="00CA7570" w:rsidRDefault="00CA7570" w:rsidP="00886CCB">
            <w:pPr>
              <w:rPr>
                <w:rFonts w:cs="Arial"/>
                <w:lang w:eastAsia="ko-KR"/>
              </w:rPr>
            </w:pPr>
            <w:r>
              <w:rPr>
                <w:rFonts w:cs="Arial"/>
                <w:lang w:eastAsia="ko-KR"/>
              </w:rPr>
              <w:t>Editorials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Lena, Thu, 23:29</w:t>
            </w:r>
          </w:p>
          <w:p w:rsidR="00CA7570" w:rsidRPr="0019246F" w:rsidRDefault="00CA7570" w:rsidP="00886CCB">
            <w:pPr>
              <w:rPr>
                <w:rFonts w:cs="Arial"/>
                <w:lang w:eastAsia="ko-KR"/>
              </w:rPr>
            </w:pPr>
            <w:r>
              <w:rPr>
                <w:rFonts w:cs="Arial"/>
                <w:lang w:eastAsia="ko-KR"/>
              </w:rPr>
              <w:t xml:space="preserve">Needs rewording, </w:t>
            </w:r>
            <w:r w:rsidRPr="0019246F">
              <w:rPr>
                <w:rFonts w:cs="Arial"/>
                <w:lang w:eastAsia="ko-KR"/>
              </w:rPr>
              <w:t>CR overlaps with SHARP’s C1-202366 and Huawei’s C1-202469.</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Yudai, Fri, 07:39</w:t>
            </w:r>
          </w:p>
          <w:p w:rsidR="00CA7570" w:rsidRDefault="00CA7570" w:rsidP="00886CCB">
            <w:pPr>
              <w:rPr>
                <w:rFonts w:cs="Arial"/>
                <w:lang w:eastAsia="ko-KR"/>
              </w:rPr>
            </w:pPr>
            <w:r>
              <w:rPr>
                <w:rFonts w:cs="Arial"/>
                <w:lang w:eastAsia="ko-KR"/>
              </w:rPr>
              <w:t>Would like to merge his CR in 2366 into the Intel CR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Fri, 10:26</w:t>
            </w:r>
          </w:p>
          <w:p w:rsidR="00CA7570" w:rsidRDefault="00CA7570" w:rsidP="00886CCB">
            <w:pPr>
              <w:rPr>
                <w:rFonts w:cs="Arial"/>
                <w:lang w:eastAsia="ko-KR"/>
              </w:rPr>
            </w:pPr>
            <w:r>
              <w:rPr>
                <w:rFonts w:cs="Arial"/>
                <w:lang w:eastAsia="ko-KR"/>
              </w:rPr>
              <w:t>Will update according to Lena, fine to merge with the sharp CR – draft in the INBOX</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Fri, 11:58</w:t>
            </w:r>
          </w:p>
          <w:p w:rsidR="00CA7570" w:rsidRDefault="00CA7570" w:rsidP="00886CCB">
            <w:pPr>
              <w:rPr>
                <w:rFonts w:cs="Arial"/>
                <w:lang w:eastAsia="ko-KR"/>
              </w:rPr>
            </w:pPr>
            <w:r>
              <w:rPr>
                <w:rFonts w:cs="Arial"/>
                <w:lang w:eastAsia="ko-KR"/>
              </w:rPr>
              <w:t>Not clear</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Sung, Mon, 00:20</w:t>
            </w:r>
          </w:p>
          <w:p w:rsidR="00CA7570" w:rsidRPr="0019246F" w:rsidRDefault="00CA7570" w:rsidP="00886CCB">
            <w:pPr>
              <w:rPr>
                <w:rFonts w:cs="Arial"/>
                <w:lang w:eastAsia="ko-KR"/>
              </w:rPr>
            </w:pPr>
            <w:r>
              <w:rPr>
                <w:rFonts w:cs="Arial"/>
                <w:lang w:eastAsia="ko-KR"/>
              </w:rPr>
              <w:t xml:space="preserve">Prefers </w:t>
            </w:r>
            <w:r w:rsidRPr="0019246F">
              <w:rPr>
                <w:rFonts w:cs="Arial"/>
                <w:lang w:eastAsia="ko-KR"/>
              </w:rPr>
              <w:t>C1-202469</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Mon, 10:13</w:t>
            </w:r>
          </w:p>
          <w:p w:rsidR="00CA7570" w:rsidRDefault="00CA7570" w:rsidP="00886CCB">
            <w:pPr>
              <w:rPr>
                <w:rFonts w:cs="Arial"/>
                <w:lang w:eastAsia="ko-KR"/>
              </w:rPr>
            </w:pPr>
            <w:r>
              <w:rPr>
                <w:rFonts w:cs="Arial"/>
                <w:lang w:eastAsia="ko-KR"/>
              </w:rPr>
              <w:t>Still things unclear, 2469 would solve it</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Mon, 15:42</w:t>
            </w:r>
          </w:p>
          <w:p w:rsidR="00CA7570" w:rsidRDefault="00CA7570" w:rsidP="00886CCB">
            <w:pPr>
              <w:rPr>
                <w:rFonts w:cs="Arial"/>
                <w:lang w:eastAsia="ko-KR"/>
              </w:rPr>
            </w:pPr>
            <w:r>
              <w:rPr>
                <w:rFonts w:cs="Arial"/>
                <w:lang w:eastAsia="ko-KR"/>
              </w:rPr>
              <w:t>Some clarification</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Ivo, Mon, 20:52</w:t>
            </w:r>
          </w:p>
          <w:p w:rsidR="00CA7570" w:rsidRDefault="00CA7570" w:rsidP="00886CCB">
            <w:pPr>
              <w:rPr>
                <w:rFonts w:cs="Arial"/>
                <w:lang w:eastAsia="ko-KR"/>
              </w:rPr>
            </w:pPr>
            <w:r>
              <w:rPr>
                <w:rFonts w:cs="Arial"/>
                <w:lang w:eastAsia="ko-KR"/>
              </w:rPr>
              <w:lastRenderedPageBreak/>
              <w:t>Further comments</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Lin, Tue, 05:38</w:t>
            </w:r>
          </w:p>
          <w:p w:rsidR="00CA7570" w:rsidRDefault="00CA7570" w:rsidP="00886CCB">
            <w:pPr>
              <w:rPr>
                <w:rFonts w:cs="Arial"/>
                <w:lang w:eastAsia="ko-KR"/>
              </w:rPr>
            </w:pPr>
            <w:r>
              <w:rPr>
                <w:rFonts w:cs="Arial"/>
                <w:lang w:eastAsia="ko-KR"/>
              </w:rPr>
              <w:t>Wording needs to improve</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10:40</w:t>
            </w:r>
          </w:p>
          <w:p w:rsidR="00CA7570" w:rsidRDefault="00CA7570" w:rsidP="00886CCB">
            <w:pPr>
              <w:rPr>
                <w:rFonts w:cs="Arial"/>
                <w:lang w:eastAsia="ko-KR"/>
              </w:rPr>
            </w:pPr>
            <w:r>
              <w:rPr>
                <w:rFonts w:cs="Arial"/>
                <w:lang w:eastAsia="ko-KR"/>
              </w:rPr>
              <w:t>New rev</w:t>
            </w:r>
          </w:p>
          <w:p w:rsidR="00CA7570" w:rsidRDefault="00CA7570" w:rsidP="00886CCB">
            <w:pPr>
              <w:rPr>
                <w:rFonts w:cs="Arial"/>
                <w:lang w:eastAsia="ko-KR"/>
              </w:rPr>
            </w:pPr>
          </w:p>
          <w:p w:rsidR="00CA7570" w:rsidRDefault="00CA7570" w:rsidP="00886CCB">
            <w:pPr>
              <w:rPr>
                <w:rFonts w:cs="Arial"/>
                <w:lang w:eastAsia="ko-KR"/>
              </w:rPr>
            </w:pPr>
            <w:r>
              <w:rPr>
                <w:rFonts w:cs="Arial"/>
                <w:lang w:eastAsia="ko-KR"/>
              </w:rPr>
              <w:t>Thomas, Wed, 10:54</w:t>
            </w:r>
          </w:p>
          <w:p w:rsidR="00CA7570" w:rsidRDefault="00CA7570" w:rsidP="00886CCB">
            <w:pPr>
              <w:rPr>
                <w:rFonts w:cs="Arial"/>
                <w:lang w:eastAsia="ko-KR"/>
              </w:rPr>
            </w:pPr>
            <w:r>
              <w:rPr>
                <w:rFonts w:cs="Arial"/>
                <w:lang w:eastAsia="ko-KR"/>
              </w:rPr>
              <w:t>Wants to merge this into 2469</w:t>
            </w:r>
          </w:p>
          <w:p w:rsidR="00CA7570" w:rsidRDefault="00CA7570" w:rsidP="00886CCB">
            <w:pPr>
              <w:rPr>
                <w:rFonts w:cs="Arial"/>
                <w:lang w:eastAsia="ko-KR"/>
              </w:rPr>
            </w:pPr>
          </w:p>
          <w:p w:rsidR="00CA7570" w:rsidRDefault="00CA7570" w:rsidP="00886CCB">
            <w:pPr>
              <w:rPr>
                <w:rFonts w:cs="Arial"/>
                <w:lang w:eastAsia="ko-KR"/>
              </w:rPr>
            </w:pPr>
          </w:p>
        </w:tc>
      </w:tr>
      <w:tr w:rsidR="00C71E1A" w:rsidRPr="00D95972" w:rsidTr="00554B87">
        <w:tc>
          <w:tcPr>
            <w:tcW w:w="977" w:type="dxa"/>
            <w:tcBorders>
              <w:top w:val="nil"/>
              <w:left w:val="thinThickThinSmallGap" w:sz="24" w:space="0" w:color="auto"/>
              <w:bottom w:val="nil"/>
            </w:tcBorders>
            <w:shd w:val="clear" w:color="auto" w:fill="auto"/>
          </w:tcPr>
          <w:p w:rsidR="00C71E1A" w:rsidRPr="00D95972" w:rsidRDefault="00C71E1A" w:rsidP="00F62665">
            <w:pPr>
              <w:rPr>
                <w:rFonts w:cs="Arial"/>
              </w:rPr>
            </w:pPr>
          </w:p>
        </w:tc>
        <w:tc>
          <w:tcPr>
            <w:tcW w:w="1316" w:type="dxa"/>
            <w:gridSpan w:val="2"/>
            <w:tcBorders>
              <w:top w:val="nil"/>
              <w:bottom w:val="nil"/>
            </w:tcBorders>
            <w:shd w:val="clear" w:color="auto" w:fill="auto"/>
          </w:tcPr>
          <w:p w:rsidR="00C71E1A" w:rsidRPr="00D95972" w:rsidRDefault="00C71E1A" w:rsidP="00F62665">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F62665">
            <w:pPr>
              <w:rPr>
                <w:rFonts w:cs="Arial"/>
              </w:rPr>
            </w:pPr>
            <w:r w:rsidRPr="00C71E1A">
              <w:t>C1-202710</w:t>
            </w:r>
          </w:p>
        </w:tc>
        <w:tc>
          <w:tcPr>
            <w:tcW w:w="4191" w:type="dxa"/>
            <w:gridSpan w:val="3"/>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5G GUTI of SNPN</w:t>
            </w:r>
          </w:p>
        </w:tc>
        <w:tc>
          <w:tcPr>
            <w:tcW w:w="1766"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F62665">
            <w:pPr>
              <w:pBdr>
                <w:bottom w:val="single" w:sz="12" w:space="1" w:color="auto"/>
              </w:pBdr>
              <w:rPr>
                <w:rFonts w:eastAsia="Batang" w:cs="Arial"/>
                <w:lang w:eastAsia="ko-KR"/>
              </w:rPr>
            </w:pPr>
            <w:ins w:id="322" w:author="PL-preApril" w:date="2020-04-22T17:27:00Z">
              <w:r>
                <w:rPr>
                  <w:rFonts w:eastAsia="Batang" w:cs="Arial"/>
                  <w:lang w:eastAsia="ko-KR"/>
                </w:rPr>
                <w:t>Revision of C1-202196</w:t>
              </w:r>
            </w:ins>
          </w:p>
          <w:p w:rsidR="00017AD7" w:rsidRDefault="00017AD7" w:rsidP="00F62665">
            <w:pPr>
              <w:pBdr>
                <w:bottom w:val="single" w:sz="12" w:space="1" w:color="auto"/>
              </w:pBdr>
              <w:rPr>
                <w:rFonts w:eastAsia="Batang" w:cs="Arial"/>
                <w:lang w:eastAsia="ko-KR"/>
              </w:rPr>
            </w:pPr>
          </w:p>
          <w:p w:rsidR="00017AD7" w:rsidRDefault="00017AD7" w:rsidP="00F62665">
            <w:pPr>
              <w:pBdr>
                <w:bottom w:val="single" w:sz="12" w:space="1" w:color="auto"/>
              </w:pBdr>
              <w:rPr>
                <w:ins w:id="323" w:author="PL-preApril" w:date="2020-04-22T17:27:00Z"/>
                <w:rFonts w:eastAsia="Batang" w:cs="Arial"/>
                <w:lang w:eastAsia="ko-KR"/>
              </w:rPr>
            </w:pPr>
          </w:p>
          <w:p w:rsidR="00C71E1A" w:rsidRDefault="00C71E1A" w:rsidP="00F62665">
            <w:pPr>
              <w:rPr>
                <w:rFonts w:eastAsia="Batang" w:cs="Arial"/>
                <w:lang w:eastAsia="ko-KR"/>
              </w:rPr>
            </w:pPr>
            <w:r>
              <w:rPr>
                <w:rFonts w:eastAsia="Batang" w:cs="Arial"/>
                <w:lang w:eastAsia="ko-KR"/>
              </w:rPr>
              <w:t>Lin, Mon, 11:04</w:t>
            </w:r>
          </w:p>
          <w:p w:rsidR="00C71E1A" w:rsidRDefault="00C71E1A" w:rsidP="00F62665">
            <w:pPr>
              <w:rPr>
                <w:rFonts w:eastAsia="Batang" w:cs="Arial"/>
                <w:lang w:eastAsia="ko-KR"/>
              </w:rPr>
            </w:pPr>
            <w:r>
              <w:rPr>
                <w:rFonts w:eastAsia="Batang" w:cs="Arial"/>
                <w:lang w:eastAsia="ko-KR"/>
              </w:rPr>
              <w:t>CR is fine, more text needed</w:t>
            </w:r>
          </w:p>
          <w:p w:rsidR="00C71E1A" w:rsidRDefault="00C71E1A" w:rsidP="00F62665">
            <w:pPr>
              <w:rPr>
                <w:rFonts w:eastAsia="Batang" w:cs="Arial"/>
                <w:lang w:eastAsia="ko-KR"/>
              </w:rPr>
            </w:pPr>
          </w:p>
          <w:p w:rsidR="00C71E1A" w:rsidRDefault="00C71E1A" w:rsidP="00F62665">
            <w:pPr>
              <w:rPr>
                <w:rFonts w:eastAsia="Batang" w:cs="Arial"/>
                <w:lang w:eastAsia="ko-KR"/>
              </w:rPr>
            </w:pPr>
            <w:r>
              <w:rPr>
                <w:rFonts w:eastAsia="Batang" w:cs="Arial"/>
                <w:lang w:eastAsia="ko-KR"/>
              </w:rPr>
              <w:t>Yanchao, Mon, 14:57</w:t>
            </w:r>
          </w:p>
          <w:p w:rsidR="00C71E1A" w:rsidRDefault="00C71E1A" w:rsidP="00F62665">
            <w:pPr>
              <w:rPr>
                <w:rFonts w:eastAsia="Batang" w:cs="Arial"/>
                <w:lang w:eastAsia="ko-KR"/>
              </w:rPr>
            </w:pPr>
            <w:r>
              <w:rPr>
                <w:rFonts w:eastAsia="Batang" w:cs="Arial"/>
                <w:lang w:eastAsia="ko-KR"/>
              </w:rPr>
              <w:t>Providing rev</w:t>
            </w:r>
          </w:p>
          <w:p w:rsidR="00C71E1A" w:rsidRDefault="00C71E1A" w:rsidP="00F62665">
            <w:pPr>
              <w:rPr>
                <w:rFonts w:eastAsia="Batang" w:cs="Arial"/>
                <w:lang w:eastAsia="ko-KR"/>
              </w:rPr>
            </w:pPr>
          </w:p>
          <w:p w:rsidR="00C71E1A" w:rsidRDefault="00C71E1A" w:rsidP="00F62665">
            <w:pPr>
              <w:rPr>
                <w:rFonts w:eastAsia="Batang" w:cs="Arial"/>
                <w:lang w:eastAsia="ko-KR"/>
              </w:rPr>
            </w:pPr>
            <w:r>
              <w:rPr>
                <w:rFonts w:eastAsia="Batang" w:cs="Arial"/>
                <w:lang w:eastAsia="ko-KR"/>
              </w:rPr>
              <w:t>Lin, Mon, 16:34</w:t>
            </w:r>
          </w:p>
          <w:p w:rsidR="00C71E1A" w:rsidRDefault="00C71E1A" w:rsidP="00F62665">
            <w:pPr>
              <w:rPr>
                <w:rFonts w:eastAsia="Batang" w:cs="Arial"/>
                <w:lang w:eastAsia="ko-KR"/>
              </w:rPr>
            </w:pPr>
            <w:r>
              <w:rPr>
                <w:rFonts w:eastAsia="Batang" w:cs="Arial"/>
                <w:lang w:eastAsia="ko-KR"/>
              </w:rPr>
              <w:t>Fine</w:t>
            </w:r>
          </w:p>
          <w:p w:rsidR="00C71E1A" w:rsidRPr="009A4107" w:rsidRDefault="00C71E1A" w:rsidP="00F62665">
            <w:pPr>
              <w:rPr>
                <w:rFonts w:eastAsia="Batang"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FF"/>
          </w:tcPr>
          <w:p w:rsidR="00092B71" w:rsidRPr="009A4107" w:rsidRDefault="00092B71" w:rsidP="003237BD">
            <w:pPr>
              <w:rPr>
                <w:rFonts w:cs="Arial"/>
              </w:rPr>
            </w:pPr>
            <w:r w:rsidRPr="00092B71">
              <w:t>C1-202841</w:t>
            </w:r>
          </w:p>
        </w:tc>
        <w:tc>
          <w:tcPr>
            <w:tcW w:w="4191" w:type="dxa"/>
            <w:gridSpan w:val="3"/>
            <w:tcBorders>
              <w:top w:val="single" w:sz="4" w:space="0" w:color="auto"/>
              <w:bottom w:val="single" w:sz="4" w:space="0" w:color="auto"/>
            </w:tcBorders>
            <w:shd w:val="clear" w:color="auto" w:fill="FFFFFF"/>
          </w:tcPr>
          <w:p w:rsidR="00092B71" w:rsidRPr="009A4107" w:rsidRDefault="00092B71" w:rsidP="003237BD">
            <w:pPr>
              <w:rPr>
                <w:rFonts w:cs="Arial"/>
              </w:rPr>
            </w:pPr>
            <w:r>
              <w:rPr>
                <w:rFonts w:cs="Arial"/>
              </w:rPr>
              <w:t>Configured HRNN for SNPN selection</w:t>
            </w:r>
          </w:p>
        </w:tc>
        <w:tc>
          <w:tcPr>
            <w:tcW w:w="1766" w:type="dxa"/>
            <w:tcBorders>
              <w:top w:val="single" w:sz="4" w:space="0" w:color="auto"/>
              <w:bottom w:val="single" w:sz="4" w:space="0" w:color="auto"/>
            </w:tcBorders>
            <w:shd w:val="clear" w:color="auto" w:fill="FFFFFF"/>
          </w:tcPr>
          <w:p w:rsidR="00092B71" w:rsidRPr="009A4107" w:rsidRDefault="00092B71" w:rsidP="003237BD">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92B71" w:rsidRPr="009A4107" w:rsidRDefault="00092B71" w:rsidP="003237BD">
            <w:pPr>
              <w:rPr>
                <w:rFonts w:cs="Arial"/>
                <w:color w:val="000000"/>
              </w:rPr>
            </w:pPr>
            <w:r>
              <w:rPr>
                <w:rFonts w:cs="Arial"/>
                <w:color w:val="000000"/>
              </w:rPr>
              <w:t>CR 0505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65247" w:rsidRDefault="00965247" w:rsidP="003237BD">
            <w:pPr>
              <w:pBdr>
                <w:bottom w:val="single" w:sz="12" w:space="1" w:color="auto"/>
              </w:pBdr>
              <w:rPr>
                <w:rFonts w:cs="Arial"/>
                <w:lang w:eastAsia="ko-KR"/>
              </w:rPr>
            </w:pPr>
            <w:r>
              <w:rPr>
                <w:rFonts w:cs="Arial"/>
                <w:lang w:eastAsia="ko-KR"/>
              </w:rPr>
              <w:t>Merged into C1-202855</w:t>
            </w:r>
          </w:p>
          <w:p w:rsidR="00965247" w:rsidRDefault="00965247" w:rsidP="003237BD">
            <w:pPr>
              <w:pBdr>
                <w:bottom w:val="single" w:sz="12" w:space="1" w:color="auto"/>
              </w:pBdr>
              <w:rPr>
                <w:rFonts w:cs="Arial"/>
                <w:lang w:eastAsia="ko-KR"/>
              </w:rPr>
            </w:pPr>
          </w:p>
          <w:p w:rsidR="00092B71" w:rsidRDefault="00092B71" w:rsidP="003237BD">
            <w:pPr>
              <w:pBdr>
                <w:bottom w:val="single" w:sz="12" w:space="1" w:color="auto"/>
              </w:pBdr>
              <w:rPr>
                <w:rFonts w:cs="Arial"/>
                <w:lang w:eastAsia="ko-KR"/>
              </w:rPr>
            </w:pPr>
            <w:ins w:id="324" w:author="PL-preApril" w:date="2020-04-23T06:58:00Z">
              <w:r>
                <w:rPr>
                  <w:rFonts w:cs="Arial"/>
                  <w:lang w:eastAsia="ko-KR"/>
                </w:rPr>
                <w:t>Revision of C1-202013</w:t>
              </w:r>
            </w:ins>
          </w:p>
          <w:p w:rsidR="00965247" w:rsidRDefault="00965247" w:rsidP="003237BD">
            <w:pPr>
              <w:pBdr>
                <w:bottom w:val="single" w:sz="12" w:space="1" w:color="auto"/>
              </w:pBdr>
              <w:rPr>
                <w:rFonts w:cs="Arial"/>
                <w:lang w:eastAsia="ko-KR"/>
              </w:rPr>
            </w:pPr>
          </w:p>
          <w:p w:rsidR="00965247" w:rsidRDefault="00965247" w:rsidP="003237BD">
            <w:pPr>
              <w:pBdr>
                <w:bottom w:val="single" w:sz="12" w:space="1" w:color="auto"/>
              </w:pBdr>
              <w:rPr>
                <w:ins w:id="325" w:author="PL-preApril" w:date="2020-04-23T06:58:00Z"/>
                <w:rFonts w:cs="Arial"/>
                <w:lang w:eastAsia="ko-KR"/>
              </w:rPr>
            </w:pPr>
          </w:p>
          <w:p w:rsidR="00092B71" w:rsidRDefault="00092B71" w:rsidP="003237BD">
            <w:pPr>
              <w:rPr>
                <w:rFonts w:cs="Arial"/>
                <w:lang w:eastAsia="ko-KR"/>
              </w:rPr>
            </w:pPr>
            <w:r>
              <w:rPr>
                <w:rFonts w:cs="Arial"/>
                <w:lang w:eastAsia="ko-KR"/>
              </w:rPr>
              <w:t>Lena, Thu, 23:33</w:t>
            </w:r>
          </w:p>
          <w:p w:rsidR="00092B71" w:rsidRDefault="00092B71" w:rsidP="003237BD">
            <w:pPr>
              <w:rPr>
                <w:rFonts w:cs="Arial"/>
                <w:lang w:eastAsia="ko-KR"/>
              </w:rPr>
            </w:pPr>
            <w:r>
              <w:rPr>
                <w:rFonts w:cs="Arial"/>
                <w:lang w:eastAsia="ko-KR"/>
              </w:rPr>
              <w:t>Not inline with SA2, also the EN hinting at open aspects in RAN2 not correct</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Fri, 10:32</w:t>
            </w:r>
          </w:p>
          <w:p w:rsidR="00092B71" w:rsidRDefault="00092B71" w:rsidP="003237BD">
            <w:pPr>
              <w:rPr>
                <w:rFonts w:cs="Arial"/>
                <w:lang w:eastAsia="ko-KR"/>
              </w:rPr>
            </w:pPr>
            <w:r>
              <w:rPr>
                <w:rFonts w:cs="Arial"/>
                <w:lang w:eastAsia="ko-KR"/>
              </w:rPr>
              <w:t>This is not ruled out in SA2, happy to address the En, has a revision</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Vishnu, Fri, 14:58</w:t>
            </w:r>
          </w:p>
          <w:p w:rsidR="00092B71" w:rsidRDefault="00092B71" w:rsidP="003237BD">
            <w:pPr>
              <w:rPr>
                <w:rFonts w:cs="Arial"/>
                <w:lang w:eastAsia="ko-KR"/>
              </w:rPr>
            </w:pPr>
            <w:r w:rsidRPr="00075203">
              <w:rPr>
                <w:rFonts w:cs="Arial"/>
                <w:lang w:eastAsia="ko-KR"/>
              </w:rPr>
              <w:t>We don’t support this CR as this is against the current SA2 requirement</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Chen, Fri, 16:46</w:t>
            </w:r>
          </w:p>
          <w:p w:rsidR="00092B71" w:rsidRDefault="00092B71" w:rsidP="003237BD">
            <w:pPr>
              <w:rPr>
                <w:rFonts w:cs="Arial"/>
                <w:lang w:eastAsia="ko-KR"/>
              </w:rPr>
            </w:pPr>
            <w:r>
              <w:rPr>
                <w:rFonts w:cs="Arial"/>
                <w:lang w:eastAsia="ko-KR"/>
              </w:rPr>
              <w:lastRenderedPageBreak/>
              <w:t>At very least has a dependency ot SA2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01:51</w:t>
            </w:r>
          </w:p>
          <w:p w:rsidR="00092B71" w:rsidRDefault="00092B71" w:rsidP="003237BD">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09:07</w:t>
            </w:r>
          </w:p>
          <w:p w:rsidR="00092B71" w:rsidRDefault="00092B71" w:rsidP="003237BD">
            <w:pPr>
              <w:rPr>
                <w:rFonts w:cs="Arial"/>
                <w:lang w:eastAsia="ko-KR"/>
              </w:rPr>
            </w:pPr>
            <w:r>
              <w:rPr>
                <w:rFonts w:cs="Arial"/>
                <w:lang w:eastAsia="ko-KR"/>
              </w:rPr>
              <w:t>Provides a rev, with a dependency to SA2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17:36</w:t>
            </w:r>
          </w:p>
          <w:p w:rsidR="00092B71" w:rsidRDefault="00092B71" w:rsidP="003237BD">
            <w:pPr>
              <w:rPr>
                <w:rFonts w:cs="Arial"/>
                <w:lang w:eastAsia="ko-KR"/>
              </w:rPr>
            </w:pPr>
            <w:r>
              <w:rPr>
                <w:rFonts w:cs="Arial"/>
                <w:lang w:eastAsia="ko-KR"/>
              </w:rPr>
              <w:t>Revising Ivo proposal</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20:27</w:t>
            </w:r>
          </w:p>
          <w:p w:rsidR="00092B71" w:rsidRDefault="00092B71" w:rsidP="003237BD">
            <w:pPr>
              <w:rPr>
                <w:rFonts w:cs="Arial"/>
                <w:lang w:eastAsia="ko-KR"/>
              </w:rPr>
            </w:pPr>
            <w:r>
              <w:rPr>
                <w:rFonts w:cs="Arial"/>
                <w:lang w:eastAsia="ko-KR"/>
              </w:rPr>
              <w:t>Split from Sung confusing, wants complete solution in this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Sung, Mon, 20:38</w:t>
            </w:r>
          </w:p>
          <w:p w:rsidR="00092B71" w:rsidRDefault="00092B71" w:rsidP="003237BD">
            <w:pPr>
              <w:rPr>
                <w:rFonts w:cs="Arial"/>
                <w:lang w:eastAsia="ko-KR"/>
              </w:rPr>
            </w:pPr>
            <w:r>
              <w:rPr>
                <w:rFonts w:cs="Arial"/>
                <w:lang w:eastAsia="ko-KR"/>
              </w:rPr>
              <w:t>Wants to keep the not sa2 dependant parts in a separater CR</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Mon, 22:30</w:t>
            </w:r>
          </w:p>
          <w:p w:rsidR="00092B71" w:rsidRDefault="00092B71" w:rsidP="003237BD">
            <w:pPr>
              <w:rPr>
                <w:rFonts w:cs="Arial"/>
                <w:lang w:eastAsia="ko-KR"/>
              </w:rPr>
            </w:pPr>
            <w:r>
              <w:rPr>
                <w:rFonts w:cs="Arial"/>
                <w:lang w:eastAsia="ko-KR"/>
              </w:rPr>
              <w:t>New rev</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Vishnu, Tue, 23:14</w:t>
            </w:r>
          </w:p>
          <w:p w:rsidR="00092B71" w:rsidRDefault="00092B71" w:rsidP="003237BD">
            <w:pPr>
              <w:rPr>
                <w:rFonts w:cs="Arial"/>
                <w:lang w:eastAsia="ko-KR"/>
              </w:rPr>
            </w:pPr>
            <w:r>
              <w:rPr>
                <w:rFonts w:cs="Arial"/>
                <w:lang w:eastAsia="ko-KR"/>
              </w:rPr>
              <w:t xml:space="preserve">Prefers Sug CR, </w:t>
            </w:r>
          </w:p>
          <w:p w:rsidR="00092B71" w:rsidRDefault="00092B71" w:rsidP="003237BD">
            <w:pPr>
              <w:rPr>
                <w:rFonts w:cs="Arial"/>
                <w:lang w:eastAsia="ko-KR"/>
              </w:rPr>
            </w:pPr>
          </w:p>
          <w:p w:rsidR="00092B71" w:rsidRDefault="00092B71" w:rsidP="003237BD">
            <w:pPr>
              <w:rPr>
                <w:rFonts w:cs="Arial"/>
                <w:lang w:eastAsia="ko-KR"/>
              </w:rPr>
            </w:pPr>
            <w:r>
              <w:rPr>
                <w:rFonts w:cs="Arial"/>
                <w:lang w:eastAsia="ko-KR"/>
              </w:rPr>
              <w:t>Ivo, Wed, 10:38</w:t>
            </w:r>
          </w:p>
          <w:p w:rsidR="00092B71" w:rsidRDefault="00092B71" w:rsidP="003237BD">
            <w:pPr>
              <w:rPr>
                <w:rFonts w:cs="Arial"/>
                <w:lang w:eastAsia="ko-KR"/>
              </w:rPr>
            </w:pPr>
            <w:r>
              <w:rPr>
                <w:rFonts w:cs="Arial"/>
                <w:lang w:eastAsia="ko-KR"/>
              </w:rPr>
              <w:t>Some condition then can merge this to Sung’s Cr</w:t>
            </w:r>
          </w:p>
          <w:p w:rsidR="00F3389E" w:rsidRDefault="00F3389E" w:rsidP="003237BD">
            <w:pPr>
              <w:rPr>
                <w:rFonts w:cs="Arial"/>
                <w:lang w:eastAsia="ko-KR"/>
              </w:rPr>
            </w:pPr>
          </w:p>
          <w:p w:rsidR="00F3389E" w:rsidRDefault="00F3389E" w:rsidP="003237BD">
            <w:pPr>
              <w:rPr>
                <w:rFonts w:cs="Arial"/>
                <w:lang w:eastAsia="ko-KR"/>
              </w:rPr>
            </w:pPr>
            <w:r>
              <w:rPr>
                <w:rFonts w:cs="Arial"/>
                <w:lang w:eastAsia="ko-KR"/>
              </w:rPr>
              <w:t>Lena</w:t>
            </w:r>
          </w:p>
          <w:p w:rsidR="00F3389E" w:rsidRDefault="00F3389E" w:rsidP="003237BD">
            <w:pPr>
              <w:rPr>
                <w:rFonts w:cs="Arial"/>
                <w:lang w:eastAsia="ko-KR"/>
              </w:rPr>
            </w:pPr>
            <w:r>
              <w:rPr>
                <w:rFonts w:cs="Arial"/>
                <w:lang w:eastAsia="ko-KR"/>
              </w:rPr>
              <w:t>FINE</w:t>
            </w:r>
          </w:p>
          <w:p w:rsidR="00092B71" w:rsidRDefault="00092B71" w:rsidP="003237BD">
            <w:pPr>
              <w:rPr>
                <w:rFonts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C1-202852</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MICO in an SNPN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26" w:author="PL-preApril" w:date="2020-04-23T07:00:00Z">
              <w:r>
                <w:rPr>
                  <w:rFonts w:eastAsia="Batang" w:cs="Arial"/>
                  <w:lang w:eastAsia="ko-KR"/>
                </w:rPr>
                <w:t>Revision of C1-202410</w:t>
              </w:r>
            </w:ins>
          </w:p>
          <w:p w:rsidR="000D4B64" w:rsidRDefault="000D4B64" w:rsidP="003237BD">
            <w:pPr>
              <w:pBdr>
                <w:bottom w:val="single" w:sz="12" w:space="1" w:color="auto"/>
              </w:pBdr>
              <w:rPr>
                <w:rFonts w:eastAsia="Batang" w:cs="Arial"/>
                <w:lang w:eastAsia="ko-KR"/>
              </w:rPr>
            </w:pPr>
            <w:r>
              <w:rPr>
                <w:rFonts w:eastAsia="Batang" w:cs="Arial"/>
                <w:lang w:eastAsia="ko-KR"/>
              </w:rPr>
              <w:t>Has to be shifted to 5Gprotoc16</w:t>
            </w:r>
          </w:p>
          <w:p w:rsidR="004A63C1" w:rsidRDefault="004A63C1" w:rsidP="003237BD">
            <w:pPr>
              <w:pBdr>
                <w:bottom w:val="single" w:sz="12" w:space="1" w:color="auto"/>
              </w:pBdr>
              <w:rPr>
                <w:rFonts w:eastAsia="Batang" w:cs="Arial"/>
                <w:lang w:eastAsia="ko-KR"/>
              </w:rPr>
            </w:pPr>
          </w:p>
          <w:p w:rsidR="004A63C1" w:rsidRDefault="004A63C1" w:rsidP="003237BD">
            <w:pPr>
              <w:pBdr>
                <w:bottom w:val="single" w:sz="12" w:space="1" w:color="auto"/>
              </w:pBdr>
              <w:rPr>
                <w:rFonts w:eastAsia="Batang" w:cs="Arial"/>
                <w:lang w:eastAsia="ko-KR"/>
              </w:rPr>
            </w:pPr>
            <w:r>
              <w:rPr>
                <w:rFonts w:eastAsia="Batang" w:cs="Arial"/>
                <w:lang w:eastAsia="ko-KR"/>
              </w:rPr>
              <w:t>Lin can this be shifted into the cleanup CR</w:t>
            </w:r>
          </w:p>
          <w:p w:rsidR="000D4B64" w:rsidRDefault="000D4B64" w:rsidP="003237BD">
            <w:pPr>
              <w:pBdr>
                <w:bottom w:val="single" w:sz="12" w:space="1" w:color="auto"/>
              </w:pBdr>
              <w:rPr>
                <w:ins w:id="327" w:author="PL-preApril" w:date="2020-04-23T07:00:00Z"/>
                <w:rFonts w:eastAsia="Batang" w:cs="Arial"/>
                <w:lang w:eastAsia="ko-KR"/>
              </w:rPr>
            </w:pPr>
          </w:p>
          <w:p w:rsidR="00092B71" w:rsidRDefault="00092B71" w:rsidP="003237BD">
            <w:pPr>
              <w:rPr>
                <w:rFonts w:eastAsia="Batang" w:cs="Arial"/>
                <w:lang w:eastAsia="ko-KR"/>
              </w:rPr>
            </w:pPr>
            <w:r>
              <w:rPr>
                <w:rFonts w:eastAsia="Batang" w:cs="Arial"/>
                <w:lang w:eastAsia="ko-KR"/>
              </w:rPr>
              <w:t>Lin, Wed, 09:50</w:t>
            </w:r>
          </w:p>
          <w:p w:rsidR="00092B71" w:rsidRDefault="00092B71" w:rsidP="003237BD">
            <w:pPr>
              <w:rPr>
                <w:rFonts w:eastAsia="Batang" w:cs="Arial"/>
                <w:lang w:eastAsia="ko-KR"/>
              </w:rPr>
            </w:pPr>
            <w:r>
              <w:rPr>
                <w:rFonts w:eastAsia="Batang" w:cs="Arial"/>
                <w:lang w:eastAsia="ko-KR"/>
              </w:rPr>
              <w:t>Not needed</w:t>
            </w:r>
          </w:p>
          <w:p w:rsidR="000D4B64" w:rsidRDefault="000D4B64" w:rsidP="003237BD">
            <w:pPr>
              <w:rPr>
                <w:rFonts w:eastAsia="Batang" w:cs="Arial"/>
                <w:lang w:eastAsia="ko-KR"/>
              </w:rPr>
            </w:pPr>
          </w:p>
          <w:p w:rsidR="000D4B64" w:rsidRDefault="000D4B64" w:rsidP="003237BD">
            <w:pPr>
              <w:rPr>
                <w:rFonts w:eastAsia="Batang" w:cs="Arial"/>
                <w:lang w:eastAsia="ko-KR"/>
              </w:rPr>
            </w:pPr>
            <w:r>
              <w:rPr>
                <w:rFonts w:eastAsia="Batang" w:cs="Arial"/>
                <w:lang w:eastAsia="ko-KR"/>
              </w:rPr>
              <w:t>Sung, Thu, 01:12</w:t>
            </w:r>
          </w:p>
          <w:p w:rsidR="000D4B64" w:rsidRPr="009A4107" w:rsidRDefault="000D4B64" w:rsidP="003237BD">
            <w:pPr>
              <w:rPr>
                <w:rFonts w:eastAsia="Batang" w:cs="Arial"/>
                <w:lang w:eastAsia="ko-KR"/>
              </w:rPr>
            </w:pPr>
            <w:r w:rsidRPr="000D4B64">
              <w:rPr>
                <w:rFonts w:eastAsia="Batang" w:cs="Arial"/>
                <w:lang w:eastAsia="ko-KR"/>
              </w:rPr>
              <w:t>C1-202410 became a Cat. D CR on 5GProtoc16</w:t>
            </w: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w:t>
            </w:r>
            <w:r w:rsidR="00CA04F8">
              <w:t>5</w:t>
            </w:r>
            <w:r w:rsidRPr="00092B71">
              <w:t>3</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NB-IoT not applicable for SNPN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 xml:space="preserve">CR 2149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28" w:author="PL-preApril" w:date="2020-04-23T07:01:00Z">
              <w:r>
                <w:rPr>
                  <w:rFonts w:eastAsia="Batang" w:cs="Arial"/>
                  <w:lang w:eastAsia="ko-KR"/>
                </w:rPr>
                <w:lastRenderedPageBreak/>
                <w:t>Revision of C1-202401</w:t>
              </w:r>
            </w:ins>
          </w:p>
          <w:p w:rsidR="000D4B64" w:rsidRDefault="000D4B64" w:rsidP="003237BD">
            <w:pPr>
              <w:pBdr>
                <w:bottom w:val="single" w:sz="12" w:space="1" w:color="auto"/>
              </w:pBdr>
              <w:rPr>
                <w:rFonts w:eastAsia="Batang" w:cs="Arial"/>
                <w:lang w:eastAsia="ko-KR"/>
              </w:rPr>
            </w:pPr>
          </w:p>
          <w:p w:rsidR="000D4B64" w:rsidRDefault="000D4B64" w:rsidP="003237BD">
            <w:pPr>
              <w:pBdr>
                <w:bottom w:val="single" w:sz="12" w:space="1" w:color="auto"/>
              </w:pBdr>
              <w:rPr>
                <w:rFonts w:eastAsia="Batang" w:cs="Arial"/>
                <w:lang w:eastAsia="ko-KR"/>
              </w:rPr>
            </w:pPr>
            <w:r>
              <w:rPr>
                <w:rFonts w:eastAsia="Batang" w:cs="Arial"/>
                <w:lang w:eastAsia="ko-KR"/>
              </w:rPr>
              <w:t>Lin, Wed, 01:38</w:t>
            </w:r>
          </w:p>
          <w:p w:rsidR="000D4B64" w:rsidRDefault="000D4B64" w:rsidP="003237BD">
            <w:pPr>
              <w:pBdr>
                <w:bottom w:val="single" w:sz="12" w:space="1" w:color="auto"/>
              </w:pBdr>
              <w:rPr>
                <w:rFonts w:eastAsia="Batang" w:cs="Arial"/>
                <w:lang w:eastAsia="ko-KR"/>
              </w:rPr>
            </w:pPr>
            <w:r>
              <w:rPr>
                <w:rFonts w:eastAsia="Batang" w:cs="Arial"/>
                <w:lang w:eastAsia="ko-KR"/>
              </w:rPr>
              <w:lastRenderedPageBreak/>
              <w:t>Fine, sent from Sung</w:t>
            </w:r>
          </w:p>
          <w:p w:rsidR="000D4B64" w:rsidRDefault="000D4B64" w:rsidP="003237BD">
            <w:pPr>
              <w:pBdr>
                <w:bottom w:val="single" w:sz="12" w:space="1" w:color="auto"/>
              </w:pBdr>
              <w:rPr>
                <w:ins w:id="329" w:author="PL-preApril" w:date="2020-04-23T07:01:00Z"/>
                <w:rFonts w:eastAsia="Batang" w:cs="Arial"/>
                <w:lang w:eastAsia="ko-KR"/>
              </w:rPr>
            </w:pPr>
          </w:p>
          <w:p w:rsidR="00092B71" w:rsidRDefault="00092B71" w:rsidP="003237BD">
            <w:pPr>
              <w:rPr>
                <w:rFonts w:eastAsia="Batang" w:cs="Arial"/>
                <w:lang w:eastAsia="ko-KR"/>
              </w:rPr>
            </w:pPr>
            <w:r>
              <w:rPr>
                <w:rFonts w:eastAsia="Batang" w:cs="Arial"/>
                <w:lang w:eastAsia="ko-KR"/>
              </w:rPr>
              <w:t>Lin, Mon, 11:13</w:t>
            </w:r>
          </w:p>
          <w:p w:rsidR="00092B71" w:rsidRDefault="00092B71" w:rsidP="003237BD">
            <w:pPr>
              <w:rPr>
                <w:rFonts w:eastAsia="Batang" w:cs="Arial"/>
                <w:lang w:eastAsia="ko-KR"/>
              </w:rPr>
            </w:pPr>
            <w:r>
              <w:rPr>
                <w:rFonts w:eastAsia="Batang" w:cs="Arial"/>
                <w:lang w:eastAsia="ko-KR"/>
              </w:rPr>
              <w:t>CR is fine, some rewording</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17:46</w:t>
            </w:r>
          </w:p>
          <w:p w:rsidR="00092B71" w:rsidRDefault="00092B71" w:rsidP="003237BD">
            <w:pPr>
              <w:rPr>
                <w:rFonts w:eastAsia="Batang" w:cs="Arial"/>
                <w:lang w:eastAsia="ko-KR"/>
              </w:rPr>
            </w:pPr>
            <w:r>
              <w:rPr>
                <w:rFonts w:eastAsia="Batang" w:cs="Arial"/>
                <w:lang w:eastAsia="ko-KR"/>
              </w:rPr>
              <w:t>Rev</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Tue, 05:39</w:t>
            </w:r>
          </w:p>
          <w:p w:rsidR="00092B71" w:rsidRDefault="00092B71" w:rsidP="003237BD">
            <w:pPr>
              <w:rPr>
                <w:rFonts w:eastAsia="Batang" w:cs="Arial"/>
                <w:lang w:eastAsia="ko-KR"/>
              </w:rPr>
            </w:pPr>
            <w:r>
              <w:rPr>
                <w:rFonts w:eastAsia="Batang" w:cs="Arial"/>
                <w:lang w:eastAsia="ko-KR"/>
              </w:rPr>
              <w:t>Fine</w:t>
            </w:r>
          </w:p>
          <w:p w:rsidR="00092B71" w:rsidRPr="009A4107" w:rsidRDefault="00092B71" w:rsidP="003237BD">
            <w:pPr>
              <w:rPr>
                <w:rFonts w:eastAsia="Batang"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C1-202854</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UE in the 5GMM-REGISTERED.ATTEMPTING-REGISTRATION-UPDATE substate operating in SNPN access mode</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30" w:author="PL-preApril" w:date="2020-04-23T07:01:00Z">
              <w:r>
                <w:rPr>
                  <w:rFonts w:eastAsia="Batang" w:cs="Arial"/>
                  <w:lang w:eastAsia="ko-KR"/>
                </w:rPr>
                <w:t>Revision of C1-202413</w:t>
              </w:r>
            </w:ins>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31" w:author="PL-preApril" w:date="2020-04-23T07:01:00Z"/>
                <w:rFonts w:eastAsia="Batang" w:cs="Arial"/>
                <w:lang w:eastAsia="ko-KR"/>
              </w:rPr>
            </w:pPr>
          </w:p>
          <w:p w:rsidR="00092B71" w:rsidRDefault="00092B71" w:rsidP="003237BD">
            <w:pPr>
              <w:rPr>
                <w:rFonts w:eastAsia="Batang" w:cs="Arial"/>
                <w:lang w:eastAsia="ko-KR"/>
              </w:rPr>
            </w:pPr>
            <w:r>
              <w:rPr>
                <w:rFonts w:eastAsia="Batang" w:cs="Arial"/>
                <w:lang w:eastAsia="ko-KR"/>
              </w:rPr>
              <w:t>Ivo, Thu, 13:04</w:t>
            </w:r>
          </w:p>
          <w:p w:rsidR="00092B71" w:rsidRDefault="00092B71" w:rsidP="003237BD">
            <w:pPr>
              <w:rPr>
                <w:rFonts w:eastAsia="Batang" w:cs="Arial"/>
                <w:lang w:eastAsia="ko-KR"/>
              </w:rPr>
            </w:pPr>
            <w:r>
              <w:rPr>
                <w:rFonts w:eastAsia="Batang" w:cs="Arial"/>
                <w:lang w:eastAsia="ko-KR"/>
              </w:rPr>
              <w:t>Not clear why bullet d) is changed</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02:25</w:t>
            </w:r>
          </w:p>
          <w:p w:rsidR="00092B71" w:rsidRDefault="00092B71" w:rsidP="003237BD">
            <w:pPr>
              <w:rPr>
                <w:rFonts w:eastAsia="Batang" w:cs="Arial"/>
                <w:lang w:eastAsia="ko-KR"/>
              </w:rPr>
            </w:pPr>
            <w:r>
              <w:rPr>
                <w:rFonts w:eastAsia="Batang" w:cs="Arial"/>
                <w:lang w:eastAsia="ko-KR"/>
              </w:rPr>
              <w:t>Does not understand Ivo’s comment</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Mon, 11:15</w:t>
            </w:r>
          </w:p>
          <w:p w:rsidR="00092B71" w:rsidRDefault="00092B71" w:rsidP="003237BD">
            <w:pPr>
              <w:rPr>
                <w:rFonts w:eastAsia="Batang" w:cs="Arial"/>
                <w:lang w:eastAsia="ko-KR"/>
              </w:rPr>
            </w:pPr>
            <w:r>
              <w:rPr>
                <w:rFonts w:eastAsia="Batang" w:cs="Arial"/>
                <w:lang w:eastAsia="ko-KR"/>
              </w:rPr>
              <w:t>CR is fine, come typo</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Mon, 14:44</w:t>
            </w:r>
          </w:p>
          <w:p w:rsidR="00092B71" w:rsidRDefault="00092B71" w:rsidP="003237BD">
            <w:pPr>
              <w:rPr>
                <w:rFonts w:eastAsia="Batang" w:cs="Arial"/>
                <w:lang w:eastAsia="ko-KR"/>
              </w:rPr>
            </w:pPr>
            <w:r>
              <w:rPr>
                <w:rFonts w:eastAsia="Batang" w:cs="Arial"/>
                <w:lang w:eastAsia="ko-KR"/>
              </w:rPr>
              <w:t>Explaiing</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Sung, Mon, 18:10</w:t>
            </w:r>
          </w:p>
          <w:p w:rsidR="00092B71" w:rsidRDefault="00092B71" w:rsidP="003237BD">
            <w:pPr>
              <w:rPr>
                <w:rFonts w:eastAsia="Batang" w:cs="Arial"/>
                <w:lang w:eastAsia="ko-KR"/>
              </w:rPr>
            </w:pPr>
            <w:r>
              <w:rPr>
                <w:rFonts w:eastAsia="Batang" w:cs="Arial"/>
                <w:lang w:eastAsia="ko-KR"/>
              </w:rPr>
              <w:t>Agrees and provides a rev</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Mon, 21.08</w:t>
            </w:r>
          </w:p>
          <w:p w:rsidR="00092B71" w:rsidRDefault="00092B71" w:rsidP="003237BD">
            <w:pPr>
              <w:rPr>
                <w:rFonts w:eastAsia="Batang" w:cs="Arial"/>
                <w:lang w:eastAsia="ko-KR"/>
              </w:rPr>
            </w:pPr>
            <w:r>
              <w:rPr>
                <w:rFonts w:eastAsia="Batang" w:cs="Arial"/>
                <w:lang w:eastAsia="ko-KR"/>
              </w:rPr>
              <w:t>Fine, wants to co-sign</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Lin, Tue, 06:18</w:t>
            </w:r>
          </w:p>
          <w:p w:rsidR="00092B71" w:rsidRDefault="00092B71" w:rsidP="003237BD">
            <w:pPr>
              <w:rPr>
                <w:rFonts w:eastAsia="Batang" w:cs="Arial"/>
                <w:lang w:eastAsia="ko-KR"/>
              </w:rPr>
            </w:pPr>
            <w:r>
              <w:rPr>
                <w:rFonts w:eastAsia="Batang" w:cs="Arial"/>
                <w:lang w:eastAsia="ko-KR"/>
              </w:rPr>
              <w:t>Rev is fine</w:t>
            </w:r>
          </w:p>
          <w:p w:rsidR="00092B71" w:rsidRPr="009A4107" w:rsidRDefault="00092B71" w:rsidP="003237BD">
            <w:pPr>
              <w:rPr>
                <w:rFonts w:eastAsia="Batang" w:cs="Arial"/>
                <w:lang w:eastAsia="ko-KR"/>
              </w:rPr>
            </w:pPr>
          </w:p>
        </w:tc>
      </w:tr>
      <w:tr w:rsidR="00CA04F8" w:rsidRPr="00D95972" w:rsidTr="00554B87">
        <w:tc>
          <w:tcPr>
            <w:tcW w:w="977"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6"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C1-202855</w:t>
            </w:r>
          </w:p>
        </w:tc>
        <w:tc>
          <w:tcPr>
            <w:tcW w:w="4191"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Human readable network name for SNPN</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32" w:author="PL-preApril" w:date="2020-04-23T07:02:00Z">
              <w:r>
                <w:rPr>
                  <w:rFonts w:eastAsia="Batang" w:cs="Arial"/>
                  <w:lang w:eastAsia="ko-KR"/>
                </w:rPr>
                <w:t>Revision of C1-202407</w:t>
              </w:r>
            </w:ins>
          </w:p>
          <w:p w:rsidR="006B5513" w:rsidRDefault="006B5513"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6B5513" w:rsidRDefault="006B5513" w:rsidP="003237BD">
            <w:pPr>
              <w:pBdr>
                <w:bottom w:val="single" w:sz="12" w:space="1" w:color="auto"/>
              </w:pBdr>
              <w:rPr>
                <w:ins w:id="333" w:author="PL-preApril" w:date="2020-04-23T07:02:00Z"/>
                <w:rFonts w:eastAsia="Batang" w:cs="Arial"/>
                <w:lang w:eastAsia="ko-KR"/>
              </w:rPr>
            </w:pPr>
          </w:p>
          <w:p w:rsidR="00CA04F8" w:rsidRDefault="00CA04F8" w:rsidP="003237BD">
            <w:pPr>
              <w:rPr>
                <w:rFonts w:eastAsia="Batang" w:cs="Arial"/>
                <w:lang w:eastAsia="ko-KR"/>
              </w:rPr>
            </w:pPr>
            <w:r>
              <w:rPr>
                <w:rFonts w:eastAsia="Batang" w:cs="Arial"/>
                <w:lang w:eastAsia="ko-KR"/>
              </w:rPr>
              <w:t>Ivo, Thu, 13:01</w:t>
            </w:r>
          </w:p>
          <w:p w:rsidR="00CA04F8" w:rsidRDefault="00CA04F8" w:rsidP="003237BD">
            <w:pPr>
              <w:rPr>
                <w:lang w:val="en-US"/>
              </w:rPr>
            </w:pPr>
            <w:r>
              <w:rPr>
                <w:lang w:val="en-US"/>
              </w:rPr>
              <w:lastRenderedPageBreak/>
              <w:t>given that roaming is not specified, HRNN can be configured in the UE without loosing any functionality and the precious broadcast resources can be saved. This needs to be enabled too. See C1-202013</w:t>
            </w:r>
          </w:p>
          <w:p w:rsidR="00CA04F8" w:rsidRDefault="00CA04F8" w:rsidP="003237BD">
            <w:pPr>
              <w:rPr>
                <w:lang w:val="en-US"/>
              </w:rPr>
            </w:pPr>
          </w:p>
          <w:p w:rsidR="00CA04F8" w:rsidRDefault="00CA04F8" w:rsidP="003237BD">
            <w:pPr>
              <w:rPr>
                <w:rFonts w:cs="Arial"/>
                <w:lang w:eastAsia="ko-KR"/>
              </w:rPr>
            </w:pPr>
            <w:r>
              <w:rPr>
                <w:rFonts w:cs="Arial"/>
                <w:lang w:eastAsia="ko-KR"/>
              </w:rPr>
              <w:t>Sung, mon, 01:51</w:t>
            </w:r>
          </w:p>
          <w:p w:rsidR="00CA04F8" w:rsidRDefault="00CA04F8" w:rsidP="003237BD">
            <w:pPr>
              <w:rPr>
                <w:rFonts w:cs="Arial"/>
                <w:lang w:eastAsia="ko-KR"/>
              </w:rPr>
            </w:pPr>
            <w:r w:rsidRPr="00BF03DE">
              <w:rPr>
                <w:rFonts w:cs="Arial"/>
                <w:lang w:eastAsia="ko-KR"/>
              </w:rPr>
              <w:t>We would like to postpone both C1-202013 and C1-202407</w:t>
            </w:r>
            <w:r>
              <w:rPr>
                <w:rFonts w:cs="Arial"/>
                <w:lang w:eastAsia="ko-KR"/>
              </w:rPr>
              <w:t>, as there are papers to SA2</w:t>
            </w:r>
          </w:p>
          <w:p w:rsidR="00CA04F8" w:rsidRDefault="00CA04F8" w:rsidP="003237BD">
            <w:pPr>
              <w:rPr>
                <w:rFonts w:cs="Arial"/>
                <w:lang w:eastAsia="ko-KR"/>
              </w:rPr>
            </w:pPr>
          </w:p>
          <w:p w:rsidR="00CA04F8" w:rsidRDefault="00CA04F8" w:rsidP="003237BD">
            <w:pPr>
              <w:rPr>
                <w:rFonts w:cs="Arial"/>
                <w:lang w:eastAsia="ko-KR"/>
              </w:rPr>
            </w:pPr>
            <w:r>
              <w:rPr>
                <w:rFonts w:cs="Arial"/>
                <w:lang w:eastAsia="ko-KR"/>
              </w:rPr>
              <w:t>Sung, Mon, 17:37</w:t>
            </w:r>
          </w:p>
          <w:p w:rsidR="00CA04F8" w:rsidRDefault="00CA04F8" w:rsidP="003237BD">
            <w:pPr>
              <w:rPr>
                <w:rFonts w:cs="Arial"/>
                <w:lang w:eastAsia="ko-KR"/>
              </w:rPr>
            </w:pPr>
            <w:r>
              <w:rPr>
                <w:rFonts w:cs="Arial"/>
                <w:lang w:eastAsia="ko-KR"/>
              </w:rPr>
              <w:t>New rev</w:t>
            </w:r>
          </w:p>
          <w:p w:rsidR="00CA04F8" w:rsidRDefault="00CA04F8" w:rsidP="003237BD"/>
          <w:p w:rsidR="00CA04F8" w:rsidRDefault="00CA04F8" w:rsidP="003237BD">
            <w:r>
              <w:t>Ivo, Tue, 22:36</w:t>
            </w:r>
          </w:p>
          <w:p w:rsidR="00CA04F8" w:rsidRDefault="00CA04F8" w:rsidP="003237BD">
            <w:r>
              <w:t>Comments on the rev</w:t>
            </w:r>
          </w:p>
          <w:p w:rsidR="00CA04F8" w:rsidRDefault="00CA04F8" w:rsidP="003237BD"/>
          <w:p w:rsidR="00CA04F8" w:rsidRDefault="00CA04F8" w:rsidP="003237BD">
            <w:pPr>
              <w:rPr>
                <w:rFonts w:cs="Arial"/>
                <w:lang w:eastAsia="ko-KR"/>
              </w:rPr>
            </w:pPr>
            <w:r>
              <w:rPr>
                <w:rFonts w:cs="Arial"/>
                <w:lang w:eastAsia="ko-KR"/>
              </w:rPr>
              <w:t>Ivo, Wed, 10:38</w:t>
            </w:r>
          </w:p>
          <w:p w:rsidR="00CA04F8" w:rsidRDefault="00CA04F8" w:rsidP="003237BD">
            <w:pPr>
              <w:rPr>
                <w:rFonts w:cs="Arial"/>
                <w:lang w:eastAsia="ko-KR"/>
              </w:rPr>
            </w:pPr>
            <w:r>
              <w:rPr>
                <w:rFonts w:cs="Arial"/>
                <w:lang w:eastAsia="ko-KR"/>
              </w:rPr>
              <w:t>Some condition then can merge 2013 into this Cr</w:t>
            </w:r>
          </w:p>
          <w:p w:rsidR="00CA04F8" w:rsidRDefault="00CA04F8" w:rsidP="003237BD"/>
          <w:p w:rsidR="006B5513" w:rsidRDefault="006B5513" w:rsidP="003237BD">
            <w:r>
              <w:t>Sung, Thu, 01:57</w:t>
            </w:r>
          </w:p>
          <w:p w:rsidR="006B5513" w:rsidRDefault="006B5513" w:rsidP="003237BD">
            <w:r>
              <w:t>All comments on board</w:t>
            </w:r>
          </w:p>
          <w:p w:rsidR="004A63C1" w:rsidRDefault="004A63C1" w:rsidP="003237BD"/>
          <w:p w:rsidR="004A63C1" w:rsidRPr="001311DC" w:rsidRDefault="004A63C1" w:rsidP="003237BD">
            <w:r>
              <w:t>Ivo OK</w:t>
            </w:r>
          </w:p>
          <w:p w:rsidR="00CA04F8" w:rsidRPr="009A4107" w:rsidRDefault="00CA04F8" w:rsidP="003237BD">
            <w:pPr>
              <w:rPr>
                <w:rFonts w:eastAsia="Batang" w:cs="Arial"/>
                <w:lang w:eastAsia="ko-KR"/>
              </w:rPr>
            </w:pPr>
          </w:p>
        </w:tc>
      </w:tr>
      <w:tr w:rsidR="00CA04F8" w:rsidRPr="00D95972" w:rsidTr="00554B87">
        <w:tc>
          <w:tcPr>
            <w:tcW w:w="977"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6"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C1-202856</w:t>
            </w:r>
          </w:p>
        </w:tc>
        <w:tc>
          <w:tcPr>
            <w:tcW w:w="4191"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Routing indicator update in an SNPN</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34" w:author="PL-preApril" w:date="2020-04-23T07:03:00Z">
              <w:r>
                <w:rPr>
                  <w:rFonts w:eastAsia="Batang" w:cs="Arial"/>
                  <w:lang w:eastAsia="ko-KR"/>
                </w:rPr>
                <w:t>Revision of C1-202414</w:t>
              </w:r>
            </w:ins>
          </w:p>
          <w:p w:rsidR="006B5513" w:rsidRDefault="006B5513"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35" w:author="PL-preApril" w:date="2020-04-23T07:03:00Z"/>
                <w:rFonts w:eastAsia="Batang" w:cs="Arial"/>
                <w:lang w:eastAsia="ko-KR"/>
              </w:rPr>
            </w:pPr>
          </w:p>
          <w:p w:rsidR="00CA04F8" w:rsidRDefault="00CA04F8" w:rsidP="003237BD">
            <w:pPr>
              <w:rPr>
                <w:rFonts w:eastAsia="Batang" w:cs="Arial"/>
                <w:lang w:eastAsia="ko-KR"/>
              </w:rPr>
            </w:pPr>
            <w:r>
              <w:rPr>
                <w:rFonts w:eastAsia="Batang" w:cs="Arial"/>
                <w:lang w:eastAsia="ko-KR"/>
              </w:rPr>
              <w:t>Ivo, Thu, 13:04</w:t>
            </w:r>
          </w:p>
          <w:p w:rsidR="00CA04F8" w:rsidRDefault="00CA04F8" w:rsidP="003237BD">
            <w:pPr>
              <w:rPr>
                <w:rFonts w:eastAsia="Batang" w:cs="Arial"/>
                <w:lang w:eastAsia="ko-KR"/>
              </w:rPr>
            </w:pPr>
            <w:r>
              <w:rPr>
                <w:rFonts w:eastAsia="Batang" w:cs="Arial"/>
                <w:lang w:eastAsia="ko-KR"/>
              </w:rPr>
              <w:t>Why is the feature optional</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02:30</w:t>
            </w:r>
          </w:p>
          <w:p w:rsidR="00CA04F8" w:rsidRDefault="00CA04F8" w:rsidP="003237BD">
            <w:pPr>
              <w:rPr>
                <w:rFonts w:eastAsia="Batang" w:cs="Arial"/>
                <w:lang w:eastAsia="ko-KR"/>
              </w:rPr>
            </w:pPr>
            <w:r>
              <w:rPr>
                <w:rFonts w:eastAsia="Batang" w:cs="Arial"/>
                <w:lang w:eastAsia="ko-KR"/>
              </w:rPr>
              <w:t>Provides a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Ivo, Mon, 21:12</w:t>
            </w:r>
          </w:p>
          <w:p w:rsidR="00CA04F8" w:rsidRDefault="00CA04F8" w:rsidP="003237BD">
            <w:pPr>
              <w:rPr>
                <w:rFonts w:eastAsia="Batang" w:cs="Arial"/>
                <w:lang w:eastAsia="ko-KR"/>
              </w:rPr>
            </w:pPr>
            <w:r>
              <w:rPr>
                <w:rFonts w:eastAsia="Batang" w:cs="Arial"/>
                <w:lang w:eastAsia="ko-KR"/>
              </w:rPr>
              <w:t>Commenting</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Wed, 13:49</w:t>
            </w:r>
          </w:p>
          <w:p w:rsidR="00CA04F8" w:rsidRDefault="00CA04F8" w:rsidP="003237BD">
            <w:pPr>
              <w:rPr>
                <w:rFonts w:eastAsia="Batang" w:cs="Arial"/>
                <w:lang w:eastAsia="ko-KR"/>
              </w:rPr>
            </w:pPr>
            <w:r>
              <w:rPr>
                <w:rFonts w:eastAsia="Batang" w:cs="Arial"/>
                <w:lang w:eastAsia="ko-KR"/>
              </w:rPr>
              <w:t>New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Ivo, fine, cosign</w:t>
            </w:r>
          </w:p>
          <w:p w:rsidR="006B5513" w:rsidRDefault="006B5513" w:rsidP="003237BD">
            <w:pPr>
              <w:rPr>
                <w:rFonts w:eastAsia="Batang" w:cs="Arial"/>
                <w:lang w:eastAsia="ko-KR"/>
              </w:rPr>
            </w:pPr>
          </w:p>
          <w:p w:rsidR="006B5513" w:rsidRDefault="006B5513" w:rsidP="003237BD">
            <w:pPr>
              <w:rPr>
                <w:rFonts w:eastAsia="Batang" w:cs="Arial"/>
                <w:lang w:eastAsia="ko-KR"/>
              </w:rPr>
            </w:pPr>
          </w:p>
          <w:p w:rsidR="00CA04F8" w:rsidRPr="009A4107" w:rsidRDefault="00CA04F8" w:rsidP="003237BD">
            <w:pPr>
              <w:rPr>
                <w:rFonts w:eastAsia="Batang" w:cs="Arial"/>
                <w:lang w:eastAsia="ko-KR"/>
              </w:rPr>
            </w:pPr>
          </w:p>
        </w:tc>
      </w:tr>
      <w:tr w:rsidR="00CA04F8" w:rsidRPr="00D95972" w:rsidTr="00554B87">
        <w:tc>
          <w:tcPr>
            <w:tcW w:w="977"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6" w:type="dxa"/>
            <w:gridSpan w:val="2"/>
            <w:tcBorders>
              <w:top w:val="nil"/>
              <w:bottom w:val="nil"/>
            </w:tcBorders>
            <w:shd w:val="clear" w:color="auto" w:fill="auto"/>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D95972" w:rsidRDefault="00CA04F8" w:rsidP="003237BD">
            <w:pPr>
              <w:rPr>
                <w:rFonts w:cs="Arial"/>
              </w:rPr>
            </w:pPr>
            <w:r w:rsidRPr="00CA04F8">
              <w:t>C1-20285</w:t>
            </w:r>
            <w:r>
              <w:t>9</w:t>
            </w:r>
          </w:p>
        </w:tc>
        <w:tc>
          <w:tcPr>
            <w:tcW w:w="4191" w:type="dxa"/>
            <w:gridSpan w:val="3"/>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Management of forbidden SNPNs list upon receipt of a non-integrity protected reject message</w:t>
            </w:r>
          </w:p>
        </w:tc>
        <w:tc>
          <w:tcPr>
            <w:tcW w:w="1766"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D95972" w:rsidRDefault="00CA04F8" w:rsidP="003237BD">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336" w:author="PL-preApril" w:date="2020-04-23T07:04:00Z">
              <w:r>
                <w:rPr>
                  <w:rFonts w:eastAsia="Batang" w:cs="Arial"/>
                  <w:lang w:eastAsia="ko-KR"/>
                </w:rPr>
                <w:t>Revision of C1-202086</w:t>
              </w:r>
            </w:ins>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rFonts w:eastAsia="Batang" w:cs="Arial"/>
                <w:lang w:eastAsia="ko-KR"/>
              </w:rPr>
            </w:pPr>
          </w:p>
          <w:p w:rsidR="00017AD7" w:rsidRDefault="00017AD7" w:rsidP="003237BD">
            <w:pPr>
              <w:pBdr>
                <w:bottom w:val="single" w:sz="12" w:space="1" w:color="auto"/>
              </w:pBdr>
              <w:rPr>
                <w:ins w:id="337" w:author="PL-preApril" w:date="2020-04-23T07:04:00Z"/>
                <w:rFonts w:eastAsia="Batang" w:cs="Arial"/>
                <w:lang w:eastAsia="ko-KR"/>
              </w:rPr>
            </w:pPr>
          </w:p>
          <w:p w:rsidR="00CA04F8" w:rsidRDefault="00CA04F8" w:rsidP="003237BD">
            <w:pPr>
              <w:rPr>
                <w:rFonts w:eastAsia="Batang" w:cs="Arial"/>
                <w:lang w:eastAsia="ko-KR"/>
              </w:rPr>
            </w:pPr>
            <w:r>
              <w:rPr>
                <w:rFonts w:eastAsia="Batang" w:cs="Arial"/>
                <w:lang w:eastAsia="ko-KR"/>
              </w:rPr>
              <w:t>Ivo, Thu, 12:57</w:t>
            </w:r>
          </w:p>
          <w:p w:rsidR="00CA04F8" w:rsidRDefault="00CA04F8" w:rsidP="003237BD">
            <w:pPr>
              <w:rPr>
                <w:lang w:val="en-US"/>
              </w:rPr>
            </w:pPr>
            <w:r>
              <w:rPr>
                <w:lang w:val="en-US"/>
              </w:rPr>
              <w:t xml:space="preserve">enables an attacker by sending just *one* fake reject message to temporarily prevent the UE from getting any service using the subscription information indicated in an entry of </w:t>
            </w:r>
            <w:r w:rsidR="00A00012">
              <w:rPr>
                <w:lang w:val="en-US"/>
              </w:rPr>
              <w:t>“</w:t>
            </w:r>
            <w:r>
              <w:rPr>
                <w:lang w:val="en-US"/>
              </w:rPr>
              <w:t>list of subscriber data</w:t>
            </w:r>
          </w:p>
          <w:p w:rsidR="00CA04F8" w:rsidRDefault="00CA04F8" w:rsidP="003237BD">
            <w:pPr>
              <w:rPr>
                <w:lang w:val="en-US"/>
              </w:rPr>
            </w:pPr>
          </w:p>
          <w:p w:rsidR="00CA04F8" w:rsidRDefault="00CA04F8" w:rsidP="003237BD">
            <w:pPr>
              <w:rPr>
                <w:lang w:val="en-US"/>
              </w:rPr>
            </w:pPr>
            <w:r>
              <w:rPr>
                <w:lang w:val="en-US"/>
              </w:rPr>
              <w:t>Osama, Thu, 17:58</w:t>
            </w:r>
          </w:p>
          <w:p w:rsidR="00CA04F8" w:rsidRDefault="00CA04F8" w:rsidP="003237BD">
            <w:pPr>
              <w:rPr>
                <w:lang w:val="en-US"/>
              </w:rPr>
            </w:pPr>
            <w:r>
              <w:rPr>
                <w:lang w:val="en-US"/>
              </w:rPr>
              <w:t>Can be done, but changes are not enough</w:t>
            </w:r>
          </w:p>
          <w:p w:rsidR="00CA04F8" w:rsidRDefault="00CA04F8" w:rsidP="003237BD">
            <w:pPr>
              <w:rPr>
                <w:lang w:val="en-US"/>
              </w:rPr>
            </w:pPr>
          </w:p>
          <w:p w:rsidR="00CA04F8" w:rsidRDefault="00CA04F8" w:rsidP="003237BD">
            <w:pPr>
              <w:rPr>
                <w:lang w:val="en-US"/>
              </w:rPr>
            </w:pPr>
            <w:r>
              <w:rPr>
                <w:lang w:val="en-US"/>
              </w:rPr>
              <w:t>Sung, Sun, 23:15</w:t>
            </w:r>
          </w:p>
          <w:p w:rsidR="00CA04F8" w:rsidRDefault="00CA04F8" w:rsidP="003237BD">
            <w:pPr>
              <w:rPr>
                <w:lang w:val="en-US"/>
              </w:rPr>
            </w:pPr>
            <w:r>
              <w:rPr>
                <w:lang w:val="en-US"/>
              </w:rPr>
              <w:t>Discussing</w:t>
            </w:r>
          </w:p>
          <w:p w:rsidR="00CA04F8" w:rsidRDefault="00CA04F8" w:rsidP="003237BD">
            <w:pPr>
              <w:rPr>
                <w:lang w:val="en-US"/>
              </w:rPr>
            </w:pPr>
          </w:p>
          <w:p w:rsidR="00CA04F8" w:rsidRDefault="00CA04F8" w:rsidP="003237BD">
            <w:pPr>
              <w:rPr>
                <w:lang w:val="en-US"/>
              </w:rPr>
            </w:pPr>
            <w:r>
              <w:rPr>
                <w:lang w:val="en-US"/>
              </w:rPr>
              <w:t>Osama, Mon, 00:34</w:t>
            </w:r>
          </w:p>
          <w:p w:rsidR="00CA04F8" w:rsidRDefault="00CA04F8" w:rsidP="003237BD">
            <w:pPr>
              <w:rPr>
                <w:lang w:val="en-US"/>
              </w:rPr>
            </w:pPr>
            <w:r>
              <w:rPr>
                <w:lang w:val="en-US"/>
              </w:rPr>
              <w:t>long email</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04:29</w:t>
            </w:r>
          </w:p>
          <w:p w:rsidR="00CA04F8" w:rsidRDefault="00CA04F8" w:rsidP="003237BD">
            <w:pPr>
              <w:rPr>
                <w:rFonts w:eastAsia="Batang" w:cs="Arial"/>
                <w:lang w:eastAsia="ko-KR"/>
              </w:rPr>
            </w:pPr>
            <w:r>
              <w:rPr>
                <w:rFonts w:eastAsia="Batang" w:cs="Arial"/>
                <w:lang w:eastAsia="ko-KR"/>
              </w:rPr>
              <w:t>Providing a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Lin, Mon, 10:46</w:t>
            </w:r>
          </w:p>
          <w:p w:rsidR="00CA04F8" w:rsidRDefault="00CA04F8" w:rsidP="003237BD">
            <w:pPr>
              <w:rPr>
                <w:rFonts w:eastAsia="Batang" w:cs="Arial"/>
                <w:lang w:eastAsia="ko-KR"/>
              </w:rPr>
            </w:pPr>
            <w:r>
              <w:rPr>
                <w:rFonts w:eastAsia="Batang" w:cs="Arial"/>
                <w:lang w:eastAsia="ko-KR"/>
              </w:rPr>
              <w:t>Comments on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Osama, Mon, 16:30</w:t>
            </w:r>
          </w:p>
          <w:p w:rsidR="00CA04F8" w:rsidRDefault="00CA04F8" w:rsidP="003237BD">
            <w:pPr>
              <w:rPr>
                <w:rFonts w:eastAsia="Batang" w:cs="Arial"/>
                <w:lang w:eastAsia="ko-KR"/>
              </w:rPr>
            </w:pPr>
            <w:r>
              <w:rPr>
                <w:rFonts w:eastAsia="Batang" w:cs="Arial"/>
                <w:lang w:eastAsia="ko-KR"/>
              </w:rPr>
              <w:t>Comments on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Sung, Mon, 18:25</w:t>
            </w:r>
          </w:p>
          <w:p w:rsidR="00CA04F8" w:rsidRDefault="00CA04F8" w:rsidP="003237BD">
            <w:pPr>
              <w:rPr>
                <w:rFonts w:eastAsia="Batang" w:cs="Arial"/>
                <w:lang w:eastAsia="ko-KR"/>
              </w:rPr>
            </w:pPr>
            <w:r>
              <w:rPr>
                <w:rFonts w:eastAsia="Batang" w:cs="Arial"/>
                <w:lang w:eastAsia="ko-KR"/>
              </w:rPr>
              <w:t>New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Osama, Mon, 20:40</w:t>
            </w:r>
          </w:p>
          <w:p w:rsidR="00CA04F8" w:rsidRDefault="00CA04F8" w:rsidP="003237BD">
            <w:pPr>
              <w:rPr>
                <w:rFonts w:eastAsia="Batang" w:cs="Arial"/>
                <w:lang w:eastAsia="ko-KR"/>
              </w:rPr>
            </w:pPr>
            <w:r>
              <w:rPr>
                <w:rFonts w:eastAsia="Batang" w:cs="Arial"/>
                <w:lang w:eastAsia="ko-KR"/>
              </w:rPr>
              <w:t>Fine with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Lin, Mon, 03:30</w:t>
            </w:r>
          </w:p>
          <w:p w:rsidR="00CA04F8" w:rsidRDefault="00CA04F8" w:rsidP="003237BD">
            <w:pPr>
              <w:rPr>
                <w:rFonts w:eastAsia="Batang" w:cs="Arial"/>
                <w:lang w:eastAsia="ko-KR"/>
              </w:rPr>
            </w:pPr>
            <w:r>
              <w:rPr>
                <w:rFonts w:eastAsia="Batang" w:cs="Arial"/>
                <w:lang w:eastAsia="ko-KR"/>
              </w:rPr>
              <w:t>Fine with the rev</w:t>
            </w:r>
          </w:p>
          <w:p w:rsidR="00CA04F8" w:rsidRDefault="00CA04F8" w:rsidP="003237BD">
            <w:pPr>
              <w:rPr>
                <w:rFonts w:eastAsia="Batang" w:cs="Arial"/>
                <w:lang w:eastAsia="ko-KR"/>
              </w:rPr>
            </w:pPr>
          </w:p>
          <w:p w:rsidR="00CA04F8" w:rsidRDefault="00CA04F8" w:rsidP="003237BD">
            <w:pPr>
              <w:rPr>
                <w:rFonts w:eastAsia="Batang" w:cs="Arial"/>
                <w:lang w:eastAsia="ko-KR"/>
              </w:rPr>
            </w:pPr>
            <w:r>
              <w:rPr>
                <w:rFonts w:eastAsia="Batang" w:cs="Arial"/>
                <w:lang w:eastAsia="ko-KR"/>
              </w:rPr>
              <w:t>Ivo, Wed, 19:20</w:t>
            </w:r>
          </w:p>
          <w:p w:rsidR="00CA04F8" w:rsidRDefault="00CA04F8" w:rsidP="003237BD">
            <w:pPr>
              <w:rPr>
                <w:rFonts w:eastAsia="Batang" w:cs="Arial"/>
                <w:lang w:eastAsia="ko-KR"/>
              </w:rPr>
            </w:pPr>
            <w:r>
              <w:rPr>
                <w:rFonts w:eastAsia="Batang" w:cs="Arial"/>
                <w:lang w:eastAsia="ko-KR"/>
              </w:rPr>
              <w:t>Wants a statement in the report,</w:t>
            </w:r>
          </w:p>
          <w:p w:rsidR="00CA04F8" w:rsidRDefault="00CA04F8" w:rsidP="003237BD">
            <w:pPr>
              <w:rPr>
                <w:rFonts w:ascii="Calibri" w:hAnsi="Calibri"/>
                <w:color w:val="833C0B"/>
                <w:lang w:val="en-US"/>
              </w:rPr>
            </w:pPr>
            <w:r>
              <w:rPr>
                <w:color w:val="833C0B"/>
                <w:lang w:val="en-US"/>
              </w:rPr>
              <w:t xml:space="preserve">Ericsson sees a danger in C1-202086 (and its revision) enabling an attacker to temporarily </w:t>
            </w:r>
            <w:r>
              <w:rPr>
                <w:color w:val="833C0B"/>
                <w:lang w:val="en-US"/>
              </w:rPr>
              <w:lastRenderedPageBreak/>
              <w:t>prevent the UE from getting services from the selected SNPN by attacker sending a single fake reject message.</w:t>
            </w:r>
          </w:p>
          <w:p w:rsidR="00CA04F8" w:rsidRPr="00F84F05" w:rsidRDefault="00CA04F8" w:rsidP="003237BD">
            <w:pPr>
              <w:rPr>
                <w:rFonts w:eastAsia="Batang" w:cs="Arial"/>
                <w:lang w:val="en-US" w:eastAsia="ko-KR"/>
              </w:rPr>
            </w:pPr>
            <w:r>
              <w:rPr>
                <w:rFonts w:eastAsia="Batang" w:cs="Arial"/>
                <w:lang w:val="en-US" w:eastAsia="ko-KR"/>
              </w:rPr>
              <w:t>Then he can accept the CR</w:t>
            </w: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t>C1-202869</w:t>
            </w:r>
          </w:p>
        </w:tc>
        <w:tc>
          <w:tcPr>
            <w:tcW w:w="4191"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5GMM cause value #13 not supporting roaming for SNPN</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vivo</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eastAsia="Batang" w:cs="Arial"/>
                <w:lang w:eastAsia="ko-KR"/>
              </w:rPr>
            </w:pPr>
            <w:ins w:id="338" w:author="PL-preApril" w:date="2020-04-23T12:37:00Z">
              <w:r>
                <w:rPr>
                  <w:rFonts w:eastAsia="Batang" w:cs="Arial"/>
                  <w:lang w:eastAsia="ko-KR"/>
                </w:rPr>
                <w:t>Revision of C1-202712</w:t>
              </w:r>
            </w:ins>
          </w:p>
          <w:p w:rsidR="00017AD7" w:rsidRDefault="00017AD7" w:rsidP="00EC6BF0">
            <w:pPr>
              <w:pBdr>
                <w:bottom w:val="single" w:sz="12" w:space="1" w:color="auto"/>
              </w:pBdr>
              <w:rPr>
                <w:rFonts w:eastAsia="Batang" w:cs="Arial"/>
                <w:lang w:eastAsia="ko-KR"/>
              </w:rPr>
            </w:pPr>
          </w:p>
          <w:p w:rsidR="00017AD7" w:rsidRDefault="00017AD7" w:rsidP="00EC6BF0">
            <w:pPr>
              <w:pBdr>
                <w:bottom w:val="single" w:sz="12" w:space="1" w:color="auto"/>
              </w:pBdr>
              <w:rPr>
                <w:rFonts w:eastAsia="Batang" w:cs="Arial"/>
                <w:lang w:eastAsia="ko-KR"/>
              </w:rPr>
            </w:pPr>
          </w:p>
          <w:p w:rsidR="00017AD7" w:rsidRDefault="00017AD7" w:rsidP="00EC6BF0">
            <w:pPr>
              <w:pBdr>
                <w:bottom w:val="single" w:sz="12" w:space="1" w:color="auto"/>
              </w:pBdr>
              <w:rPr>
                <w:ins w:id="339" w:author="PL-preApril" w:date="2020-04-23T12:37:00Z"/>
                <w:rFonts w:eastAsia="Batang" w:cs="Arial"/>
                <w:lang w:eastAsia="ko-KR"/>
              </w:rPr>
            </w:pPr>
          </w:p>
          <w:p w:rsidR="00EC6BF0" w:rsidRDefault="00EC6BF0" w:rsidP="00EC6BF0">
            <w:pPr>
              <w:pBdr>
                <w:bottom w:val="single" w:sz="12" w:space="1" w:color="auto"/>
              </w:pBdr>
              <w:rPr>
                <w:ins w:id="340" w:author="PL-preApril" w:date="2020-04-23T12:37:00Z"/>
                <w:rFonts w:eastAsia="Batang" w:cs="Arial"/>
                <w:lang w:eastAsia="ko-KR"/>
              </w:rPr>
            </w:pPr>
            <w:ins w:id="341" w:author="PL-preApril" w:date="2020-04-23T12:37:00Z">
              <w:r>
                <w:rPr>
                  <w:rFonts w:eastAsia="Batang" w:cs="Arial"/>
                  <w:lang w:eastAsia="ko-KR"/>
                </w:rPr>
                <w:t>_________________________________________</w:t>
              </w:r>
            </w:ins>
          </w:p>
          <w:p w:rsidR="00EC6BF0" w:rsidRDefault="00EC6BF0" w:rsidP="00EC6BF0">
            <w:pPr>
              <w:pBdr>
                <w:bottom w:val="single" w:sz="12" w:space="1" w:color="auto"/>
              </w:pBdr>
              <w:rPr>
                <w:ins w:id="342" w:author="PL-preApril" w:date="2020-04-23T06:41:00Z"/>
                <w:rFonts w:eastAsia="Batang" w:cs="Arial"/>
                <w:lang w:eastAsia="ko-KR"/>
              </w:rPr>
            </w:pPr>
            <w:ins w:id="343" w:author="PL-preApril" w:date="2020-04-23T06:41:00Z">
              <w:r>
                <w:rPr>
                  <w:rFonts w:eastAsia="Batang" w:cs="Arial"/>
                  <w:lang w:eastAsia="ko-KR"/>
                </w:rPr>
                <w:t>Revision of C1-202198</w:t>
              </w:r>
            </w:ins>
          </w:p>
          <w:p w:rsidR="00EC6BF0" w:rsidRDefault="00EC6BF0" w:rsidP="00EC6BF0">
            <w:pPr>
              <w:rPr>
                <w:rFonts w:eastAsia="Batang" w:cs="Arial"/>
                <w:lang w:eastAsia="ko-KR"/>
              </w:rPr>
            </w:pPr>
            <w:r>
              <w:rPr>
                <w:rFonts w:eastAsia="Batang" w:cs="Arial"/>
                <w:lang w:eastAsia="ko-KR"/>
              </w:rPr>
              <w:t>Ivo, Thu, 12:59</w:t>
            </w:r>
          </w:p>
          <w:p w:rsidR="00EC6BF0" w:rsidRDefault="00EC6BF0" w:rsidP="00EC6BF0">
            <w:pPr>
              <w:rPr>
                <w:lang w:val="en-US"/>
              </w:rPr>
            </w:pPr>
            <w:r>
              <w:rPr>
                <w:lang w:val="en-US"/>
              </w:rPr>
              <w:t>- not aligned with 23.122 subclause 4.9.3.0 which expects usage of #13 in SNPN</w:t>
            </w:r>
            <w:r>
              <w:rPr>
                <w:lang w:val="en-US"/>
              </w:rPr>
              <w:br/>
              <w:t>- we do not object the change but would like to agree both CRs at the same time</w:t>
            </w:r>
          </w:p>
          <w:p w:rsidR="00EC6BF0" w:rsidRDefault="00EC6BF0" w:rsidP="00EC6BF0">
            <w:pPr>
              <w:rPr>
                <w:lang w:val="en-US"/>
              </w:rPr>
            </w:pPr>
          </w:p>
          <w:p w:rsidR="00EC6BF0" w:rsidRDefault="00EC6BF0" w:rsidP="00EC6BF0">
            <w:pPr>
              <w:rPr>
                <w:lang w:val="en-US"/>
              </w:rPr>
            </w:pPr>
            <w:r>
              <w:rPr>
                <w:lang w:val="en-US"/>
              </w:rPr>
              <w:t>Sung, Sun, 23:19</w:t>
            </w:r>
          </w:p>
          <w:p w:rsidR="00EC6BF0" w:rsidRDefault="00EC6BF0" w:rsidP="00EC6BF0">
            <w:pPr>
              <w:rPr>
                <w:lang w:val="en-US"/>
              </w:rPr>
            </w:pPr>
            <w:r w:rsidRPr="00004761">
              <w:rPr>
                <w:lang w:val="en-US"/>
              </w:rPr>
              <w:t>Now I am against erasing all the text regarding #13/SNPN</w:t>
            </w:r>
          </w:p>
          <w:p w:rsidR="00EC6BF0" w:rsidRDefault="00EC6BF0" w:rsidP="00EC6BF0">
            <w:pPr>
              <w:rPr>
                <w:lang w:val="en-US"/>
              </w:rPr>
            </w:pPr>
          </w:p>
          <w:p w:rsidR="00EC6BF0" w:rsidRDefault="00EC6BF0" w:rsidP="00EC6BF0">
            <w:pPr>
              <w:rPr>
                <w:lang w:val="en-US"/>
              </w:rPr>
            </w:pPr>
            <w:r>
              <w:rPr>
                <w:lang w:val="en-US"/>
              </w:rPr>
              <w:t>Yanchao, Mon, 05:37</w:t>
            </w:r>
          </w:p>
          <w:p w:rsidR="00EC6BF0" w:rsidRDefault="00EC6BF0" w:rsidP="00EC6BF0">
            <w:pPr>
              <w:rPr>
                <w:lang w:val="en-US"/>
              </w:rPr>
            </w:pPr>
            <w:r>
              <w:rPr>
                <w:lang w:val="en-US"/>
              </w:rPr>
              <w:t>Modifies the CR</w:t>
            </w:r>
          </w:p>
          <w:p w:rsidR="00EC6BF0" w:rsidRDefault="00EC6BF0" w:rsidP="00EC6BF0">
            <w:pPr>
              <w:rPr>
                <w:lang w:val="en-US"/>
              </w:rPr>
            </w:pPr>
          </w:p>
          <w:p w:rsidR="00EC6BF0" w:rsidRDefault="00EC6BF0" w:rsidP="00EC6BF0">
            <w:pPr>
              <w:rPr>
                <w:lang w:val="en-US"/>
              </w:rPr>
            </w:pPr>
            <w:r>
              <w:rPr>
                <w:lang w:val="en-US"/>
              </w:rPr>
              <w:t>Lin, Mon, 11:07</w:t>
            </w:r>
          </w:p>
          <w:p w:rsidR="00EC6BF0" w:rsidRDefault="00EC6BF0" w:rsidP="00EC6BF0">
            <w:pPr>
              <w:rPr>
                <w:lang w:val="en-US"/>
              </w:rPr>
            </w:pPr>
            <w:r>
              <w:rPr>
                <w:lang w:val="en-US"/>
              </w:rPr>
              <w:t>Seem fine with the revision</w:t>
            </w:r>
          </w:p>
          <w:p w:rsidR="00EC6BF0" w:rsidRDefault="00EC6BF0" w:rsidP="00EC6BF0">
            <w:pPr>
              <w:rPr>
                <w:lang w:val="en-US"/>
              </w:rPr>
            </w:pPr>
          </w:p>
          <w:p w:rsidR="00EC6BF0" w:rsidRDefault="00EC6BF0" w:rsidP="00EC6BF0">
            <w:pPr>
              <w:rPr>
                <w:lang w:val="en-US"/>
              </w:rPr>
            </w:pPr>
            <w:r>
              <w:rPr>
                <w:lang w:val="en-US"/>
              </w:rPr>
              <w:t>Sung, Mon, 17:38</w:t>
            </w:r>
          </w:p>
          <w:p w:rsidR="00EC6BF0" w:rsidRDefault="00EC6BF0" w:rsidP="00EC6BF0">
            <w:pPr>
              <w:rPr>
                <w:lang w:val="en-US"/>
              </w:rPr>
            </w:pPr>
            <w:r>
              <w:rPr>
                <w:lang w:val="en-US"/>
              </w:rPr>
              <w:t>Fine with the rev</w:t>
            </w:r>
          </w:p>
          <w:p w:rsidR="00EC6BF0" w:rsidRDefault="00EC6BF0" w:rsidP="00EC6BF0">
            <w:pPr>
              <w:rPr>
                <w:lang w:val="en-US"/>
              </w:rPr>
            </w:pPr>
          </w:p>
          <w:p w:rsidR="00EC6BF0" w:rsidRDefault="00EC6BF0" w:rsidP="00EC6BF0">
            <w:pPr>
              <w:rPr>
                <w:lang w:val="en-US"/>
              </w:rPr>
            </w:pPr>
            <w:r>
              <w:rPr>
                <w:lang w:val="en-US"/>
              </w:rPr>
              <w:t>Ivo, Mon, 20:45</w:t>
            </w:r>
          </w:p>
          <w:p w:rsidR="00EC6BF0" w:rsidRDefault="00EC6BF0" w:rsidP="00EC6BF0">
            <w:pPr>
              <w:rPr>
                <w:lang w:val="en-US"/>
              </w:rPr>
            </w:pPr>
            <w:r>
              <w:rPr>
                <w:lang w:val="en-US"/>
              </w:rPr>
              <w:t>Some rewording</w:t>
            </w:r>
          </w:p>
          <w:p w:rsidR="00EC6BF0" w:rsidRDefault="00EC6BF0" w:rsidP="00EC6BF0">
            <w:pPr>
              <w:rPr>
                <w:lang w:val="en-US"/>
              </w:rPr>
            </w:pPr>
          </w:p>
          <w:p w:rsidR="00EC6BF0" w:rsidRDefault="00EC6BF0" w:rsidP="00EC6BF0">
            <w:pPr>
              <w:rPr>
                <w:lang w:val="en-US"/>
              </w:rPr>
            </w:pPr>
            <w:r>
              <w:rPr>
                <w:lang w:val="en-US"/>
              </w:rPr>
              <w:t>Yanchao, Tue 10:07</w:t>
            </w:r>
          </w:p>
          <w:p w:rsidR="00EC6BF0" w:rsidRDefault="00EC6BF0" w:rsidP="00EC6BF0">
            <w:pPr>
              <w:rPr>
                <w:lang w:val="en-US"/>
              </w:rPr>
            </w:pPr>
            <w:r>
              <w:rPr>
                <w:lang w:val="en-US"/>
              </w:rPr>
              <w:t>Provides rev</w:t>
            </w:r>
          </w:p>
          <w:p w:rsidR="00EC6BF0" w:rsidRDefault="00EC6BF0" w:rsidP="00EC6BF0">
            <w:pPr>
              <w:rPr>
                <w:lang w:val="en-US"/>
              </w:rPr>
            </w:pPr>
          </w:p>
          <w:p w:rsidR="00EC6BF0" w:rsidRDefault="00EC6BF0" w:rsidP="00EC6BF0">
            <w:pPr>
              <w:rPr>
                <w:lang w:val="en-US"/>
              </w:rPr>
            </w:pPr>
            <w:r>
              <w:rPr>
                <w:lang w:val="en-US"/>
              </w:rPr>
              <w:t>Ivo, Tue, 13:36</w:t>
            </w:r>
          </w:p>
          <w:p w:rsidR="00EC6BF0" w:rsidRDefault="00EC6BF0" w:rsidP="00EC6BF0">
            <w:pPr>
              <w:rPr>
                <w:lang w:val="en-US"/>
              </w:rPr>
            </w:pPr>
            <w:r>
              <w:rPr>
                <w:lang w:val="en-US"/>
              </w:rPr>
              <w:t>More is needed</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Lin, Wed, 04:02</w:t>
            </w:r>
          </w:p>
          <w:p w:rsidR="00EC6BF0" w:rsidRDefault="00EC6BF0" w:rsidP="00EC6BF0">
            <w:pPr>
              <w:rPr>
                <w:rFonts w:eastAsia="Batang" w:cs="Arial"/>
                <w:lang w:eastAsia="ko-KR"/>
              </w:rPr>
            </w:pPr>
            <w:r>
              <w:rPr>
                <w:rFonts w:eastAsia="Batang" w:cs="Arial"/>
                <w:lang w:eastAsia="ko-KR"/>
              </w:rPr>
              <w:t>Comments</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Yanchao, Wed, 12:27</w:t>
            </w:r>
          </w:p>
          <w:p w:rsidR="00EC6BF0" w:rsidRDefault="00EC6BF0" w:rsidP="00EC6BF0">
            <w:pPr>
              <w:rPr>
                <w:rFonts w:eastAsia="Batang" w:cs="Arial"/>
                <w:lang w:eastAsia="ko-KR"/>
              </w:rPr>
            </w:pPr>
            <w:r>
              <w:rPr>
                <w:rFonts w:eastAsia="Batang" w:cs="Arial"/>
                <w:lang w:eastAsia="ko-KR"/>
              </w:rPr>
              <w:t>New rev</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lastRenderedPageBreak/>
              <w:t>Sung, Wed, 13:52</w:t>
            </w:r>
          </w:p>
          <w:p w:rsidR="00EC6BF0" w:rsidRDefault="00EC6BF0" w:rsidP="00EC6BF0">
            <w:pPr>
              <w:rPr>
                <w:rFonts w:eastAsia="Batang" w:cs="Arial"/>
                <w:lang w:eastAsia="ko-KR"/>
              </w:rPr>
            </w:pPr>
            <w:r>
              <w:rPr>
                <w:rFonts w:eastAsia="Batang" w:cs="Arial"/>
                <w:lang w:eastAsia="ko-KR"/>
              </w:rPr>
              <w:t>Fine</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Ivo, wed, 14:20</w:t>
            </w:r>
          </w:p>
          <w:p w:rsidR="00EC6BF0" w:rsidRDefault="00EC6BF0" w:rsidP="00EC6BF0">
            <w:pPr>
              <w:rPr>
                <w:rFonts w:eastAsia="Batang" w:cs="Arial"/>
                <w:lang w:eastAsia="ko-KR"/>
              </w:rPr>
            </w:pPr>
            <w:r>
              <w:rPr>
                <w:rFonts w:eastAsia="Batang" w:cs="Arial"/>
                <w:lang w:eastAsia="ko-KR"/>
              </w:rPr>
              <w:t>Ok</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Lin</w:t>
            </w:r>
          </w:p>
          <w:p w:rsidR="00EC6BF0" w:rsidRPr="009A4107" w:rsidRDefault="00EC6BF0" w:rsidP="00EC6BF0">
            <w:pPr>
              <w:rPr>
                <w:rFonts w:eastAsia="Batang" w:cs="Arial"/>
                <w:lang w:eastAsia="ko-KR"/>
              </w:rPr>
            </w:pPr>
            <w:r>
              <w:rPr>
                <w:rFonts w:eastAsia="Batang" w:cs="Arial"/>
                <w:lang w:eastAsia="ko-KR"/>
              </w:rPr>
              <w:t>FINE</w:t>
            </w:r>
          </w:p>
        </w:tc>
      </w:tr>
      <w:tr w:rsidR="007B64D5" w:rsidRPr="00D95972" w:rsidTr="00554B87">
        <w:tc>
          <w:tcPr>
            <w:tcW w:w="977"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6" w:type="dxa"/>
            <w:gridSpan w:val="2"/>
            <w:tcBorders>
              <w:top w:val="nil"/>
              <w:bottom w:val="nil"/>
            </w:tcBorders>
            <w:shd w:val="clear" w:color="auto" w:fill="auto"/>
          </w:tcPr>
          <w:p w:rsidR="007B64D5" w:rsidRPr="00D95972" w:rsidRDefault="007B64D5" w:rsidP="006F0026">
            <w:pPr>
              <w:rPr>
                <w:rFont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C1-202895</w:t>
            </w:r>
          </w:p>
        </w:tc>
        <w:tc>
          <w:tcPr>
            <w:tcW w:w="4191"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storage of counters for UE in SNPN</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vivo</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133C8" w:rsidRDefault="002133C8" w:rsidP="002133C8">
            <w:pPr>
              <w:rPr>
                <w:rFonts w:eastAsia="Batang" w:cs="Arial"/>
                <w:lang w:eastAsia="ko-KR"/>
              </w:rPr>
            </w:pPr>
            <w:ins w:id="344" w:author="PL-preApril" w:date="2020-04-23T12:50:00Z">
              <w:r>
                <w:rPr>
                  <w:rFonts w:eastAsia="Batang" w:cs="Arial"/>
                  <w:lang w:eastAsia="ko-KR"/>
                </w:rPr>
                <w:t>Revision of C1-202</w:t>
              </w:r>
            </w:ins>
            <w:r>
              <w:rPr>
                <w:rFonts w:eastAsia="Batang" w:cs="Arial"/>
                <w:lang w:eastAsia="ko-KR"/>
              </w:rPr>
              <w:t>711</w:t>
            </w:r>
          </w:p>
          <w:p w:rsidR="002133C8" w:rsidRDefault="002133C8" w:rsidP="006F0026">
            <w:pPr>
              <w:rPr>
                <w:rFonts w:eastAsia="Batang" w:cs="Arial"/>
                <w:lang w:eastAsia="ko-KR"/>
              </w:rPr>
            </w:pPr>
          </w:p>
          <w:p w:rsidR="002133C8" w:rsidRDefault="002133C8" w:rsidP="006F0026">
            <w:pPr>
              <w:rPr>
                <w:rFonts w:eastAsia="Batang" w:cs="Arial"/>
                <w:lang w:eastAsia="ko-KR"/>
              </w:rPr>
            </w:pPr>
          </w:p>
          <w:p w:rsidR="002133C8" w:rsidRDefault="002133C8" w:rsidP="006F0026">
            <w:pPr>
              <w:rPr>
                <w:rFonts w:eastAsia="Batang" w:cs="Arial"/>
                <w:lang w:eastAsia="ko-KR"/>
              </w:rPr>
            </w:pPr>
          </w:p>
          <w:p w:rsidR="002133C8" w:rsidRDefault="002133C8" w:rsidP="006F0026">
            <w:pPr>
              <w:rPr>
                <w:rFonts w:eastAsia="Batang" w:cs="Arial"/>
                <w:lang w:eastAsia="ko-KR"/>
              </w:rPr>
            </w:pPr>
          </w:p>
          <w:p w:rsidR="007B64D5" w:rsidRDefault="007B64D5" w:rsidP="006F0026">
            <w:pPr>
              <w:rPr>
                <w:rFonts w:eastAsia="Batang" w:cs="Arial"/>
                <w:lang w:eastAsia="ko-KR"/>
              </w:rPr>
            </w:pPr>
            <w:ins w:id="345" w:author="PL-preApril" w:date="2020-04-23T12:50:00Z">
              <w:r>
                <w:rPr>
                  <w:rFonts w:eastAsia="Batang" w:cs="Arial"/>
                  <w:lang w:eastAsia="ko-KR"/>
                </w:rPr>
                <w:t>Revision of C1-202195</w:t>
              </w:r>
            </w:ins>
          </w:p>
          <w:p w:rsidR="00017AD7" w:rsidRDefault="00017AD7" w:rsidP="006F0026">
            <w:pPr>
              <w:rPr>
                <w:rFonts w:eastAsia="Batang" w:cs="Arial"/>
                <w:lang w:eastAsia="ko-KR"/>
              </w:rPr>
            </w:pPr>
          </w:p>
          <w:p w:rsidR="00017AD7" w:rsidRDefault="00017AD7" w:rsidP="006F0026">
            <w:pPr>
              <w:rPr>
                <w:rFonts w:eastAsia="Batang" w:cs="Arial"/>
                <w:lang w:eastAsia="ko-KR"/>
              </w:rPr>
            </w:pPr>
          </w:p>
          <w:p w:rsidR="00017AD7" w:rsidRDefault="00017AD7" w:rsidP="006F0026">
            <w:pPr>
              <w:rPr>
                <w:ins w:id="346" w:author="PL-preApril" w:date="2020-04-23T12:50:00Z"/>
                <w:rFonts w:eastAsia="Batang" w:cs="Arial"/>
                <w:lang w:eastAsia="ko-KR"/>
              </w:rPr>
            </w:pPr>
          </w:p>
          <w:p w:rsidR="007B64D5" w:rsidRDefault="007B64D5" w:rsidP="006F0026">
            <w:pPr>
              <w:rPr>
                <w:ins w:id="347" w:author="PL-preApril" w:date="2020-04-23T12:50:00Z"/>
                <w:rFonts w:eastAsia="Batang" w:cs="Arial"/>
                <w:lang w:eastAsia="ko-KR"/>
              </w:rPr>
            </w:pPr>
            <w:ins w:id="348"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r>
              <w:rPr>
                <w:rFonts w:eastAsia="Batang" w:cs="Arial"/>
                <w:lang w:eastAsia="ko-KR"/>
              </w:rPr>
              <w:t>Lena, Tue, 03:18</w:t>
            </w:r>
          </w:p>
          <w:p w:rsidR="007B64D5" w:rsidRDefault="007B64D5" w:rsidP="006F0026">
            <w:pPr>
              <w:rPr>
                <w:rFonts w:eastAsia="Batang" w:cs="Arial"/>
                <w:lang w:eastAsia="ko-KR"/>
              </w:rPr>
            </w:pPr>
            <w:r>
              <w:rPr>
                <w:rFonts w:eastAsia="Batang" w:cs="Arial"/>
                <w:lang w:eastAsia="ko-KR"/>
              </w:rPr>
              <w:t>Not needed to list DoS counters in Annex C</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Yanchao, Tue, 09:03</w:t>
            </w:r>
          </w:p>
          <w:p w:rsidR="007B64D5" w:rsidRDefault="007B64D5" w:rsidP="006F0026">
            <w:pPr>
              <w:rPr>
                <w:rFonts w:eastAsia="Batang" w:cs="Arial"/>
                <w:lang w:eastAsia="ko-KR"/>
              </w:rPr>
            </w:pPr>
            <w:r>
              <w:rPr>
                <w:rFonts w:eastAsia="Batang" w:cs="Arial"/>
                <w:lang w:eastAsia="ko-KR"/>
              </w:rPr>
              <w:t>Acks, provides rev</w:t>
            </w:r>
          </w:p>
          <w:p w:rsidR="007B64D5" w:rsidRDefault="007B64D5" w:rsidP="006F0026">
            <w:pPr>
              <w:rPr>
                <w:rFonts w:eastAsia="Batang" w:cs="Arial"/>
                <w:lang w:eastAsia="ko-KR"/>
              </w:rPr>
            </w:pPr>
          </w:p>
          <w:p w:rsidR="007B64D5" w:rsidRDefault="007B64D5" w:rsidP="006F0026">
            <w:pPr>
              <w:rPr>
                <w:rFonts w:eastAsia="Batang" w:cs="Arial"/>
                <w:lang w:eastAsia="ko-KR"/>
              </w:rPr>
            </w:pPr>
            <w:r>
              <w:rPr>
                <w:rFonts w:eastAsia="Batang" w:cs="Arial"/>
                <w:lang w:eastAsia="ko-KR"/>
              </w:rPr>
              <w:t>Lena, Thu, 02:54</w:t>
            </w:r>
          </w:p>
          <w:p w:rsidR="007B64D5" w:rsidRPr="009A4107" w:rsidRDefault="007B64D5" w:rsidP="006F0026">
            <w:pPr>
              <w:rPr>
                <w:rFonts w:eastAsia="Batang" w:cs="Arial"/>
                <w:lang w:eastAsia="ko-KR"/>
              </w:rPr>
            </w:pPr>
            <w:r>
              <w:rPr>
                <w:rFonts w:eastAsia="Batang" w:cs="Arial"/>
                <w:lang w:eastAsia="ko-KR"/>
              </w:rPr>
              <w:t>Some changes</w:t>
            </w:r>
          </w:p>
        </w:tc>
      </w:tr>
      <w:tr w:rsidR="007B64D5" w:rsidRPr="00D95972" w:rsidTr="00554B87">
        <w:tc>
          <w:tcPr>
            <w:tcW w:w="977" w:type="dxa"/>
            <w:tcBorders>
              <w:top w:val="nil"/>
              <w:left w:val="thinThickThinSmallGap" w:sz="24" w:space="0" w:color="auto"/>
              <w:bottom w:val="nil"/>
            </w:tcBorders>
            <w:shd w:val="clear" w:color="auto" w:fill="auto"/>
          </w:tcPr>
          <w:p w:rsidR="007B64D5" w:rsidRPr="00D95972" w:rsidRDefault="007B64D5" w:rsidP="006F0026">
            <w:pPr>
              <w:rPr>
                <w:rFonts w:cs="Arial"/>
              </w:rPr>
            </w:pPr>
          </w:p>
        </w:tc>
        <w:tc>
          <w:tcPr>
            <w:tcW w:w="1316" w:type="dxa"/>
            <w:gridSpan w:val="2"/>
            <w:tcBorders>
              <w:top w:val="nil"/>
              <w:bottom w:val="nil"/>
            </w:tcBorders>
            <w:shd w:val="clear" w:color="auto" w:fill="auto"/>
          </w:tcPr>
          <w:p w:rsidR="007B64D5" w:rsidRPr="00D95972" w:rsidRDefault="007B64D5" w:rsidP="006F0026">
            <w:pPr>
              <w:rPr>
                <w:rFonts w:cs="Arial"/>
              </w:rPr>
            </w:pPr>
          </w:p>
        </w:tc>
        <w:tc>
          <w:tcPr>
            <w:tcW w:w="1088" w:type="dxa"/>
            <w:tcBorders>
              <w:top w:val="single" w:sz="4" w:space="0" w:color="auto"/>
              <w:bottom w:val="single" w:sz="4" w:space="0" w:color="auto"/>
            </w:tcBorders>
            <w:shd w:val="clear" w:color="auto" w:fill="FFFF00"/>
          </w:tcPr>
          <w:p w:rsidR="007B64D5" w:rsidRPr="00D95972" w:rsidRDefault="007B64D5" w:rsidP="006F0026">
            <w:pPr>
              <w:rPr>
                <w:rFonts w:cs="Arial"/>
              </w:rPr>
            </w:pPr>
            <w:r w:rsidRPr="007B64D5">
              <w:t>C1-202896</w:t>
            </w:r>
          </w:p>
        </w:tc>
        <w:tc>
          <w:tcPr>
            <w:tcW w:w="4191" w:type="dxa"/>
            <w:gridSpan w:val="3"/>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Correction of the handling of timer TG for SNPNs</w:t>
            </w:r>
          </w:p>
        </w:tc>
        <w:tc>
          <w:tcPr>
            <w:tcW w:w="1766"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Apple</w:t>
            </w:r>
          </w:p>
        </w:tc>
        <w:tc>
          <w:tcPr>
            <w:tcW w:w="827" w:type="dxa"/>
            <w:tcBorders>
              <w:top w:val="single" w:sz="4" w:space="0" w:color="auto"/>
              <w:bottom w:val="single" w:sz="4" w:space="0" w:color="auto"/>
            </w:tcBorders>
            <w:shd w:val="clear" w:color="auto" w:fill="FFFF00"/>
          </w:tcPr>
          <w:p w:rsidR="007B64D5" w:rsidRPr="00D95972" w:rsidRDefault="007B64D5" w:rsidP="006F0026">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6F0026">
            <w:pPr>
              <w:rPr>
                <w:rFonts w:eastAsia="Batang" w:cs="Arial"/>
                <w:lang w:eastAsia="ko-KR"/>
              </w:rPr>
            </w:pPr>
            <w:r>
              <w:rPr>
                <w:rFonts w:eastAsia="Batang" w:cs="Arial"/>
                <w:lang w:eastAsia="ko-KR"/>
              </w:rPr>
              <w:t>Current Status Postponed</w:t>
            </w:r>
          </w:p>
          <w:p w:rsidR="00017AD7" w:rsidRDefault="00017AD7" w:rsidP="006F0026">
            <w:pPr>
              <w:rPr>
                <w:rFonts w:eastAsia="Batang" w:cs="Arial"/>
                <w:lang w:eastAsia="ko-KR"/>
              </w:rPr>
            </w:pPr>
          </w:p>
          <w:p w:rsidR="007B64D5" w:rsidRDefault="007B64D5" w:rsidP="006F0026">
            <w:pPr>
              <w:rPr>
                <w:ins w:id="349" w:author="PL-preApril" w:date="2020-04-23T12:57:00Z"/>
                <w:rFonts w:eastAsia="Batang" w:cs="Arial"/>
                <w:lang w:eastAsia="ko-KR"/>
              </w:rPr>
            </w:pPr>
            <w:ins w:id="350" w:author="PL-preApril" w:date="2020-04-23T12:57:00Z">
              <w:r>
                <w:rPr>
                  <w:rFonts w:eastAsia="Batang" w:cs="Arial"/>
                  <w:lang w:eastAsia="ko-KR"/>
                </w:rPr>
                <w:t>Revision of C1-202130</w:t>
              </w:r>
            </w:ins>
          </w:p>
          <w:p w:rsidR="00017AD7" w:rsidRDefault="00017AD7" w:rsidP="00017AD7">
            <w:pPr>
              <w:rPr>
                <w:rFonts w:eastAsia="Batang" w:cs="Arial"/>
                <w:lang w:eastAsia="ko-KR"/>
              </w:rPr>
            </w:pPr>
            <w:r>
              <w:rPr>
                <w:rFonts w:eastAsia="Batang" w:cs="Arial"/>
                <w:lang w:eastAsia="ko-KR"/>
              </w:rPr>
              <w:t>Lin, Thu, 14:32</w:t>
            </w:r>
          </w:p>
          <w:p w:rsidR="00017AD7" w:rsidRDefault="00017AD7" w:rsidP="00017AD7">
            <w:pPr>
              <w:rPr>
                <w:rFonts w:eastAsia="Batang" w:cs="Arial"/>
                <w:lang w:eastAsia="ko-KR"/>
              </w:rPr>
            </w:pPr>
            <w:r w:rsidRPr="009027A6">
              <w:rPr>
                <w:rFonts w:eastAsia="Batang" w:cs="Arial"/>
                <w:b/>
                <w:bCs/>
                <w:lang w:eastAsia="ko-KR"/>
              </w:rPr>
              <w:t>Does not agree</w:t>
            </w:r>
            <w:r>
              <w:rPr>
                <w:rFonts w:eastAsia="Batang" w:cs="Arial"/>
                <w:lang w:eastAsia="ko-KR"/>
              </w:rPr>
              <w:t xml:space="preserve"> with new term “</w:t>
            </w:r>
            <w:r>
              <w:rPr>
                <w:lang w:val="en-US" w:eastAsia="zh-CN"/>
              </w:rPr>
              <w:t>SNPN-specific N1 mode attempt counters</w:t>
            </w:r>
            <w:r>
              <w:rPr>
                <w:rFonts w:eastAsia="Batang" w:cs="Arial"/>
                <w:lang w:eastAsia="ko-KR"/>
              </w:rPr>
              <w:t>”</w:t>
            </w:r>
          </w:p>
          <w:p w:rsidR="00017AD7" w:rsidRDefault="00017AD7" w:rsidP="00017AD7">
            <w:pPr>
              <w:rPr>
                <w:ins w:id="351" w:author="PL-preApril" w:date="2020-04-23T12:50:00Z"/>
                <w:rFonts w:eastAsia="Batang" w:cs="Arial"/>
                <w:lang w:eastAsia="ko-KR"/>
              </w:rPr>
            </w:pPr>
          </w:p>
          <w:p w:rsidR="00017AD7" w:rsidRDefault="00017AD7" w:rsidP="00017AD7">
            <w:pPr>
              <w:rPr>
                <w:ins w:id="352" w:author="PL-preApril" w:date="2020-04-23T12:50:00Z"/>
                <w:rFonts w:eastAsia="Batang" w:cs="Arial"/>
                <w:lang w:eastAsia="ko-KR"/>
              </w:rPr>
            </w:pPr>
            <w:ins w:id="353" w:author="PL-preApril" w:date="2020-04-23T12:50:00Z">
              <w:r>
                <w:rPr>
                  <w:rFonts w:eastAsia="Batang" w:cs="Arial"/>
                  <w:lang w:eastAsia="ko-KR"/>
                </w:rPr>
                <w:t>_________________________________________</w:t>
              </w:r>
            </w:ins>
          </w:p>
          <w:p w:rsidR="007B64D5" w:rsidRDefault="007B64D5" w:rsidP="006F0026">
            <w:pPr>
              <w:rPr>
                <w:rFonts w:eastAsia="Batang" w:cs="Arial"/>
                <w:lang w:eastAsia="ko-KR"/>
              </w:rPr>
            </w:pPr>
          </w:p>
          <w:p w:rsidR="009027A6" w:rsidRPr="009A4107" w:rsidRDefault="009027A6" w:rsidP="00017AD7">
            <w:pPr>
              <w:rPr>
                <w:rFonts w:eastAsia="Batang" w:cs="Arial"/>
                <w:lang w:eastAsia="ko-KR"/>
              </w:rPr>
            </w:pPr>
          </w:p>
        </w:tc>
      </w:tr>
      <w:tr w:rsidR="00D46EEF" w:rsidRPr="00D95972" w:rsidTr="00554B87">
        <w:tc>
          <w:tcPr>
            <w:tcW w:w="977"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6"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C1-202609</w:t>
            </w:r>
          </w:p>
        </w:tc>
        <w:tc>
          <w:tcPr>
            <w:tcW w:w="4191"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Definition of registered SNPN</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Intel /Thomas</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354" w:author="PL-preApril" w:date="2020-04-23T13:13:00Z">
              <w:r>
                <w:rPr>
                  <w:rFonts w:eastAsia="Batang" w:cs="Arial"/>
                  <w:lang w:eastAsia="ko-KR"/>
                </w:rPr>
                <w:t>Revision of C1-202174</w:t>
              </w:r>
            </w:ins>
          </w:p>
          <w:p w:rsidR="00017AD7" w:rsidRDefault="00017AD7" w:rsidP="006F0026">
            <w:pPr>
              <w:rPr>
                <w:rFonts w:eastAsia="Batang" w:cs="Arial"/>
                <w:lang w:eastAsia="ko-KR"/>
              </w:rPr>
            </w:pPr>
          </w:p>
          <w:p w:rsidR="00017AD7" w:rsidRDefault="00017AD7" w:rsidP="006F0026">
            <w:pPr>
              <w:rPr>
                <w:ins w:id="355" w:author="PL-preApril" w:date="2020-04-23T13:13:00Z"/>
                <w:rFonts w:eastAsia="Batang" w:cs="Arial"/>
                <w:lang w:eastAsia="ko-KR"/>
              </w:rPr>
            </w:pPr>
          </w:p>
          <w:p w:rsidR="00D46EEF" w:rsidRDefault="00D46EEF" w:rsidP="006F0026">
            <w:pPr>
              <w:rPr>
                <w:ins w:id="356" w:author="PL-preApril" w:date="2020-04-23T13:13:00Z"/>
                <w:rFonts w:eastAsia="Batang" w:cs="Arial"/>
                <w:lang w:eastAsia="ko-KR"/>
              </w:rPr>
            </w:pPr>
            <w:ins w:id="357" w:author="PL-preApril" w:date="2020-04-23T13:13:00Z">
              <w:r>
                <w:rPr>
                  <w:rFonts w:eastAsia="Batang" w:cs="Arial"/>
                  <w:lang w:eastAsia="ko-KR"/>
                </w:rPr>
                <w:lastRenderedPageBreak/>
                <w:t>_________________________________________</w:t>
              </w:r>
            </w:ins>
          </w:p>
          <w:p w:rsidR="00D46EEF" w:rsidRDefault="00D46EEF" w:rsidP="006F0026">
            <w:pPr>
              <w:rPr>
                <w:rFonts w:eastAsia="Batang" w:cs="Arial"/>
                <w:lang w:eastAsia="ko-KR"/>
              </w:rPr>
            </w:pPr>
            <w:r>
              <w:rPr>
                <w:rFonts w:eastAsia="Batang" w:cs="Arial"/>
                <w:lang w:eastAsia="ko-KR"/>
              </w:rPr>
              <w:t>Lena, Thu, 23:35</w:t>
            </w:r>
          </w:p>
          <w:p w:rsidR="00D46EEF" w:rsidRDefault="00D46EEF" w:rsidP="006F0026">
            <w:pPr>
              <w:rPr>
                <w:lang w:val="en-US" w:eastAsia="ko-KR"/>
              </w:rPr>
            </w:pPr>
            <w:r>
              <w:rPr>
                <w:lang w:val="en-US" w:eastAsia="ko-KR"/>
              </w:rPr>
              <w:t>cannot agree to have “</w:t>
            </w:r>
            <w:r>
              <w:rPr>
                <w:lang w:val="en-US"/>
              </w:rPr>
              <w:t>via a PLMN non-3GPP access</w:t>
            </w:r>
            <w:r>
              <w:rPr>
                <w:lang w:val="en-US" w:eastAsia="ko-KR"/>
              </w:rPr>
              <w:t>” in the definition, provides rewording</w:t>
            </w:r>
          </w:p>
          <w:p w:rsidR="00D46EEF" w:rsidRDefault="00D46EEF" w:rsidP="006F0026">
            <w:pPr>
              <w:rPr>
                <w:lang w:val="en-US" w:eastAsia="ko-KR"/>
              </w:rPr>
            </w:pPr>
          </w:p>
          <w:p w:rsidR="00D46EEF" w:rsidRDefault="00D46EEF" w:rsidP="006F0026">
            <w:pPr>
              <w:rPr>
                <w:lang w:val="en-US" w:eastAsia="ko-KR"/>
              </w:rPr>
            </w:pPr>
            <w:r>
              <w:rPr>
                <w:lang w:val="en-US" w:eastAsia="ko-KR"/>
              </w:rPr>
              <w:t>Thomas, Fri, 18:37</w:t>
            </w:r>
          </w:p>
          <w:p w:rsidR="00D46EEF" w:rsidRDefault="00D46EEF" w:rsidP="006F0026">
            <w:pPr>
              <w:rPr>
                <w:lang w:val="en-US" w:eastAsia="ko-KR"/>
              </w:rPr>
            </w:pPr>
            <w:r>
              <w:rPr>
                <w:lang w:val="en-US" w:eastAsia="ko-KR"/>
              </w:rPr>
              <w:t>Providing a rev</w:t>
            </w:r>
          </w:p>
          <w:p w:rsidR="00D46EEF" w:rsidRDefault="00D46EEF" w:rsidP="006F0026">
            <w:pPr>
              <w:rPr>
                <w:lang w:val="en-US" w:eastAsia="ko-KR"/>
              </w:rPr>
            </w:pPr>
          </w:p>
          <w:p w:rsidR="00D46EEF" w:rsidRDefault="00D46EEF" w:rsidP="006F0026">
            <w:pPr>
              <w:rPr>
                <w:lang w:val="en-US" w:eastAsia="ko-KR"/>
              </w:rPr>
            </w:pPr>
            <w:r>
              <w:rPr>
                <w:lang w:val="en-US" w:eastAsia="ko-KR"/>
              </w:rPr>
              <w:t>Sung, Mon, 03:54</w:t>
            </w:r>
          </w:p>
          <w:p w:rsidR="00D46EEF" w:rsidRDefault="00D46EEF" w:rsidP="006F0026">
            <w:pPr>
              <w:rPr>
                <w:lang w:val="en-US" w:eastAsia="ko-KR"/>
              </w:rPr>
            </w:pPr>
            <w:r>
              <w:rPr>
                <w:lang w:val="en-US" w:eastAsia="ko-KR"/>
              </w:rPr>
              <w:t>Using a ref to 23.122</w:t>
            </w:r>
          </w:p>
          <w:p w:rsidR="00D46EEF" w:rsidRDefault="00D46EEF" w:rsidP="006F0026">
            <w:pPr>
              <w:rPr>
                <w:lang w:val="en-US" w:eastAsia="ko-KR"/>
              </w:rPr>
            </w:pPr>
          </w:p>
          <w:p w:rsidR="00D46EEF" w:rsidRDefault="00D46EEF" w:rsidP="006F0026">
            <w:pPr>
              <w:rPr>
                <w:lang w:val="en-US" w:eastAsia="ko-KR"/>
              </w:rPr>
            </w:pPr>
            <w:r>
              <w:rPr>
                <w:lang w:val="en-US" w:eastAsia="ko-KR"/>
              </w:rPr>
              <w:t>Lin, Mon, 11:01</w:t>
            </w:r>
          </w:p>
          <w:p w:rsidR="00D46EEF" w:rsidRDefault="00D46EEF" w:rsidP="006F0026">
            <w:pPr>
              <w:rPr>
                <w:lang w:val="en-US" w:eastAsia="ko-KR"/>
              </w:rPr>
            </w:pPr>
            <w:r>
              <w:rPr>
                <w:lang w:val="en-US" w:eastAsia="ko-KR"/>
              </w:rPr>
              <w:t>Same as Sung</w:t>
            </w:r>
          </w:p>
          <w:p w:rsidR="00D46EEF" w:rsidRDefault="00D46EEF" w:rsidP="006F0026">
            <w:pPr>
              <w:rPr>
                <w:lang w:val="en-US" w:eastAsia="ko-KR"/>
              </w:rPr>
            </w:pPr>
          </w:p>
          <w:p w:rsidR="00D46EEF" w:rsidRDefault="00D46EEF" w:rsidP="006F0026">
            <w:pPr>
              <w:rPr>
                <w:lang w:val="en-US" w:eastAsia="ko-KR"/>
              </w:rPr>
            </w:pPr>
            <w:r>
              <w:rPr>
                <w:lang w:val="en-US" w:eastAsia="ko-KR"/>
              </w:rPr>
              <w:t>Thomas, Tue, 12:06</w:t>
            </w:r>
          </w:p>
          <w:p w:rsidR="00D46EEF" w:rsidRDefault="00D46EEF" w:rsidP="006F0026">
            <w:pPr>
              <w:rPr>
                <w:lang w:val="en-US" w:eastAsia="ko-KR"/>
              </w:rPr>
            </w:pPr>
            <w:r>
              <w:rPr>
                <w:lang w:val="en-US" w:eastAsia="ko-KR"/>
              </w:rPr>
              <w:t>Does not agree</w:t>
            </w:r>
          </w:p>
          <w:p w:rsidR="00D46EEF" w:rsidRDefault="00D46EEF" w:rsidP="006F0026">
            <w:pPr>
              <w:rPr>
                <w:lang w:val="en-US" w:eastAsia="ko-KR"/>
              </w:rPr>
            </w:pPr>
          </w:p>
          <w:p w:rsidR="00D46EEF" w:rsidRDefault="00D46EEF" w:rsidP="006F0026">
            <w:pPr>
              <w:rPr>
                <w:lang w:val="en-US" w:eastAsia="ko-KR"/>
              </w:rPr>
            </w:pPr>
            <w:r>
              <w:rPr>
                <w:lang w:val="en-US" w:eastAsia="ko-KR"/>
              </w:rPr>
              <w:t>Lin, Wed, 03:53</w:t>
            </w:r>
          </w:p>
          <w:p w:rsidR="00D46EEF" w:rsidRDefault="00D46EEF" w:rsidP="006F0026">
            <w:pPr>
              <w:rPr>
                <w:lang w:val="en-US" w:eastAsia="ko-KR"/>
              </w:rPr>
            </w:pPr>
            <w:r>
              <w:rPr>
                <w:lang w:val="en-US" w:eastAsia="ko-KR"/>
              </w:rPr>
              <w:t>Need changes</w:t>
            </w:r>
          </w:p>
          <w:p w:rsidR="00D46EEF" w:rsidRDefault="00D46EEF" w:rsidP="006F0026">
            <w:pPr>
              <w:rPr>
                <w:lang w:val="en-US" w:eastAsia="ko-KR"/>
              </w:rPr>
            </w:pPr>
          </w:p>
          <w:p w:rsidR="00D46EEF" w:rsidRDefault="00D46EEF" w:rsidP="006F0026">
            <w:pPr>
              <w:rPr>
                <w:lang w:val="en-US" w:eastAsia="ko-KR"/>
              </w:rPr>
            </w:pPr>
            <w:r>
              <w:rPr>
                <w:lang w:val="en-US" w:eastAsia="ko-KR"/>
              </w:rPr>
              <w:t>Thomas, Wed, 11:47</w:t>
            </w:r>
          </w:p>
          <w:p w:rsidR="00D46EEF" w:rsidRDefault="00D46EEF" w:rsidP="006F0026">
            <w:pPr>
              <w:rPr>
                <w:lang w:val="en-US" w:eastAsia="ko-KR"/>
              </w:rPr>
            </w:pPr>
            <w:r>
              <w:rPr>
                <w:lang w:val="en-US" w:eastAsia="ko-KR"/>
              </w:rPr>
              <w:t>Defending</w:t>
            </w:r>
          </w:p>
          <w:p w:rsidR="00D46EEF" w:rsidRDefault="00D46EEF" w:rsidP="006F0026">
            <w:pPr>
              <w:rPr>
                <w:lang w:val="en-US" w:eastAsia="ko-KR"/>
              </w:rPr>
            </w:pPr>
          </w:p>
          <w:p w:rsidR="00D46EEF" w:rsidRDefault="00D46EEF" w:rsidP="006F0026">
            <w:pPr>
              <w:rPr>
                <w:lang w:val="en-US" w:eastAsia="ko-KR"/>
              </w:rPr>
            </w:pPr>
            <w:r>
              <w:rPr>
                <w:lang w:val="en-US" w:eastAsia="ko-KR"/>
              </w:rPr>
              <w:t>Sung, Wed, 13:44</w:t>
            </w:r>
          </w:p>
          <w:p w:rsidR="00D46EEF" w:rsidRDefault="00D46EEF" w:rsidP="006F0026">
            <w:pPr>
              <w:rPr>
                <w:lang w:val="en-US" w:eastAsia="ko-KR"/>
              </w:rPr>
            </w:pPr>
            <w:r>
              <w:rPr>
                <w:lang w:val="en-US" w:eastAsia="ko-KR"/>
              </w:rPr>
              <w:t>Seems fine</w:t>
            </w:r>
          </w:p>
          <w:p w:rsidR="00D46EEF" w:rsidRDefault="00D46EEF" w:rsidP="006F0026">
            <w:pPr>
              <w:rPr>
                <w:lang w:val="en-US" w:eastAsia="ko-KR"/>
              </w:rPr>
            </w:pPr>
          </w:p>
          <w:p w:rsidR="00D46EEF" w:rsidRDefault="00D46EEF" w:rsidP="006F0026">
            <w:pPr>
              <w:rPr>
                <w:lang w:val="en-US" w:eastAsia="ko-KR"/>
              </w:rPr>
            </w:pPr>
            <w:r>
              <w:rPr>
                <w:lang w:val="en-US" w:eastAsia="ko-KR"/>
              </w:rPr>
              <w:t>Thomas, Wed, 19:21</w:t>
            </w:r>
          </w:p>
          <w:p w:rsidR="00D46EEF" w:rsidRDefault="00D46EEF" w:rsidP="006F0026">
            <w:pPr>
              <w:rPr>
                <w:lang w:val="en-US" w:eastAsia="ko-KR"/>
              </w:rPr>
            </w:pPr>
            <w:r>
              <w:rPr>
                <w:lang w:val="en-US" w:eastAsia="ko-KR"/>
              </w:rPr>
              <w:t>New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Sung, Thu, 02:34</w:t>
            </w:r>
          </w:p>
          <w:p w:rsidR="00D46EEF" w:rsidRDefault="00D46EEF" w:rsidP="006F0026">
            <w:pPr>
              <w:rPr>
                <w:rFonts w:eastAsia="Batang" w:cs="Arial"/>
                <w:lang w:eastAsia="ko-KR"/>
              </w:rPr>
            </w:pPr>
            <w:r>
              <w:rPr>
                <w:rFonts w:eastAsia="Batang" w:cs="Arial"/>
                <w:lang w:eastAsia="ko-KR"/>
              </w:rPr>
              <w:t>Fine</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Line, THi, 0559</w:t>
            </w:r>
          </w:p>
          <w:p w:rsidR="00D46EEF" w:rsidRPr="009A4107" w:rsidRDefault="00D46EEF" w:rsidP="006F0026">
            <w:pPr>
              <w:rPr>
                <w:rFonts w:eastAsia="Batang" w:cs="Arial"/>
                <w:lang w:eastAsia="ko-KR"/>
              </w:rPr>
            </w:pPr>
            <w:r>
              <w:rPr>
                <w:rFonts w:eastAsia="Batang" w:cs="Arial"/>
                <w:lang w:eastAsia="ko-KR"/>
              </w:rPr>
              <w:t>Fine, minor editorial</w:t>
            </w: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C1-202799</w:t>
            </w:r>
          </w:p>
        </w:tc>
        <w:tc>
          <w:tcPr>
            <w:tcW w:w="4191"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Non-3GPP access for PLMN and SNPN</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358" w:author="PL-preApril" w:date="2020-04-23T14:29:00Z">
              <w:r>
                <w:rPr>
                  <w:rFonts w:eastAsia="Batang" w:cs="Arial"/>
                  <w:lang w:eastAsia="ko-KR"/>
                </w:rPr>
                <w:t>Revision of C1-202469</w:t>
              </w:r>
            </w:ins>
          </w:p>
          <w:p w:rsidR="00017AD7" w:rsidRDefault="00017AD7" w:rsidP="006F0026">
            <w:pPr>
              <w:rPr>
                <w:rFonts w:eastAsia="Batang" w:cs="Arial"/>
                <w:lang w:eastAsia="ko-KR"/>
              </w:rPr>
            </w:pPr>
          </w:p>
          <w:p w:rsidR="00017AD7" w:rsidRDefault="00017AD7" w:rsidP="006F0026">
            <w:pPr>
              <w:rPr>
                <w:ins w:id="359" w:author="PL-preApril" w:date="2020-04-23T14:29:00Z"/>
                <w:rFonts w:eastAsia="Batang" w:cs="Arial"/>
                <w:lang w:eastAsia="ko-KR"/>
              </w:rPr>
            </w:pPr>
          </w:p>
          <w:p w:rsidR="006F0026" w:rsidRDefault="006F0026" w:rsidP="006F0026">
            <w:pPr>
              <w:rPr>
                <w:ins w:id="360" w:author="PL-preApril" w:date="2020-04-23T14:29:00Z"/>
                <w:rFonts w:eastAsia="Batang" w:cs="Arial"/>
                <w:lang w:eastAsia="ko-KR"/>
              </w:rPr>
            </w:pPr>
            <w:ins w:id="361" w:author="PL-preApril" w:date="2020-04-23T14:29: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Ivo, Thu, 13:05</w:t>
            </w:r>
          </w:p>
          <w:p w:rsidR="006F0026" w:rsidRDefault="006F0026" w:rsidP="006F0026">
            <w:pPr>
              <w:rPr>
                <w:lang w:val="en-US"/>
              </w:rPr>
            </w:pPr>
            <w:r>
              <w:rPr>
                <w:rFonts w:eastAsia="Batang" w:cs="Arial"/>
                <w:lang w:eastAsia="ko-KR"/>
              </w:rPr>
              <w:t xml:space="preserve">Prefer </w:t>
            </w:r>
            <w:r>
              <w:rPr>
                <w:lang w:val="en-US"/>
              </w:rPr>
              <w:t>C1-202399</w:t>
            </w:r>
          </w:p>
          <w:p w:rsidR="006F0026" w:rsidRDefault="006F0026" w:rsidP="006F0026">
            <w:pPr>
              <w:rPr>
                <w:lang w:val="en-US"/>
              </w:rPr>
            </w:pPr>
          </w:p>
          <w:p w:rsidR="006F0026" w:rsidRDefault="006F0026" w:rsidP="006F0026">
            <w:pPr>
              <w:rPr>
                <w:lang w:val="en-US"/>
              </w:rPr>
            </w:pPr>
            <w:r>
              <w:rPr>
                <w:lang w:val="en-US"/>
              </w:rPr>
              <w:t>Lena, Thu, 25:59</w:t>
            </w:r>
          </w:p>
          <w:p w:rsidR="006F0026" w:rsidRDefault="006F0026" w:rsidP="006F0026">
            <w:pPr>
              <w:rPr>
                <w:lang w:val="en-US"/>
              </w:rPr>
            </w:pPr>
            <w:r>
              <w:rPr>
                <w:lang w:val="en-US"/>
              </w:rPr>
              <w:t>Not based on latest version of the spec</w:t>
            </w:r>
          </w:p>
          <w:p w:rsidR="006F0026" w:rsidRDefault="006F0026" w:rsidP="006F0026">
            <w:pPr>
              <w:rPr>
                <w:lang w:val="en-US"/>
              </w:rPr>
            </w:pPr>
          </w:p>
          <w:p w:rsidR="006F0026" w:rsidRDefault="006F0026" w:rsidP="006F0026">
            <w:pPr>
              <w:rPr>
                <w:lang w:val="en-US"/>
              </w:rPr>
            </w:pPr>
            <w:r>
              <w:rPr>
                <w:lang w:val="en-US"/>
              </w:rPr>
              <w:t>Lin, Fri, 11:20</w:t>
            </w:r>
          </w:p>
          <w:p w:rsidR="006F0026" w:rsidRDefault="006F0026" w:rsidP="006F0026">
            <w:pPr>
              <w:rPr>
                <w:lang w:val="en-US"/>
              </w:rPr>
            </w:pPr>
            <w:r>
              <w:rPr>
                <w:lang w:val="en-US"/>
              </w:rPr>
              <w:t>Provides rev, wants to check with Thomas whether they can merge</w:t>
            </w:r>
          </w:p>
          <w:p w:rsidR="006F0026" w:rsidRDefault="006F0026" w:rsidP="006F0026">
            <w:pPr>
              <w:rPr>
                <w:lang w:val="en-US"/>
              </w:rPr>
            </w:pPr>
          </w:p>
          <w:p w:rsidR="006F0026" w:rsidRDefault="006F0026" w:rsidP="006F0026">
            <w:pPr>
              <w:rPr>
                <w:lang w:val="en-US"/>
              </w:rPr>
            </w:pPr>
            <w:r>
              <w:rPr>
                <w:lang w:val="en-US"/>
              </w:rPr>
              <w:t>Ivo, Fri, 12:07</w:t>
            </w:r>
          </w:p>
          <w:p w:rsidR="006F0026" w:rsidRDefault="006F0026" w:rsidP="006F0026">
            <w:pPr>
              <w:rPr>
                <w:lang w:val="en-US"/>
              </w:rPr>
            </w:pPr>
            <w:r>
              <w:rPr>
                <w:lang w:val="en-US"/>
              </w:rPr>
              <w:t>Comments</w:t>
            </w:r>
          </w:p>
          <w:p w:rsidR="006F0026" w:rsidRDefault="006F0026" w:rsidP="006F0026">
            <w:pPr>
              <w:rPr>
                <w:lang w:val="en-US"/>
              </w:rPr>
            </w:pPr>
          </w:p>
          <w:p w:rsidR="006F0026" w:rsidRDefault="006F0026" w:rsidP="006F0026">
            <w:pPr>
              <w:rPr>
                <w:lang w:val="en-US"/>
              </w:rPr>
            </w:pPr>
            <w:r>
              <w:rPr>
                <w:lang w:val="en-US"/>
              </w:rPr>
              <w:t>Lin, Sat, 07:28</w:t>
            </w:r>
          </w:p>
          <w:p w:rsidR="006F0026" w:rsidRDefault="006F0026" w:rsidP="006F0026">
            <w:pPr>
              <w:rPr>
                <w:lang w:val="en-US"/>
              </w:rPr>
            </w:pPr>
            <w:r>
              <w:rPr>
                <w:lang w:val="en-US"/>
              </w:rPr>
              <w:t>Provides a rev</w:t>
            </w:r>
          </w:p>
          <w:p w:rsidR="006F0026" w:rsidRDefault="006F0026" w:rsidP="006F0026">
            <w:pPr>
              <w:rPr>
                <w:lang w:val="en-US"/>
              </w:rPr>
            </w:pPr>
          </w:p>
          <w:p w:rsidR="006F0026" w:rsidRDefault="006F0026" w:rsidP="006F0026">
            <w:pPr>
              <w:rPr>
                <w:lang w:val="en-US"/>
              </w:rPr>
            </w:pPr>
            <w:r>
              <w:rPr>
                <w:lang w:val="en-US"/>
              </w:rPr>
              <w:t>Ivo, Mon, 21:28</w:t>
            </w:r>
          </w:p>
          <w:p w:rsidR="006F0026" w:rsidRDefault="006F0026" w:rsidP="006F0026">
            <w:pPr>
              <w:rPr>
                <w:lang w:val="en-US"/>
              </w:rPr>
            </w:pPr>
            <w:r>
              <w:rPr>
                <w:lang w:val="en-US"/>
              </w:rPr>
              <w:t>Still not convinced</w:t>
            </w:r>
          </w:p>
          <w:p w:rsidR="006F0026" w:rsidRDefault="006F0026" w:rsidP="006F0026">
            <w:pPr>
              <w:rPr>
                <w:lang w:val="en-US"/>
              </w:rPr>
            </w:pPr>
          </w:p>
          <w:p w:rsidR="006F0026" w:rsidRDefault="006F0026" w:rsidP="006F0026">
            <w:pPr>
              <w:rPr>
                <w:lang w:val="en-US"/>
              </w:rPr>
            </w:pPr>
            <w:r>
              <w:rPr>
                <w:lang w:val="en-US"/>
              </w:rPr>
              <w:t>Lin, Tue, 10:31</w:t>
            </w:r>
          </w:p>
          <w:p w:rsidR="006F0026" w:rsidRDefault="006F0026" w:rsidP="006F0026">
            <w:pPr>
              <w:rPr>
                <w:lang w:val="en-US"/>
              </w:rPr>
            </w:pPr>
            <w:r>
              <w:rPr>
                <w:lang w:val="en-US"/>
              </w:rPr>
              <w:t>New rev</w:t>
            </w:r>
          </w:p>
          <w:p w:rsidR="006F0026" w:rsidRDefault="006F0026" w:rsidP="006F0026">
            <w:pPr>
              <w:rPr>
                <w:lang w:val="en-US"/>
              </w:rPr>
            </w:pPr>
          </w:p>
          <w:p w:rsidR="006F0026" w:rsidRDefault="006F0026" w:rsidP="006F0026">
            <w:pPr>
              <w:rPr>
                <w:lang w:val="en-US"/>
              </w:rPr>
            </w:pPr>
            <w:r>
              <w:rPr>
                <w:lang w:val="en-US"/>
              </w:rPr>
              <w:t>Ivo, Tue, 13:44</w:t>
            </w:r>
          </w:p>
          <w:p w:rsidR="006F0026" w:rsidRDefault="006F0026" w:rsidP="006F0026">
            <w:pPr>
              <w:rPr>
                <w:lang w:val="en-US"/>
              </w:rPr>
            </w:pPr>
            <w:r>
              <w:rPr>
                <w:lang w:val="en-US"/>
              </w:rPr>
              <w:t>Nearly ok, some more</w:t>
            </w:r>
          </w:p>
          <w:p w:rsidR="006F0026" w:rsidRDefault="006F0026" w:rsidP="006F0026">
            <w:pPr>
              <w:rPr>
                <w:lang w:val="en-US"/>
              </w:rPr>
            </w:pPr>
          </w:p>
          <w:p w:rsidR="006F0026" w:rsidRDefault="006F0026" w:rsidP="006F0026">
            <w:pPr>
              <w:rPr>
                <w:lang w:val="en-US"/>
              </w:rPr>
            </w:pPr>
            <w:r>
              <w:rPr>
                <w:lang w:val="en-US"/>
              </w:rPr>
              <w:t>Lin, Wed, 10:38</w:t>
            </w:r>
          </w:p>
          <w:p w:rsidR="006F0026" w:rsidRDefault="006F0026" w:rsidP="006F0026">
            <w:pPr>
              <w:rPr>
                <w:lang w:val="en-US"/>
              </w:rPr>
            </w:pPr>
            <w:r>
              <w:rPr>
                <w:lang w:val="en-US"/>
              </w:rPr>
              <w:t>New rev</w:t>
            </w:r>
          </w:p>
          <w:p w:rsidR="006F0026" w:rsidRDefault="006F0026" w:rsidP="006F0026">
            <w:pPr>
              <w:rPr>
                <w:lang w:val="en-US"/>
              </w:rPr>
            </w:pPr>
          </w:p>
          <w:p w:rsidR="006F0026" w:rsidRDefault="006F0026" w:rsidP="006F0026">
            <w:pPr>
              <w:rPr>
                <w:lang w:val="en-US"/>
              </w:rPr>
            </w:pPr>
            <w:r>
              <w:rPr>
                <w:lang w:val="en-US"/>
              </w:rPr>
              <w:t>Lena, Wed, 02:01</w:t>
            </w:r>
          </w:p>
          <w:p w:rsidR="006F0026" w:rsidRDefault="006F0026" w:rsidP="006F0026">
            <w:pPr>
              <w:rPr>
                <w:lang w:val="en-US"/>
              </w:rPr>
            </w:pPr>
            <w:r>
              <w:rPr>
                <w:lang w:val="en-US"/>
              </w:rPr>
              <w:t>Rewording needed</w:t>
            </w:r>
          </w:p>
          <w:p w:rsidR="006F0026" w:rsidRDefault="006F0026" w:rsidP="006F0026">
            <w:pPr>
              <w:rPr>
                <w:lang w:val="en-US"/>
              </w:rPr>
            </w:pPr>
          </w:p>
          <w:p w:rsidR="006F0026" w:rsidRDefault="006F0026" w:rsidP="006F0026">
            <w:pPr>
              <w:rPr>
                <w:lang w:val="en-US"/>
              </w:rPr>
            </w:pPr>
            <w:r>
              <w:rPr>
                <w:lang w:val="en-US"/>
              </w:rPr>
              <w:t>Lin, Thu, 04:14</w:t>
            </w:r>
          </w:p>
          <w:p w:rsidR="006F0026" w:rsidRDefault="006F0026" w:rsidP="006F0026">
            <w:pPr>
              <w:rPr>
                <w:lang w:val="en-US"/>
              </w:rPr>
            </w:pPr>
            <w:r>
              <w:rPr>
                <w:lang w:val="en-US"/>
              </w:rPr>
              <w:t>Rev</w:t>
            </w:r>
          </w:p>
          <w:p w:rsidR="006F0026" w:rsidRDefault="006F0026" w:rsidP="006F0026">
            <w:pPr>
              <w:rPr>
                <w:lang w:val="en-US"/>
              </w:rPr>
            </w:pPr>
          </w:p>
          <w:p w:rsidR="006F0026" w:rsidRDefault="006F0026" w:rsidP="006F0026">
            <w:pPr>
              <w:rPr>
                <w:lang w:val="en-US"/>
              </w:rPr>
            </w:pPr>
            <w:r>
              <w:rPr>
                <w:lang w:val="en-US"/>
              </w:rPr>
              <w:t>Lena ok with latest rev</w:t>
            </w:r>
          </w:p>
          <w:p w:rsidR="006F0026" w:rsidRPr="009A4107" w:rsidRDefault="006F0026" w:rsidP="006F0026">
            <w:pPr>
              <w:rPr>
                <w:rFonts w:eastAsia="Batang" w:cs="Arial"/>
                <w:lang w:eastAsia="ko-KR"/>
              </w:rPr>
            </w:pPr>
          </w:p>
        </w:tc>
      </w:tr>
      <w:tr w:rsidR="00D50D11" w:rsidRPr="00D95972" w:rsidTr="00554B87">
        <w:tc>
          <w:tcPr>
            <w:tcW w:w="977" w:type="dxa"/>
            <w:tcBorders>
              <w:top w:val="nil"/>
              <w:left w:val="thinThickThinSmallGap" w:sz="24" w:space="0" w:color="auto"/>
              <w:bottom w:val="nil"/>
            </w:tcBorders>
            <w:shd w:val="clear" w:color="auto" w:fill="auto"/>
          </w:tcPr>
          <w:p w:rsidR="00D50D11" w:rsidRPr="00D95972" w:rsidRDefault="00D50D11" w:rsidP="00017AD7">
            <w:pPr>
              <w:rPr>
                <w:rFonts w:cs="Arial"/>
              </w:rPr>
            </w:pPr>
          </w:p>
        </w:tc>
        <w:tc>
          <w:tcPr>
            <w:tcW w:w="1316" w:type="dxa"/>
            <w:gridSpan w:val="2"/>
            <w:tcBorders>
              <w:top w:val="nil"/>
              <w:bottom w:val="nil"/>
            </w:tcBorders>
            <w:shd w:val="clear" w:color="auto" w:fill="auto"/>
          </w:tcPr>
          <w:p w:rsidR="00D50D11" w:rsidRPr="00D95972" w:rsidRDefault="00D50D11" w:rsidP="00017AD7">
            <w:pPr>
              <w:rPr>
                <w:rFonts w:cs="Arial"/>
              </w:rPr>
            </w:pPr>
          </w:p>
        </w:tc>
        <w:tc>
          <w:tcPr>
            <w:tcW w:w="1088" w:type="dxa"/>
            <w:tcBorders>
              <w:top w:val="single" w:sz="4" w:space="0" w:color="auto"/>
              <w:bottom w:val="single" w:sz="4" w:space="0" w:color="auto"/>
            </w:tcBorders>
            <w:shd w:val="clear" w:color="auto" w:fill="FFFF00"/>
          </w:tcPr>
          <w:p w:rsidR="00D50D11" w:rsidRPr="00D95972" w:rsidRDefault="00D50D11" w:rsidP="00017AD7">
            <w:pPr>
              <w:rPr>
                <w:rFonts w:cs="Arial"/>
              </w:rPr>
            </w:pPr>
            <w:r w:rsidRPr="00D50D11">
              <w:t>C1-202922</w:t>
            </w:r>
          </w:p>
        </w:tc>
        <w:tc>
          <w:tcPr>
            <w:tcW w:w="4191" w:type="dxa"/>
            <w:gridSpan w:val="3"/>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50D11" w:rsidRPr="00D95972" w:rsidRDefault="00D50D11" w:rsidP="00017AD7">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7AD7" w:rsidRDefault="00017AD7" w:rsidP="00017AD7">
            <w:pPr>
              <w:rPr>
                <w:rFonts w:eastAsia="Batang" w:cs="Arial"/>
                <w:lang w:eastAsia="ko-KR"/>
              </w:rPr>
            </w:pPr>
            <w:r>
              <w:rPr>
                <w:rFonts w:eastAsia="Batang" w:cs="Arial"/>
                <w:lang w:eastAsia="ko-KR"/>
              </w:rPr>
              <w:t>Current Status Post</w:t>
            </w:r>
            <w:r w:rsidR="006C445C">
              <w:rPr>
                <w:rFonts w:eastAsia="Batang" w:cs="Arial"/>
                <w:lang w:eastAsia="ko-KR"/>
              </w:rPr>
              <w:t>p</w:t>
            </w:r>
            <w:r>
              <w:rPr>
                <w:rFonts w:eastAsia="Batang" w:cs="Arial"/>
                <w:lang w:eastAsia="ko-KR"/>
              </w:rPr>
              <w:t>oned</w:t>
            </w:r>
          </w:p>
          <w:p w:rsidR="00017AD7" w:rsidRDefault="00017AD7" w:rsidP="00017AD7">
            <w:pPr>
              <w:rPr>
                <w:rFonts w:eastAsia="Batang" w:cs="Arial"/>
                <w:lang w:eastAsia="ko-KR"/>
              </w:rPr>
            </w:pPr>
          </w:p>
          <w:p w:rsidR="00D50D11" w:rsidRDefault="00D50D11" w:rsidP="00017AD7">
            <w:pPr>
              <w:rPr>
                <w:rFonts w:eastAsia="Batang" w:cs="Arial"/>
                <w:lang w:eastAsia="ko-KR"/>
              </w:rPr>
            </w:pPr>
            <w:ins w:id="362" w:author="PL-preApril" w:date="2020-04-23T15:01:00Z">
              <w:r>
                <w:rPr>
                  <w:rFonts w:eastAsia="Batang" w:cs="Arial"/>
                  <w:lang w:eastAsia="ko-KR"/>
                </w:rPr>
                <w:t>Revision of C1-202402</w:t>
              </w:r>
            </w:ins>
          </w:p>
          <w:p w:rsidR="009027A6" w:rsidRDefault="009027A6" w:rsidP="00017AD7">
            <w:pPr>
              <w:rPr>
                <w:rFonts w:eastAsia="Batang" w:cs="Arial"/>
                <w:lang w:eastAsia="ko-KR"/>
              </w:rPr>
            </w:pPr>
          </w:p>
          <w:p w:rsidR="009027A6" w:rsidRDefault="009027A6" w:rsidP="00017AD7">
            <w:pPr>
              <w:rPr>
                <w:ins w:id="363" w:author="PL-preApril" w:date="2020-04-23T15:01:00Z"/>
                <w:rFonts w:eastAsia="Batang" w:cs="Arial"/>
                <w:lang w:eastAsia="ko-KR"/>
              </w:rPr>
            </w:pPr>
            <w:r>
              <w:rPr>
                <w:rFonts w:eastAsia="Batang" w:cs="Arial"/>
                <w:lang w:eastAsia="ko-KR"/>
              </w:rPr>
              <w:t>Lin, can not accept</w:t>
            </w:r>
          </w:p>
          <w:p w:rsidR="009027A6" w:rsidRDefault="00D50D11" w:rsidP="00017AD7">
            <w:pPr>
              <w:rPr>
                <w:rFonts w:eastAsia="Batang" w:cs="Arial"/>
                <w:lang w:eastAsia="ko-KR"/>
              </w:rPr>
            </w:pPr>
            <w:ins w:id="364" w:author="PL-preApril" w:date="2020-04-23T15:01:00Z">
              <w:r>
                <w:rPr>
                  <w:rFonts w:eastAsia="Batang" w:cs="Arial"/>
                  <w:lang w:eastAsia="ko-KR"/>
                </w:rPr>
                <w:t>_________________________</w:t>
              </w:r>
            </w:ins>
          </w:p>
          <w:p w:rsidR="00D50D11" w:rsidRDefault="00D50D11" w:rsidP="00017AD7">
            <w:pPr>
              <w:rPr>
                <w:ins w:id="365" w:author="PL-preApril" w:date="2020-04-23T15:01:00Z"/>
                <w:rFonts w:eastAsia="Batang" w:cs="Arial"/>
                <w:lang w:eastAsia="ko-KR"/>
              </w:rPr>
            </w:pPr>
            <w:ins w:id="366" w:author="PL-preApril" w:date="2020-04-23T15:01:00Z">
              <w:r>
                <w:rPr>
                  <w:rFonts w:eastAsia="Batang" w:cs="Arial"/>
                  <w:lang w:eastAsia="ko-KR"/>
                </w:rPr>
                <w:t>________________</w:t>
              </w:r>
            </w:ins>
          </w:p>
          <w:p w:rsidR="00D50D11" w:rsidRDefault="00D50D11" w:rsidP="00017AD7">
            <w:pPr>
              <w:rPr>
                <w:rFonts w:eastAsia="Batang" w:cs="Arial"/>
                <w:lang w:eastAsia="ko-KR"/>
              </w:rPr>
            </w:pPr>
            <w:r>
              <w:rPr>
                <w:rFonts w:eastAsia="Batang" w:cs="Arial"/>
                <w:lang w:eastAsia="ko-KR"/>
              </w:rPr>
              <w:t>Revision of C1-201032</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Mon, 11:00</w:t>
            </w:r>
          </w:p>
          <w:p w:rsidR="00D50D11" w:rsidRDefault="00D50D11" w:rsidP="00017AD7">
            <w:pPr>
              <w:rPr>
                <w:rFonts w:eastAsia="Batang" w:cs="Arial"/>
                <w:lang w:eastAsia="ko-KR"/>
              </w:rPr>
            </w:pPr>
            <w:r>
              <w:rPr>
                <w:rFonts w:eastAsia="Batang" w:cs="Arial"/>
                <w:lang w:eastAsia="ko-KR"/>
              </w:rPr>
              <w:t>Coments</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mon, 15:32</w:t>
            </w:r>
          </w:p>
          <w:p w:rsidR="00D50D11" w:rsidRDefault="00D50D11" w:rsidP="00017AD7">
            <w:pPr>
              <w:rPr>
                <w:rFonts w:eastAsia="Batang" w:cs="Arial"/>
                <w:lang w:eastAsia="ko-KR"/>
              </w:rPr>
            </w:pPr>
            <w:r>
              <w:rPr>
                <w:rFonts w:eastAsia="Batang" w:cs="Arial"/>
                <w:lang w:eastAsia="ko-KR"/>
              </w:rPr>
              <w:t>Does not agree with Lin</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Tue, 06:04</w:t>
            </w:r>
          </w:p>
          <w:p w:rsidR="00D50D11" w:rsidRDefault="00D50D11" w:rsidP="00017AD7">
            <w:pPr>
              <w:rPr>
                <w:rFonts w:eastAsia="Batang" w:cs="Arial"/>
                <w:lang w:eastAsia="ko-KR"/>
              </w:rPr>
            </w:pPr>
            <w:r>
              <w:rPr>
                <w:rFonts w:eastAsia="Batang" w:cs="Arial"/>
                <w:lang w:eastAsia="ko-KR"/>
              </w:rPr>
              <w:t>Defends his position</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Tue, 06:36</w:t>
            </w:r>
          </w:p>
          <w:p w:rsidR="00D50D11" w:rsidRDefault="00D50D11" w:rsidP="00017AD7">
            <w:pPr>
              <w:rPr>
                <w:rFonts w:eastAsia="Batang" w:cs="Arial"/>
                <w:lang w:eastAsia="ko-KR"/>
              </w:rPr>
            </w:pPr>
            <w:r>
              <w:rPr>
                <w:rFonts w:eastAsia="Batang" w:cs="Arial"/>
                <w:lang w:eastAsia="ko-KR"/>
              </w:rPr>
              <w:t>Why to have same counter for different behaviour</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Wed, 09:10</w:t>
            </w:r>
          </w:p>
          <w:p w:rsidR="00D50D11" w:rsidRDefault="00D50D11" w:rsidP="00017AD7">
            <w:pPr>
              <w:rPr>
                <w:rFonts w:eastAsia="Batang" w:cs="Arial"/>
                <w:lang w:eastAsia="ko-KR"/>
              </w:rPr>
            </w:pPr>
            <w:r>
              <w:rPr>
                <w:rFonts w:eastAsia="Batang" w:cs="Arial"/>
                <w:lang w:eastAsia="ko-KR"/>
              </w:rPr>
              <w:t>Commenting</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Wed, 13:40</w:t>
            </w:r>
          </w:p>
          <w:p w:rsidR="00D50D11" w:rsidRDefault="00D50D11" w:rsidP="00017AD7">
            <w:pPr>
              <w:rPr>
                <w:rFonts w:eastAsia="Batang" w:cs="Arial"/>
                <w:lang w:eastAsia="ko-KR"/>
              </w:rPr>
            </w:pPr>
            <w:r>
              <w:rPr>
                <w:rFonts w:eastAsia="Batang" w:cs="Arial"/>
                <w:lang w:eastAsia="ko-KR"/>
              </w:rPr>
              <w:t>Commenting</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Robert, Wed, 17:01</w:t>
            </w:r>
          </w:p>
          <w:p w:rsidR="00D50D11" w:rsidRDefault="00D50D11" w:rsidP="00017AD7">
            <w:pPr>
              <w:rPr>
                <w:rFonts w:eastAsia="Batang" w:cs="Arial"/>
                <w:lang w:eastAsia="ko-KR"/>
              </w:rPr>
            </w:pPr>
            <w:r>
              <w:rPr>
                <w:rFonts w:eastAsia="Batang" w:cs="Arial"/>
                <w:lang w:eastAsia="ko-KR"/>
              </w:rPr>
              <w:t>Commenting, both approaches would work,</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Osama, Thu, 02:54</w:t>
            </w:r>
          </w:p>
          <w:p w:rsidR="00D50D11" w:rsidRDefault="00D50D11" w:rsidP="00017AD7">
            <w:pPr>
              <w:rPr>
                <w:rFonts w:eastAsia="Batang" w:cs="Arial"/>
                <w:lang w:eastAsia="ko-KR"/>
              </w:rPr>
            </w:pPr>
            <w:r>
              <w:rPr>
                <w:rFonts w:eastAsia="Batang" w:cs="Arial"/>
                <w:lang w:eastAsia="ko-KR"/>
              </w:rPr>
              <w:t>Some input</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Sung, Thu, 03:13</w:t>
            </w:r>
          </w:p>
          <w:p w:rsidR="00D50D11" w:rsidRDefault="00D50D11" w:rsidP="00017AD7">
            <w:pPr>
              <w:rPr>
                <w:rFonts w:eastAsia="Batang" w:cs="Arial"/>
                <w:lang w:eastAsia="ko-KR"/>
              </w:rPr>
            </w:pPr>
            <w:r>
              <w:rPr>
                <w:rFonts w:eastAsia="Batang" w:cs="Arial"/>
                <w:lang w:eastAsia="ko-KR"/>
              </w:rPr>
              <w:t>Asking lin whether he can live with rev</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Lin, thu, 10:37</w:t>
            </w:r>
          </w:p>
          <w:p w:rsidR="00D50D11" w:rsidRDefault="00D50D11" w:rsidP="00017AD7">
            <w:pPr>
              <w:rPr>
                <w:rFonts w:eastAsia="Batang" w:cs="Arial"/>
                <w:lang w:eastAsia="ko-KR"/>
              </w:rPr>
            </w:pPr>
            <w:r>
              <w:rPr>
                <w:rFonts w:eastAsia="Batang" w:cs="Arial"/>
                <w:lang w:eastAsia="ko-KR"/>
              </w:rPr>
              <w:t>No to 2 counters</w:t>
            </w:r>
          </w:p>
          <w:p w:rsidR="00D50D11" w:rsidRDefault="00D50D11" w:rsidP="00017AD7">
            <w:pPr>
              <w:rPr>
                <w:rFonts w:eastAsia="Batang" w:cs="Arial"/>
                <w:lang w:eastAsia="ko-KR"/>
              </w:rPr>
            </w:pPr>
          </w:p>
          <w:p w:rsidR="00D50D11" w:rsidRDefault="00D50D11" w:rsidP="00017AD7">
            <w:pPr>
              <w:rPr>
                <w:rFonts w:eastAsia="Batang" w:cs="Arial"/>
                <w:lang w:eastAsia="ko-KR"/>
              </w:rPr>
            </w:pPr>
            <w:r>
              <w:rPr>
                <w:rFonts w:eastAsia="Batang" w:cs="Arial"/>
                <w:lang w:eastAsia="ko-KR"/>
              </w:rPr>
              <w:t>Apple wants to co-sign</w:t>
            </w:r>
          </w:p>
          <w:p w:rsidR="00D50D11" w:rsidRDefault="00D50D11" w:rsidP="00017AD7">
            <w:pPr>
              <w:rPr>
                <w:rFonts w:eastAsia="Batang" w:cs="Arial"/>
                <w:lang w:eastAsia="ko-KR"/>
              </w:rPr>
            </w:pPr>
          </w:p>
          <w:p w:rsidR="00D50D11" w:rsidRPr="009A4107" w:rsidRDefault="00D50D11" w:rsidP="00017AD7">
            <w:pPr>
              <w:rPr>
                <w:rFonts w:eastAsia="Batang" w:cs="Arial"/>
                <w:lang w:eastAsia="ko-KR"/>
              </w:rPr>
            </w:pPr>
            <w:r>
              <w:rPr>
                <w:rFonts w:eastAsia="Batang" w:cs="Arial"/>
                <w:lang w:eastAsia="ko-KR"/>
              </w:rPr>
              <w:t>Lin DOES NOT AGREE</w:t>
            </w: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6"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C1-202915</w:t>
            </w:r>
          </w:p>
        </w:tc>
        <w:tc>
          <w:tcPr>
            <w:tcW w:w="4191"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5GSM back-off mechanisms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67" w:author="PL-preApril" w:date="2020-04-23T16:08:00Z">
              <w:r>
                <w:rPr>
                  <w:rFonts w:eastAsia="Batang" w:cs="Arial"/>
                  <w:lang w:eastAsia="ko-KR"/>
                </w:rPr>
                <w:t>Revision of C1-202412</w:t>
              </w:r>
            </w:ins>
          </w:p>
          <w:p w:rsidR="00017AD7" w:rsidRDefault="00017AD7" w:rsidP="00017AD7">
            <w:pPr>
              <w:rPr>
                <w:rFonts w:eastAsia="Batang" w:cs="Arial"/>
                <w:lang w:eastAsia="ko-KR"/>
              </w:rPr>
            </w:pPr>
          </w:p>
          <w:p w:rsidR="00017AD7" w:rsidRDefault="00017AD7" w:rsidP="00017AD7">
            <w:pPr>
              <w:rPr>
                <w:ins w:id="368" w:author="PL-preApril" w:date="2020-04-23T16:08:00Z"/>
                <w:rFonts w:eastAsia="Batang" w:cs="Arial"/>
                <w:lang w:eastAsia="ko-KR"/>
              </w:rPr>
            </w:pPr>
          </w:p>
          <w:p w:rsidR="003B5B36" w:rsidRDefault="003B5B36" w:rsidP="00017AD7">
            <w:pPr>
              <w:rPr>
                <w:ins w:id="369" w:author="PL-preApril" w:date="2020-04-23T16:08:00Z"/>
                <w:rFonts w:eastAsia="Batang" w:cs="Arial"/>
                <w:lang w:eastAsia="ko-KR"/>
              </w:rPr>
            </w:pPr>
            <w:ins w:id="370" w:author="PL-preApril" w:date="2020-04-23T16:08:00Z">
              <w:r>
                <w:rPr>
                  <w:rFonts w:eastAsia="Batang" w:cs="Arial"/>
                  <w:lang w:eastAsia="ko-KR"/>
                </w:rPr>
                <w:t>_________________________________________</w:t>
              </w:r>
            </w:ins>
          </w:p>
          <w:p w:rsidR="003B5B36" w:rsidRDefault="003B5B36" w:rsidP="00017AD7">
            <w:pPr>
              <w:rPr>
                <w:rFonts w:eastAsia="Batang" w:cs="Arial"/>
                <w:lang w:eastAsia="ko-KR"/>
              </w:rPr>
            </w:pPr>
            <w:r>
              <w:rPr>
                <w:rFonts w:eastAsia="Batang" w:cs="Arial"/>
                <w:lang w:eastAsia="ko-KR"/>
              </w:rPr>
              <w:t>Ivo, Thu, 13:03</w:t>
            </w:r>
          </w:p>
          <w:p w:rsidR="003B5B36" w:rsidRDefault="003B5B36" w:rsidP="00017AD7">
            <w:pPr>
              <w:rPr>
                <w:rFonts w:eastAsia="Batang" w:cs="Arial"/>
                <w:lang w:eastAsia="ko-KR"/>
              </w:rPr>
            </w:pPr>
            <w:r>
              <w:rPr>
                <w:rFonts w:eastAsia="Batang" w:cs="Arial"/>
                <w:lang w:eastAsia="ko-KR"/>
              </w:rPr>
              <w:t>not clear in stage-2 whether LADN is in or out of scope for SNPN, EN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00:12</w:t>
            </w:r>
          </w:p>
          <w:p w:rsidR="003B5B36" w:rsidRDefault="003B5B36" w:rsidP="00017AD7">
            <w:pPr>
              <w:rPr>
                <w:rFonts w:eastAsia="Batang" w:cs="Arial"/>
                <w:lang w:eastAsia="ko-KR"/>
              </w:rPr>
            </w:pPr>
            <w:r>
              <w:rPr>
                <w:rFonts w:eastAsia="Batang" w:cs="Arial"/>
                <w:lang w:eastAsia="ko-KR"/>
              </w:rPr>
              <w:t>Provides 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21:06</w:t>
            </w:r>
          </w:p>
          <w:p w:rsidR="003B5B36" w:rsidRDefault="003B5B36" w:rsidP="00017AD7">
            <w:pPr>
              <w:rPr>
                <w:rFonts w:eastAsia="Batang" w:cs="Arial"/>
                <w:lang w:eastAsia="ko-KR"/>
              </w:rPr>
            </w:pPr>
            <w:r>
              <w:rPr>
                <w:rFonts w:eastAsia="Batang" w:cs="Arial"/>
                <w:lang w:eastAsia="ko-KR"/>
              </w:rPr>
              <w:t>Fine, wants to co-sign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Wed, 09:50</w:t>
            </w:r>
          </w:p>
          <w:p w:rsidR="003B5B36" w:rsidRDefault="003B5B36" w:rsidP="00017AD7">
            <w:pPr>
              <w:rPr>
                <w:rFonts w:eastAsia="Batang" w:cs="Arial"/>
                <w:lang w:eastAsia="ko-KR"/>
              </w:rPr>
            </w:pPr>
            <w:r>
              <w:rPr>
                <w:rFonts w:eastAsia="Batang" w:cs="Arial"/>
                <w:lang w:eastAsia="ko-KR"/>
              </w:rPr>
              <w:t>Comments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Thu, 00:54</w:t>
            </w:r>
          </w:p>
          <w:p w:rsidR="003B5B36" w:rsidRDefault="003B5B36" w:rsidP="00017AD7">
            <w:pPr>
              <w:rPr>
                <w:rFonts w:eastAsia="Batang" w:cs="Arial"/>
                <w:lang w:eastAsia="ko-KR"/>
              </w:rPr>
            </w:pPr>
            <w:r>
              <w:rPr>
                <w:rFonts w:eastAsia="Batang" w:cs="Arial"/>
                <w:lang w:eastAsia="ko-KR"/>
              </w:rPr>
              <w:t>Rev</w:t>
            </w:r>
          </w:p>
          <w:p w:rsidR="003B5B36" w:rsidRDefault="003B5B36" w:rsidP="00017AD7">
            <w:pPr>
              <w:rPr>
                <w:rFonts w:eastAsia="Batang" w:cs="Arial"/>
                <w:lang w:eastAsia="ko-KR"/>
              </w:rPr>
            </w:pP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Thu, 10:40</w:t>
            </w:r>
          </w:p>
          <w:p w:rsidR="003B5B36" w:rsidRPr="009A4107" w:rsidRDefault="003B5B36" w:rsidP="00017AD7">
            <w:pPr>
              <w:rPr>
                <w:rFonts w:eastAsia="Batang" w:cs="Arial"/>
                <w:lang w:eastAsia="ko-KR"/>
              </w:rPr>
            </w:pPr>
            <w:r>
              <w:rPr>
                <w:rFonts w:eastAsia="Batang" w:cs="Arial"/>
                <w:lang w:eastAsia="ko-KR"/>
              </w:rPr>
              <w:t>comments</w:t>
            </w: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6"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C1-202857</w:t>
            </w:r>
          </w:p>
        </w:tc>
        <w:tc>
          <w:tcPr>
            <w:tcW w:w="4191"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3GPP PS data off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71" w:author="PL-preApril" w:date="2020-04-23T16:09:00Z">
              <w:r>
                <w:rPr>
                  <w:rFonts w:eastAsia="Batang" w:cs="Arial"/>
                  <w:lang w:eastAsia="ko-KR"/>
                </w:rPr>
                <w:t>Revision of C1-202415</w:t>
              </w:r>
            </w:ins>
          </w:p>
          <w:p w:rsidR="00017AD7" w:rsidRDefault="00017AD7" w:rsidP="00017AD7">
            <w:pPr>
              <w:rPr>
                <w:rFonts w:eastAsia="Batang" w:cs="Arial"/>
                <w:lang w:eastAsia="ko-KR"/>
              </w:rPr>
            </w:pPr>
          </w:p>
          <w:p w:rsidR="00017AD7" w:rsidRDefault="00017AD7" w:rsidP="00017AD7">
            <w:pPr>
              <w:rPr>
                <w:ins w:id="372" w:author="PL-preApril" w:date="2020-04-23T16:09:00Z"/>
                <w:rFonts w:eastAsia="Batang" w:cs="Arial"/>
                <w:lang w:eastAsia="ko-KR"/>
              </w:rPr>
            </w:pPr>
          </w:p>
          <w:p w:rsidR="003B5B36" w:rsidRDefault="003B5B36" w:rsidP="00017AD7">
            <w:pPr>
              <w:rPr>
                <w:ins w:id="373" w:author="PL-preApril" w:date="2020-04-23T16:09:00Z"/>
                <w:rFonts w:eastAsia="Batang" w:cs="Arial"/>
                <w:lang w:eastAsia="ko-KR"/>
              </w:rPr>
            </w:pPr>
            <w:ins w:id="374" w:author="PL-preApril" w:date="2020-04-23T16:09:00Z">
              <w:r>
                <w:rPr>
                  <w:rFonts w:eastAsia="Batang" w:cs="Arial"/>
                  <w:lang w:eastAsia="ko-KR"/>
                </w:rPr>
                <w:t>_________________________________________</w:t>
              </w:r>
            </w:ins>
          </w:p>
          <w:p w:rsidR="003B5B36" w:rsidRDefault="003B5B36" w:rsidP="00017AD7">
            <w:pPr>
              <w:rPr>
                <w:rFonts w:eastAsia="Batang" w:cs="Arial"/>
                <w:lang w:eastAsia="ko-KR"/>
              </w:rPr>
            </w:pPr>
            <w:r>
              <w:rPr>
                <w:rFonts w:eastAsia="Batang" w:cs="Arial"/>
                <w:lang w:eastAsia="ko-KR"/>
              </w:rPr>
              <w:t>Ivo, Thu, 13:04</w:t>
            </w:r>
          </w:p>
          <w:p w:rsidR="003B5B36" w:rsidRDefault="003B5B36" w:rsidP="00017AD7">
            <w:pPr>
              <w:rPr>
                <w:rFonts w:eastAsia="Batang" w:cs="Arial"/>
                <w:lang w:eastAsia="ko-KR"/>
              </w:rPr>
            </w:pPr>
            <w:r>
              <w:rPr>
                <w:rFonts w:eastAsia="Batang" w:cs="Arial"/>
                <w:lang w:eastAsia="ko-KR"/>
              </w:rPr>
              <w:t>Info on severl SNPN not available in 31.102 not 24.368, at least an EN is needed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Lena, Thu, 23:41</w:t>
            </w:r>
          </w:p>
          <w:p w:rsidR="003B5B36" w:rsidRDefault="003B5B36" w:rsidP="00017AD7">
            <w:pPr>
              <w:rPr>
                <w:rFonts w:eastAsia="Batang" w:cs="Arial"/>
                <w:lang w:eastAsia="ko-KR"/>
              </w:rPr>
            </w:pPr>
            <w:r>
              <w:rPr>
                <w:rFonts w:eastAsia="Batang" w:cs="Arial"/>
                <w:lang w:eastAsia="ko-KR"/>
              </w:rPr>
              <w:t>31.102 and 24.368 CRs needed, does Nokia plan to bring them?</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02:38</w:t>
            </w:r>
          </w:p>
          <w:p w:rsidR="003B5B36" w:rsidRDefault="003B5B36" w:rsidP="00017AD7">
            <w:pPr>
              <w:rPr>
                <w:rFonts w:eastAsia="Batang" w:cs="Arial"/>
                <w:lang w:eastAsia="ko-KR"/>
              </w:rPr>
            </w:pPr>
            <w:r>
              <w:rPr>
                <w:rFonts w:eastAsia="Batang" w:cs="Arial"/>
                <w:lang w:eastAsia="ko-KR"/>
              </w:rPr>
              <w:t>Asking for more input form Lena and Ivo</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21:19</w:t>
            </w:r>
          </w:p>
          <w:p w:rsidR="003B5B36" w:rsidRDefault="003B5B36" w:rsidP="00017AD7">
            <w:pPr>
              <w:rPr>
                <w:rFonts w:eastAsia="Batang" w:cs="Arial"/>
                <w:lang w:eastAsia="ko-KR"/>
              </w:rPr>
            </w:pPr>
            <w:r>
              <w:rPr>
                <w:rFonts w:eastAsia="Batang" w:cs="Arial"/>
                <w:lang w:eastAsia="ko-KR"/>
              </w:rPr>
              <w:t>Supports updating 24.368</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Lena, Tue, 05:25</w:t>
            </w:r>
          </w:p>
          <w:p w:rsidR="003B5B36" w:rsidRDefault="003B5B36" w:rsidP="00017AD7">
            <w:pPr>
              <w:rPr>
                <w:rFonts w:eastAsia="Batang" w:cs="Arial"/>
                <w:lang w:eastAsia="ko-KR"/>
              </w:rPr>
            </w:pPr>
            <w:r>
              <w:rPr>
                <w:rFonts w:eastAsia="Batang" w:cs="Arial"/>
                <w:lang w:eastAsia="ko-KR"/>
              </w:rPr>
              <w:t>Agrees with Ivo, just update the MO and use if for both cases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Wed, 13:45</w:t>
            </w:r>
          </w:p>
          <w:p w:rsidR="003B5B36" w:rsidRDefault="003B5B36" w:rsidP="00017AD7">
            <w:pPr>
              <w:rPr>
                <w:rFonts w:eastAsia="Batang" w:cs="Arial"/>
                <w:lang w:eastAsia="ko-KR"/>
              </w:rPr>
            </w:pPr>
            <w:r>
              <w:rPr>
                <w:rFonts w:eastAsia="Batang" w:cs="Arial"/>
                <w:lang w:eastAsia="ko-KR"/>
              </w:rPr>
              <w:t>Only MO</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Wed, 15:16</w:t>
            </w:r>
          </w:p>
          <w:p w:rsidR="003B5B36" w:rsidRDefault="003B5B36" w:rsidP="00017AD7">
            <w:pPr>
              <w:rPr>
                <w:rFonts w:eastAsia="Batang" w:cs="Arial"/>
                <w:lang w:eastAsia="ko-KR"/>
              </w:rPr>
            </w:pPr>
            <w:r>
              <w:rPr>
                <w:rFonts w:eastAsia="Batang" w:cs="Arial"/>
                <w:lang w:eastAsia="ko-KR"/>
              </w:rPr>
              <w:t>Only 24.501 this meeting is fine</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thu, 02:08</w:t>
            </w:r>
          </w:p>
          <w:p w:rsidR="003B5B36" w:rsidRDefault="003B5B36" w:rsidP="00017AD7">
            <w:pPr>
              <w:rPr>
                <w:rFonts w:eastAsia="Batang" w:cs="Arial"/>
                <w:lang w:eastAsia="ko-KR"/>
              </w:rPr>
            </w:pPr>
            <w:r>
              <w:rPr>
                <w:rFonts w:eastAsia="Batang" w:cs="Arial"/>
                <w:lang w:eastAsia="ko-KR"/>
              </w:rPr>
              <w:t xml:space="preserve">Rev </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lastRenderedPageBreak/>
              <w:t>Lena, Thu, 06:18</w:t>
            </w:r>
          </w:p>
          <w:p w:rsidR="003B5B36" w:rsidRDefault="003B5B36" w:rsidP="00017AD7">
            <w:pPr>
              <w:rPr>
                <w:rFonts w:eastAsia="Batang" w:cs="Arial"/>
                <w:lang w:eastAsia="ko-KR"/>
              </w:rPr>
            </w:pPr>
            <w:r>
              <w:rPr>
                <w:rFonts w:eastAsia="Batang" w:cs="Arial"/>
                <w:lang w:eastAsia="ko-KR"/>
              </w:rPr>
              <w:t>Rev fine, mo change in next meeting is fine</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FINE</w:t>
            </w:r>
          </w:p>
          <w:p w:rsidR="003B5B36" w:rsidRPr="009A4107" w:rsidRDefault="003B5B36" w:rsidP="00017AD7">
            <w:pPr>
              <w:rPr>
                <w:rFonts w:eastAsia="Batang" w:cs="Arial"/>
                <w:lang w:eastAsia="ko-KR"/>
              </w:rPr>
            </w:pP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6"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t>C1-202920</w:t>
            </w:r>
          </w:p>
        </w:tc>
        <w:tc>
          <w:tcPr>
            <w:tcW w:w="4191"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Service area restrictions in an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pBdr>
                <w:bottom w:val="single" w:sz="12" w:space="1" w:color="auto"/>
              </w:pBdr>
              <w:rPr>
                <w:rFonts w:eastAsia="Batang" w:cs="Arial"/>
                <w:lang w:eastAsia="ko-KR"/>
              </w:rPr>
            </w:pPr>
            <w:ins w:id="375" w:author="PL-preApril" w:date="2020-04-23T16:10:00Z">
              <w:r>
                <w:rPr>
                  <w:rFonts w:eastAsia="Batang" w:cs="Arial"/>
                  <w:lang w:eastAsia="ko-KR"/>
                </w:rPr>
                <w:t>Revision of C1-202664</w:t>
              </w:r>
            </w:ins>
          </w:p>
          <w:p w:rsidR="00017AD7" w:rsidRDefault="00017AD7" w:rsidP="00017AD7">
            <w:pPr>
              <w:pBdr>
                <w:bottom w:val="single" w:sz="12" w:space="1" w:color="auto"/>
              </w:pBdr>
              <w:rPr>
                <w:rFonts w:eastAsia="Batang" w:cs="Arial"/>
                <w:lang w:eastAsia="ko-KR"/>
              </w:rPr>
            </w:pPr>
          </w:p>
          <w:p w:rsidR="00017AD7" w:rsidRDefault="00017AD7" w:rsidP="00017AD7">
            <w:pPr>
              <w:pBdr>
                <w:bottom w:val="single" w:sz="12" w:space="1" w:color="auto"/>
              </w:pBdr>
              <w:rPr>
                <w:ins w:id="376" w:author="PL-preApril" w:date="2020-04-23T16:10:00Z"/>
                <w:rFonts w:eastAsia="Batang" w:cs="Arial"/>
                <w:lang w:eastAsia="ko-KR"/>
              </w:rPr>
            </w:pPr>
          </w:p>
          <w:p w:rsidR="003B5B36" w:rsidRDefault="003B5B36" w:rsidP="00017AD7">
            <w:pPr>
              <w:pBdr>
                <w:bottom w:val="single" w:sz="12" w:space="1" w:color="auto"/>
              </w:pBdr>
              <w:rPr>
                <w:ins w:id="377" w:author="PL-preApril" w:date="2020-04-23T16:10:00Z"/>
                <w:rFonts w:eastAsia="Batang" w:cs="Arial"/>
                <w:lang w:eastAsia="ko-KR"/>
              </w:rPr>
            </w:pPr>
            <w:ins w:id="378" w:author="PL-preApril" w:date="2020-04-23T16:10:00Z">
              <w:r>
                <w:rPr>
                  <w:rFonts w:eastAsia="Batang" w:cs="Arial"/>
                  <w:lang w:eastAsia="ko-KR"/>
                </w:rPr>
                <w:t>_________________________________________</w:t>
              </w:r>
            </w:ins>
          </w:p>
          <w:p w:rsidR="003B5B36" w:rsidRDefault="003B5B36" w:rsidP="00017AD7">
            <w:pPr>
              <w:pBdr>
                <w:bottom w:val="single" w:sz="12" w:space="1" w:color="auto"/>
              </w:pBdr>
              <w:rPr>
                <w:rFonts w:eastAsia="Batang" w:cs="Arial"/>
                <w:lang w:eastAsia="ko-KR"/>
              </w:rPr>
            </w:pPr>
            <w:ins w:id="379" w:author="PL-preApril" w:date="2020-04-21T17:40:00Z">
              <w:r>
                <w:rPr>
                  <w:rFonts w:eastAsia="Batang" w:cs="Arial"/>
                  <w:lang w:eastAsia="ko-KR"/>
                </w:rPr>
                <w:t>Revision of C1-202409</w:t>
              </w:r>
            </w:ins>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Lin, merge this into a rev of 2408, keep changes minimal</w:t>
            </w: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Lin can live with it</w:t>
            </w: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rFonts w:eastAsia="Batang" w:cs="Arial"/>
                <w:lang w:eastAsia="ko-KR"/>
              </w:rPr>
            </w:pPr>
          </w:p>
          <w:p w:rsidR="003B5B36" w:rsidRDefault="003B5B36" w:rsidP="00017AD7">
            <w:pPr>
              <w:pBdr>
                <w:bottom w:val="single" w:sz="12" w:space="1" w:color="auto"/>
              </w:pBdr>
              <w:rPr>
                <w:ins w:id="380" w:author="PL-preApril" w:date="2020-04-21T17:40:00Z"/>
                <w:rFonts w:eastAsia="Batang" w:cs="Arial"/>
                <w:lang w:eastAsia="ko-KR"/>
              </w:rPr>
            </w:pPr>
          </w:p>
          <w:p w:rsidR="003B5B36" w:rsidRDefault="003B5B36" w:rsidP="00017AD7">
            <w:pPr>
              <w:rPr>
                <w:rFonts w:eastAsia="Batang" w:cs="Arial"/>
                <w:lang w:eastAsia="ko-KR"/>
              </w:rPr>
            </w:pPr>
            <w:r>
              <w:rPr>
                <w:rFonts w:eastAsia="Batang" w:cs="Arial"/>
                <w:lang w:eastAsia="ko-KR"/>
              </w:rPr>
              <w:t>Ivo, Thu, 13:01</w:t>
            </w:r>
          </w:p>
          <w:p w:rsidR="003B5B36" w:rsidRDefault="003B5B36" w:rsidP="00017AD7">
            <w:pPr>
              <w:rPr>
                <w:rFonts w:eastAsia="Batang" w:cs="Arial"/>
                <w:lang w:eastAsia="ko-KR"/>
              </w:rPr>
            </w:pPr>
            <w:r>
              <w:rPr>
                <w:rFonts w:eastAsia="Batang" w:cs="Arial"/>
                <w:lang w:eastAsia="ko-KR"/>
              </w:rPr>
              <w:t>Confusing wording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02:23</w:t>
            </w:r>
          </w:p>
          <w:p w:rsidR="003B5B36" w:rsidRDefault="003B5B36" w:rsidP="00017AD7">
            <w:pPr>
              <w:rPr>
                <w:rFonts w:eastAsia="Batang" w:cs="Arial"/>
                <w:lang w:eastAsia="ko-KR"/>
              </w:rPr>
            </w:pPr>
            <w:r>
              <w:rPr>
                <w:rFonts w:eastAsia="Batang" w:cs="Arial"/>
                <w:lang w:eastAsia="ko-KR"/>
              </w:rPr>
              <w:t>Providing a 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Ivo, Mon, 20:54</w:t>
            </w:r>
          </w:p>
          <w:p w:rsidR="003B5B36" w:rsidRDefault="003B5B36" w:rsidP="00017AD7">
            <w:pPr>
              <w:rPr>
                <w:rFonts w:eastAsia="Batang" w:cs="Arial"/>
                <w:lang w:eastAsia="ko-KR"/>
              </w:rPr>
            </w:pPr>
            <w:r>
              <w:rPr>
                <w:rFonts w:eastAsia="Batang" w:cs="Arial"/>
                <w:lang w:eastAsia="ko-KR"/>
              </w:rPr>
              <w:t>Fine, wants to co-sign</w:t>
            </w:r>
          </w:p>
          <w:p w:rsidR="003B5B36" w:rsidRDefault="003B5B36" w:rsidP="00017AD7">
            <w:pPr>
              <w:rPr>
                <w:rFonts w:eastAsia="Batang" w:cs="Arial"/>
                <w:lang w:eastAsia="ko-KR"/>
              </w:rPr>
            </w:pPr>
          </w:p>
          <w:p w:rsidR="003B5B36" w:rsidRDefault="003B5B36" w:rsidP="00017AD7">
            <w:pPr>
              <w:pBdr>
                <w:bottom w:val="single" w:sz="12" w:space="1" w:color="auto"/>
              </w:pBdr>
              <w:rPr>
                <w:rFonts w:eastAsia="Batang" w:cs="Arial"/>
                <w:lang w:eastAsia="ko-KR"/>
              </w:rPr>
            </w:pPr>
            <w:r>
              <w:rPr>
                <w:rFonts w:eastAsia="Batang" w:cs="Arial"/>
                <w:lang w:eastAsia="ko-KR"/>
              </w:rPr>
              <w:t>Sung, Thu, 01:03</w:t>
            </w:r>
          </w:p>
          <w:p w:rsidR="003B5B36" w:rsidRDefault="003B5B36" w:rsidP="00017AD7">
            <w:pPr>
              <w:pBdr>
                <w:bottom w:val="single" w:sz="12" w:space="1" w:color="auto"/>
              </w:pBdr>
              <w:rPr>
                <w:rFonts w:eastAsia="Batang" w:cs="Arial"/>
                <w:lang w:eastAsia="ko-KR"/>
              </w:rPr>
            </w:pPr>
            <w:r>
              <w:rPr>
                <w:rFonts w:eastAsia="Batang" w:cs="Arial"/>
                <w:lang w:eastAsia="ko-KR"/>
              </w:rPr>
              <w:t>New rev</w:t>
            </w:r>
          </w:p>
          <w:p w:rsidR="003B5B36" w:rsidRPr="009A4107" w:rsidRDefault="003B5B36" w:rsidP="00017AD7">
            <w:pPr>
              <w:rPr>
                <w:rFonts w:eastAsia="Batang" w:cs="Arial"/>
                <w:lang w:eastAsia="ko-KR"/>
              </w:rPr>
            </w:pPr>
          </w:p>
        </w:tc>
      </w:tr>
      <w:tr w:rsidR="003B5B36" w:rsidRPr="00D95972" w:rsidTr="00554B87">
        <w:tc>
          <w:tcPr>
            <w:tcW w:w="977" w:type="dxa"/>
            <w:tcBorders>
              <w:top w:val="nil"/>
              <w:left w:val="thinThickThinSmallGap" w:sz="24" w:space="0" w:color="auto"/>
              <w:bottom w:val="nil"/>
            </w:tcBorders>
            <w:shd w:val="clear" w:color="auto" w:fill="auto"/>
          </w:tcPr>
          <w:p w:rsidR="003B5B36" w:rsidRPr="00D95972" w:rsidRDefault="003B5B36" w:rsidP="00017AD7">
            <w:pPr>
              <w:rPr>
                <w:rFonts w:cs="Arial"/>
              </w:rPr>
            </w:pPr>
          </w:p>
        </w:tc>
        <w:tc>
          <w:tcPr>
            <w:tcW w:w="1316" w:type="dxa"/>
            <w:gridSpan w:val="2"/>
            <w:tcBorders>
              <w:top w:val="nil"/>
              <w:bottom w:val="nil"/>
            </w:tcBorders>
            <w:shd w:val="clear" w:color="auto" w:fill="auto"/>
          </w:tcPr>
          <w:p w:rsidR="003B5B36" w:rsidRPr="00D95972" w:rsidRDefault="003B5B36" w:rsidP="00017AD7">
            <w:pPr>
              <w:rPr>
                <w:rFonts w:cs="Arial"/>
              </w:rPr>
            </w:pPr>
          </w:p>
        </w:tc>
        <w:tc>
          <w:tcPr>
            <w:tcW w:w="1088" w:type="dxa"/>
            <w:tcBorders>
              <w:top w:val="single" w:sz="4" w:space="0" w:color="auto"/>
              <w:bottom w:val="single" w:sz="4" w:space="0" w:color="auto"/>
            </w:tcBorders>
            <w:shd w:val="clear" w:color="auto" w:fill="FFFF00"/>
          </w:tcPr>
          <w:p w:rsidR="003B5B36" w:rsidRPr="00D95972" w:rsidRDefault="003B5B36" w:rsidP="00017AD7">
            <w:pPr>
              <w:rPr>
                <w:rFonts w:cs="Arial"/>
              </w:rPr>
            </w:pPr>
            <w:r w:rsidRPr="003B5B36">
              <w:t>C1-202923</w:t>
            </w:r>
          </w:p>
        </w:tc>
        <w:tc>
          <w:tcPr>
            <w:tcW w:w="4191" w:type="dxa"/>
            <w:gridSpan w:val="3"/>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Miscellaneous clean-up for SNPN</w:t>
            </w:r>
          </w:p>
        </w:tc>
        <w:tc>
          <w:tcPr>
            <w:tcW w:w="1766"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3B5B36" w:rsidRPr="00D95972" w:rsidRDefault="003B5B36" w:rsidP="00017AD7">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5B36" w:rsidRDefault="003B5B36" w:rsidP="00017AD7">
            <w:pPr>
              <w:rPr>
                <w:rFonts w:eastAsia="Batang" w:cs="Arial"/>
                <w:lang w:eastAsia="ko-KR"/>
              </w:rPr>
            </w:pPr>
            <w:ins w:id="381" w:author="PL-preApril" w:date="2020-04-23T16:12:00Z">
              <w:r>
                <w:rPr>
                  <w:rFonts w:eastAsia="Batang" w:cs="Arial"/>
                  <w:lang w:eastAsia="ko-KR"/>
                </w:rPr>
                <w:t>Revision of C1-202408</w:t>
              </w:r>
            </w:ins>
          </w:p>
          <w:p w:rsidR="00017AD7" w:rsidRDefault="00017AD7" w:rsidP="00017AD7">
            <w:pPr>
              <w:rPr>
                <w:rFonts w:eastAsia="Batang" w:cs="Arial"/>
                <w:lang w:eastAsia="ko-KR"/>
              </w:rPr>
            </w:pPr>
          </w:p>
          <w:p w:rsidR="00017AD7" w:rsidRDefault="00017AD7" w:rsidP="00017AD7">
            <w:pPr>
              <w:rPr>
                <w:ins w:id="382" w:author="PL-preApril" w:date="2020-04-23T16:12:00Z"/>
                <w:rFonts w:eastAsia="Batang" w:cs="Arial"/>
                <w:lang w:eastAsia="ko-KR"/>
              </w:rPr>
            </w:pPr>
          </w:p>
          <w:p w:rsidR="003B5B36" w:rsidRDefault="003B5B36" w:rsidP="00017AD7">
            <w:pPr>
              <w:rPr>
                <w:ins w:id="383" w:author="PL-preApril" w:date="2020-04-23T16:12:00Z"/>
                <w:rFonts w:eastAsia="Batang" w:cs="Arial"/>
                <w:lang w:eastAsia="ko-KR"/>
              </w:rPr>
            </w:pPr>
            <w:ins w:id="384" w:author="PL-preApril" w:date="2020-04-23T16:12:00Z">
              <w:r>
                <w:rPr>
                  <w:rFonts w:eastAsia="Batang" w:cs="Arial"/>
                  <w:lang w:eastAsia="ko-KR"/>
                </w:rPr>
                <w:t>_________________________________________</w:t>
              </w:r>
            </w:ins>
          </w:p>
          <w:p w:rsidR="003B5B36" w:rsidRDefault="003B5B36" w:rsidP="00017AD7">
            <w:pPr>
              <w:rPr>
                <w:rFonts w:eastAsia="Batang" w:cs="Arial"/>
                <w:lang w:eastAsia="ko-KR"/>
              </w:rPr>
            </w:pPr>
            <w:r>
              <w:rPr>
                <w:rFonts w:eastAsia="Batang" w:cs="Arial"/>
                <w:lang w:eastAsia="ko-KR"/>
              </w:rPr>
              <w:t>Lin, Mon, 04:30</w:t>
            </w:r>
          </w:p>
          <w:p w:rsidR="003B5B36" w:rsidRDefault="003B5B36" w:rsidP="00017AD7">
            <w:pPr>
              <w:rPr>
                <w:rFonts w:eastAsia="Batang" w:cs="Arial"/>
                <w:lang w:eastAsia="ko-KR"/>
              </w:rPr>
            </w:pPr>
            <w:r>
              <w:rPr>
                <w:rFonts w:eastAsia="Batang" w:cs="Arial"/>
                <w:lang w:eastAsia="ko-KR"/>
              </w:rPr>
              <w:t>Need to discuss the approach taken for documenting this, copying in or delta</w:t>
            </w:r>
          </w:p>
          <w:p w:rsidR="003B5B36" w:rsidRDefault="003B5B36" w:rsidP="00017AD7">
            <w:pPr>
              <w:rPr>
                <w:rFonts w:eastAsia="Batang" w:cs="Arial"/>
                <w:lang w:eastAsia="ko-KR"/>
              </w:rPr>
            </w:pPr>
            <w:r>
              <w:rPr>
                <w:rFonts w:eastAsia="Batang" w:cs="Arial"/>
                <w:lang w:eastAsia="ko-KR"/>
              </w:rPr>
              <w:t xml:space="preserve">Applies for </w:t>
            </w:r>
            <w:r w:rsidRPr="007C520D">
              <w:rPr>
                <w:rFonts w:eastAsia="Batang" w:cs="Arial"/>
                <w:lang w:eastAsia="ko-KR"/>
              </w:rPr>
              <w:t>C1-202409_C1-202410_C1-202411_C1-202412</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05:23</w:t>
            </w:r>
          </w:p>
          <w:p w:rsidR="003B5B36" w:rsidRDefault="003B5B36" w:rsidP="00017AD7">
            <w:pPr>
              <w:rPr>
                <w:rFonts w:eastAsia="Batang" w:cs="Arial"/>
                <w:lang w:eastAsia="ko-KR"/>
              </w:rPr>
            </w:pPr>
            <w:r>
              <w:rPr>
                <w:rFonts w:eastAsia="Batang" w:cs="Arial"/>
                <w:lang w:eastAsia="ko-KR"/>
              </w:rPr>
              <w:lastRenderedPageBreak/>
              <w:t>Wants to know which clauses are not impacted</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Mon, 05:48</w:t>
            </w:r>
          </w:p>
          <w:p w:rsidR="003B5B36" w:rsidRDefault="003B5B36" w:rsidP="00017AD7">
            <w:pPr>
              <w:rPr>
                <w:rFonts w:eastAsia="Batang" w:cs="Arial"/>
                <w:lang w:eastAsia="ko-KR"/>
              </w:rPr>
            </w:pPr>
            <w:r>
              <w:rPr>
                <w:rFonts w:eastAsia="Batang" w:cs="Arial"/>
                <w:lang w:eastAsia="ko-KR"/>
              </w:rPr>
              <w:t xml:space="preserve">…. </w:t>
            </w:r>
            <w:r w:rsidRPr="007C520D">
              <w:rPr>
                <w:rFonts w:eastAsia="Batang" w:cs="Arial"/>
                <w:lang w:eastAsia="ko-KR"/>
              </w:rPr>
              <w:t>Are functions for PLMN and naturally can be supported by SNPN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Mon, 05:56</w:t>
            </w:r>
          </w:p>
          <w:p w:rsidR="003B5B36" w:rsidRDefault="003B5B36" w:rsidP="00017AD7">
            <w:pPr>
              <w:rPr>
                <w:rFonts w:eastAsia="Batang" w:cs="Arial"/>
                <w:lang w:eastAsia="ko-KR"/>
              </w:rPr>
            </w:pPr>
            <w:r>
              <w:rPr>
                <w:rFonts w:eastAsia="Batang" w:cs="Arial"/>
                <w:lang w:eastAsia="ko-KR"/>
              </w:rPr>
              <w:t>Not clear what is requested from Lin</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Tue, 06:15</w:t>
            </w:r>
          </w:p>
          <w:p w:rsidR="003B5B36" w:rsidRDefault="003B5B36" w:rsidP="00017AD7">
            <w:pPr>
              <w:rPr>
                <w:rFonts w:eastAsia="Batang" w:cs="Arial"/>
                <w:lang w:eastAsia="ko-KR"/>
              </w:rPr>
            </w:pPr>
            <w:r>
              <w:rPr>
                <w:rFonts w:eastAsia="Batang" w:cs="Arial"/>
                <w:lang w:eastAsia="ko-KR"/>
              </w:rPr>
              <w:t>Examples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Tue, 06:32</w:t>
            </w:r>
          </w:p>
          <w:p w:rsidR="003B5B36" w:rsidRDefault="003B5B36" w:rsidP="00017AD7">
            <w:pPr>
              <w:rPr>
                <w:rFonts w:eastAsia="Batang" w:cs="Arial"/>
                <w:lang w:eastAsia="ko-KR"/>
              </w:rPr>
            </w:pPr>
            <w:r>
              <w:rPr>
                <w:rFonts w:eastAsia="Batang" w:cs="Arial"/>
                <w:lang w:eastAsia="ko-KR"/>
              </w:rPr>
              <w:t>accepting</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Wed, 09:50</w:t>
            </w:r>
          </w:p>
          <w:p w:rsidR="003B5B36" w:rsidRDefault="003B5B36" w:rsidP="00017AD7">
            <w:pPr>
              <w:rPr>
                <w:rFonts w:eastAsia="Batang" w:cs="Arial"/>
                <w:lang w:eastAsia="ko-KR"/>
              </w:rPr>
            </w:pPr>
            <w:r>
              <w:rPr>
                <w:rFonts w:eastAsia="Batang" w:cs="Arial"/>
                <w:lang w:eastAsia="ko-KR"/>
              </w:rPr>
              <w:t>Comments</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Sung, Thu, 00:40</w:t>
            </w:r>
          </w:p>
          <w:p w:rsidR="003B5B36" w:rsidRDefault="003B5B36" w:rsidP="00017AD7">
            <w:pPr>
              <w:rPr>
                <w:rFonts w:eastAsia="Batang" w:cs="Arial"/>
                <w:lang w:eastAsia="ko-KR"/>
              </w:rPr>
            </w:pPr>
            <w:r>
              <w:rPr>
                <w:rFonts w:eastAsia="Batang" w:cs="Arial"/>
                <w:lang w:eastAsia="ko-KR"/>
              </w:rPr>
              <w:t>Rev</w:t>
            </w:r>
          </w:p>
          <w:p w:rsidR="003B5B36" w:rsidRDefault="003B5B36" w:rsidP="00017AD7">
            <w:pPr>
              <w:rPr>
                <w:rFonts w:eastAsia="Batang" w:cs="Arial"/>
                <w:lang w:eastAsia="ko-KR"/>
              </w:rPr>
            </w:pPr>
          </w:p>
          <w:p w:rsidR="003B5B36" w:rsidRDefault="003B5B36" w:rsidP="00017AD7">
            <w:pPr>
              <w:rPr>
                <w:rFonts w:eastAsia="Batang" w:cs="Arial"/>
                <w:lang w:eastAsia="ko-KR"/>
              </w:rPr>
            </w:pPr>
            <w:r>
              <w:rPr>
                <w:rFonts w:eastAsia="Batang" w:cs="Arial"/>
                <w:lang w:eastAsia="ko-KR"/>
              </w:rPr>
              <w:t>Lin, Thu, minor change needed</w:t>
            </w:r>
          </w:p>
          <w:p w:rsidR="003B5B36" w:rsidRPr="009A4107" w:rsidRDefault="003B5B36" w:rsidP="00017AD7">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6"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15AC9" w:rsidRDefault="00015AC9" w:rsidP="00015AC9">
            <w:pPr>
              <w:rPr>
                <w:rFonts w:eastAsia="Batang" w:cs="Arial"/>
                <w:lang w:eastAsia="ko-KR"/>
              </w:rPr>
            </w:pPr>
            <w:r w:rsidRPr="003A56A7">
              <w:rPr>
                <w:rFonts w:eastAsia="Batang" w:cs="Arial"/>
                <w:lang w:eastAsia="ko-KR"/>
              </w:rPr>
              <w:t>Public network integrated NPN</w:t>
            </w:r>
          </w:p>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82" w:history="1">
              <w:r w:rsidR="00015AC9">
                <w:rPr>
                  <w:rStyle w:val="Hyperlink"/>
                </w:rPr>
                <w:t>C1-202008</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r>
              <w:rPr>
                <w:rFonts w:eastAsia="Batang" w:cs="Arial"/>
                <w:lang w:eastAsia="ko-KR"/>
              </w:rPr>
              <w:t>Revision of C1-200937</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3" w:history="1">
              <w:r w:rsidR="00015AC9">
                <w:rPr>
                  <w:rStyle w:val="Hyperlink"/>
                </w:rPr>
                <w:t>C1-202014</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Configured HRNN for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735B" w:rsidRDefault="0059735B" w:rsidP="00015AC9">
            <w:pPr>
              <w:rPr>
                <w:lang w:val="en-US"/>
              </w:rPr>
            </w:pPr>
            <w:r>
              <w:rPr>
                <w:rFonts w:eastAsia="Batang" w:cs="Arial"/>
                <w:lang w:eastAsia="ko-KR"/>
              </w:rPr>
              <w:t xml:space="preserve">Merged in to </w:t>
            </w:r>
            <w:r>
              <w:rPr>
                <w:lang w:val="en-US"/>
              </w:rPr>
              <w:t>C1-202845</w:t>
            </w:r>
          </w:p>
          <w:p w:rsidR="00015AC9" w:rsidRDefault="00BF5745" w:rsidP="00015AC9">
            <w:pPr>
              <w:rPr>
                <w:rFonts w:eastAsia="Batang" w:cs="Arial"/>
                <w:lang w:eastAsia="ko-KR"/>
              </w:rPr>
            </w:pPr>
            <w:r>
              <w:rPr>
                <w:rFonts w:eastAsia="Batang" w:cs="Arial"/>
                <w:lang w:eastAsia="ko-KR"/>
              </w:rPr>
              <w:t>Lena, Fri, 00:04</w:t>
            </w:r>
          </w:p>
          <w:p w:rsidR="00BF5745" w:rsidRDefault="00BF5745" w:rsidP="00015AC9">
            <w:pPr>
              <w:rPr>
                <w:rFonts w:eastAsia="Batang" w:cs="Arial"/>
                <w:lang w:eastAsia="ko-KR"/>
              </w:rPr>
            </w:pPr>
            <w:r>
              <w:rPr>
                <w:rFonts w:eastAsia="Batang" w:cs="Arial"/>
                <w:lang w:eastAsia="ko-KR"/>
              </w:rPr>
              <w:t>Not aligned with stage-2, EN not aligned with RAN2</w:t>
            </w:r>
          </w:p>
          <w:p w:rsidR="00BF5745" w:rsidRDefault="00BF5745" w:rsidP="00015AC9">
            <w:pPr>
              <w:rPr>
                <w:rFonts w:eastAsia="Batang" w:cs="Arial"/>
                <w:lang w:eastAsia="ko-KR"/>
              </w:rPr>
            </w:pPr>
          </w:p>
          <w:p w:rsidR="0028709B" w:rsidRDefault="0028709B" w:rsidP="0028709B">
            <w:pPr>
              <w:rPr>
                <w:rFonts w:eastAsia="Batang" w:cs="Arial"/>
                <w:lang w:eastAsia="ko-KR"/>
              </w:rPr>
            </w:pPr>
            <w:r>
              <w:rPr>
                <w:rFonts w:eastAsia="Batang" w:cs="Arial"/>
                <w:lang w:eastAsia="ko-KR"/>
              </w:rPr>
              <w:t>Ban, Fri, 10:09</w:t>
            </w:r>
          </w:p>
          <w:p w:rsidR="0028709B" w:rsidRDefault="0028709B" w:rsidP="0028709B">
            <w:pPr>
              <w:rPr>
                <w:rFonts w:eastAsia="Batang" w:cs="Arial"/>
                <w:lang w:eastAsia="ko-KR"/>
              </w:rPr>
            </w:pPr>
            <w:r>
              <w:rPr>
                <w:rFonts w:eastAsia="Batang" w:cs="Arial"/>
                <w:lang w:eastAsia="ko-KR"/>
              </w:rPr>
              <w:t>Not aligned with stage-2</w:t>
            </w:r>
          </w:p>
          <w:p w:rsidR="00075203" w:rsidRDefault="00075203" w:rsidP="0028709B">
            <w:pPr>
              <w:rPr>
                <w:rFonts w:eastAsia="Batang" w:cs="Arial"/>
                <w:lang w:eastAsia="ko-KR"/>
              </w:rPr>
            </w:pPr>
          </w:p>
          <w:p w:rsidR="00075203" w:rsidRDefault="00075203" w:rsidP="0028709B">
            <w:pPr>
              <w:rPr>
                <w:rFonts w:eastAsia="Batang" w:cs="Arial"/>
                <w:lang w:eastAsia="ko-KR"/>
              </w:rPr>
            </w:pPr>
            <w:r>
              <w:rPr>
                <w:rFonts w:eastAsia="Batang" w:cs="Arial"/>
                <w:lang w:eastAsia="ko-KR"/>
              </w:rPr>
              <w:t>Vishnu, Fri, 15:08</w:t>
            </w:r>
          </w:p>
          <w:p w:rsidR="00075203" w:rsidRDefault="00075203" w:rsidP="0028709B">
            <w:pPr>
              <w:rPr>
                <w:rFonts w:eastAsia="Batang" w:cs="Arial"/>
                <w:lang w:eastAsia="ko-KR"/>
              </w:rPr>
            </w:pPr>
            <w:r w:rsidRPr="00075203">
              <w:rPr>
                <w:rFonts w:eastAsia="Batang" w:cs="Arial"/>
                <w:lang w:eastAsia="ko-KR"/>
              </w:rPr>
              <w:t>do not support this CR as this is not aligned with the current SA2 requirement</w:t>
            </w:r>
          </w:p>
          <w:p w:rsidR="0028709B" w:rsidRDefault="0028709B" w:rsidP="00015AC9">
            <w:pPr>
              <w:rPr>
                <w:rFonts w:eastAsia="Batang" w:cs="Arial"/>
                <w:lang w:eastAsia="ko-KR"/>
              </w:rPr>
            </w:pPr>
          </w:p>
          <w:p w:rsidR="004157B5" w:rsidRDefault="004157B5" w:rsidP="004157B5">
            <w:pPr>
              <w:rPr>
                <w:rFonts w:cs="Arial"/>
                <w:lang w:eastAsia="ko-KR"/>
              </w:rPr>
            </w:pPr>
            <w:r>
              <w:rPr>
                <w:rFonts w:cs="Arial"/>
                <w:lang w:eastAsia="ko-KR"/>
              </w:rPr>
              <w:t>Ch</w:t>
            </w:r>
            <w:r w:rsidR="007973EF">
              <w:rPr>
                <w:rFonts w:cs="Arial"/>
                <w:lang w:eastAsia="ko-KR"/>
              </w:rPr>
              <w:t>e</w:t>
            </w:r>
            <w:r>
              <w:rPr>
                <w:rFonts w:cs="Arial"/>
                <w:lang w:eastAsia="ko-KR"/>
              </w:rPr>
              <w:t>n, Fri, 16:46</w:t>
            </w:r>
          </w:p>
          <w:p w:rsidR="004157B5" w:rsidRDefault="004157B5" w:rsidP="004157B5">
            <w:pPr>
              <w:rPr>
                <w:rFonts w:cs="Arial"/>
                <w:lang w:eastAsia="ko-KR"/>
              </w:rPr>
            </w:pPr>
            <w:r>
              <w:rPr>
                <w:rFonts w:cs="Arial"/>
                <w:lang w:eastAsia="ko-KR"/>
              </w:rPr>
              <w:t>At very least has a dependency ot SA2 CR</w:t>
            </w:r>
          </w:p>
          <w:p w:rsidR="004157B5" w:rsidRDefault="004157B5" w:rsidP="00015AC9">
            <w:pPr>
              <w:rPr>
                <w:rFonts w:eastAsia="Batang" w:cs="Arial"/>
                <w:lang w:eastAsia="ko-KR"/>
              </w:rPr>
            </w:pPr>
          </w:p>
          <w:p w:rsidR="007973EF" w:rsidRDefault="007973EF" w:rsidP="00015AC9">
            <w:pPr>
              <w:rPr>
                <w:rFonts w:eastAsia="Batang" w:cs="Arial"/>
                <w:lang w:eastAsia="ko-KR"/>
              </w:rPr>
            </w:pPr>
            <w:r>
              <w:rPr>
                <w:rFonts w:eastAsia="Batang" w:cs="Arial"/>
                <w:lang w:eastAsia="ko-KR"/>
              </w:rPr>
              <w:t>Kundan, Sat, 22:23</w:t>
            </w:r>
          </w:p>
          <w:p w:rsidR="007973EF" w:rsidRDefault="007973EF" w:rsidP="00015AC9">
            <w:pPr>
              <w:rPr>
                <w:rFonts w:eastAsia="Batang" w:cs="Arial"/>
                <w:lang w:eastAsia="ko-KR"/>
              </w:rPr>
            </w:pPr>
            <w:r>
              <w:rPr>
                <w:rFonts w:eastAsia="Batang" w:cs="Arial"/>
                <w:lang w:eastAsia="ko-KR"/>
              </w:rPr>
              <w:t>Not aligned with SA2, but Ivo has a point</w:t>
            </w:r>
          </w:p>
          <w:p w:rsidR="007973EF" w:rsidRDefault="007973EF"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Ivo, Mon, 09:34</w:t>
            </w:r>
          </w:p>
          <w:p w:rsidR="00EB5350" w:rsidRDefault="00EB5350" w:rsidP="00015AC9">
            <w:pPr>
              <w:rPr>
                <w:rFonts w:eastAsia="Batang" w:cs="Arial"/>
                <w:lang w:eastAsia="ko-KR"/>
              </w:rPr>
            </w:pPr>
          </w:p>
          <w:p w:rsidR="00EB5350" w:rsidRDefault="00EB5350" w:rsidP="00015AC9">
            <w:pPr>
              <w:rPr>
                <w:rFonts w:eastAsia="Batang" w:cs="Arial"/>
                <w:lang w:eastAsia="ko-KR"/>
              </w:rPr>
            </w:pPr>
            <w:r>
              <w:rPr>
                <w:rFonts w:eastAsia="Batang" w:cs="Arial"/>
                <w:lang w:eastAsia="ko-KR"/>
              </w:rPr>
              <w:t>LS to SA2 fine, not SA1, provides a rev</w:t>
            </w:r>
          </w:p>
          <w:p w:rsidR="00EB5350" w:rsidRDefault="00EB5350" w:rsidP="00015AC9">
            <w:pPr>
              <w:rPr>
                <w:rFonts w:eastAsia="Batang" w:cs="Arial"/>
                <w:lang w:eastAsia="ko-KR"/>
              </w:rPr>
            </w:pPr>
          </w:p>
          <w:p w:rsidR="00EB5350" w:rsidRDefault="00995B29" w:rsidP="00015AC9">
            <w:pPr>
              <w:rPr>
                <w:rFonts w:eastAsia="Batang" w:cs="Arial"/>
                <w:lang w:eastAsia="ko-KR"/>
              </w:rPr>
            </w:pPr>
            <w:r>
              <w:rPr>
                <w:rFonts w:eastAsia="Batang" w:cs="Arial"/>
                <w:lang w:eastAsia="ko-KR"/>
              </w:rPr>
              <w:t>Kund, Mon, 15:26</w:t>
            </w:r>
          </w:p>
          <w:p w:rsidR="00995B29" w:rsidRDefault="00995B29" w:rsidP="00015AC9">
            <w:pPr>
              <w:rPr>
                <w:rFonts w:eastAsia="Batang" w:cs="Arial"/>
                <w:lang w:eastAsia="ko-KR"/>
              </w:rPr>
            </w:pPr>
            <w:r>
              <w:rPr>
                <w:rFonts w:eastAsia="Batang" w:cs="Arial"/>
                <w:lang w:eastAsia="ko-KR"/>
              </w:rPr>
              <w:t>Sounds fine</w:t>
            </w:r>
          </w:p>
          <w:p w:rsidR="001A0B79" w:rsidRDefault="001A0B79" w:rsidP="00015AC9">
            <w:pPr>
              <w:rPr>
                <w:rFonts w:eastAsia="Batang" w:cs="Arial"/>
                <w:lang w:eastAsia="ko-KR"/>
              </w:rPr>
            </w:pPr>
          </w:p>
          <w:p w:rsidR="001A0B79" w:rsidRDefault="001A0B79" w:rsidP="00015AC9">
            <w:pPr>
              <w:rPr>
                <w:rFonts w:eastAsia="Batang" w:cs="Arial"/>
                <w:lang w:eastAsia="ko-KR"/>
              </w:rPr>
            </w:pPr>
            <w:r>
              <w:rPr>
                <w:rFonts w:eastAsia="Batang" w:cs="Arial"/>
                <w:lang w:eastAsia="ko-KR"/>
              </w:rPr>
              <w:t>Sung, Mon, 21:15</w:t>
            </w:r>
          </w:p>
          <w:p w:rsidR="001A0B79" w:rsidRDefault="001A0B79" w:rsidP="00015AC9">
            <w:pPr>
              <w:rPr>
                <w:rFonts w:eastAsia="Batang" w:cs="Arial"/>
                <w:lang w:eastAsia="ko-KR"/>
              </w:rPr>
            </w:pPr>
            <w:r>
              <w:rPr>
                <w:rFonts w:eastAsia="Batang" w:cs="Arial"/>
                <w:lang w:eastAsia="ko-KR"/>
              </w:rPr>
              <w:t>No need to touch the EN</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Ivo, Mon, 22:00</w:t>
            </w:r>
          </w:p>
          <w:p w:rsidR="006F5B22" w:rsidRDefault="006F5B22" w:rsidP="00015AC9">
            <w:pPr>
              <w:rPr>
                <w:rFonts w:eastAsia="Batang" w:cs="Arial"/>
                <w:lang w:eastAsia="ko-KR"/>
              </w:rPr>
            </w:pPr>
            <w:r>
              <w:rPr>
                <w:rFonts w:eastAsia="Batang" w:cs="Arial"/>
                <w:lang w:eastAsia="ko-KR"/>
              </w:rPr>
              <w:t>Agree both CRs in CT1 , and only one gets approved (2014, 2256).</w:t>
            </w:r>
          </w:p>
          <w:p w:rsidR="006F5B22" w:rsidRDefault="006F5B22" w:rsidP="00015AC9">
            <w:pPr>
              <w:rPr>
                <w:rFonts w:eastAsia="Batang" w:cs="Arial"/>
                <w:lang w:eastAsia="ko-KR"/>
              </w:rPr>
            </w:pPr>
          </w:p>
          <w:p w:rsidR="006F5B22" w:rsidRDefault="006F5B22" w:rsidP="00015AC9">
            <w:pPr>
              <w:rPr>
                <w:rFonts w:eastAsia="Batang" w:cs="Arial"/>
                <w:lang w:eastAsia="ko-KR"/>
              </w:rPr>
            </w:pPr>
            <w:r>
              <w:rPr>
                <w:rFonts w:eastAsia="Batang" w:cs="Arial"/>
                <w:lang w:eastAsia="ko-KR"/>
              </w:rPr>
              <w:t>Peter, Tue, 07:25</w:t>
            </w:r>
          </w:p>
          <w:p w:rsidR="006F5B22" w:rsidRDefault="006F5B22" w:rsidP="00015AC9">
            <w:pPr>
              <w:rPr>
                <w:rFonts w:eastAsia="Batang" w:cs="Arial"/>
                <w:lang w:eastAsia="ko-KR"/>
              </w:rPr>
            </w:pPr>
            <w:r>
              <w:rPr>
                <w:rFonts w:eastAsia="Batang" w:cs="Arial"/>
                <w:lang w:eastAsia="ko-KR"/>
              </w:rPr>
              <w:t>Agreeing both CRs is not good</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Ivo, Tue, 10:34</w:t>
            </w:r>
          </w:p>
          <w:p w:rsidR="00A90372" w:rsidRDefault="00A90372" w:rsidP="00015AC9">
            <w:pPr>
              <w:rPr>
                <w:rFonts w:eastAsia="Batang" w:cs="Arial"/>
                <w:lang w:eastAsia="ko-KR"/>
              </w:rPr>
            </w:pPr>
            <w:r>
              <w:rPr>
                <w:rFonts w:eastAsia="Batang" w:cs="Arial"/>
                <w:lang w:eastAsia="ko-KR"/>
              </w:rPr>
              <w:t xml:space="preserve">Prefers to wait </w:t>
            </w:r>
            <w:r w:rsidR="005A027E">
              <w:rPr>
                <w:rFonts w:eastAsia="Batang" w:cs="Arial"/>
                <w:lang w:eastAsia="ko-KR"/>
              </w:rPr>
              <w:t>for next CT1 meeting</w:t>
            </w:r>
          </w:p>
          <w:p w:rsidR="005A027E" w:rsidRDefault="005A027E" w:rsidP="00015AC9">
            <w:pPr>
              <w:rPr>
                <w:rFonts w:eastAsia="Batang" w:cs="Arial"/>
                <w:lang w:eastAsia="ko-KR"/>
              </w:rPr>
            </w:pPr>
          </w:p>
          <w:p w:rsidR="005A027E" w:rsidRDefault="005A027E" w:rsidP="00015AC9">
            <w:pPr>
              <w:rPr>
                <w:rFonts w:eastAsia="Batang" w:cs="Arial"/>
                <w:lang w:eastAsia="ko-KR"/>
              </w:rPr>
            </w:pPr>
            <w:r>
              <w:rPr>
                <w:rFonts w:eastAsia="Batang" w:cs="Arial"/>
                <w:lang w:eastAsia="ko-KR"/>
              </w:rPr>
              <w:t>Lena, Tue, 06:21</w:t>
            </w:r>
          </w:p>
          <w:p w:rsidR="005A027E" w:rsidRDefault="005A027E" w:rsidP="00015AC9">
            <w:pPr>
              <w:rPr>
                <w:rFonts w:eastAsia="Batang" w:cs="Arial"/>
                <w:lang w:eastAsia="ko-KR"/>
              </w:rPr>
            </w:pPr>
            <w:r>
              <w:rPr>
                <w:rFonts w:eastAsia="Batang" w:cs="Arial"/>
                <w:lang w:eastAsia="ko-KR"/>
              </w:rPr>
              <w:t xml:space="preserve">Prefers to progress 2256 </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Ivo, Wed, 10:31</w:t>
            </w:r>
          </w:p>
          <w:p w:rsidR="00055387" w:rsidRDefault="00055387" w:rsidP="00015AC9">
            <w:pPr>
              <w:rPr>
                <w:rFonts w:eastAsia="Batang" w:cs="Arial"/>
                <w:lang w:eastAsia="ko-KR"/>
              </w:rPr>
            </w:pPr>
            <w:r>
              <w:rPr>
                <w:rFonts w:eastAsia="Batang" w:cs="Arial"/>
                <w:lang w:eastAsia="ko-KR"/>
              </w:rPr>
              <w:t>Ok to go with one tdoc, wants to see 2256</w:t>
            </w:r>
          </w:p>
          <w:p w:rsidR="00055387" w:rsidRDefault="00055387" w:rsidP="00015AC9">
            <w:pPr>
              <w:rPr>
                <w:rFonts w:eastAsia="Batang" w:cs="Arial"/>
                <w:lang w:eastAsia="ko-KR"/>
              </w:rPr>
            </w:pPr>
          </w:p>
          <w:p w:rsidR="00BF5745" w:rsidRPr="00D95972" w:rsidRDefault="00BF5745"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4" w:history="1">
              <w:r w:rsidR="00015AC9">
                <w:rPr>
                  <w:rStyle w:val="Hyperlink"/>
                </w:rPr>
                <w:t>C1-202091</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CAG information list provided to lower layers after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0512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159" w:rsidRDefault="00E73159" w:rsidP="00015AC9">
            <w:pPr>
              <w:rPr>
                <w:rFonts w:eastAsia="Batang" w:cs="Arial"/>
                <w:lang w:eastAsia="ko-KR"/>
              </w:rPr>
            </w:pPr>
            <w:r>
              <w:rPr>
                <w:rFonts w:eastAsia="Batang" w:cs="Arial"/>
                <w:lang w:eastAsia="ko-KR"/>
              </w:rPr>
              <w:t>Withdrawn</w:t>
            </w:r>
          </w:p>
          <w:p w:rsidR="00E40B0B" w:rsidRDefault="00E40B0B" w:rsidP="00015AC9">
            <w:pPr>
              <w:rPr>
                <w:rFonts w:eastAsia="Batang" w:cs="Arial"/>
                <w:lang w:eastAsia="ko-KR"/>
              </w:rPr>
            </w:pP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DISCUSSION before Tue, 18:00 taken out, please see previous version of agenda</w:t>
            </w:r>
          </w:p>
          <w:p w:rsidR="00C312C3" w:rsidRPr="002C7FCA" w:rsidRDefault="002C7FCA" w:rsidP="002C7FCA">
            <w:pPr>
              <w:rPr>
                <w:rFonts w:eastAsia="Batang" w:cs="Arial"/>
                <w:b/>
                <w:bCs/>
                <w:lang w:eastAsia="ko-KR"/>
              </w:rPr>
            </w:pPr>
            <w:r w:rsidRPr="002C7FCA">
              <w:rPr>
                <w:rFonts w:eastAsia="Batang" w:cs="Arial"/>
                <w:b/>
                <w:bCs/>
                <w:lang w:eastAsia="ko-KR"/>
              </w:rPr>
              <w:t>Len</w:t>
            </w:r>
            <w:r>
              <w:rPr>
                <w:rFonts w:eastAsia="Batang" w:cs="Arial"/>
                <w:b/>
                <w:bCs/>
                <w:lang w:eastAsia="ko-KR"/>
              </w:rPr>
              <w:t>a</w:t>
            </w:r>
            <w:r w:rsidRPr="002C7FCA">
              <w:rPr>
                <w:rFonts w:eastAsia="Batang" w:cs="Arial"/>
                <w:b/>
                <w:bCs/>
                <w:lang w:eastAsia="ko-KR"/>
              </w:rPr>
              <w:t xml:space="preserve">, </w:t>
            </w:r>
            <w:r w:rsidR="00E40B0B" w:rsidRPr="002C7FCA">
              <w:rPr>
                <w:rFonts w:eastAsia="Batang" w:cs="Arial"/>
                <w:b/>
                <w:bCs/>
                <w:lang w:eastAsia="ko-KR"/>
              </w:rPr>
              <w:t xml:space="preserve">Yanchao, </w:t>
            </w:r>
            <w:r w:rsidRPr="002C7FCA">
              <w:rPr>
                <w:rFonts w:eastAsia="Batang" w:cs="Arial"/>
                <w:b/>
                <w:bCs/>
                <w:lang w:eastAsia="ko-KR"/>
              </w:rPr>
              <w:t>Vishnu, Robert, Chen against the proposal</w:t>
            </w:r>
          </w:p>
          <w:p w:rsidR="00C312C3" w:rsidRDefault="00C312C3" w:rsidP="00015AC9">
            <w:pPr>
              <w:rPr>
                <w:rFonts w:eastAsia="Batang" w:cs="Arial"/>
                <w:lang w:eastAsia="ko-KR"/>
              </w:rPr>
            </w:pPr>
          </w:p>
          <w:p w:rsidR="00C312C3" w:rsidRDefault="00C312C3" w:rsidP="00015AC9">
            <w:pPr>
              <w:rPr>
                <w:rFonts w:eastAsia="Batang" w:cs="Arial"/>
                <w:lang w:eastAsia="ko-KR"/>
              </w:rPr>
            </w:pPr>
            <w:r>
              <w:rPr>
                <w:rFonts w:eastAsia="Batang" w:cs="Arial"/>
                <w:lang w:eastAsia="ko-KR"/>
              </w:rPr>
              <w:t>Discussion ongoing, no conclusion</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Robert, Tue, 21:40</w:t>
            </w:r>
          </w:p>
          <w:p w:rsidR="002C7FCA" w:rsidRDefault="002C7FCA" w:rsidP="00015AC9">
            <w:pPr>
              <w:rPr>
                <w:rFonts w:eastAsia="Batang" w:cs="Arial"/>
                <w:lang w:eastAsia="ko-KR"/>
              </w:rPr>
            </w:pPr>
            <w:r>
              <w:rPr>
                <w:rFonts w:eastAsia="Batang" w:cs="Arial"/>
                <w:lang w:eastAsia="ko-KR"/>
              </w:rPr>
              <w:t>Cr is not acceptable</w:t>
            </w:r>
          </w:p>
          <w:p w:rsidR="002C7FCA" w:rsidRDefault="002C7FCA" w:rsidP="00015AC9">
            <w:pPr>
              <w:rPr>
                <w:rFonts w:eastAsia="Batang" w:cs="Arial"/>
                <w:lang w:eastAsia="ko-KR"/>
              </w:rPr>
            </w:pPr>
          </w:p>
          <w:p w:rsidR="002C7FCA" w:rsidRDefault="002C7FCA" w:rsidP="00015AC9">
            <w:pPr>
              <w:rPr>
                <w:rFonts w:eastAsia="Batang" w:cs="Arial"/>
                <w:lang w:eastAsia="ko-KR"/>
              </w:rPr>
            </w:pPr>
            <w:r>
              <w:rPr>
                <w:rFonts w:eastAsia="Batang" w:cs="Arial"/>
                <w:lang w:eastAsia="ko-KR"/>
              </w:rPr>
              <w:t>Ivo, Tue, 21:51</w:t>
            </w:r>
          </w:p>
          <w:p w:rsidR="002C7FCA" w:rsidRDefault="002C7FCA" w:rsidP="00015AC9">
            <w:pPr>
              <w:rPr>
                <w:rFonts w:eastAsia="Batang" w:cs="Arial"/>
                <w:lang w:eastAsia="ko-KR"/>
              </w:rPr>
            </w:pPr>
            <w:r>
              <w:rPr>
                <w:rFonts w:eastAsia="Batang" w:cs="Arial"/>
                <w:lang w:eastAsia="ko-KR"/>
              </w:rPr>
              <w:t>Discussing with Robert</w:t>
            </w:r>
          </w:p>
          <w:p w:rsidR="00055387" w:rsidRDefault="00055387" w:rsidP="00015AC9">
            <w:pPr>
              <w:rPr>
                <w:rFonts w:eastAsia="Batang" w:cs="Arial"/>
                <w:lang w:eastAsia="ko-KR"/>
              </w:rPr>
            </w:pPr>
          </w:p>
          <w:p w:rsidR="00055387" w:rsidRDefault="00055387" w:rsidP="00015AC9">
            <w:pPr>
              <w:rPr>
                <w:rFonts w:eastAsia="Batang" w:cs="Arial"/>
                <w:lang w:eastAsia="ko-KR"/>
              </w:rPr>
            </w:pPr>
            <w:r>
              <w:rPr>
                <w:rFonts w:eastAsia="Batang" w:cs="Arial"/>
                <w:lang w:eastAsia="ko-KR"/>
              </w:rPr>
              <w:t>Robert, Wed, 10:24</w:t>
            </w:r>
          </w:p>
          <w:p w:rsidR="00055387" w:rsidRDefault="00055387" w:rsidP="00015AC9">
            <w:pPr>
              <w:rPr>
                <w:rFonts w:eastAsia="Batang" w:cs="Arial"/>
                <w:lang w:eastAsia="ko-KR"/>
              </w:rPr>
            </w:pPr>
            <w:r>
              <w:rPr>
                <w:rFonts w:eastAsia="Batang" w:cs="Arial"/>
                <w:lang w:eastAsia="ko-KR"/>
              </w:rPr>
              <w:t>Long email being against this</w:t>
            </w:r>
          </w:p>
          <w:p w:rsidR="00B11284" w:rsidRPr="00D95972" w:rsidRDefault="00B11284"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5" w:history="1">
              <w:r w:rsidR="00015AC9">
                <w:rPr>
                  <w:rStyle w:val="Hyperlink"/>
                </w:rPr>
                <w:t>C1-202102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RAN2’s questions on CAG in LS R2-2002417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AC0CA2" w:rsidP="00015AC9">
            <w:pPr>
              <w:rPr>
                <w:rFonts w:eastAsia="Batang" w:cs="Arial"/>
                <w:lang w:eastAsia="ko-KR"/>
              </w:rPr>
            </w:pPr>
            <w:r>
              <w:rPr>
                <w:rFonts w:eastAsia="Batang" w:cs="Arial"/>
                <w:lang w:eastAsia="ko-KR"/>
              </w:rPr>
              <w:t>Ivo, Thu, 13:05</w:t>
            </w:r>
          </w:p>
          <w:p w:rsidR="00AC0CA2" w:rsidRDefault="00AC0CA2" w:rsidP="00015AC9">
            <w:pPr>
              <w:rPr>
                <w:rFonts w:eastAsia="Batang" w:cs="Arial"/>
                <w:lang w:eastAsia="ko-KR"/>
              </w:rPr>
            </w:pPr>
            <w:r>
              <w:rPr>
                <w:rFonts w:eastAsia="Batang" w:cs="Arial"/>
                <w:lang w:eastAsia="ko-KR"/>
              </w:rPr>
              <w:t>Proposed answer to Q 1.3 is not correct</w:t>
            </w:r>
          </w:p>
          <w:p w:rsidR="00AC0CA2" w:rsidRPr="00D95972" w:rsidRDefault="00AC0CA2"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86" w:history="1">
              <w:r w:rsidR="00015AC9">
                <w:rPr>
                  <w:rStyle w:val="Hyperlink"/>
                </w:rPr>
                <w:t>C1-202199</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7" w:history="1">
              <w:r w:rsidR="00015AC9">
                <w:rPr>
                  <w:rStyle w:val="Hyperlink"/>
                </w:rPr>
                <w:t>C1-202239</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reply LS to RAN2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0A0ADE" w:rsidP="00015AC9">
            <w:pPr>
              <w:rPr>
                <w:rFonts w:eastAsia="Batang" w:cs="Arial"/>
                <w:lang w:eastAsia="ko-KR"/>
              </w:rPr>
            </w:pPr>
            <w:r>
              <w:rPr>
                <w:rFonts w:eastAsia="Batang" w:cs="Arial"/>
                <w:lang w:eastAsia="ko-KR"/>
              </w:rPr>
              <w:t>Ivo, Thu, 13:07</w:t>
            </w:r>
          </w:p>
          <w:p w:rsidR="000A0ADE" w:rsidRPr="00A00012" w:rsidRDefault="003D1B92" w:rsidP="007C7CCE">
            <w:pPr>
              <w:pStyle w:val="ListParagraph"/>
              <w:numPr>
                <w:ilvl w:val="1"/>
                <w:numId w:val="11"/>
              </w:numPr>
              <w:rPr>
                <w:rFonts w:eastAsia="Batang" w:cs="Arial"/>
                <w:lang w:eastAsia="ko-KR"/>
              </w:rPr>
            </w:pPr>
            <w:r w:rsidRPr="00A00012">
              <w:rPr>
                <w:rFonts w:eastAsia="Batang" w:cs="Arial"/>
                <w:lang w:eastAsia="ko-KR"/>
              </w:rPr>
              <w:t>should be answered, 1.2 partly ok, not OK with 1.3</w:t>
            </w:r>
          </w:p>
          <w:p w:rsidR="00334B0D" w:rsidRDefault="00334B0D" w:rsidP="00015AC9">
            <w:pPr>
              <w:rPr>
                <w:rFonts w:eastAsia="Batang" w:cs="Arial"/>
                <w:lang w:eastAsia="ko-KR"/>
              </w:rPr>
            </w:pPr>
          </w:p>
          <w:p w:rsidR="00334B0D" w:rsidRDefault="00334B0D" w:rsidP="00015AC9">
            <w:pPr>
              <w:rPr>
                <w:rFonts w:eastAsia="Batang" w:cs="Arial"/>
                <w:lang w:eastAsia="ko-KR"/>
              </w:rPr>
            </w:pPr>
            <w:r>
              <w:rPr>
                <w:rFonts w:eastAsia="Batang" w:cs="Arial"/>
                <w:lang w:eastAsia="ko-KR"/>
              </w:rPr>
              <w:t>Vishnu, Thu, 15:16</w:t>
            </w:r>
          </w:p>
          <w:p w:rsidR="00334B0D" w:rsidRDefault="00334B0D" w:rsidP="00015AC9">
            <w:pPr>
              <w:rPr>
                <w:rFonts w:eastAsia="Batang" w:cs="Arial"/>
                <w:lang w:eastAsia="ko-KR"/>
              </w:rPr>
            </w:pPr>
            <w:r>
              <w:rPr>
                <w:rFonts w:eastAsia="Batang" w:cs="Arial"/>
                <w:lang w:eastAsia="ko-KR"/>
              </w:rPr>
              <w:t>Answer to ivo</w:t>
            </w:r>
          </w:p>
          <w:p w:rsidR="009634D4" w:rsidRDefault="009634D4" w:rsidP="00015AC9">
            <w:pPr>
              <w:rPr>
                <w:rFonts w:eastAsia="Batang" w:cs="Arial"/>
                <w:lang w:eastAsia="ko-KR"/>
              </w:rPr>
            </w:pPr>
          </w:p>
          <w:p w:rsidR="009634D4" w:rsidRDefault="009634D4" w:rsidP="00015AC9">
            <w:pPr>
              <w:rPr>
                <w:rFonts w:eastAsia="Batang" w:cs="Arial"/>
                <w:lang w:eastAsia="ko-KR"/>
              </w:rPr>
            </w:pPr>
            <w:r>
              <w:rPr>
                <w:rFonts w:eastAsia="Batang" w:cs="Arial"/>
                <w:lang w:eastAsia="ko-KR"/>
              </w:rPr>
              <w:t>Ivo, Fir, 13:38</w:t>
            </w:r>
          </w:p>
          <w:p w:rsidR="009634D4" w:rsidRDefault="009634D4" w:rsidP="00015AC9">
            <w:pPr>
              <w:rPr>
                <w:rFonts w:eastAsia="Batang" w:cs="Arial"/>
                <w:lang w:eastAsia="ko-KR"/>
              </w:rPr>
            </w:pPr>
            <w:r>
              <w:rPr>
                <w:rFonts w:eastAsia="Batang" w:cs="Arial"/>
                <w:lang w:eastAsia="ko-KR"/>
              </w:rPr>
              <w:t>Commenting</w:t>
            </w:r>
          </w:p>
          <w:p w:rsidR="00075203" w:rsidRDefault="00075203" w:rsidP="00015AC9">
            <w:pPr>
              <w:rPr>
                <w:rFonts w:eastAsia="Batang" w:cs="Arial"/>
                <w:lang w:eastAsia="ko-KR"/>
              </w:rPr>
            </w:pPr>
          </w:p>
          <w:p w:rsidR="00075203" w:rsidRDefault="00075203" w:rsidP="00015AC9">
            <w:pPr>
              <w:rPr>
                <w:rFonts w:eastAsia="Batang" w:cs="Arial"/>
                <w:lang w:eastAsia="ko-KR"/>
              </w:rPr>
            </w:pPr>
            <w:r>
              <w:rPr>
                <w:rFonts w:eastAsia="Batang" w:cs="Arial"/>
                <w:lang w:eastAsia="ko-KR"/>
              </w:rPr>
              <w:t>Vishnu, Fri, 14:50</w:t>
            </w:r>
          </w:p>
          <w:p w:rsidR="00075203" w:rsidRDefault="00075203" w:rsidP="00015AC9">
            <w:pPr>
              <w:rPr>
                <w:rFonts w:eastAsia="Batang" w:cs="Arial"/>
                <w:lang w:eastAsia="ko-KR"/>
              </w:rPr>
            </w:pPr>
            <w:r>
              <w:rPr>
                <w:rFonts w:eastAsia="Batang" w:cs="Arial"/>
                <w:lang w:eastAsia="ko-KR"/>
              </w:rPr>
              <w:t>Answering to Ivo</w:t>
            </w:r>
          </w:p>
          <w:p w:rsidR="00075203" w:rsidRDefault="00075203" w:rsidP="00015AC9">
            <w:pPr>
              <w:rPr>
                <w:rFonts w:eastAsia="Batang" w:cs="Arial"/>
                <w:lang w:eastAsia="ko-KR"/>
              </w:rPr>
            </w:pPr>
          </w:p>
          <w:p w:rsidR="009634D4" w:rsidRPr="00D95972" w:rsidRDefault="009634D4"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8" w:history="1">
              <w:r w:rsidR="00015AC9">
                <w:rPr>
                  <w:rStyle w:val="Hyperlink"/>
                </w:rPr>
                <w:t>C1-202242</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protecting CAG list against man in middle attack</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4F7EF9" w:rsidP="00015AC9">
            <w:pPr>
              <w:rPr>
                <w:rFonts w:eastAsia="Batang" w:cs="Arial"/>
                <w:lang w:eastAsia="ko-KR"/>
              </w:rPr>
            </w:pPr>
            <w:r>
              <w:rPr>
                <w:rFonts w:eastAsia="Batang" w:cs="Arial"/>
                <w:lang w:eastAsia="ko-KR"/>
              </w:rPr>
              <w:t>Ivo, Thu, 13:10</w:t>
            </w:r>
          </w:p>
          <w:p w:rsidR="004F7EF9" w:rsidRDefault="004F7EF9" w:rsidP="00015AC9">
            <w:pPr>
              <w:rPr>
                <w:rFonts w:eastAsia="Batang" w:cs="Arial"/>
                <w:lang w:eastAsia="ko-KR"/>
              </w:rPr>
            </w:pPr>
            <w:r>
              <w:rPr>
                <w:rFonts w:eastAsia="Batang" w:cs="Arial"/>
                <w:lang w:eastAsia="ko-KR"/>
              </w:rPr>
              <w:t>To be raised in SA2 first, has a simpler solution</w:t>
            </w:r>
          </w:p>
          <w:p w:rsidR="00BF5745" w:rsidRDefault="00BF5745" w:rsidP="00015AC9">
            <w:pPr>
              <w:rPr>
                <w:rFonts w:eastAsia="Batang" w:cs="Arial"/>
                <w:lang w:eastAsia="ko-KR"/>
              </w:rPr>
            </w:pPr>
          </w:p>
          <w:p w:rsidR="00BF5745" w:rsidRDefault="00BF5745" w:rsidP="00015AC9">
            <w:pPr>
              <w:rPr>
                <w:rFonts w:eastAsia="Batang" w:cs="Arial"/>
                <w:lang w:eastAsia="ko-KR"/>
              </w:rPr>
            </w:pPr>
            <w:r>
              <w:rPr>
                <w:rFonts w:eastAsia="Batang" w:cs="Arial"/>
                <w:lang w:eastAsia="ko-KR"/>
              </w:rPr>
              <w:t>Lena, Fri, 00:26</w:t>
            </w:r>
          </w:p>
          <w:p w:rsidR="00BF5745" w:rsidRDefault="00BF5745" w:rsidP="00015AC9">
            <w:pPr>
              <w:rPr>
                <w:rFonts w:eastAsia="Batang" w:cs="Arial"/>
                <w:lang w:eastAsia="ko-KR"/>
              </w:rPr>
            </w:pPr>
            <w:r>
              <w:rPr>
                <w:rFonts w:eastAsia="Batang" w:cs="Arial"/>
                <w:lang w:eastAsia="ko-KR"/>
              </w:rPr>
              <w:lastRenderedPageBreak/>
              <w:t>Seems to assume fake base station can connect to legit nw? seems there is no problem to be solved</w:t>
            </w:r>
          </w:p>
          <w:p w:rsidR="00886D9E" w:rsidRDefault="00886D9E" w:rsidP="00015AC9">
            <w:pPr>
              <w:rPr>
                <w:rFonts w:eastAsia="Batang" w:cs="Arial"/>
                <w:lang w:eastAsia="ko-KR"/>
              </w:rPr>
            </w:pPr>
          </w:p>
          <w:p w:rsidR="00886D9E" w:rsidRDefault="00886D9E" w:rsidP="00015AC9">
            <w:pPr>
              <w:rPr>
                <w:rFonts w:eastAsia="Batang" w:cs="Arial"/>
                <w:lang w:eastAsia="ko-KR"/>
              </w:rPr>
            </w:pPr>
            <w:r>
              <w:rPr>
                <w:rFonts w:eastAsia="Batang" w:cs="Arial"/>
                <w:lang w:eastAsia="ko-KR"/>
              </w:rPr>
              <w:t>Kundan, Sat, 19:37</w:t>
            </w:r>
          </w:p>
          <w:p w:rsidR="00886D9E" w:rsidRDefault="00886D9E" w:rsidP="00015AC9">
            <w:pPr>
              <w:rPr>
                <w:rFonts w:eastAsia="Batang" w:cs="Arial"/>
                <w:lang w:eastAsia="ko-KR"/>
              </w:rPr>
            </w:pPr>
            <w:r>
              <w:rPr>
                <w:rFonts w:eastAsia="Batang" w:cs="Arial"/>
                <w:lang w:eastAsia="ko-KR"/>
              </w:rPr>
              <w:t>Bullet e) to go to SA3, highlighting to SA3 TR33.809</w:t>
            </w:r>
          </w:p>
          <w:p w:rsidR="000351F7" w:rsidRDefault="000351F7" w:rsidP="00015AC9">
            <w:pPr>
              <w:rPr>
                <w:rFonts w:eastAsia="Batang" w:cs="Arial"/>
                <w:lang w:eastAsia="ko-KR"/>
              </w:rPr>
            </w:pPr>
          </w:p>
          <w:p w:rsidR="000351F7" w:rsidRDefault="000351F7" w:rsidP="00015AC9">
            <w:pPr>
              <w:rPr>
                <w:rFonts w:eastAsia="Batang" w:cs="Arial"/>
                <w:lang w:eastAsia="ko-KR"/>
              </w:rPr>
            </w:pPr>
            <w:r>
              <w:rPr>
                <w:rFonts w:eastAsia="Batang" w:cs="Arial"/>
                <w:lang w:eastAsia="ko-KR"/>
              </w:rPr>
              <w:t>Vishnu, Mon, 20:39</w:t>
            </w:r>
          </w:p>
          <w:p w:rsidR="000351F7" w:rsidRDefault="000351F7" w:rsidP="00015AC9">
            <w:pPr>
              <w:rPr>
                <w:rFonts w:eastAsia="Batang" w:cs="Arial"/>
                <w:lang w:eastAsia="ko-KR"/>
              </w:rPr>
            </w:pPr>
            <w:r>
              <w:rPr>
                <w:rFonts w:eastAsia="Batang" w:cs="Arial"/>
                <w:lang w:eastAsia="ko-KR"/>
              </w:rPr>
              <w:t>Long list of comments</w:t>
            </w:r>
          </w:p>
          <w:p w:rsidR="00992E41" w:rsidRDefault="00992E41" w:rsidP="00015AC9">
            <w:pPr>
              <w:rPr>
                <w:rFonts w:eastAsia="Batang" w:cs="Arial"/>
                <w:lang w:eastAsia="ko-KR"/>
              </w:rPr>
            </w:pPr>
          </w:p>
          <w:p w:rsidR="00992E41" w:rsidRDefault="00992E41" w:rsidP="00015AC9">
            <w:pPr>
              <w:rPr>
                <w:rFonts w:eastAsia="Batang" w:cs="Arial"/>
                <w:lang w:eastAsia="ko-KR"/>
              </w:rPr>
            </w:pPr>
            <w:r>
              <w:rPr>
                <w:rFonts w:eastAsia="Batang" w:cs="Arial"/>
                <w:lang w:eastAsia="ko-KR"/>
              </w:rPr>
              <w:t>Sung, Tue, 01:50</w:t>
            </w:r>
          </w:p>
          <w:p w:rsidR="00992E41" w:rsidRDefault="00992E41" w:rsidP="00015AC9">
            <w:pPr>
              <w:rPr>
                <w:rFonts w:eastAsia="Batang" w:cs="Arial"/>
                <w:lang w:eastAsia="ko-KR"/>
              </w:rPr>
            </w:pPr>
            <w:r>
              <w:rPr>
                <w:rFonts w:eastAsia="Batang" w:cs="Arial"/>
                <w:lang w:eastAsia="ko-KR"/>
              </w:rPr>
              <w:t>Should be discussed in SA2 as well</w:t>
            </w:r>
          </w:p>
          <w:p w:rsidR="00E10AFD" w:rsidRDefault="00E10AFD" w:rsidP="00015AC9">
            <w:pPr>
              <w:rPr>
                <w:rFonts w:eastAsia="Batang" w:cs="Arial"/>
                <w:lang w:eastAsia="ko-KR"/>
              </w:rPr>
            </w:pPr>
          </w:p>
          <w:p w:rsidR="00E10AFD" w:rsidRDefault="00E10AFD" w:rsidP="00015AC9">
            <w:pPr>
              <w:rPr>
                <w:rFonts w:eastAsia="Batang" w:cs="Arial"/>
                <w:lang w:eastAsia="ko-KR"/>
              </w:rPr>
            </w:pPr>
            <w:r>
              <w:rPr>
                <w:rFonts w:eastAsia="Batang" w:cs="Arial"/>
                <w:lang w:eastAsia="ko-KR"/>
              </w:rPr>
              <w:t>Vishnu, 13:49</w:t>
            </w:r>
          </w:p>
          <w:p w:rsidR="00E10AFD" w:rsidRDefault="00E10AFD" w:rsidP="00015AC9">
            <w:pPr>
              <w:rPr>
                <w:rFonts w:eastAsia="Batang" w:cs="Arial"/>
                <w:lang w:eastAsia="ko-KR"/>
              </w:rPr>
            </w:pPr>
            <w:r>
              <w:rPr>
                <w:rFonts w:eastAsia="Batang" w:cs="Arial"/>
                <w:lang w:eastAsia="ko-KR"/>
              </w:rPr>
              <w:t>Not agreeing with Sung</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t>Kundan, wed, 17:46</w:t>
            </w:r>
          </w:p>
          <w:p w:rsidR="00C67F1D" w:rsidRDefault="00C67F1D" w:rsidP="00015AC9">
            <w:pPr>
              <w:rPr>
                <w:rFonts w:eastAsia="Batang" w:cs="Arial"/>
                <w:lang w:eastAsia="ko-KR"/>
              </w:rPr>
            </w:pPr>
            <w:r>
              <w:rPr>
                <w:rFonts w:eastAsia="Batang" w:cs="Arial"/>
                <w:lang w:eastAsia="ko-KR"/>
              </w:rPr>
              <w:t>Sa3 first</w:t>
            </w:r>
          </w:p>
          <w:p w:rsidR="00C67F1D" w:rsidRDefault="00C67F1D" w:rsidP="00015AC9">
            <w:pPr>
              <w:rPr>
                <w:rFonts w:eastAsia="Batang" w:cs="Arial"/>
                <w:lang w:eastAsia="ko-KR"/>
              </w:rPr>
            </w:pPr>
          </w:p>
          <w:p w:rsidR="00C67F1D" w:rsidRDefault="00C67F1D" w:rsidP="00015AC9">
            <w:pPr>
              <w:rPr>
                <w:rFonts w:eastAsia="Batang" w:cs="Arial"/>
                <w:lang w:eastAsia="ko-KR"/>
              </w:rPr>
            </w:pPr>
            <w:r>
              <w:rPr>
                <w:rFonts w:eastAsia="Batang" w:cs="Arial"/>
                <w:lang w:eastAsia="ko-KR"/>
              </w:rPr>
              <w:t>Vishnu, Wed, 17:53</w:t>
            </w:r>
          </w:p>
          <w:p w:rsidR="00C67F1D" w:rsidRDefault="00F84F05" w:rsidP="00015AC9">
            <w:pPr>
              <w:rPr>
                <w:rFonts w:eastAsia="Batang" w:cs="Arial"/>
                <w:lang w:eastAsia="ko-KR"/>
              </w:rPr>
            </w:pPr>
            <w:r>
              <w:rPr>
                <w:rFonts w:eastAsia="Batang" w:cs="Arial"/>
                <w:lang w:eastAsia="ko-KR"/>
              </w:rPr>
              <w:t>O</w:t>
            </w:r>
            <w:r w:rsidR="00C67F1D">
              <w:rPr>
                <w:rFonts w:eastAsia="Batang" w:cs="Arial"/>
                <w:lang w:eastAsia="ko-KR"/>
              </w:rPr>
              <w:t>ngoing</w:t>
            </w:r>
          </w:p>
          <w:p w:rsidR="00F84F05" w:rsidRDefault="00F84F05" w:rsidP="00015AC9">
            <w:pPr>
              <w:rPr>
                <w:rFonts w:eastAsia="Batang" w:cs="Arial"/>
                <w:lang w:eastAsia="ko-KR"/>
              </w:rPr>
            </w:pPr>
          </w:p>
          <w:p w:rsidR="00F84F05" w:rsidRDefault="00F84F05" w:rsidP="00015AC9">
            <w:pPr>
              <w:rPr>
                <w:rFonts w:eastAsia="Batang" w:cs="Arial"/>
                <w:lang w:eastAsia="ko-KR"/>
              </w:rPr>
            </w:pPr>
            <w:r>
              <w:rPr>
                <w:rFonts w:eastAsia="Batang" w:cs="Arial"/>
                <w:lang w:eastAsia="ko-KR"/>
              </w:rPr>
              <w:t>Kundan, Wed, 19:07</w:t>
            </w:r>
          </w:p>
          <w:p w:rsidR="00852B0C" w:rsidRDefault="00852B0C" w:rsidP="00015AC9">
            <w:pPr>
              <w:rPr>
                <w:rFonts w:eastAsia="Batang" w:cs="Arial"/>
                <w:lang w:eastAsia="ko-KR"/>
              </w:rPr>
            </w:pPr>
          </w:p>
          <w:p w:rsidR="00852B0C" w:rsidRDefault="00852B0C" w:rsidP="00015AC9">
            <w:pPr>
              <w:rPr>
                <w:rFonts w:eastAsia="Batang" w:cs="Arial"/>
                <w:lang w:eastAsia="ko-KR"/>
              </w:rPr>
            </w:pPr>
            <w:r>
              <w:rPr>
                <w:rFonts w:eastAsia="Batang" w:cs="Arial"/>
                <w:lang w:eastAsia="ko-KR"/>
              </w:rPr>
              <w:t>Sung, Thu, 03:43</w:t>
            </w:r>
          </w:p>
          <w:p w:rsidR="00852B0C" w:rsidRDefault="00852B0C" w:rsidP="00015AC9">
            <w:pPr>
              <w:rPr>
                <w:rFonts w:eastAsia="Batang" w:cs="Arial"/>
                <w:lang w:eastAsia="ko-KR"/>
              </w:rPr>
            </w:pPr>
            <w:r>
              <w:rPr>
                <w:rFonts w:eastAsia="Batang" w:cs="Arial"/>
                <w:lang w:eastAsia="ko-KR"/>
              </w:rPr>
              <w:t>Ongoing with Vishnu</w:t>
            </w:r>
          </w:p>
          <w:p w:rsidR="000351F7" w:rsidRPr="00D95972" w:rsidRDefault="000351F7"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89" w:history="1">
              <w:r w:rsidR="00015AC9">
                <w:rPr>
                  <w:rStyle w:val="Hyperlink"/>
                </w:rPr>
                <w:t>C1-202249</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Protection of Allowed CAG list against man in middle attack</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86378" w:rsidRDefault="00686378" w:rsidP="004F7EF9">
            <w:pPr>
              <w:rPr>
                <w:rFonts w:eastAsia="Batang" w:cs="Arial"/>
                <w:lang w:eastAsia="ko-KR"/>
              </w:rPr>
            </w:pPr>
            <w:r>
              <w:rPr>
                <w:rFonts w:eastAsia="Batang" w:cs="Arial"/>
                <w:lang w:eastAsia="ko-KR"/>
              </w:rPr>
              <w:t>Postponed</w:t>
            </w:r>
          </w:p>
          <w:p w:rsidR="004F7EF9" w:rsidRDefault="004F7EF9" w:rsidP="004F7EF9">
            <w:pPr>
              <w:rPr>
                <w:rFonts w:eastAsia="Batang" w:cs="Arial"/>
                <w:lang w:eastAsia="ko-KR"/>
              </w:rPr>
            </w:pPr>
            <w:r>
              <w:rPr>
                <w:rFonts w:eastAsia="Batang" w:cs="Arial"/>
                <w:lang w:eastAsia="ko-KR"/>
              </w:rPr>
              <w:t>Ivo, Thu, 13:10</w:t>
            </w:r>
          </w:p>
          <w:p w:rsidR="00015AC9" w:rsidRDefault="004F7EF9" w:rsidP="004F7EF9">
            <w:pPr>
              <w:rPr>
                <w:rFonts w:eastAsia="Batang" w:cs="Arial"/>
                <w:lang w:eastAsia="ko-KR"/>
              </w:rPr>
            </w:pPr>
            <w:r>
              <w:rPr>
                <w:rFonts w:eastAsia="Batang" w:cs="Arial"/>
                <w:lang w:eastAsia="ko-KR"/>
              </w:rPr>
              <w:t>To be raised in SA2 first, has a simpler solution</w:t>
            </w:r>
          </w:p>
          <w:p w:rsidR="00BF5745" w:rsidRDefault="00BF5745" w:rsidP="004F7EF9">
            <w:pPr>
              <w:rPr>
                <w:rFonts w:eastAsia="Batang" w:cs="Arial"/>
                <w:lang w:eastAsia="ko-KR"/>
              </w:rPr>
            </w:pPr>
          </w:p>
          <w:p w:rsidR="00BF5745" w:rsidRDefault="00BF5745" w:rsidP="004F7EF9">
            <w:pPr>
              <w:rPr>
                <w:rFonts w:eastAsia="Batang" w:cs="Arial"/>
                <w:lang w:eastAsia="ko-KR"/>
              </w:rPr>
            </w:pPr>
            <w:r>
              <w:rPr>
                <w:rFonts w:eastAsia="Batang" w:cs="Arial"/>
                <w:lang w:eastAsia="ko-KR"/>
              </w:rPr>
              <w:t>Lena, Fri, 00:28</w:t>
            </w:r>
          </w:p>
          <w:p w:rsidR="00BF5745" w:rsidRDefault="00BF5745" w:rsidP="004F7EF9">
            <w:pPr>
              <w:rPr>
                <w:rFonts w:eastAsia="Batang" w:cs="Arial"/>
                <w:lang w:eastAsia="ko-KR"/>
              </w:rPr>
            </w:pPr>
            <w:r>
              <w:rPr>
                <w:rFonts w:eastAsia="Batang" w:cs="Arial"/>
                <w:lang w:eastAsia="ko-KR"/>
              </w:rPr>
              <w:t>CR not needed see comment on 2242</w:t>
            </w:r>
          </w:p>
          <w:p w:rsidR="000351F7" w:rsidRDefault="000351F7" w:rsidP="004F7EF9">
            <w:pPr>
              <w:rPr>
                <w:rFonts w:eastAsia="Batang" w:cs="Arial"/>
                <w:lang w:eastAsia="ko-KR"/>
              </w:rPr>
            </w:pPr>
          </w:p>
          <w:p w:rsidR="000351F7" w:rsidRDefault="000351F7" w:rsidP="004F7EF9">
            <w:pPr>
              <w:rPr>
                <w:rFonts w:eastAsia="Batang" w:cs="Arial"/>
                <w:lang w:eastAsia="ko-KR"/>
              </w:rPr>
            </w:pPr>
            <w:r>
              <w:rPr>
                <w:rFonts w:eastAsia="Batang" w:cs="Arial"/>
                <w:lang w:eastAsia="ko-KR"/>
              </w:rPr>
              <w:t>Sung, Mon, 21:03</w:t>
            </w:r>
          </w:p>
          <w:p w:rsidR="000351F7" w:rsidRDefault="000351F7" w:rsidP="004F7EF9">
            <w:pPr>
              <w:rPr>
                <w:rFonts w:eastAsia="Batang" w:cs="Arial"/>
                <w:lang w:eastAsia="ko-KR"/>
              </w:rPr>
            </w:pPr>
            <w:r>
              <w:rPr>
                <w:rFonts w:eastAsia="Batang" w:cs="Arial"/>
                <w:lang w:eastAsia="ko-KR"/>
              </w:rPr>
              <w:t>To be raised in SA2 first</w:t>
            </w:r>
          </w:p>
          <w:p w:rsidR="00BF5745" w:rsidRPr="00D95972" w:rsidRDefault="00BF5745" w:rsidP="004F7EF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90" w:history="1">
              <w:r w:rsidR="00015AC9">
                <w:rPr>
                  <w:rStyle w:val="Hyperlink"/>
                </w:rPr>
                <w:t>C1-202251</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on including CAG Information list in reject messages</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BF5745" w:rsidP="00015AC9">
            <w:pPr>
              <w:rPr>
                <w:rFonts w:eastAsia="Batang" w:cs="Arial"/>
                <w:lang w:eastAsia="ko-KR"/>
              </w:rPr>
            </w:pPr>
            <w:r>
              <w:rPr>
                <w:rFonts w:eastAsia="Batang" w:cs="Arial"/>
                <w:lang w:eastAsia="ko-KR"/>
              </w:rPr>
              <w:t>Lena, Fri, 00:59</w:t>
            </w:r>
          </w:p>
          <w:p w:rsidR="00BF5745" w:rsidRPr="00D95972" w:rsidRDefault="007C6AFC" w:rsidP="00015AC9">
            <w:pPr>
              <w:rPr>
                <w:rFonts w:eastAsia="Batang" w:cs="Arial"/>
                <w:lang w:eastAsia="ko-KR"/>
              </w:rPr>
            </w:pPr>
            <w:r>
              <w:rPr>
                <w:rFonts w:eastAsia="Batang" w:cs="Arial"/>
                <w:lang w:eastAsia="ko-KR"/>
              </w:rPr>
              <w:t>There is ongoing discsussionin SA2, prefers to wait for the outcome</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91" w:history="1">
              <w:r w:rsidR="00015AC9">
                <w:rPr>
                  <w:rStyle w:val="Hyperlink"/>
                </w:rPr>
                <w:t>C1-202258</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Indication to user about allowed CAG IDs for manual CAG selection</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Huawei, HiSilicon / Vishnu</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CR 0519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A50E6" w:rsidRDefault="00FA50E6" w:rsidP="00015AC9">
            <w:pPr>
              <w:rPr>
                <w:rFonts w:eastAsia="Batang" w:cs="Arial"/>
                <w:lang w:eastAsia="ko-KR"/>
              </w:rPr>
            </w:pPr>
            <w:r>
              <w:rPr>
                <w:rFonts w:eastAsia="Batang" w:cs="Arial"/>
                <w:lang w:eastAsia="ko-KR"/>
              </w:rPr>
              <w:lastRenderedPageBreak/>
              <w:t xml:space="preserve">Merged into </w:t>
            </w:r>
            <w:r w:rsidRPr="00FA50E6">
              <w:rPr>
                <w:rFonts w:eastAsia="Batang" w:cs="Arial"/>
                <w:lang w:eastAsia="ko-KR"/>
              </w:rPr>
              <w:t>merged to revision of C1-202398.</w:t>
            </w:r>
          </w:p>
          <w:p w:rsidR="00FA50E6" w:rsidRDefault="00FA50E6" w:rsidP="00015AC9">
            <w:pPr>
              <w:rPr>
                <w:rFonts w:eastAsia="Batang" w:cs="Arial"/>
                <w:lang w:eastAsia="ko-KR"/>
              </w:rPr>
            </w:pPr>
            <w:r>
              <w:rPr>
                <w:rFonts w:eastAsia="Batang" w:cs="Arial"/>
                <w:lang w:eastAsia="ko-KR"/>
              </w:rPr>
              <w:t>Based on request form author, tue, 08:59</w:t>
            </w:r>
          </w:p>
          <w:p w:rsidR="00FA50E6" w:rsidRDefault="00FA50E6" w:rsidP="00015AC9">
            <w:pPr>
              <w:rPr>
                <w:rFonts w:eastAsia="Batang" w:cs="Arial"/>
                <w:lang w:eastAsia="ko-KR"/>
              </w:rPr>
            </w:pPr>
          </w:p>
          <w:p w:rsidR="00015AC9" w:rsidRDefault="004F7EF9" w:rsidP="00015AC9">
            <w:pPr>
              <w:rPr>
                <w:rFonts w:eastAsia="Batang" w:cs="Arial"/>
                <w:lang w:eastAsia="ko-KR"/>
              </w:rPr>
            </w:pPr>
            <w:r>
              <w:rPr>
                <w:rFonts w:eastAsia="Batang" w:cs="Arial"/>
                <w:lang w:eastAsia="ko-KR"/>
              </w:rPr>
              <w:lastRenderedPageBreak/>
              <w:t>Ivo, Thu, 13:30</w:t>
            </w:r>
          </w:p>
          <w:p w:rsidR="004F7EF9" w:rsidRDefault="004F7EF9" w:rsidP="00015AC9">
            <w:pPr>
              <w:rPr>
                <w:rFonts w:eastAsia="Batang" w:cs="Arial"/>
                <w:lang w:eastAsia="ko-KR"/>
              </w:rPr>
            </w:pPr>
            <w:r>
              <w:rPr>
                <w:rFonts w:eastAsia="Batang" w:cs="Arial"/>
                <w:lang w:eastAsia="ko-KR"/>
              </w:rPr>
              <w:t>Not happy with the condition in the second new sentence</w:t>
            </w:r>
          </w:p>
          <w:p w:rsidR="00301FE9" w:rsidRDefault="00301FE9" w:rsidP="00015AC9">
            <w:pPr>
              <w:rPr>
                <w:rFonts w:eastAsia="Batang" w:cs="Arial"/>
                <w:lang w:eastAsia="ko-KR"/>
              </w:rPr>
            </w:pPr>
          </w:p>
          <w:p w:rsidR="00301FE9" w:rsidRDefault="00301FE9" w:rsidP="00015AC9">
            <w:pPr>
              <w:rPr>
                <w:rFonts w:eastAsia="Batang" w:cs="Arial"/>
                <w:lang w:eastAsia="ko-KR"/>
              </w:rPr>
            </w:pPr>
            <w:r>
              <w:rPr>
                <w:rFonts w:eastAsia="Batang" w:cs="Arial"/>
                <w:lang w:eastAsia="ko-KR"/>
              </w:rPr>
              <w:t>Lena, Fri, 01:04</w:t>
            </w:r>
          </w:p>
          <w:p w:rsidR="00301FE9" w:rsidRDefault="00301FE9" w:rsidP="00015AC9">
            <w:pPr>
              <w:rPr>
                <w:rFonts w:eastAsia="Batang" w:cs="Arial"/>
                <w:lang w:eastAsia="ko-KR"/>
              </w:rPr>
            </w:pPr>
            <w:r>
              <w:rPr>
                <w:rFonts w:eastAsia="Batang" w:cs="Arial"/>
                <w:lang w:eastAsia="ko-KR"/>
              </w:rPr>
              <w:t xml:space="preserve">OK with the CR, hard to read, overlaps with </w:t>
            </w:r>
            <w:r w:rsidRPr="00301FE9">
              <w:rPr>
                <w:rFonts w:eastAsia="Batang" w:cs="Arial"/>
                <w:lang w:eastAsia="ko-KR"/>
              </w:rPr>
              <w:t>Nokia’s C1-202398, preference for Nokia’s CR</w:t>
            </w:r>
          </w:p>
          <w:p w:rsidR="00185B54" w:rsidRDefault="00185B54" w:rsidP="00015AC9">
            <w:pPr>
              <w:rPr>
                <w:rFonts w:eastAsia="Batang" w:cs="Arial"/>
                <w:lang w:eastAsia="ko-KR"/>
              </w:rPr>
            </w:pPr>
          </w:p>
          <w:p w:rsidR="00185B54" w:rsidRDefault="00185B54" w:rsidP="00015AC9">
            <w:pPr>
              <w:rPr>
                <w:rFonts w:eastAsia="Batang" w:cs="Arial"/>
                <w:lang w:eastAsia="ko-KR"/>
              </w:rPr>
            </w:pPr>
            <w:r>
              <w:rPr>
                <w:rFonts w:eastAsia="Batang" w:cs="Arial"/>
                <w:lang w:eastAsia="ko-KR"/>
              </w:rPr>
              <w:t>Kundan, Sat, 21:04</w:t>
            </w:r>
          </w:p>
          <w:p w:rsidR="00185B54" w:rsidRDefault="00185B54" w:rsidP="00015AC9">
            <w:pPr>
              <w:rPr>
                <w:rFonts w:eastAsia="Batang" w:cs="Arial"/>
                <w:lang w:eastAsia="ko-KR"/>
              </w:rPr>
            </w:pPr>
            <w:r>
              <w:rPr>
                <w:rFonts w:eastAsia="Batang" w:cs="Arial"/>
                <w:lang w:eastAsia="ko-KR"/>
              </w:rPr>
              <w:t>Fine with intent, rewording</w:t>
            </w:r>
          </w:p>
          <w:p w:rsidR="004F7EF9" w:rsidRPr="00D95972" w:rsidRDefault="004F7EF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92" w:history="1">
              <w:r w:rsidR="00015AC9">
                <w:rPr>
                  <w:rStyle w:val="Hyperlink"/>
                </w:rPr>
                <w:t>C1-202470</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No CAG in non-3GPP access</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537C60" w:rsidP="00015AC9">
            <w:pPr>
              <w:rPr>
                <w:rFonts w:cs="Arial"/>
              </w:rPr>
            </w:pPr>
            <w:hyperlink r:id="rId193" w:history="1">
              <w:r w:rsidR="00015AC9">
                <w:rPr>
                  <w:rStyle w:val="Hyperlink"/>
                </w:rPr>
                <w:t>C1-202471</w:t>
              </w:r>
            </w:hyperlink>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Correction on 5GMM #27 for CAG</w:t>
            </w: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Default="006674D7" w:rsidP="00015AC9">
            <w:pPr>
              <w:rPr>
                <w:rFonts w:eastAsia="Batang" w:cs="Arial"/>
                <w:lang w:eastAsia="ko-KR"/>
              </w:rPr>
            </w:pPr>
            <w:r>
              <w:rPr>
                <w:rFonts w:eastAsia="Batang" w:cs="Arial"/>
                <w:lang w:eastAsia="ko-KR"/>
              </w:rPr>
              <w:t>Kundan, Sat, 21:55</w:t>
            </w:r>
          </w:p>
          <w:p w:rsidR="006674D7" w:rsidRDefault="00787E32" w:rsidP="00015AC9">
            <w:pPr>
              <w:rPr>
                <w:rFonts w:eastAsia="Batang" w:cs="Arial"/>
                <w:lang w:eastAsia="ko-KR"/>
              </w:rPr>
            </w:pPr>
            <w:r>
              <w:rPr>
                <w:rFonts w:eastAsia="Batang" w:cs="Arial"/>
                <w:lang w:eastAsia="ko-KR"/>
              </w:rPr>
              <w:t>Fine with parts, other changes to be corrected</w:t>
            </w:r>
          </w:p>
          <w:p w:rsidR="00395C97" w:rsidRDefault="00395C97" w:rsidP="00015AC9">
            <w:pPr>
              <w:rPr>
                <w:rFonts w:eastAsia="Batang" w:cs="Arial"/>
                <w:lang w:eastAsia="ko-KR"/>
              </w:rPr>
            </w:pPr>
          </w:p>
          <w:p w:rsidR="00395C97" w:rsidRDefault="00395C97" w:rsidP="00015AC9">
            <w:pPr>
              <w:rPr>
                <w:rFonts w:eastAsia="Batang" w:cs="Arial"/>
                <w:lang w:eastAsia="ko-KR"/>
              </w:rPr>
            </w:pPr>
            <w:r>
              <w:rPr>
                <w:rFonts w:eastAsia="Batang" w:cs="Arial"/>
                <w:lang w:eastAsia="ko-KR"/>
              </w:rPr>
              <w:t>Sung, Tue, 01:42</w:t>
            </w:r>
          </w:p>
          <w:p w:rsidR="00395C97" w:rsidRDefault="00395C97" w:rsidP="00015AC9">
            <w:pPr>
              <w:rPr>
                <w:rFonts w:eastAsia="Batang" w:cs="Arial"/>
                <w:lang w:eastAsia="ko-KR"/>
              </w:rPr>
            </w:pPr>
            <w:r>
              <w:rPr>
                <w:rFonts w:eastAsia="Batang" w:cs="Arial"/>
                <w:lang w:eastAsia="ko-KR"/>
              </w:rPr>
              <w:t>Support the CR as is</w:t>
            </w:r>
          </w:p>
          <w:p w:rsidR="00A90372" w:rsidRDefault="00A90372" w:rsidP="00015AC9">
            <w:pPr>
              <w:rPr>
                <w:rFonts w:eastAsia="Batang" w:cs="Arial"/>
                <w:lang w:eastAsia="ko-KR"/>
              </w:rPr>
            </w:pPr>
          </w:p>
          <w:p w:rsidR="00A90372" w:rsidRDefault="00A90372" w:rsidP="00015AC9">
            <w:pPr>
              <w:rPr>
                <w:rFonts w:eastAsia="Batang" w:cs="Arial"/>
                <w:lang w:eastAsia="ko-KR"/>
              </w:rPr>
            </w:pPr>
            <w:r>
              <w:rPr>
                <w:rFonts w:eastAsia="Batang" w:cs="Arial"/>
                <w:lang w:eastAsia="ko-KR"/>
              </w:rPr>
              <w:t>Lin, Tue, 10:36</w:t>
            </w:r>
          </w:p>
          <w:p w:rsidR="00A90372" w:rsidRDefault="00A90372" w:rsidP="00015AC9">
            <w:pPr>
              <w:rPr>
                <w:rFonts w:eastAsia="Batang" w:cs="Arial"/>
                <w:lang w:eastAsia="ko-KR"/>
              </w:rPr>
            </w:pPr>
            <w:r>
              <w:rPr>
                <w:rFonts w:eastAsia="Batang" w:cs="Arial"/>
                <w:lang w:eastAsia="ko-KR"/>
              </w:rPr>
              <w:t>Explaining to Kundan</w:t>
            </w:r>
          </w:p>
          <w:p w:rsidR="008D429E" w:rsidRDefault="008D429E" w:rsidP="00015AC9">
            <w:pPr>
              <w:rPr>
                <w:rFonts w:eastAsia="Batang" w:cs="Arial"/>
                <w:lang w:eastAsia="ko-KR"/>
              </w:rPr>
            </w:pPr>
          </w:p>
          <w:p w:rsidR="008D429E" w:rsidRDefault="008D429E" w:rsidP="00015AC9">
            <w:pPr>
              <w:rPr>
                <w:rFonts w:eastAsia="Batang" w:cs="Arial"/>
                <w:lang w:eastAsia="ko-KR"/>
              </w:rPr>
            </w:pPr>
            <w:r>
              <w:rPr>
                <w:rFonts w:eastAsia="Batang" w:cs="Arial"/>
                <w:lang w:eastAsia="ko-KR"/>
              </w:rPr>
              <w:t>Kundan, wed, 17:41</w:t>
            </w:r>
          </w:p>
          <w:p w:rsidR="008D429E" w:rsidRDefault="008D429E" w:rsidP="00015AC9">
            <w:pPr>
              <w:rPr>
                <w:rFonts w:eastAsia="Batang" w:cs="Arial"/>
                <w:lang w:eastAsia="ko-KR"/>
              </w:rPr>
            </w:pPr>
            <w:r>
              <w:rPr>
                <w:rFonts w:eastAsia="Batang" w:cs="Arial"/>
                <w:lang w:eastAsia="ko-KR"/>
              </w:rPr>
              <w:t>fine</w:t>
            </w:r>
          </w:p>
          <w:p w:rsidR="00A90372" w:rsidRPr="00D95972" w:rsidRDefault="00A90372"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bookmarkStart w:id="385" w:name="_Hlk37849186"/>
        <w:tc>
          <w:tcPr>
            <w:tcW w:w="1088" w:type="dxa"/>
            <w:tcBorders>
              <w:top w:val="single" w:sz="4" w:space="0" w:color="auto"/>
              <w:bottom w:val="single" w:sz="4" w:space="0" w:color="auto"/>
            </w:tcBorders>
            <w:shd w:val="clear" w:color="auto" w:fill="FFFFFF"/>
          </w:tcPr>
          <w:p w:rsidR="00015AC9" w:rsidRPr="00D95972" w:rsidRDefault="007C38DF" w:rsidP="00015AC9">
            <w:pPr>
              <w:rPr>
                <w:rFonts w:cs="Arial"/>
              </w:rPr>
            </w:pPr>
            <w:r>
              <w:fldChar w:fldCharType="begin"/>
            </w:r>
            <w:r>
              <w:instrText xml:space="preserve"> HYPERLINK "file:///C:\\Users\\dems1ce9\\OneDrive%20-%20Nokia\\3gpp\\cn1\\meetings\\123-e_electronic_0420\\docs\\C1-202493.zip" </w:instrText>
            </w:r>
            <w:r>
              <w:fldChar w:fldCharType="separate"/>
            </w:r>
            <w:r w:rsidR="00015AC9">
              <w:rPr>
                <w:rStyle w:val="Hyperlink"/>
              </w:rPr>
              <w:t>C1-202493</w:t>
            </w:r>
            <w:r>
              <w:rPr>
                <w:rStyle w:val="Hyperlink"/>
              </w:rPr>
              <w:fldChar w:fldCharType="end"/>
            </w:r>
            <w:bookmarkEnd w:id="385"/>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to RAN2 LS R2-2002417</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9735B" w:rsidRDefault="0059735B" w:rsidP="00015AC9">
            <w:pPr>
              <w:rPr>
                <w:rFonts w:eastAsia="Batang" w:cs="Arial"/>
                <w:lang w:eastAsia="ko-KR"/>
              </w:rPr>
            </w:pPr>
            <w:r>
              <w:rPr>
                <w:rFonts w:eastAsia="Batang" w:cs="Arial"/>
                <w:lang w:eastAsia="ko-KR"/>
              </w:rPr>
              <w:t>Withdrawn</w:t>
            </w:r>
          </w:p>
          <w:p w:rsidR="00015AC9" w:rsidRDefault="00F81531" w:rsidP="00015AC9">
            <w:pPr>
              <w:rPr>
                <w:rFonts w:eastAsia="Batang" w:cs="Arial"/>
                <w:lang w:eastAsia="ko-KR"/>
              </w:rPr>
            </w:pPr>
            <w:r>
              <w:rPr>
                <w:rFonts w:eastAsia="Batang" w:cs="Arial"/>
                <w:lang w:eastAsia="ko-KR"/>
              </w:rPr>
              <w:t>Lena, Fri, 01:26</w:t>
            </w:r>
          </w:p>
          <w:p w:rsidR="00F81531" w:rsidRPr="00D95972" w:rsidRDefault="00F81531" w:rsidP="00015AC9">
            <w:pPr>
              <w:rPr>
                <w:rFonts w:eastAsia="Batang" w:cs="Arial"/>
                <w:lang w:eastAsia="ko-KR"/>
              </w:rPr>
            </w:pPr>
            <w:r>
              <w:rPr>
                <w:rFonts w:eastAsia="Batang" w:cs="Arial"/>
                <w:lang w:eastAsia="ko-KR"/>
              </w:rPr>
              <w:t>Fine with 1.1, 1.2, 2.1, 2.2, NOT ok with with 1.3</w:t>
            </w: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Pr="00D95972" w:rsidRDefault="00537C60" w:rsidP="00015AC9">
            <w:pPr>
              <w:rPr>
                <w:rFonts w:cs="Arial"/>
              </w:rPr>
            </w:pPr>
            <w:hyperlink r:id="rId194" w:history="1">
              <w:r w:rsidR="00015AC9">
                <w:rPr>
                  <w:rStyle w:val="Hyperlink"/>
                </w:rPr>
                <w:t>C1-202499</w:t>
              </w:r>
            </w:hyperlink>
          </w:p>
        </w:tc>
        <w:tc>
          <w:tcPr>
            <w:tcW w:w="4191" w:type="dxa"/>
            <w:gridSpan w:val="3"/>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paper – Considerations for CAG ID in Unified Access Control</w:t>
            </w:r>
          </w:p>
        </w:tc>
        <w:tc>
          <w:tcPr>
            <w:tcW w:w="1766"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 xml:space="preserve">Chengdu OPPO Mobile Com. </w:t>
            </w:r>
            <w:r w:rsidR="00A00012">
              <w:rPr>
                <w:rFonts w:cs="Arial"/>
              </w:rPr>
              <w:t>C</w:t>
            </w:r>
            <w:r>
              <w:rPr>
                <w:rFonts w:cs="Arial"/>
              </w:rPr>
              <w:t>orp.</w:t>
            </w:r>
          </w:p>
        </w:tc>
        <w:tc>
          <w:tcPr>
            <w:tcW w:w="827" w:type="dxa"/>
            <w:tcBorders>
              <w:top w:val="single" w:sz="4" w:space="0" w:color="auto"/>
              <w:bottom w:val="single" w:sz="4" w:space="0" w:color="auto"/>
            </w:tcBorders>
            <w:shd w:val="clear" w:color="auto" w:fill="FFFFFF"/>
          </w:tcPr>
          <w:p w:rsidR="00015AC9" w:rsidRPr="00D95972" w:rsidRDefault="00015AC9" w:rsidP="00015AC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015AC9">
            <w:pPr>
              <w:rPr>
                <w:rFonts w:eastAsia="Batang" w:cs="Arial"/>
                <w:lang w:eastAsia="ko-KR"/>
              </w:rPr>
            </w:pPr>
            <w:r>
              <w:rPr>
                <w:rFonts w:eastAsia="Batang" w:cs="Arial"/>
                <w:lang w:eastAsia="ko-KR"/>
              </w:rPr>
              <w:t>Noted</w:t>
            </w:r>
          </w:p>
          <w:p w:rsidR="00015AC9" w:rsidRDefault="00AD4CEB" w:rsidP="00B437BF">
            <w:pPr>
              <w:jc w:val="both"/>
              <w:rPr>
                <w:rFonts w:eastAsia="Batang" w:cs="Arial"/>
                <w:lang w:eastAsia="ko-KR"/>
              </w:rPr>
            </w:pPr>
            <w:r>
              <w:rPr>
                <w:rFonts w:eastAsia="Batang" w:cs="Arial"/>
                <w:lang w:eastAsia="ko-KR"/>
              </w:rPr>
              <w:t>Ivo, Thu, 13:37</w:t>
            </w:r>
          </w:p>
          <w:p w:rsidR="00AD4CEB" w:rsidRDefault="00AD4CEB" w:rsidP="00015AC9">
            <w:pPr>
              <w:rPr>
                <w:rFonts w:eastAsia="Batang" w:cs="Arial"/>
                <w:lang w:eastAsia="ko-KR"/>
              </w:rPr>
            </w:pPr>
            <w:r>
              <w:rPr>
                <w:rFonts w:eastAsia="Batang" w:cs="Arial"/>
                <w:lang w:eastAsia="ko-KR"/>
              </w:rPr>
              <w:t>There is no stage-1 requirement, CT1 needs to wait for any stage-1 requirement</w:t>
            </w:r>
          </w:p>
          <w:p w:rsidR="00F81531" w:rsidRDefault="00F81531" w:rsidP="00015AC9">
            <w:pPr>
              <w:rPr>
                <w:rFonts w:eastAsia="Batang" w:cs="Arial"/>
                <w:lang w:eastAsia="ko-KR"/>
              </w:rPr>
            </w:pPr>
          </w:p>
          <w:p w:rsidR="00F81531" w:rsidRDefault="00F81531" w:rsidP="00015AC9">
            <w:pPr>
              <w:rPr>
                <w:rFonts w:eastAsia="Batang" w:cs="Arial"/>
                <w:lang w:eastAsia="ko-KR"/>
              </w:rPr>
            </w:pPr>
            <w:r>
              <w:rPr>
                <w:rFonts w:eastAsia="Batang" w:cs="Arial"/>
                <w:lang w:eastAsia="ko-KR"/>
              </w:rPr>
              <w:t>Lena, Fri, 01:28</w:t>
            </w:r>
          </w:p>
          <w:p w:rsidR="00F81531" w:rsidRDefault="00F81531" w:rsidP="00015AC9">
            <w:pPr>
              <w:rPr>
                <w:rFonts w:eastAsia="Batang" w:cs="Arial"/>
                <w:lang w:eastAsia="ko-KR"/>
              </w:rPr>
            </w:pPr>
            <w:r>
              <w:rPr>
                <w:rFonts w:eastAsia="Batang" w:cs="Arial"/>
                <w:lang w:eastAsia="ko-KR"/>
              </w:rPr>
              <w:t>Wait for SA1 before discussion in CT1</w:t>
            </w:r>
          </w:p>
          <w:p w:rsidR="00795324" w:rsidRDefault="00795324" w:rsidP="00015AC9">
            <w:pPr>
              <w:rPr>
                <w:rFonts w:eastAsia="Batang" w:cs="Arial"/>
                <w:lang w:eastAsia="ko-KR"/>
              </w:rPr>
            </w:pPr>
          </w:p>
          <w:p w:rsidR="00795324" w:rsidRDefault="00795324" w:rsidP="00015AC9">
            <w:pPr>
              <w:rPr>
                <w:rFonts w:eastAsia="Batang" w:cs="Arial"/>
                <w:lang w:eastAsia="ko-KR"/>
              </w:rPr>
            </w:pPr>
            <w:r>
              <w:rPr>
                <w:rFonts w:eastAsia="Batang" w:cs="Arial"/>
                <w:lang w:eastAsia="ko-KR"/>
              </w:rPr>
              <w:t>Chen, Fri, 11:34</w:t>
            </w:r>
          </w:p>
          <w:p w:rsidR="00795324" w:rsidRDefault="00795324" w:rsidP="00015AC9">
            <w:pPr>
              <w:rPr>
                <w:rFonts w:eastAsia="Batang" w:cs="Arial"/>
                <w:lang w:eastAsia="ko-KR"/>
              </w:rPr>
            </w:pPr>
            <w:r>
              <w:rPr>
                <w:rFonts w:eastAsia="Batang" w:cs="Arial"/>
                <w:lang w:eastAsia="ko-KR"/>
              </w:rPr>
              <w:t>Explaining why there is no need to wait for SA1</w:t>
            </w:r>
          </w:p>
          <w:p w:rsidR="00795324" w:rsidRDefault="00795324" w:rsidP="00015AC9">
            <w:pPr>
              <w:rPr>
                <w:rFonts w:eastAsia="Batang" w:cs="Arial"/>
                <w:lang w:eastAsia="ko-KR"/>
              </w:rPr>
            </w:pPr>
          </w:p>
          <w:p w:rsidR="00F81531" w:rsidRDefault="00F81531" w:rsidP="00015AC9">
            <w:pPr>
              <w:rPr>
                <w:rFonts w:eastAsia="Batang" w:cs="Arial"/>
                <w:lang w:eastAsia="ko-KR"/>
              </w:rPr>
            </w:pPr>
          </w:p>
          <w:p w:rsidR="00F81531" w:rsidRPr="00D95972" w:rsidRDefault="00F81531"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FF"/>
          </w:tcPr>
          <w:p w:rsidR="00015AC9" w:rsidRDefault="00537C60" w:rsidP="00015AC9">
            <w:pPr>
              <w:rPr>
                <w:rFonts w:cs="Arial"/>
              </w:rPr>
            </w:pPr>
            <w:hyperlink r:id="rId195" w:history="1">
              <w:r w:rsidR="00015AC9">
                <w:rPr>
                  <w:rStyle w:val="Hyperlink"/>
                </w:rPr>
                <w:t>C1-202588</w:t>
              </w:r>
            </w:hyperlink>
          </w:p>
        </w:tc>
        <w:tc>
          <w:tcPr>
            <w:tcW w:w="4191" w:type="dxa"/>
            <w:gridSpan w:val="3"/>
            <w:tcBorders>
              <w:top w:val="single" w:sz="4" w:space="0" w:color="auto"/>
              <w:bottom w:val="single" w:sz="4" w:space="0" w:color="auto"/>
            </w:tcBorders>
            <w:shd w:val="clear" w:color="auto" w:fill="FFFFFF"/>
          </w:tcPr>
          <w:p w:rsidR="00015AC9" w:rsidRDefault="00015AC9" w:rsidP="00015AC9">
            <w:pPr>
              <w:rPr>
                <w:rFonts w:cs="Arial"/>
              </w:rPr>
            </w:pPr>
            <w:r w:rsidRPr="00D0101F">
              <w:rPr>
                <w:rFonts w:cs="Arial"/>
              </w:rPr>
              <w:t>CAG Information in Registration Reject</w:t>
            </w:r>
          </w:p>
        </w:tc>
        <w:tc>
          <w:tcPr>
            <w:tcW w:w="1766" w:type="dxa"/>
            <w:tcBorders>
              <w:top w:val="single" w:sz="4" w:space="0" w:color="auto"/>
              <w:bottom w:val="single" w:sz="4" w:space="0" w:color="auto"/>
            </w:tcBorders>
            <w:shd w:val="clear" w:color="auto" w:fill="FFFFFF"/>
          </w:tcPr>
          <w:p w:rsidR="00015AC9" w:rsidRDefault="00015AC9" w:rsidP="00015AC9">
            <w:pPr>
              <w:rPr>
                <w:rFonts w:cs="Arial"/>
              </w:rPr>
            </w:pPr>
            <w:r w:rsidRPr="00D0101F">
              <w:rPr>
                <w:rFonts w:cs="Arial"/>
              </w:rPr>
              <w:t>InterDigital, Samsung / Atle</w:t>
            </w:r>
          </w:p>
        </w:tc>
        <w:tc>
          <w:tcPr>
            <w:tcW w:w="827" w:type="dxa"/>
            <w:tcBorders>
              <w:top w:val="single" w:sz="4" w:space="0" w:color="auto"/>
              <w:bottom w:val="single" w:sz="4" w:space="0" w:color="auto"/>
            </w:tcBorders>
            <w:shd w:val="clear" w:color="auto" w:fill="FFFFFF"/>
          </w:tcPr>
          <w:p w:rsidR="00015AC9" w:rsidRDefault="00015AC9" w:rsidP="00015AC9">
            <w:pPr>
              <w:rPr>
                <w:rFonts w:cs="Arial"/>
              </w:rPr>
            </w:pPr>
            <w:r>
              <w:rPr>
                <w:rFonts w:cs="Arial"/>
              </w:rPr>
              <w:t>CR 1886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17AD7" w:rsidRDefault="00017AD7" w:rsidP="00015AC9">
            <w:pPr>
              <w:rPr>
                <w:rFonts w:eastAsia="Batang" w:cs="Arial"/>
                <w:lang w:eastAsia="ko-KR"/>
              </w:rPr>
            </w:pPr>
            <w:r>
              <w:rPr>
                <w:rFonts w:eastAsia="Batang" w:cs="Arial"/>
                <w:lang w:eastAsia="ko-KR"/>
              </w:rPr>
              <w:t>Merged into C1-202253</w:t>
            </w:r>
          </w:p>
          <w:p w:rsidR="00015AC9" w:rsidRDefault="00AD4CEB" w:rsidP="00015AC9">
            <w:pPr>
              <w:rPr>
                <w:rFonts w:eastAsia="Batang" w:cs="Arial"/>
                <w:lang w:eastAsia="ko-KR"/>
              </w:rPr>
            </w:pPr>
            <w:r>
              <w:rPr>
                <w:rFonts w:eastAsia="Batang" w:cs="Arial"/>
                <w:lang w:eastAsia="ko-KR"/>
              </w:rPr>
              <w:t>Ivo, Thu, 13:39</w:t>
            </w:r>
          </w:p>
          <w:p w:rsidR="00AD4CEB" w:rsidRDefault="00AD4CEB" w:rsidP="00015AC9">
            <w:pPr>
              <w:rPr>
                <w:lang w:val="en-US"/>
              </w:rPr>
            </w:pPr>
            <w:r>
              <w:rPr>
                <w:rFonts w:eastAsia="Batang" w:cs="Arial"/>
                <w:lang w:eastAsia="ko-KR"/>
              </w:rPr>
              <w:t xml:space="preserve">Long explanation of his concerns, </w:t>
            </w:r>
            <w:r>
              <w:rPr>
                <w:lang w:val="en-US"/>
              </w:rPr>
              <w:t>would like to wait with aany solution in CT1 until SA2 concludes on S2-2002843</w:t>
            </w:r>
          </w:p>
          <w:p w:rsidR="00AD4CEB" w:rsidRDefault="00AD4CEB" w:rsidP="00015AC9">
            <w:pPr>
              <w:rPr>
                <w:lang w:val="en-US"/>
              </w:rPr>
            </w:pPr>
          </w:p>
          <w:p w:rsidR="00F81531" w:rsidRDefault="00F81531" w:rsidP="00015AC9">
            <w:pPr>
              <w:rPr>
                <w:lang w:val="en-US"/>
              </w:rPr>
            </w:pPr>
            <w:r>
              <w:rPr>
                <w:lang w:val="en-US"/>
              </w:rPr>
              <w:t>Lena, Fri, 01:29</w:t>
            </w:r>
          </w:p>
          <w:p w:rsidR="00F81531" w:rsidRDefault="00F81531" w:rsidP="00015AC9">
            <w:pPr>
              <w:rPr>
                <w:lang w:eastAsia="ko-KR"/>
              </w:rPr>
            </w:pPr>
            <w:r>
              <w:rPr>
                <w:lang w:eastAsia="ko-KR"/>
              </w:rPr>
              <w:t>wait for the outcome of the SA2 discussion</w:t>
            </w:r>
          </w:p>
          <w:p w:rsidR="001D2952" w:rsidRDefault="001D2952" w:rsidP="00015AC9">
            <w:pPr>
              <w:rPr>
                <w:lang w:eastAsia="ko-KR"/>
              </w:rPr>
            </w:pPr>
          </w:p>
          <w:p w:rsidR="001D2952" w:rsidRDefault="001D2952" w:rsidP="00015AC9">
            <w:pPr>
              <w:rPr>
                <w:lang w:eastAsia="ko-KR"/>
              </w:rPr>
            </w:pPr>
            <w:r>
              <w:rPr>
                <w:lang w:eastAsia="ko-KR"/>
              </w:rPr>
              <w:t xml:space="preserve">Atle, </w:t>
            </w:r>
            <w:r w:rsidR="00395C97">
              <w:rPr>
                <w:lang w:eastAsia="ko-KR"/>
              </w:rPr>
              <w:t>Tue, 01:15</w:t>
            </w:r>
          </w:p>
          <w:p w:rsidR="00395C97" w:rsidRDefault="00395C97" w:rsidP="00015AC9">
            <w:pPr>
              <w:rPr>
                <w:lang w:eastAsia="ko-KR"/>
              </w:rPr>
            </w:pPr>
            <w:r>
              <w:rPr>
                <w:lang w:eastAsia="ko-KR"/>
              </w:rPr>
              <w:t>Fine to wait for the outcome of SA2</w:t>
            </w:r>
          </w:p>
          <w:p w:rsidR="00203D7B" w:rsidRDefault="00203D7B" w:rsidP="00015AC9">
            <w:pPr>
              <w:rPr>
                <w:lang w:eastAsia="ko-KR"/>
              </w:rPr>
            </w:pPr>
          </w:p>
          <w:p w:rsidR="00203D7B" w:rsidRDefault="00A00012" w:rsidP="00015AC9">
            <w:pPr>
              <w:rPr>
                <w:lang w:eastAsia="ko-KR"/>
              </w:rPr>
            </w:pPr>
            <w:r>
              <w:rPr>
                <w:lang w:eastAsia="ko-KR"/>
              </w:rPr>
              <w:t>Kunden, Wed, 21:29</w:t>
            </w:r>
          </w:p>
          <w:p w:rsidR="00A00012" w:rsidRDefault="00A00012" w:rsidP="00015AC9">
            <w:pPr>
              <w:rPr>
                <w:lang w:eastAsia="ko-KR"/>
              </w:rPr>
            </w:pPr>
            <w:r>
              <w:rPr>
                <w:lang w:eastAsia="ko-KR"/>
              </w:rPr>
              <w:t>SA2 seems to have agreed with this</w:t>
            </w:r>
          </w:p>
          <w:p w:rsidR="00852B0C" w:rsidRDefault="00852B0C" w:rsidP="00015AC9">
            <w:pPr>
              <w:rPr>
                <w:lang w:eastAsia="ko-KR"/>
              </w:rPr>
            </w:pPr>
          </w:p>
          <w:p w:rsidR="00852B0C" w:rsidRDefault="00852B0C" w:rsidP="00015AC9">
            <w:pPr>
              <w:rPr>
                <w:lang w:eastAsia="ko-KR"/>
              </w:rPr>
            </w:pPr>
            <w:r>
              <w:rPr>
                <w:lang w:eastAsia="ko-KR"/>
              </w:rPr>
              <w:t>Sung, thu, 03:47</w:t>
            </w:r>
          </w:p>
          <w:p w:rsidR="00852B0C" w:rsidRDefault="00852B0C" w:rsidP="00015AC9">
            <w:pPr>
              <w:rPr>
                <w:lang w:eastAsia="ko-KR"/>
              </w:rPr>
            </w:pPr>
            <w:r>
              <w:rPr>
                <w:lang w:eastAsia="ko-KR"/>
              </w:rPr>
              <w:t>Discussing with Kundan</w:t>
            </w:r>
          </w:p>
          <w:p w:rsidR="00861FF3" w:rsidRDefault="00861FF3" w:rsidP="00015AC9">
            <w:pPr>
              <w:rPr>
                <w:lang w:eastAsia="ko-KR"/>
              </w:rPr>
            </w:pPr>
          </w:p>
          <w:p w:rsidR="00861FF3" w:rsidRDefault="00861FF3" w:rsidP="00015AC9">
            <w:pPr>
              <w:rPr>
                <w:lang w:eastAsia="ko-KR"/>
              </w:rPr>
            </w:pPr>
            <w:r>
              <w:rPr>
                <w:lang w:eastAsia="ko-KR"/>
              </w:rPr>
              <w:t>Kundan, Thu, 07:50</w:t>
            </w:r>
          </w:p>
          <w:p w:rsidR="00861FF3" w:rsidRDefault="00861FF3" w:rsidP="00015AC9">
            <w:pPr>
              <w:rPr>
                <w:lang w:val="en-US"/>
              </w:rPr>
            </w:pPr>
            <w:r>
              <w:rPr>
                <w:lang w:eastAsia="ko-KR"/>
              </w:rPr>
              <w:t>Not agreeing</w:t>
            </w:r>
          </w:p>
          <w:p w:rsidR="00F81531" w:rsidRDefault="00F81531" w:rsidP="00015AC9">
            <w:pPr>
              <w:rPr>
                <w:lang w:val="en-US"/>
              </w:rPr>
            </w:pPr>
          </w:p>
          <w:p w:rsidR="007764D5" w:rsidRDefault="007764D5" w:rsidP="00015AC9">
            <w:pPr>
              <w:rPr>
                <w:lang w:val="en-US"/>
              </w:rPr>
            </w:pPr>
            <w:r>
              <w:rPr>
                <w:lang w:val="en-US"/>
              </w:rPr>
              <w:t>Atle, Thu, 08:44</w:t>
            </w:r>
          </w:p>
          <w:p w:rsidR="007764D5" w:rsidRDefault="007764D5" w:rsidP="00015AC9">
            <w:pPr>
              <w:rPr>
                <w:lang w:val="en-US"/>
              </w:rPr>
            </w:pPr>
            <w:r>
              <w:rPr>
                <w:lang w:val="en-US"/>
              </w:rPr>
              <w:t>Merge this into 2253</w:t>
            </w:r>
          </w:p>
          <w:p w:rsidR="00AD4CEB" w:rsidRPr="00D95972" w:rsidRDefault="00AD4CEB" w:rsidP="00015AC9">
            <w:pPr>
              <w:rPr>
                <w:rFonts w:eastAsia="Batang" w:cs="Arial"/>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764D5" w:rsidRPr="00D95972" w:rsidRDefault="007764D5"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196" w:history="1">
              <w:r w:rsidR="00715398" w:rsidRPr="00715398">
                <w:rPr>
                  <w:rStyle w:val="Hyperlink"/>
                </w:rPr>
                <w:t>C1-202355</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Clarification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904FC" w:rsidRDefault="001904FC" w:rsidP="00DE1375">
            <w:pPr>
              <w:rPr>
                <w:rFonts w:cs="Arial"/>
                <w:color w:val="000000"/>
                <w:lang w:val="en-US"/>
              </w:rPr>
            </w:pPr>
          </w:p>
          <w:p w:rsidR="001904FC" w:rsidRDefault="001904FC" w:rsidP="00DE1375">
            <w:pPr>
              <w:rPr>
                <w:rFonts w:cs="Arial"/>
                <w:color w:val="000000"/>
                <w:lang w:val="en-US"/>
              </w:rPr>
            </w:pPr>
            <w:r>
              <w:rPr>
                <w:rFonts w:cs="Arial"/>
                <w:color w:val="000000"/>
                <w:lang w:val="en-US"/>
              </w:rPr>
              <w:t>Lena, Thu, 23:09</w:t>
            </w:r>
          </w:p>
          <w:p w:rsidR="001904FC" w:rsidRDefault="001904FC" w:rsidP="00DE1375">
            <w:pPr>
              <w:rPr>
                <w:lang w:val="en-US" w:eastAsia="ko-KR"/>
              </w:rPr>
            </w:pPr>
            <w:r>
              <w:rPr>
                <w:lang w:val="en-US" w:eastAsia="ko-KR"/>
              </w:rPr>
              <w:t>we cannot agree to this CR</w:t>
            </w:r>
          </w:p>
          <w:p w:rsidR="009634D4" w:rsidRDefault="009634D4" w:rsidP="00DE1375">
            <w:pPr>
              <w:rPr>
                <w:lang w:val="en-US" w:eastAsia="ko-KR"/>
              </w:rPr>
            </w:pPr>
          </w:p>
          <w:p w:rsidR="009634D4" w:rsidRDefault="009634D4" w:rsidP="00DE1375">
            <w:pPr>
              <w:rPr>
                <w:lang w:val="en-US" w:eastAsia="ko-KR"/>
              </w:rPr>
            </w:pPr>
            <w:r>
              <w:rPr>
                <w:lang w:val="en-US" w:eastAsia="ko-KR"/>
              </w:rPr>
              <w:t>Vishnu, Fri, 14:28</w:t>
            </w:r>
          </w:p>
          <w:p w:rsidR="009634D4" w:rsidRDefault="009634D4" w:rsidP="00DE1375">
            <w:pPr>
              <w:rPr>
                <w:rFonts w:cs="Arial"/>
                <w:color w:val="000000"/>
                <w:lang w:val="en-US"/>
              </w:rPr>
            </w:pPr>
            <w:r w:rsidRPr="009634D4">
              <w:rPr>
                <w:rFonts w:cs="Arial"/>
                <w:color w:val="000000"/>
                <w:lang w:val="en-US"/>
              </w:rPr>
              <w:t>not OK with this CR</w:t>
            </w:r>
          </w:p>
          <w:p w:rsidR="00075203" w:rsidRDefault="00075203" w:rsidP="00DE1375">
            <w:pPr>
              <w:rPr>
                <w:rFonts w:cs="Arial"/>
                <w:color w:val="000000"/>
                <w:lang w:val="en-US"/>
              </w:rPr>
            </w:pPr>
          </w:p>
          <w:p w:rsidR="00075203" w:rsidRDefault="00075203" w:rsidP="00DE1375">
            <w:pPr>
              <w:rPr>
                <w:rFonts w:cs="Arial"/>
                <w:color w:val="000000"/>
                <w:lang w:val="en-US"/>
              </w:rPr>
            </w:pPr>
            <w:r>
              <w:rPr>
                <w:rFonts w:cs="Arial"/>
                <w:color w:val="000000"/>
                <w:lang w:val="en-US"/>
              </w:rPr>
              <w:t>Kundan, Fri, 14:51</w:t>
            </w:r>
          </w:p>
          <w:p w:rsidR="00075203" w:rsidRDefault="00075203" w:rsidP="00DE1375">
            <w:pPr>
              <w:rPr>
                <w:rFonts w:cs="Arial"/>
                <w:color w:val="000000"/>
                <w:lang w:val="en-US"/>
              </w:rPr>
            </w:pPr>
            <w:r>
              <w:rPr>
                <w:rFonts w:cs="Arial"/>
                <w:color w:val="000000"/>
                <w:lang w:val="en-US"/>
              </w:rPr>
              <w:t>Answering to Lena, asking for some clarificaiotn</w:t>
            </w:r>
          </w:p>
          <w:p w:rsidR="00395C97" w:rsidRDefault="00395C97" w:rsidP="00DE1375">
            <w:pPr>
              <w:rPr>
                <w:rFonts w:cs="Arial"/>
                <w:color w:val="000000"/>
                <w:lang w:val="en-US"/>
              </w:rPr>
            </w:pPr>
          </w:p>
          <w:p w:rsidR="00395C97" w:rsidRDefault="00395C97" w:rsidP="00DE1375">
            <w:pPr>
              <w:rPr>
                <w:rFonts w:cs="Arial"/>
                <w:color w:val="000000"/>
                <w:lang w:val="en-US"/>
              </w:rPr>
            </w:pPr>
            <w:r>
              <w:rPr>
                <w:rFonts w:cs="Arial"/>
                <w:color w:val="000000"/>
                <w:lang w:val="en-US"/>
              </w:rPr>
              <w:t>Sung, Tue, 01:24</w:t>
            </w:r>
          </w:p>
          <w:p w:rsidR="00395C97" w:rsidRDefault="00395C97" w:rsidP="00DE1375">
            <w:pPr>
              <w:rPr>
                <w:rFonts w:cs="Arial"/>
                <w:color w:val="000000"/>
                <w:lang w:val="en-US"/>
              </w:rPr>
            </w:pPr>
            <w:r>
              <w:rPr>
                <w:rFonts w:cs="Arial"/>
                <w:color w:val="000000"/>
                <w:lang w:val="en-US"/>
              </w:rPr>
              <w:t>Does not see the step 2) as described by Kundan</w:t>
            </w:r>
          </w:p>
          <w:p w:rsidR="006F0026" w:rsidRDefault="006F0026" w:rsidP="00DE1375">
            <w:pPr>
              <w:rPr>
                <w:rFonts w:cs="Arial"/>
                <w:color w:val="000000"/>
                <w:lang w:val="en-US"/>
              </w:rPr>
            </w:pPr>
          </w:p>
          <w:p w:rsidR="006F0026" w:rsidRDefault="006F0026" w:rsidP="00DE1375">
            <w:pPr>
              <w:rPr>
                <w:rFonts w:cs="Arial"/>
                <w:color w:val="000000"/>
                <w:lang w:val="en-US"/>
              </w:rPr>
            </w:pPr>
          </w:p>
          <w:p w:rsidR="006F0026" w:rsidRDefault="006F0026" w:rsidP="00DE1375">
            <w:pPr>
              <w:rPr>
                <w:rFonts w:cs="Arial"/>
                <w:color w:val="000000"/>
                <w:lang w:val="en-US"/>
              </w:rPr>
            </w:pPr>
          </w:p>
          <w:p w:rsidR="006F0026" w:rsidRDefault="006F0026" w:rsidP="00DE1375">
            <w:pPr>
              <w:rPr>
                <w:rFonts w:cs="Arial"/>
                <w:color w:val="000000"/>
                <w:lang w:val="en-US"/>
              </w:rPr>
            </w:pPr>
            <w:r>
              <w:rPr>
                <w:rFonts w:cs="Arial"/>
                <w:color w:val="000000"/>
                <w:lang w:val="en-US"/>
              </w:rPr>
              <w:t>Kundan ongoing replies</w:t>
            </w:r>
          </w:p>
          <w:p w:rsidR="00075203" w:rsidRDefault="00075203" w:rsidP="00DE1375">
            <w:pPr>
              <w:rPr>
                <w:rFonts w:cs="Arial"/>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FF"/>
          </w:tcPr>
          <w:p w:rsidR="00715398" w:rsidRPr="00715398" w:rsidRDefault="00537C60" w:rsidP="00DE1375">
            <w:pPr>
              <w:rPr>
                <w:rFonts w:cs="Arial"/>
              </w:rPr>
            </w:pPr>
            <w:hyperlink r:id="rId197" w:history="1">
              <w:r w:rsidR="00715398" w:rsidRPr="00715398">
                <w:rPr>
                  <w:rStyle w:val="Hyperlink"/>
                </w:rPr>
                <w:t>C1-202357</w:t>
              </w:r>
            </w:hyperlink>
          </w:p>
        </w:tc>
        <w:tc>
          <w:tcPr>
            <w:tcW w:w="4191" w:type="dxa"/>
            <w:gridSpan w:val="3"/>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Discussion paper on RAN2 LS regarding Manual CAG and URC for PNI-NPN</w:t>
            </w:r>
          </w:p>
        </w:tc>
        <w:tc>
          <w:tcPr>
            <w:tcW w:w="1766" w:type="dxa"/>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Samsung</w:t>
            </w:r>
          </w:p>
        </w:tc>
        <w:tc>
          <w:tcPr>
            <w:tcW w:w="827" w:type="dxa"/>
            <w:tcBorders>
              <w:top w:val="single" w:sz="4" w:space="0" w:color="auto"/>
              <w:bottom w:val="single" w:sz="4" w:space="0" w:color="auto"/>
            </w:tcBorders>
            <w:shd w:val="clear" w:color="auto" w:fill="FFFFFF"/>
          </w:tcPr>
          <w:p w:rsidR="00715398" w:rsidRPr="00715398" w:rsidRDefault="00715398" w:rsidP="00DE1375">
            <w:pPr>
              <w:rPr>
                <w:rFonts w:cs="Arial"/>
                <w:color w:val="000000"/>
              </w:rPr>
            </w:pPr>
            <w:r w:rsidRPr="00715398">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E1375">
            <w:pPr>
              <w:rPr>
                <w:rFonts w:cs="Arial"/>
                <w:lang w:eastAsia="ko-KR"/>
              </w:rPr>
            </w:pPr>
            <w:r>
              <w:rPr>
                <w:rFonts w:cs="Arial"/>
                <w:lang w:eastAsia="ko-KR"/>
              </w:rPr>
              <w:t>Noted</w:t>
            </w:r>
          </w:p>
          <w:p w:rsidR="00715398" w:rsidRDefault="004F7EF9" w:rsidP="00DE1375">
            <w:pPr>
              <w:rPr>
                <w:rFonts w:cs="Arial"/>
                <w:lang w:eastAsia="ko-KR"/>
              </w:rPr>
            </w:pPr>
            <w:r>
              <w:rPr>
                <w:rFonts w:cs="Arial"/>
                <w:lang w:eastAsia="ko-KR"/>
              </w:rPr>
              <w:t>Ivo, Thu, 13:31</w:t>
            </w:r>
          </w:p>
          <w:p w:rsidR="004F7EF9" w:rsidRDefault="004F7EF9" w:rsidP="00DE1375">
            <w:pPr>
              <w:rPr>
                <w:rFonts w:cs="Arial"/>
                <w:lang w:eastAsia="ko-KR"/>
              </w:rPr>
            </w:pPr>
            <w:r>
              <w:rPr>
                <w:rFonts w:cs="Arial"/>
                <w:lang w:eastAsia="ko-KR"/>
              </w:rPr>
              <w:t>Does not agree with the answer to 1.3</w:t>
            </w:r>
          </w:p>
          <w:p w:rsidR="004F7EF9" w:rsidRDefault="004F7EF9" w:rsidP="00DE1375">
            <w:pPr>
              <w:rPr>
                <w:rFonts w:cs="Arial"/>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198" w:history="1">
              <w:r w:rsidR="00715398" w:rsidRPr="00715398">
                <w:rPr>
                  <w:rStyle w:val="Hyperlink"/>
                </w:rPr>
                <w:t>C1-202362</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Sending CAG information list</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Ivo, Thu, 13:34</w:t>
            </w:r>
          </w:p>
          <w:p w:rsidR="004F7EF9" w:rsidRDefault="004F7EF9" w:rsidP="00DE1375">
            <w:pPr>
              <w:rPr>
                <w:rFonts w:cs="Arial"/>
                <w:color w:val="000000"/>
                <w:lang w:val="en-US"/>
              </w:rPr>
            </w:pPr>
            <w:r>
              <w:rPr>
                <w:rFonts w:cs="Arial"/>
                <w:color w:val="000000"/>
                <w:lang w:val="en-US"/>
              </w:rPr>
              <w:t>Not ok with the solution, would be ok with sending LS to SA2 asking for a solution</w:t>
            </w:r>
          </w:p>
          <w:p w:rsidR="00284290" w:rsidRDefault="00284290" w:rsidP="00DE1375">
            <w:pPr>
              <w:rPr>
                <w:rFonts w:cs="Arial"/>
                <w:color w:val="000000"/>
                <w:lang w:val="en-US"/>
              </w:rPr>
            </w:pPr>
          </w:p>
          <w:p w:rsidR="00284290" w:rsidRDefault="0019246F" w:rsidP="00DE1375">
            <w:pPr>
              <w:rPr>
                <w:rFonts w:cs="Arial"/>
                <w:color w:val="000000"/>
                <w:lang w:val="en-US"/>
              </w:rPr>
            </w:pPr>
            <w:r>
              <w:rPr>
                <w:rFonts w:cs="Arial"/>
                <w:color w:val="000000"/>
                <w:lang w:val="en-US"/>
              </w:rPr>
              <w:t>Lena, Thu, 23:19</w:t>
            </w:r>
          </w:p>
          <w:p w:rsidR="0019246F" w:rsidRDefault="0019246F" w:rsidP="00DE1375">
            <w:pPr>
              <w:rPr>
                <w:rFonts w:cs="Arial"/>
                <w:color w:val="000000"/>
                <w:lang w:val="en-US"/>
              </w:rPr>
            </w:pPr>
            <w:r>
              <w:rPr>
                <w:rFonts w:cs="Arial"/>
                <w:color w:val="000000"/>
                <w:lang w:val="en-US"/>
              </w:rPr>
              <w:t>Not inline with stage-2, if this is needed, then stage-2 is to be changed first</w:t>
            </w:r>
          </w:p>
          <w:p w:rsidR="0019246F" w:rsidRDefault="0019246F" w:rsidP="00DE1375">
            <w:pPr>
              <w:rPr>
                <w:rFonts w:cs="Arial"/>
                <w:color w:val="000000"/>
                <w:lang w:val="en-US"/>
              </w:rPr>
            </w:pPr>
          </w:p>
          <w:p w:rsidR="001A46C7" w:rsidRDefault="001A46C7" w:rsidP="001A46C7">
            <w:pPr>
              <w:rPr>
                <w:rFonts w:cs="Arial"/>
                <w:color w:val="000000"/>
                <w:lang w:val="en-US"/>
              </w:rPr>
            </w:pPr>
            <w:r>
              <w:rPr>
                <w:rFonts w:cs="Arial"/>
                <w:color w:val="000000"/>
                <w:lang w:val="en-US"/>
              </w:rPr>
              <w:t>Ban, Fri, 09:16</w:t>
            </w:r>
          </w:p>
          <w:p w:rsidR="001A46C7" w:rsidRDefault="001A46C7" w:rsidP="001A46C7">
            <w:pPr>
              <w:rPr>
                <w:rFonts w:cs="Arial"/>
                <w:color w:val="000000"/>
                <w:lang w:val="en-US"/>
              </w:rPr>
            </w:pPr>
            <w:r>
              <w:rPr>
                <w:rFonts w:cs="Arial"/>
                <w:color w:val="000000"/>
                <w:lang w:val="en-US"/>
              </w:rPr>
              <w:t>Does not agree with the CR</w:t>
            </w:r>
          </w:p>
          <w:p w:rsidR="00F65BFD" w:rsidRDefault="00F65BFD" w:rsidP="001A46C7">
            <w:pPr>
              <w:rPr>
                <w:rFonts w:cs="Arial"/>
                <w:color w:val="000000"/>
                <w:lang w:val="en-US"/>
              </w:rPr>
            </w:pPr>
          </w:p>
          <w:p w:rsidR="00F65BFD" w:rsidRDefault="00F65BFD" w:rsidP="001A46C7">
            <w:pPr>
              <w:rPr>
                <w:rFonts w:cs="Arial"/>
                <w:color w:val="000000"/>
                <w:lang w:val="en-US"/>
              </w:rPr>
            </w:pPr>
            <w:r>
              <w:rPr>
                <w:rFonts w:cs="Arial"/>
                <w:color w:val="000000"/>
                <w:lang w:val="en-US"/>
              </w:rPr>
              <w:t>Kundan</w:t>
            </w:r>
          </w:p>
          <w:p w:rsidR="0019246F" w:rsidRDefault="00F65BFD" w:rsidP="00DE1375">
            <w:pPr>
              <w:rPr>
                <w:rFonts w:cs="Arial"/>
                <w:color w:val="000000"/>
                <w:lang w:val="en-US"/>
              </w:rPr>
            </w:pPr>
            <w:r>
              <w:rPr>
                <w:rFonts w:cs="Arial"/>
                <w:color w:val="000000"/>
                <w:lang w:val="en-US"/>
              </w:rPr>
              <w:t>Can accept to first send an LS to SA2</w:t>
            </w:r>
          </w:p>
          <w:p w:rsidR="006F5B22" w:rsidRDefault="006F5B22" w:rsidP="00DE1375">
            <w:pPr>
              <w:rPr>
                <w:rFonts w:cs="Arial"/>
                <w:color w:val="000000"/>
                <w:lang w:val="en-US"/>
              </w:rPr>
            </w:pPr>
          </w:p>
          <w:p w:rsidR="006F5B22" w:rsidRDefault="006F5B22" w:rsidP="00DE1375">
            <w:pPr>
              <w:rPr>
                <w:rFonts w:cs="Arial"/>
                <w:color w:val="000000"/>
                <w:lang w:val="en-US"/>
              </w:rPr>
            </w:pPr>
            <w:r>
              <w:rPr>
                <w:rFonts w:cs="Arial"/>
                <w:color w:val="000000"/>
                <w:lang w:val="en-US"/>
              </w:rPr>
              <w:t>Ivo, Mon, 22:28</w:t>
            </w:r>
          </w:p>
          <w:p w:rsidR="00310625" w:rsidRDefault="00310625" w:rsidP="00DE1375">
            <w:pPr>
              <w:rPr>
                <w:rFonts w:cs="Arial"/>
                <w:color w:val="000000"/>
                <w:lang w:val="en-US"/>
              </w:rPr>
            </w:pPr>
          </w:p>
          <w:p w:rsidR="00310625" w:rsidRDefault="00310625" w:rsidP="00DE1375">
            <w:pPr>
              <w:rPr>
                <w:rFonts w:cs="Arial"/>
                <w:color w:val="000000"/>
                <w:lang w:val="en-US"/>
              </w:rPr>
            </w:pPr>
            <w:r>
              <w:rPr>
                <w:rFonts w:cs="Arial"/>
                <w:color w:val="000000"/>
                <w:lang w:val="en-US"/>
              </w:rPr>
              <w:t>Sung, Mon, 23:40</w:t>
            </w:r>
          </w:p>
          <w:p w:rsidR="00310625" w:rsidRDefault="00310625" w:rsidP="00DE1375">
            <w:pPr>
              <w:rPr>
                <w:rFonts w:cs="Arial"/>
                <w:color w:val="000000"/>
                <w:lang w:val="en-US"/>
              </w:rPr>
            </w:pPr>
            <w:r>
              <w:rPr>
                <w:rFonts w:cs="Arial"/>
                <w:color w:val="000000"/>
                <w:lang w:val="en-US"/>
              </w:rPr>
              <w:t>With the LS, asks this to be postponed</w:t>
            </w:r>
          </w:p>
          <w:p w:rsidR="006F5B22" w:rsidRDefault="006F5B22" w:rsidP="00DE1375">
            <w:pPr>
              <w:rPr>
                <w:rFonts w:cs="Arial"/>
                <w:color w:val="000000"/>
                <w:lang w:val="en-US"/>
              </w:rPr>
            </w:pPr>
          </w:p>
          <w:p w:rsidR="00F65BFD" w:rsidRDefault="00F65BFD" w:rsidP="00DE1375">
            <w:pPr>
              <w:rPr>
                <w:rFonts w:cs="Arial"/>
                <w:color w:val="000000"/>
                <w:lang w:val="en-US"/>
              </w:rPr>
            </w:pPr>
          </w:p>
          <w:p w:rsidR="004F7EF9" w:rsidRDefault="004F7EF9" w:rsidP="00DE1375">
            <w:pPr>
              <w:rPr>
                <w:rFonts w:cs="Arial"/>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199" w:history="1">
              <w:r w:rsidR="00715398" w:rsidRPr="00715398">
                <w:rPr>
                  <w:rStyle w:val="Hyperlink"/>
                </w:rPr>
                <w:t>C1-202363</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 xml:space="preserve">Sending CAG information list </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Current Status Postponed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4F7EF9" w:rsidRDefault="004F7EF9" w:rsidP="00DE1375">
            <w:pPr>
              <w:rPr>
                <w:rFonts w:cs="Arial"/>
                <w:color w:val="000000"/>
                <w:lang w:val="en-US"/>
              </w:rPr>
            </w:pPr>
          </w:p>
          <w:p w:rsidR="004F7EF9" w:rsidRDefault="004F7EF9" w:rsidP="00DE1375">
            <w:pPr>
              <w:rPr>
                <w:rFonts w:cs="Arial"/>
                <w:color w:val="000000"/>
                <w:lang w:val="en-US"/>
              </w:rPr>
            </w:pPr>
            <w:r>
              <w:rPr>
                <w:rFonts w:cs="Arial"/>
                <w:color w:val="000000"/>
                <w:lang w:val="en-US"/>
              </w:rPr>
              <w:t xml:space="preserve">Ivo, Thu, </w:t>
            </w:r>
            <w:r w:rsidR="007D452E">
              <w:rPr>
                <w:rFonts w:cs="Arial"/>
                <w:color w:val="000000"/>
                <w:lang w:val="en-US"/>
              </w:rPr>
              <w:t>13:35</w:t>
            </w:r>
          </w:p>
          <w:p w:rsidR="007D452E" w:rsidRDefault="007D452E" w:rsidP="007D452E">
            <w:pPr>
              <w:rPr>
                <w:rFonts w:cs="Arial"/>
                <w:color w:val="000000"/>
                <w:lang w:val="en-US"/>
              </w:rPr>
            </w:pPr>
            <w:r>
              <w:rPr>
                <w:rFonts w:cs="Arial"/>
                <w:color w:val="000000"/>
                <w:lang w:val="en-US"/>
              </w:rPr>
              <w:t>Not ok with the solution, would be ok with sending LS to SA2 asking for a solution</w:t>
            </w:r>
          </w:p>
          <w:p w:rsidR="0019246F" w:rsidRDefault="0019246F" w:rsidP="007D452E">
            <w:pPr>
              <w:rPr>
                <w:rFonts w:cs="Arial"/>
                <w:color w:val="000000"/>
                <w:lang w:val="en-US"/>
              </w:rPr>
            </w:pPr>
          </w:p>
          <w:p w:rsidR="0019246F" w:rsidRDefault="0019246F" w:rsidP="0019246F">
            <w:pPr>
              <w:rPr>
                <w:rFonts w:cs="Arial"/>
                <w:color w:val="000000"/>
                <w:lang w:val="en-US"/>
              </w:rPr>
            </w:pPr>
            <w:r>
              <w:rPr>
                <w:rFonts w:cs="Arial"/>
                <w:color w:val="000000"/>
                <w:lang w:val="en-US"/>
              </w:rPr>
              <w:t>Lena, Thu, 23:19</w:t>
            </w:r>
          </w:p>
          <w:p w:rsidR="0019246F" w:rsidRDefault="0019246F" w:rsidP="0019246F">
            <w:pPr>
              <w:rPr>
                <w:rFonts w:cs="Arial"/>
                <w:color w:val="000000"/>
                <w:lang w:val="en-US"/>
              </w:rPr>
            </w:pPr>
            <w:r>
              <w:rPr>
                <w:rFonts w:cs="Arial"/>
                <w:color w:val="000000"/>
                <w:lang w:val="en-US"/>
              </w:rPr>
              <w:lastRenderedPageBreak/>
              <w:t>Not inline with stage-2, if this is needed, then stage-2 is to be changed first</w:t>
            </w:r>
          </w:p>
          <w:p w:rsidR="001A46C7" w:rsidRDefault="001A46C7" w:rsidP="0019246F">
            <w:pPr>
              <w:rPr>
                <w:rFonts w:cs="Arial"/>
                <w:color w:val="000000"/>
                <w:lang w:val="en-US"/>
              </w:rPr>
            </w:pPr>
          </w:p>
          <w:p w:rsidR="001A46C7" w:rsidRDefault="001A46C7" w:rsidP="0019246F">
            <w:pPr>
              <w:rPr>
                <w:rFonts w:cs="Arial"/>
                <w:color w:val="000000"/>
                <w:lang w:val="en-US"/>
              </w:rPr>
            </w:pPr>
            <w:r>
              <w:rPr>
                <w:rFonts w:cs="Arial"/>
                <w:color w:val="000000"/>
                <w:lang w:val="en-US"/>
              </w:rPr>
              <w:t>Ban, Fri, 09:16</w:t>
            </w:r>
          </w:p>
          <w:p w:rsidR="001A46C7" w:rsidRDefault="001A46C7" w:rsidP="0019246F">
            <w:pPr>
              <w:rPr>
                <w:rFonts w:cs="Arial"/>
                <w:color w:val="000000"/>
                <w:lang w:val="en-US"/>
              </w:rPr>
            </w:pPr>
            <w:r>
              <w:rPr>
                <w:rFonts w:cs="Arial"/>
                <w:color w:val="000000"/>
                <w:lang w:val="en-US"/>
              </w:rPr>
              <w:t>Does not agree with the CR</w:t>
            </w:r>
          </w:p>
          <w:p w:rsidR="0095282E" w:rsidRDefault="0095282E" w:rsidP="0019246F">
            <w:pPr>
              <w:rPr>
                <w:rFonts w:cs="Arial"/>
                <w:color w:val="000000"/>
                <w:lang w:val="en-US"/>
              </w:rPr>
            </w:pPr>
          </w:p>
          <w:p w:rsidR="0095282E" w:rsidRDefault="0095282E" w:rsidP="0019246F">
            <w:pPr>
              <w:rPr>
                <w:rFonts w:cs="Arial"/>
                <w:color w:val="000000"/>
                <w:lang w:val="en-US"/>
              </w:rPr>
            </w:pPr>
            <w:r>
              <w:rPr>
                <w:rFonts w:cs="Arial"/>
                <w:color w:val="000000"/>
                <w:lang w:val="en-US"/>
              </w:rPr>
              <w:t>Kundan, Sun, 17:21</w:t>
            </w:r>
          </w:p>
          <w:p w:rsidR="0095282E" w:rsidRDefault="0095282E" w:rsidP="0019246F">
            <w:pPr>
              <w:rPr>
                <w:rFonts w:cs="Arial"/>
                <w:color w:val="000000"/>
                <w:lang w:val="en-US"/>
              </w:rPr>
            </w:pPr>
            <w:r>
              <w:rPr>
                <w:rFonts w:cs="Arial"/>
                <w:color w:val="000000"/>
                <w:lang w:val="en-US"/>
              </w:rPr>
              <w:t>Defending the scenarios</w:t>
            </w:r>
          </w:p>
          <w:p w:rsidR="0011101B" w:rsidRDefault="0011101B" w:rsidP="0019246F">
            <w:pPr>
              <w:rPr>
                <w:rFonts w:cs="Arial"/>
                <w:color w:val="000000"/>
                <w:lang w:val="en-US"/>
              </w:rPr>
            </w:pPr>
          </w:p>
          <w:p w:rsidR="0011101B" w:rsidRDefault="0011101B" w:rsidP="0019246F">
            <w:pPr>
              <w:rPr>
                <w:rFonts w:cs="Arial"/>
                <w:color w:val="000000"/>
                <w:lang w:val="en-US"/>
              </w:rPr>
            </w:pPr>
            <w:r>
              <w:rPr>
                <w:rFonts w:cs="Arial"/>
                <w:color w:val="000000"/>
                <w:lang w:val="en-US"/>
              </w:rPr>
              <w:t>Ban, Mon, 14:40</w:t>
            </w:r>
          </w:p>
          <w:p w:rsidR="0011101B" w:rsidRDefault="0011101B" w:rsidP="0019246F">
            <w:pPr>
              <w:rPr>
                <w:rFonts w:cs="Arial"/>
                <w:color w:val="000000"/>
                <w:lang w:val="en-US"/>
              </w:rPr>
            </w:pPr>
            <w:r>
              <w:rPr>
                <w:rFonts w:cs="Arial"/>
                <w:color w:val="000000"/>
                <w:lang w:val="en-US"/>
              </w:rPr>
              <w:t>Supports sending an LS</w:t>
            </w:r>
          </w:p>
          <w:p w:rsidR="0019246F" w:rsidRDefault="0019246F" w:rsidP="007D452E">
            <w:pPr>
              <w:rPr>
                <w:rFonts w:cs="Arial"/>
                <w:color w:val="000000"/>
                <w:lang w:val="en-US"/>
              </w:rPr>
            </w:pPr>
          </w:p>
          <w:p w:rsidR="00310625" w:rsidRDefault="00310625" w:rsidP="007D452E">
            <w:pPr>
              <w:rPr>
                <w:rFonts w:cs="Arial"/>
                <w:color w:val="000000"/>
                <w:lang w:val="en-US"/>
              </w:rPr>
            </w:pPr>
            <w:r>
              <w:rPr>
                <w:rFonts w:cs="Arial"/>
                <w:color w:val="000000"/>
                <w:lang w:val="en-US"/>
              </w:rPr>
              <w:t>Sung, Mon, 23:40</w:t>
            </w:r>
          </w:p>
          <w:p w:rsidR="00310625" w:rsidRDefault="00310625" w:rsidP="007D452E">
            <w:pPr>
              <w:rPr>
                <w:rFonts w:cs="Arial"/>
                <w:color w:val="000000"/>
                <w:lang w:val="en-US"/>
              </w:rPr>
            </w:pPr>
            <w:r>
              <w:rPr>
                <w:rFonts w:cs="Arial"/>
                <w:color w:val="000000"/>
                <w:lang w:val="en-US"/>
              </w:rPr>
              <w:t>With LS, Requesting the CR to be postponed</w:t>
            </w:r>
          </w:p>
          <w:p w:rsidR="00310625" w:rsidRDefault="00310625" w:rsidP="007D452E">
            <w:pPr>
              <w:rPr>
                <w:rFonts w:cs="Arial"/>
                <w:color w:val="000000"/>
                <w:lang w:val="en-US"/>
              </w:rPr>
            </w:pPr>
          </w:p>
          <w:p w:rsidR="007D452E" w:rsidRPr="007D452E" w:rsidRDefault="007D452E" w:rsidP="00DE1375">
            <w:pPr>
              <w:rPr>
                <w:rFonts w:cs="Arial"/>
                <w:lang w:val="en-US"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200" w:history="1">
              <w:r w:rsidR="00715398" w:rsidRPr="00715398">
                <w:rPr>
                  <w:rStyle w:val="Hyperlink"/>
                </w:rPr>
                <w:t>C1-202364</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Handling of a CAG UE at non supporting AMF</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1964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lang w:eastAsia="ko-KR"/>
              </w:rPr>
            </w:pPr>
            <w:r>
              <w:rPr>
                <w:rFonts w:cs="Arial"/>
                <w:lang w:eastAsia="ko-KR"/>
              </w:rPr>
              <w:t>Current Status Postponed</w:t>
            </w:r>
          </w:p>
          <w:p w:rsidR="000E4C9C" w:rsidRDefault="000E4C9C" w:rsidP="00DE1375">
            <w:pPr>
              <w:rPr>
                <w:rFonts w:cs="Arial"/>
                <w:lang w:eastAsia="ko-KR"/>
              </w:rPr>
            </w:pPr>
          </w:p>
          <w:p w:rsidR="00715398" w:rsidRDefault="00715398" w:rsidP="00DE1375">
            <w:pPr>
              <w:rPr>
                <w:rFonts w:cs="Arial"/>
                <w:lang w:eastAsia="ko-KR"/>
              </w:rPr>
            </w:pPr>
            <w:r>
              <w:rPr>
                <w:rFonts w:cs="Arial"/>
                <w:lang w:eastAsia="ko-KR"/>
              </w:rPr>
              <w:t>Revision of C1-200589</w:t>
            </w:r>
          </w:p>
          <w:p w:rsidR="007D452E" w:rsidRDefault="007D452E" w:rsidP="00DE1375">
            <w:pPr>
              <w:rPr>
                <w:rFonts w:cs="Arial"/>
                <w:lang w:eastAsia="ko-KR"/>
              </w:rPr>
            </w:pPr>
          </w:p>
          <w:p w:rsidR="007D452E" w:rsidRDefault="007D452E" w:rsidP="00DE1375">
            <w:pPr>
              <w:rPr>
                <w:rFonts w:cs="Arial"/>
                <w:lang w:eastAsia="ko-KR"/>
              </w:rPr>
            </w:pPr>
            <w:r>
              <w:rPr>
                <w:rFonts w:cs="Arial"/>
                <w:lang w:eastAsia="ko-KR"/>
              </w:rPr>
              <w:t>Ivo, Thu, 13:35</w:t>
            </w:r>
          </w:p>
          <w:p w:rsidR="007D452E" w:rsidRDefault="007D452E" w:rsidP="00DE1375">
            <w:pPr>
              <w:rPr>
                <w:rFonts w:cs="Arial"/>
                <w:lang w:eastAsia="ko-KR"/>
              </w:rPr>
            </w:pPr>
            <w:r>
              <w:rPr>
                <w:rFonts w:cs="Arial"/>
                <w:lang w:eastAsia="ko-KR"/>
              </w:rPr>
              <w:t>Requires AMF not supporting CAG to be CAG specific. Comment how roaming is to be solved</w:t>
            </w:r>
          </w:p>
          <w:p w:rsidR="00FD7F0F" w:rsidRDefault="00FD7F0F" w:rsidP="00DE1375">
            <w:pPr>
              <w:rPr>
                <w:rFonts w:cs="Arial"/>
                <w:lang w:eastAsia="ko-KR"/>
              </w:rPr>
            </w:pPr>
          </w:p>
          <w:p w:rsidR="00FD7F0F" w:rsidRDefault="00FD7F0F" w:rsidP="00DE1375">
            <w:pPr>
              <w:rPr>
                <w:rFonts w:cs="Arial"/>
                <w:lang w:eastAsia="ko-KR"/>
              </w:rPr>
            </w:pPr>
            <w:r>
              <w:rPr>
                <w:rFonts w:cs="Arial"/>
                <w:lang w:eastAsia="ko-KR"/>
              </w:rPr>
              <w:t>Kundan, Thu, 14:45</w:t>
            </w:r>
          </w:p>
          <w:p w:rsidR="00FD7F0F" w:rsidRDefault="00FD7F0F" w:rsidP="00DE1375">
            <w:pPr>
              <w:rPr>
                <w:rFonts w:cs="Arial"/>
                <w:lang w:eastAsia="ko-KR"/>
              </w:rPr>
            </w:pPr>
            <w:r>
              <w:rPr>
                <w:rFonts w:cs="Arial"/>
                <w:lang w:eastAsia="ko-KR"/>
              </w:rPr>
              <w:t>Does not agree with Ivo</w:t>
            </w:r>
          </w:p>
          <w:p w:rsidR="00FD7F0F" w:rsidRDefault="00FD7F0F" w:rsidP="00DE1375">
            <w:pPr>
              <w:rPr>
                <w:rFonts w:cs="Arial"/>
                <w:lang w:eastAsia="ko-KR"/>
              </w:rPr>
            </w:pPr>
          </w:p>
          <w:p w:rsidR="0019246F" w:rsidRDefault="0019246F" w:rsidP="00DE1375">
            <w:pPr>
              <w:rPr>
                <w:rFonts w:cs="Arial"/>
                <w:lang w:eastAsia="ko-KR"/>
              </w:rPr>
            </w:pPr>
            <w:r>
              <w:rPr>
                <w:rFonts w:cs="Arial"/>
                <w:lang w:eastAsia="ko-KR"/>
              </w:rPr>
              <w:t>Lena, Thu, 23:23</w:t>
            </w:r>
          </w:p>
          <w:p w:rsidR="0019246F" w:rsidRDefault="0019246F" w:rsidP="00DE1375">
            <w:pPr>
              <w:rPr>
                <w:rFonts w:cs="Arial"/>
                <w:lang w:eastAsia="ko-KR"/>
              </w:rPr>
            </w:pPr>
            <w:r>
              <w:rPr>
                <w:rFonts w:cs="Arial"/>
                <w:lang w:eastAsia="ko-KR"/>
              </w:rPr>
              <w:t xml:space="preserve">Does not make sense, </w:t>
            </w:r>
            <w:r>
              <w:t>CR requires the AMF to do something that the AMF does not support</w:t>
            </w:r>
            <w:r>
              <w:rPr>
                <w:rFonts w:cs="Arial"/>
                <w:lang w:eastAsia="ko-KR"/>
              </w:rPr>
              <w:t xml:space="preserve"> CR needs to be rejected</w:t>
            </w:r>
          </w:p>
          <w:p w:rsidR="00E40B0B" w:rsidRDefault="00E40B0B" w:rsidP="00DE1375">
            <w:pPr>
              <w:rPr>
                <w:rFonts w:cs="Arial"/>
                <w:lang w:eastAsia="ko-KR"/>
              </w:rPr>
            </w:pPr>
          </w:p>
          <w:p w:rsidR="00E40B0B" w:rsidRDefault="00E40B0B" w:rsidP="00DE1375">
            <w:pPr>
              <w:rPr>
                <w:rFonts w:cs="Arial"/>
                <w:lang w:eastAsia="ko-KR"/>
              </w:rPr>
            </w:pPr>
            <w:r>
              <w:rPr>
                <w:rFonts w:cs="Arial"/>
                <w:lang w:eastAsia="ko-KR"/>
              </w:rPr>
              <w:t>Yanchao, Fri, 06:30</w:t>
            </w:r>
          </w:p>
          <w:p w:rsidR="00E40B0B" w:rsidRDefault="00E40B0B" w:rsidP="00DE1375">
            <w:pPr>
              <w:rPr>
                <w:rFonts w:cs="Arial"/>
                <w:lang w:eastAsia="ko-KR"/>
              </w:rPr>
            </w:pPr>
            <w:r>
              <w:rPr>
                <w:rFonts w:cs="Arial"/>
                <w:lang w:eastAsia="ko-KR"/>
              </w:rPr>
              <w:t>Same as Ivo and Lena</w:t>
            </w:r>
          </w:p>
          <w:p w:rsidR="001A46C7" w:rsidRDefault="001A46C7" w:rsidP="00DE1375">
            <w:pPr>
              <w:rPr>
                <w:rFonts w:cs="Arial"/>
                <w:lang w:eastAsia="ko-KR"/>
              </w:rPr>
            </w:pPr>
          </w:p>
          <w:p w:rsidR="001A46C7" w:rsidRDefault="001A46C7" w:rsidP="00DE1375">
            <w:pPr>
              <w:rPr>
                <w:rFonts w:cs="Arial"/>
                <w:lang w:eastAsia="ko-KR"/>
              </w:rPr>
            </w:pPr>
            <w:r>
              <w:rPr>
                <w:rFonts w:cs="Arial"/>
                <w:lang w:eastAsia="ko-KR"/>
              </w:rPr>
              <w:t>DoCoMo, Fri, 08:55</w:t>
            </w:r>
          </w:p>
          <w:p w:rsidR="001A46C7" w:rsidRDefault="001A46C7" w:rsidP="00DE1375">
            <w:pPr>
              <w:rPr>
                <w:rFonts w:cs="Arial"/>
                <w:lang w:eastAsia="ko-KR"/>
              </w:rPr>
            </w:pPr>
            <w:r>
              <w:rPr>
                <w:rFonts w:cs="Arial"/>
                <w:lang w:eastAsia="ko-KR"/>
              </w:rPr>
              <w:t>Use case is not correct</w:t>
            </w:r>
          </w:p>
          <w:p w:rsidR="00E40B0B" w:rsidRDefault="00E40B0B" w:rsidP="00DE1375">
            <w:pPr>
              <w:rPr>
                <w:rFonts w:cs="Arial"/>
                <w:lang w:eastAsia="ko-KR"/>
              </w:rPr>
            </w:pPr>
          </w:p>
          <w:p w:rsidR="006F5B22" w:rsidRDefault="006F5B22" w:rsidP="00DE1375">
            <w:pPr>
              <w:rPr>
                <w:rFonts w:cs="Arial"/>
                <w:lang w:eastAsia="ko-KR"/>
              </w:rPr>
            </w:pPr>
            <w:r>
              <w:rPr>
                <w:rFonts w:cs="Arial"/>
                <w:lang w:eastAsia="ko-KR"/>
              </w:rPr>
              <w:t>Ivo, Mon, 22:19</w:t>
            </w:r>
          </w:p>
          <w:p w:rsidR="006F5B22" w:rsidRDefault="006F5B22" w:rsidP="00DE1375">
            <w:pPr>
              <w:rPr>
                <w:rFonts w:cs="Arial"/>
                <w:lang w:eastAsia="ko-KR"/>
              </w:rPr>
            </w:pPr>
            <w:r>
              <w:rPr>
                <w:rFonts w:cs="Arial"/>
                <w:lang w:eastAsia="ko-KR"/>
              </w:rPr>
              <w:t>Does not work in all cases</w:t>
            </w:r>
          </w:p>
          <w:p w:rsidR="001D2952" w:rsidRDefault="001D2952" w:rsidP="00DE1375">
            <w:pPr>
              <w:rPr>
                <w:rFonts w:cs="Arial"/>
                <w:lang w:eastAsia="ko-KR"/>
              </w:rPr>
            </w:pPr>
          </w:p>
          <w:p w:rsidR="001D2952" w:rsidRDefault="001D2952" w:rsidP="00DE1375">
            <w:pPr>
              <w:rPr>
                <w:rFonts w:cs="Arial"/>
                <w:lang w:eastAsia="ko-KR"/>
              </w:rPr>
            </w:pPr>
            <w:r>
              <w:rPr>
                <w:rFonts w:cs="Arial"/>
                <w:lang w:eastAsia="ko-KR"/>
              </w:rPr>
              <w:t>Sung, Tue, 00:56</w:t>
            </w:r>
          </w:p>
          <w:p w:rsidR="001D2952" w:rsidRDefault="001D2952" w:rsidP="00DE1375">
            <w:pPr>
              <w:rPr>
                <w:rFonts w:cs="Arial"/>
                <w:lang w:eastAsia="ko-KR"/>
              </w:rPr>
            </w:pPr>
            <w:r>
              <w:rPr>
                <w:rFonts w:ascii="Tahoma" w:hAnsi="Tahoma" w:cs="Tahoma"/>
                <w:lang w:val="en-US" w:eastAsia="ko-KR"/>
              </w:rPr>
              <w:t>same view as Ban, Yanchao, Lena</w:t>
            </w:r>
          </w:p>
          <w:p w:rsidR="007D452E" w:rsidRDefault="007D452E" w:rsidP="00DE1375">
            <w:pPr>
              <w:rPr>
                <w:rFonts w:cs="Arial"/>
                <w:lang w:eastAsia="ko-KR"/>
              </w:rPr>
            </w:pPr>
          </w:p>
          <w:p w:rsidR="009A1DBA" w:rsidRDefault="009A1DBA" w:rsidP="00DE1375">
            <w:pPr>
              <w:rPr>
                <w:rFonts w:cs="Arial"/>
                <w:lang w:eastAsia="ko-KR"/>
              </w:rPr>
            </w:pPr>
            <w:r>
              <w:rPr>
                <w:rFonts w:cs="Arial"/>
                <w:lang w:eastAsia="ko-KR"/>
              </w:rPr>
              <w:t>Kundan, Tue, 07:44</w:t>
            </w:r>
          </w:p>
          <w:p w:rsidR="000E4C9C" w:rsidRDefault="009A1DBA" w:rsidP="000E4C9C">
            <w:pPr>
              <w:rPr>
                <w:rFonts w:cs="Arial"/>
                <w:lang w:eastAsia="ko-KR"/>
              </w:rPr>
            </w:pPr>
            <w:r>
              <w:rPr>
                <w:rFonts w:cs="Arial"/>
                <w:lang w:eastAsia="ko-KR"/>
              </w:rPr>
              <w:lastRenderedPageBreak/>
              <w:t>Wants to send LS to SA2, this is a valid use cse,</w:t>
            </w:r>
          </w:p>
          <w:p w:rsidR="009A1DBA" w:rsidRDefault="000E4C9C" w:rsidP="000E4C9C">
            <w:pPr>
              <w:rPr>
                <w:rFonts w:cs="Arial"/>
                <w:lang w:eastAsia="ko-KR"/>
              </w:rPr>
            </w:pPr>
            <w:r>
              <w:rPr>
                <w:rFonts w:cs="Arial"/>
                <w:lang w:eastAsia="ko-KR"/>
              </w:rPr>
              <w:t xml:space="preserve"> </w:t>
            </w: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FF"/>
          </w:tcPr>
          <w:p w:rsidR="00715398" w:rsidRPr="00715398" w:rsidRDefault="00537C60" w:rsidP="00DE1375">
            <w:pPr>
              <w:rPr>
                <w:rFonts w:cs="Arial"/>
              </w:rPr>
            </w:pPr>
            <w:hyperlink r:id="rId201" w:history="1">
              <w:r w:rsidR="00715398" w:rsidRPr="00715398">
                <w:rPr>
                  <w:rStyle w:val="Hyperlink"/>
                </w:rPr>
                <w:t>C1-202368</w:t>
              </w:r>
            </w:hyperlink>
          </w:p>
        </w:tc>
        <w:tc>
          <w:tcPr>
            <w:tcW w:w="4191" w:type="dxa"/>
            <w:gridSpan w:val="3"/>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Configuring UE to enable manual CAG selection procedure (24.501)</w:t>
            </w:r>
          </w:p>
        </w:tc>
        <w:tc>
          <w:tcPr>
            <w:tcW w:w="1766" w:type="dxa"/>
            <w:tcBorders>
              <w:top w:val="single" w:sz="4" w:space="0" w:color="auto"/>
              <w:bottom w:val="single" w:sz="4" w:space="0" w:color="auto"/>
            </w:tcBorders>
            <w:shd w:val="clear" w:color="auto" w:fill="FFFFFF"/>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FF"/>
          </w:tcPr>
          <w:p w:rsidR="00715398" w:rsidRPr="00715398" w:rsidRDefault="00715398" w:rsidP="00DE1375">
            <w:pPr>
              <w:rPr>
                <w:rFonts w:cs="Arial"/>
                <w:color w:val="000000"/>
              </w:rPr>
            </w:pPr>
            <w:r w:rsidRPr="00715398">
              <w:rPr>
                <w:rFonts w:cs="Arial"/>
                <w:color w:val="000000"/>
              </w:rPr>
              <w:t>CR 2131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95E72" w:rsidRDefault="00B95E72" w:rsidP="00DE1375">
            <w:pPr>
              <w:rPr>
                <w:rFonts w:cs="Arial"/>
                <w:lang w:eastAsia="ko-KR"/>
              </w:rPr>
            </w:pPr>
            <w:r>
              <w:rPr>
                <w:rFonts w:cs="Arial"/>
                <w:lang w:eastAsia="ko-KR"/>
              </w:rPr>
              <w:t>Withdrawn</w:t>
            </w:r>
          </w:p>
          <w:p w:rsidR="00715398" w:rsidRDefault="00143581" w:rsidP="00DE1375">
            <w:pPr>
              <w:rPr>
                <w:rFonts w:cs="Arial"/>
                <w:lang w:eastAsia="ko-KR"/>
              </w:rPr>
            </w:pPr>
            <w:r>
              <w:rPr>
                <w:rFonts w:cs="Arial"/>
                <w:lang w:eastAsia="ko-KR"/>
              </w:rPr>
              <w:t>Ivo, Thu, 13:35</w:t>
            </w:r>
          </w:p>
          <w:p w:rsidR="00143581" w:rsidRDefault="00143581" w:rsidP="00DE1375">
            <w:pPr>
              <w:rPr>
                <w:rFonts w:cs="Arial"/>
                <w:lang w:eastAsia="ko-KR"/>
              </w:rPr>
            </w:pPr>
            <w:r>
              <w:rPr>
                <w:rFonts w:cs="Arial"/>
                <w:lang w:eastAsia="ko-KR"/>
              </w:rPr>
              <w:t>Solution has a problem with VPLMN</w:t>
            </w:r>
          </w:p>
          <w:p w:rsidR="0019246F" w:rsidRDefault="0019246F" w:rsidP="00DE1375">
            <w:pPr>
              <w:rPr>
                <w:rFonts w:cs="Arial"/>
                <w:lang w:eastAsia="ko-KR"/>
              </w:rPr>
            </w:pPr>
          </w:p>
          <w:p w:rsidR="0019246F" w:rsidRDefault="0019246F" w:rsidP="00DE1375">
            <w:pPr>
              <w:rPr>
                <w:rFonts w:cs="Arial"/>
                <w:lang w:eastAsia="ko-KR"/>
              </w:rPr>
            </w:pPr>
            <w:r>
              <w:rPr>
                <w:rFonts w:cs="Arial"/>
                <w:lang w:eastAsia="ko-KR"/>
              </w:rPr>
              <w:t>Lena, Thu, 23:26</w:t>
            </w:r>
          </w:p>
          <w:p w:rsidR="0019246F" w:rsidRDefault="0019246F" w:rsidP="00DE1375">
            <w:pPr>
              <w:rPr>
                <w:lang w:eastAsia="ko-KR"/>
              </w:rPr>
            </w:pPr>
            <w:r>
              <w:rPr>
                <w:lang w:eastAsia="ko-KR"/>
              </w:rPr>
              <w:t>proposal in the CR does not work as well as a SIB indicator</w:t>
            </w:r>
          </w:p>
          <w:p w:rsidR="00DA16AC" w:rsidRDefault="00DA16AC" w:rsidP="00DE1375">
            <w:pPr>
              <w:rPr>
                <w:lang w:eastAsia="ko-KR"/>
              </w:rPr>
            </w:pPr>
          </w:p>
          <w:p w:rsidR="00DA16AC" w:rsidRDefault="00DA16AC" w:rsidP="00DE1375">
            <w:pPr>
              <w:rPr>
                <w:lang w:eastAsia="ko-KR"/>
              </w:rPr>
            </w:pPr>
            <w:r>
              <w:rPr>
                <w:lang w:eastAsia="ko-KR"/>
              </w:rPr>
              <w:t>Kundan, Mon, 12.07</w:t>
            </w:r>
          </w:p>
          <w:p w:rsidR="00DA16AC" w:rsidRDefault="00DA16AC" w:rsidP="00DE1375">
            <w:pPr>
              <w:rPr>
                <w:lang w:eastAsia="ko-KR"/>
              </w:rPr>
            </w:pPr>
            <w:r>
              <w:rPr>
                <w:lang w:eastAsia="ko-KR"/>
              </w:rPr>
              <w:t>Answers Lena</w:t>
            </w:r>
          </w:p>
          <w:p w:rsidR="00DA16AC" w:rsidRDefault="00DA16AC" w:rsidP="00DE1375">
            <w:pPr>
              <w:rPr>
                <w:lang w:eastAsia="ko-KR"/>
              </w:rPr>
            </w:pPr>
          </w:p>
          <w:p w:rsidR="00DA16AC" w:rsidRDefault="00DA16AC" w:rsidP="00DE1375">
            <w:pPr>
              <w:rPr>
                <w:lang w:eastAsia="ko-KR"/>
              </w:rPr>
            </w:pPr>
            <w:r>
              <w:rPr>
                <w:lang w:eastAsia="ko-KR"/>
              </w:rPr>
              <w:t>Ban, Mon, 12:47</w:t>
            </w:r>
          </w:p>
          <w:p w:rsidR="00DA16AC" w:rsidRDefault="001D2952" w:rsidP="00DE1375">
            <w:pPr>
              <w:rPr>
                <w:lang w:eastAsia="ko-KR"/>
              </w:rPr>
            </w:pPr>
            <w:r>
              <w:rPr>
                <w:lang w:eastAsia="ko-KR"/>
              </w:rPr>
              <w:t>N</w:t>
            </w:r>
            <w:r w:rsidR="00DA16AC">
              <w:rPr>
                <w:lang w:eastAsia="ko-KR"/>
              </w:rPr>
              <w:t>egative</w:t>
            </w:r>
          </w:p>
          <w:p w:rsidR="001D2952" w:rsidRDefault="001D2952" w:rsidP="00DE1375">
            <w:pPr>
              <w:rPr>
                <w:lang w:eastAsia="ko-KR"/>
              </w:rPr>
            </w:pPr>
          </w:p>
          <w:p w:rsidR="001D2952" w:rsidRDefault="001D2952" w:rsidP="001D2952">
            <w:pPr>
              <w:rPr>
                <w:lang w:eastAsia="ko-KR"/>
              </w:rPr>
            </w:pPr>
            <w:r>
              <w:rPr>
                <w:lang w:eastAsia="ko-KR"/>
              </w:rPr>
              <w:t>Sung, Tue, 00:04</w:t>
            </w:r>
          </w:p>
          <w:p w:rsidR="001D2952" w:rsidRDefault="001D2952" w:rsidP="001D2952">
            <w:pPr>
              <w:rPr>
                <w:lang w:eastAsia="ko-KR"/>
              </w:rPr>
            </w:pPr>
            <w:r>
              <w:rPr>
                <w:lang w:eastAsia="ko-KR"/>
              </w:rPr>
              <w:t>Same as lena and Ivo</w:t>
            </w:r>
          </w:p>
          <w:p w:rsidR="00CF5FBA" w:rsidRDefault="00CF5FBA" w:rsidP="001D2952">
            <w:pPr>
              <w:rPr>
                <w:lang w:eastAsia="ko-KR"/>
              </w:rPr>
            </w:pPr>
          </w:p>
          <w:p w:rsidR="00CF5FBA" w:rsidRDefault="00CF5FBA" w:rsidP="001D2952">
            <w:pPr>
              <w:rPr>
                <w:lang w:eastAsia="ko-KR"/>
              </w:rPr>
            </w:pPr>
            <w:r>
              <w:rPr>
                <w:lang w:eastAsia="ko-KR"/>
              </w:rPr>
              <w:t>Lena, Tue, 06.06</w:t>
            </w:r>
          </w:p>
          <w:p w:rsidR="00CF5FBA" w:rsidRDefault="00CF5FBA" w:rsidP="001D2952">
            <w:pPr>
              <w:rPr>
                <w:lang w:eastAsia="ko-KR"/>
              </w:rPr>
            </w:pPr>
            <w:r>
              <w:rPr>
                <w:lang w:eastAsia="ko-KR"/>
              </w:rPr>
              <w:t>Not aligned with stage-2</w:t>
            </w:r>
          </w:p>
          <w:p w:rsidR="00CF5FBA" w:rsidRDefault="00CF5FBA" w:rsidP="001D2952">
            <w:pPr>
              <w:rPr>
                <w:rFonts w:cs="Arial"/>
                <w:color w:val="000000"/>
                <w:lang w:val="en-US"/>
              </w:rPr>
            </w:pPr>
          </w:p>
          <w:p w:rsidR="001D2952" w:rsidRPr="001D2952" w:rsidRDefault="001D2952" w:rsidP="00DE1375">
            <w:pPr>
              <w:rPr>
                <w:rFonts w:cs="Arial"/>
                <w:lang w:val="en-US"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202" w:history="1">
              <w:r w:rsidR="00715398" w:rsidRPr="00715398">
                <w:rPr>
                  <w:rStyle w:val="Hyperlink"/>
                </w:rPr>
                <w:t>C1-202370</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Configuring UE to enable manual CAG selection procedure (23.122)</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E4C9C" w:rsidRDefault="000E4C9C" w:rsidP="00DE1375">
            <w:pPr>
              <w:rPr>
                <w:rFonts w:cs="Arial"/>
                <w:color w:val="000000"/>
                <w:lang w:val="en-US"/>
              </w:rPr>
            </w:pPr>
            <w:r>
              <w:rPr>
                <w:rFonts w:cs="Arial"/>
                <w:color w:val="000000"/>
                <w:lang w:val="en-US"/>
              </w:rPr>
              <w:t>Curent Status Post</w:t>
            </w:r>
            <w:r w:rsidR="006C445C">
              <w:rPr>
                <w:rFonts w:cs="Arial"/>
                <w:color w:val="000000"/>
                <w:lang w:val="en-US"/>
              </w:rPr>
              <w:t>p</w:t>
            </w:r>
            <w:r>
              <w:rPr>
                <w:rFonts w:cs="Arial"/>
                <w:color w:val="000000"/>
                <w:lang w:val="en-US"/>
              </w:rPr>
              <w:t>oned</w:t>
            </w:r>
          </w:p>
          <w:p w:rsidR="000E4C9C" w:rsidRDefault="000E4C9C" w:rsidP="00DE1375">
            <w:pPr>
              <w:rPr>
                <w:rFonts w:cs="Arial"/>
                <w:color w:val="000000"/>
                <w:lang w:val="en-US"/>
              </w:rPr>
            </w:pPr>
          </w:p>
          <w:p w:rsidR="00496E03" w:rsidRDefault="00496E03" w:rsidP="00DE1375">
            <w:pPr>
              <w:rPr>
                <w:rFonts w:cs="Arial"/>
                <w:color w:val="000000"/>
                <w:lang w:val="en-US"/>
              </w:rPr>
            </w:pPr>
            <w:r>
              <w:rPr>
                <w:rFonts w:cs="Arial"/>
                <w:color w:val="000000"/>
                <w:lang w:val="en-US"/>
              </w:rPr>
              <w:t>Frederic, Thu, 09:08</w:t>
            </w:r>
          </w:p>
          <w:p w:rsidR="00715398" w:rsidRDefault="00496E03" w:rsidP="00DE1375">
            <w:pPr>
              <w:rPr>
                <w:rFonts w:cs="Arial"/>
                <w:color w:val="000000"/>
                <w:lang w:val="en-US"/>
              </w:rPr>
            </w:pPr>
            <w:r>
              <w:rPr>
                <w:rFonts w:cs="Arial"/>
                <w:color w:val="000000"/>
                <w:lang w:val="en-US"/>
              </w:rPr>
              <w:t>Clauses affected missing</w:t>
            </w:r>
          </w:p>
          <w:p w:rsidR="00143581" w:rsidRDefault="00143581" w:rsidP="00DE1375">
            <w:pPr>
              <w:rPr>
                <w:rFonts w:cs="Arial"/>
                <w:color w:val="000000"/>
                <w:lang w:val="en-US"/>
              </w:rPr>
            </w:pPr>
          </w:p>
          <w:p w:rsidR="00143581" w:rsidRDefault="00143581" w:rsidP="00143581">
            <w:pPr>
              <w:rPr>
                <w:rFonts w:cs="Arial"/>
                <w:lang w:eastAsia="ko-KR"/>
              </w:rPr>
            </w:pPr>
            <w:r>
              <w:rPr>
                <w:rFonts w:cs="Arial"/>
                <w:lang w:eastAsia="ko-KR"/>
              </w:rPr>
              <w:t>Ivo, Thu, 13:35</w:t>
            </w:r>
          </w:p>
          <w:p w:rsidR="00143581" w:rsidRDefault="00143581" w:rsidP="00143581">
            <w:pPr>
              <w:rPr>
                <w:rFonts w:cs="Arial"/>
                <w:lang w:eastAsia="ko-KR"/>
              </w:rPr>
            </w:pPr>
            <w:r>
              <w:rPr>
                <w:rFonts w:cs="Arial"/>
                <w:lang w:eastAsia="ko-KR"/>
              </w:rPr>
              <w:t>Solution has a problem with VPLMN</w:t>
            </w:r>
          </w:p>
          <w:p w:rsidR="0019246F" w:rsidRDefault="0019246F" w:rsidP="00143581">
            <w:pPr>
              <w:rPr>
                <w:rFonts w:cs="Arial"/>
                <w:lang w:eastAsia="ko-KR"/>
              </w:rPr>
            </w:pPr>
          </w:p>
          <w:p w:rsidR="0019246F" w:rsidRDefault="0019246F" w:rsidP="0019246F">
            <w:pPr>
              <w:rPr>
                <w:rFonts w:cs="Arial"/>
                <w:lang w:eastAsia="ko-KR"/>
              </w:rPr>
            </w:pPr>
            <w:r>
              <w:rPr>
                <w:rFonts w:cs="Arial"/>
                <w:lang w:eastAsia="ko-KR"/>
              </w:rPr>
              <w:t>Lena, Thu, 23:26</w:t>
            </w:r>
          </w:p>
          <w:p w:rsidR="0019246F" w:rsidRDefault="0019246F" w:rsidP="0019246F">
            <w:pPr>
              <w:rPr>
                <w:lang w:eastAsia="ko-KR"/>
              </w:rPr>
            </w:pPr>
            <w:r>
              <w:rPr>
                <w:lang w:eastAsia="ko-KR"/>
              </w:rPr>
              <w:t>proposal in the CR does not work as well as a SIB indicator</w:t>
            </w:r>
          </w:p>
          <w:p w:rsidR="001D2952" w:rsidRDefault="001D2952" w:rsidP="0019246F">
            <w:pPr>
              <w:rPr>
                <w:lang w:eastAsia="ko-KR"/>
              </w:rPr>
            </w:pPr>
          </w:p>
          <w:p w:rsidR="001D2952" w:rsidRDefault="001D2952" w:rsidP="0019246F">
            <w:pPr>
              <w:rPr>
                <w:lang w:eastAsia="ko-KR"/>
              </w:rPr>
            </w:pPr>
            <w:r>
              <w:rPr>
                <w:lang w:eastAsia="ko-KR"/>
              </w:rPr>
              <w:t>Sung, Tue, 00:04</w:t>
            </w:r>
          </w:p>
          <w:p w:rsidR="001D2952" w:rsidRDefault="001D2952" w:rsidP="0019246F">
            <w:pPr>
              <w:rPr>
                <w:rFonts w:cs="Arial"/>
                <w:color w:val="000000"/>
                <w:lang w:val="en-US"/>
              </w:rPr>
            </w:pPr>
            <w:r>
              <w:rPr>
                <w:lang w:eastAsia="ko-KR"/>
              </w:rPr>
              <w:t>Same as lena and Ivo</w:t>
            </w:r>
          </w:p>
          <w:p w:rsidR="00143581" w:rsidRDefault="00143581" w:rsidP="00DE1375">
            <w:pPr>
              <w:rPr>
                <w:rFonts w:cs="Arial"/>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DE1375">
            <w:pPr>
              <w:rPr>
                <w:rFonts w:cs="Arial"/>
              </w:rPr>
            </w:pPr>
          </w:p>
        </w:tc>
        <w:tc>
          <w:tcPr>
            <w:tcW w:w="1316" w:type="dxa"/>
            <w:gridSpan w:val="2"/>
            <w:tcBorders>
              <w:top w:val="nil"/>
              <w:bottom w:val="nil"/>
            </w:tcBorders>
            <w:shd w:val="clear" w:color="auto" w:fill="auto"/>
          </w:tcPr>
          <w:p w:rsidR="00715398" w:rsidRPr="00D95972" w:rsidRDefault="00715398" w:rsidP="00DE1375">
            <w:pPr>
              <w:rPr>
                <w:rFonts w:cs="Arial"/>
              </w:rPr>
            </w:pPr>
          </w:p>
        </w:tc>
        <w:tc>
          <w:tcPr>
            <w:tcW w:w="1088" w:type="dxa"/>
            <w:tcBorders>
              <w:top w:val="single" w:sz="4" w:space="0" w:color="auto"/>
              <w:bottom w:val="single" w:sz="4" w:space="0" w:color="auto"/>
            </w:tcBorders>
            <w:shd w:val="clear" w:color="auto" w:fill="FFFF00"/>
          </w:tcPr>
          <w:p w:rsidR="00715398" w:rsidRPr="00715398" w:rsidRDefault="00537C60" w:rsidP="00DE1375">
            <w:pPr>
              <w:rPr>
                <w:rFonts w:cs="Arial"/>
              </w:rPr>
            </w:pPr>
            <w:hyperlink r:id="rId203" w:history="1">
              <w:r w:rsidR="00715398" w:rsidRPr="00715398">
                <w:rPr>
                  <w:rStyle w:val="Hyperlink"/>
                </w:rPr>
                <w:t>C1-202495</w:t>
              </w:r>
            </w:hyperlink>
          </w:p>
        </w:tc>
        <w:tc>
          <w:tcPr>
            <w:tcW w:w="4191" w:type="dxa"/>
            <w:gridSpan w:val="3"/>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Correction to Manual CAG selection procedure</w:t>
            </w:r>
          </w:p>
        </w:tc>
        <w:tc>
          <w:tcPr>
            <w:tcW w:w="1766" w:type="dxa"/>
            <w:tcBorders>
              <w:top w:val="single" w:sz="4" w:space="0" w:color="auto"/>
              <w:bottom w:val="single" w:sz="4" w:space="0" w:color="auto"/>
            </w:tcBorders>
            <w:shd w:val="clear" w:color="auto" w:fill="FFFF00"/>
          </w:tcPr>
          <w:p w:rsidR="00715398" w:rsidRPr="00715398" w:rsidRDefault="00715398" w:rsidP="00DE1375">
            <w:pPr>
              <w:rPr>
                <w:rFonts w:cs="Arial"/>
              </w:rPr>
            </w:pPr>
            <w:r w:rsidRPr="00715398">
              <w:rPr>
                <w:rFonts w:cs="Arial"/>
              </w:rPr>
              <w:t>Samsung/Kundan</w:t>
            </w:r>
          </w:p>
        </w:tc>
        <w:tc>
          <w:tcPr>
            <w:tcW w:w="827" w:type="dxa"/>
            <w:tcBorders>
              <w:top w:val="single" w:sz="4" w:space="0" w:color="auto"/>
              <w:bottom w:val="single" w:sz="4" w:space="0" w:color="auto"/>
            </w:tcBorders>
            <w:shd w:val="clear" w:color="auto" w:fill="FFFF00"/>
          </w:tcPr>
          <w:p w:rsidR="00715398" w:rsidRPr="00715398" w:rsidRDefault="00715398" w:rsidP="00DE1375">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Default="00715398" w:rsidP="00DE1375">
            <w:pPr>
              <w:rPr>
                <w:rFonts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C1-202840</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Providing configured HRNN for CAG selection</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86" w:author="PL-preApril" w:date="2020-04-23T06:57:00Z">
              <w:r>
                <w:rPr>
                  <w:rFonts w:eastAsia="Batang" w:cs="Arial"/>
                  <w:lang w:eastAsia="ko-KR"/>
                </w:rPr>
                <w:t>Revision of C1-202015</w:t>
              </w:r>
            </w:ins>
          </w:p>
          <w:p w:rsidR="000E4C9C" w:rsidRDefault="000E4C9C" w:rsidP="003237BD">
            <w:pPr>
              <w:pBdr>
                <w:bottom w:val="single" w:sz="12" w:space="1" w:color="auto"/>
              </w:pBdr>
              <w:rPr>
                <w:rFonts w:eastAsia="Batang" w:cs="Arial"/>
                <w:lang w:eastAsia="ko-KR"/>
              </w:rPr>
            </w:pPr>
          </w:p>
          <w:p w:rsidR="000E4C9C" w:rsidRDefault="000E4C9C" w:rsidP="003237BD">
            <w:pPr>
              <w:pBdr>
                <w:bottom w:val="single" w:sz="12" w:space="1" w:color="auto"/>
              </w:pBdr>
              <w:rPr>
                <w:ins w:id="387" w:author="PL-preApril" w:date="2020-04-23T06:57:00Z"/>
                <w:rFonts w:eastAsia="Batang" w:cs="Arial"/>
                <w:lang w:eastAsia="ko-KR"/>
              </w:rPr>
            </w:pPr>
          </w:p>
          <w:p w:rsidR="00092B71" w:rsidRDefault="00092B71" w:rsidP="003237BD">
            <w:pPr>
              <w:rPr>
                <w:rFonts w:eastAsia="Batang" w:cs="Arial"/>
                <w:lang w:eastAsia="ko-KR"/>
              </w:rPr>
            </w:pPr>
            <w:r>
              <w:rPr>
                <w:rFonts w:eastAsia="Batang" w:cs="Arial"/>
                <w:lang w:eastAsia="ko-KR"/>
              </w:rPr>
              <w:t>Revision of C1-200733</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Lena, Fri, 00:13</w:t>
            </w:r>
          </w:p>
          <w:p w:rsidR="00092B71" w:rsidRDefault="00092B71" w:rsidP="003237BD">
            <w:pPr>
              <w:rPr>
                <w:rFonts w:eastAsia="Batang" w:cs="Arial"/>
                <w:lang w:eastAsia="ko-KR"/>
              </w:rPr>
            </w:pPr>
            <w:r>
              <w:rPr>
                <w:rFonts w:eastAsia="Batang" w:cs="Arial"/>
                <w:lang w:eastAsia="ko-KR"/>
              </w:rPr>
              <w:t>Not aligned with stage-2, EN not aligned with latest status in RAN2</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Ban, Fri, 10:09</w:t>
            </w:r>
          </w:p>
          <w:p w:rsidR="00092B71" w:rsidRDefault="00092B71" w:rsidP="003237BD">
            <w:pPr>
              <w:rPr>
                <w:rFonts w:eastAsia="Batang" w:cs="Arial"/>
                <w:lang w:eastAsia="ko-KR"/>
              </w:rPr>
            </w:pPr>
            <w:r>
              <w:rPr>
                <w:rFonts w:eastAsia="Batang" w:cs="Arial"/>
                <w:lang w:eastAsia="ko-KR"/>
              </w:rPr>
              <w:t>Not aligned with stage-2</w:t>
            </w:r>
          </w:p>
          <w:p w:rsidR="00092B71" w:rsidRDefault="00092B71" w:rsidP="003237BD">
            <w:pPr>
              <w:rPr>
                <w:rFonts w:eastAsia="Batang" w:cs="Arial"/>
                <w:lang w:eastAsia="ko-KR"/>
              </w:rPr>
            </w:pPr>
          </w:p>
          <w:p w:rsidR="00092B71" w:rsidRDefault="00092B71" w:rsidP="003237BD">
            <w:pPr>
              <w:rPr>
                <w:rFonts w:eastAsia="Batang" w:cs="Arial"/>
                <w:lang w:eastAsia="ko-KR"/>
              </w:rPr>
            </w:pPr>
            <w:r>
              <w:rPr>
                <w:rFonts w:eastAsia="Batang" w:cs="Arial"/>
                <w:lang w:eastAsia="ko-KR"/>
              </w:rPr>
              <w:t>Ivo, Mon, 09:44</w:t>
            </w:r>
          </w:p>
          <w:p w:rsidR="00092B71" w:rsidRDefault="00092B71" w:rsidP="003237BD">
            <w:pPr>
              <w:rPr>
                <w:rFonts w:eastAsia="Batang" w:cs="Arial"/>
                <w:lang w:eastAsia="ko-KR"/>
              </w:rPr>
            </w:pPr>
            <w:r>
              <w:rPr>
                <w:rFonts w:eastAsia="Batang" w:cs="Arial"/>
                <w:lang w:eastAsia="ko-KR"/>
              </w:rPr>
              <w:t>Providing rev, with dependency on SA2 CR</w:t>
            </w:r>
          </w:p>
          <w:p w:rsidR="00092B71" w:rsidRPr="00D95972" w:rsidRDefault="00092B71" w:rsidP="003237BD">
            <w:pPr>
              <w:rPr>
                <w:rFonts w:eastAsia="Batang" w:cs="Arial"/>
                <w:lang w:eastAsia="ko-KR"/>
              </w:rPr>
            </w:pPr>
          </w:p>
        </w:tc>
      </w:tr>
      <w:tr w:rsidR="00092B71" w:rsidRPr="00D95972" w:rsidTr="00554B87">
        <w:tc>
          <w:tcPr>
            <w:tcW w:w="977" w:type="dxa"/>
            <w:tcBorders>
              <w:top w:val="nil"/>
              <w:left w:val="thinThickThinSmallGap" w:sz="24" w:space="0" w:color="auto"/>
              <w:bottom w:val="nil"/>
            </w:tcBorders>
            <w:shd w:val="clear" w:color="auto" w:fill="auto"/>
          </w:tcPr>
          <w:p w:rsidR="00092B71" w:rsidRPr="00D95972" w:rsidRDefault="00092B71" w:rsidP="003237BD">
            <w:pPr>
              <w:rPr>
                <w:rFonts w:cs="Arial"/>
              </w:rPr>
            </w:pPr>
          </w:p>
        </w:tc>
        <w:tc>
          <w:tcPr>
            <w:tcW w:w="1316" w:type="dxa"/>
            <w:gridSpan w:val="2"/>
            <w:tcBorders>
              <w:top w:val="nil"/>
              <w:bottom w:val="nil"/>
            </w:tcBorders>
            <w:shd w:val="clear" w:color="auto" w:fill="auto"/>
          </w:tcPr>
          <w:p w:rsidR="00092B71" w:rsidRPr="00D95972" w:rsidRDefault="00092B71" w:rsidP="003237BD">
            <w:pPr>
              <w:rPr>
                <w:rFonts w:eastAsia="Arial Unicode MS" w:cs="Arial"/>
              </w:rPr>
            </w:pPr>
          </w:p>
        </w:tc>
        <w:tc>
          <w:tcPr>
            <w:tcW w:w="1088" w:type="dxa"/>
            <w:tcBorders>
              <w:top w:val="single" w:sz="4" w:space="0" w:color="auto"/>
              <w:bottom w:val="single" w:sz="4" w:space="0" w:color="auto"/>
            </w:tcBorders>
            <w:shd w:val="clear" w:color="auto" w:fill="FFFF00"/>
          </w:tcPr>
          <w:p w:rsidR="00092B71" w:rsidRPr="00D95972" w:rsidRDefault="00092B71" w:rsidP="003237BD">
            <w:pPr>
              <w:rPr>
                <w:rFonts w:cs="Arial"/>
              </w:rPr>
            </w:pPr>
            <w:r w:rsidRPr="00092B71">
              <w:t>C1-202845</w:t>
            </w:r>
          </w:p>
        </w:tc>
        <w:tc>
          <w:tcPr>
            <w:tcW w:w="4191" w:type="dxa"/>
            <w:gridSpan w:val="3"/>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Handling of HRNN information in a CAG cell</w:t>
            </w:r>
          </w:p>
        </w:tc>
        <w:tc>
          <w:tcPr>
            <w:tcW w:w="1766"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092B71" w:rsidRPr="00D95972" w:rsidRDefault="00092B71" w:rsidP="003237BD">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3237BD">
            <w:pPr>
              <w:pBdr>
                <w:bottom w:val="single" w:sz="12" w:space="1" w:color="auto"/>
              </w:pBdr>
              <w:rPr>
                <w:rFonts w:eastAsia="Batang" w:cs="Arial"/>
                <w:lang w:eastAsia="ko-KR"/>
              </w:rPr>
            </w:pPr>
            <w:ins w:id="388" w:author="PL-preApril" w:date="2020-04-23T06:59:00Z">
              <w:r>
                <w:rPr>
                  <w:rFonts w:eastAsia="Batang" w:cs="Arial"/>
                  <w:lang w:eastAsia="ko-KR"/>
                </w:rPr>
                <w:t>Revision of C1-202256</w:t>
              </w:r>
            </w:ins>
          </w:p>
          <w:p w:rsidR="000E4C9C" w:rsidRDefault="000E4C9C" w:rsidP="003237BD">
            <w:pPr>
              <w:pBdr>
                <w:bottom w:val="single" w:sz="12" w:space="1" w:color="auto"/>
              </w:pBdr>
              <w:rPr>
                <w:rFonts w:eastAsia="Batang" w:cs="Arial"/>
                <w:lang w:eastAsia="ko-KR"/>
              </w:rPr>
            </w:pPr>
          </w:p>
          <w:p w:rsidR="000E4C9C" w:rsidRDefault="000E4C9C" w:rsidP="003237BD">
            <w:pPr>
              <w:pBdr>
                <w:bottom w:val="single" w:sz="12" w:space="1" w:color="auto"/>
              </w:pBdr>
              <w:rPr>
                <w:ins w:id="389" w:author="PL-preApril" w:date="2020-04-23T06:59:00Z"/>
                <w:rFonts w:eastAsia="Batang" w:cs="Arial"/>
                <w:lang w:eastAsia="ko-KR"/>
              </w:rPr>
            </w:pPr>
          </w:p>
          <w:p w:rsidR="00092B71" w:rsidRDefault="00092B71" w:rsidP="003237BD">
            <w:pPr>
              <w:rPr>
                <w:rFonts w:eastAsia="Batang" w:cs="Arial"/>
                <w:lang w:eastAsia="ko-KR"/>
              </w:rPr>
            </w:pPr>
            <w:r>
              <w:rPr>
                <w:rFonts w:eastAsia="Batang" w:cs="Arial"/>
                <w:lang w:eastAsia="ko-KR"/>
              </w:rPr>
              <w:t>Ivo, Thu, 13:29</w:t>
            </w:r>
          </w:p>
          <w:p w:rsidR="00092B71" w:rsidRDefault="00092B71" w:rsidP="003237BD">
            <w:pPr>
              <w:rPr>
                <w:lang w:val="en-US"/>
              </w:rPr>
            </w:pPr>
            <w:r>
              <w:rPr>
                <w:rFonts w:eastAsia="Batang" w:cs="Arial"/>
                <w:lang w:eastAsia="ko-KR"/>
              </w:rPr>
              <w:t xml:space="preserve">Prefers procedure as described in </w:t>
            </w:r>
            <w:r>
              <w:rPr>
                <w:lang w:val="en-US"/>
              </w:rPr>
              <w:t>C1-202014</w:t>
            </w:r>
          </w:p>
          <w:p w:rsidR="00092B71" w:rsidRDefault="00092B71" w:rsidP="003237BD">
            <w:pPr>
              <w:rPr>
                <w:lang w:val="en-US"/>
              </w:rPr>
            </w:pPr>
          </w:p>
          <w:p w:rsidR="00092B71" w:rsidRDefault="00092B71" w:rsidP="003237BD">
            <w:pPr>
              <w:rPr>
                <w:lang w:val="en-US"/>
              </w:rPr>
            </w:pPr>
            <w:r>
              <w:rPr>
                <w:lang w:val="en-US"/>
              </w:rPr>
              <w:t>Lena, Fri, 01:02</w:t>
            </w:r>
          </w:p>
          <w:p w:rsidR="00092B71" w:rsidRDefault="00092B71" w:rsidP="003237BD">
            <w:pPr>
              <w:rPr>
                <w:lang w:val="en-US"/>
              </w:rPr>
            </w:pPr>
            <w:r>
              <w:rPr>
                <w:lang w:val="en-US"/>
              </w:rPr>
              <w:t>Fine with the CR, correct editorials</w:t>
            </w:r>
          </w:p>
          <w:p w:rsidR="00092B71" w:rsidRDefault="00092B71" w:rsidP="003237BD">
            <w:pPr>
              <w:rPr>
                <w:lang w:val="en-US"/>
              </w:rPr>
            </w:pPr>
          </w:p>
          <w:p w:rsidR="00092B71" w:rsidRDefault="00092B71" w:rsidP="003237BD">
            <w:pPr>
              <w:rPr>
                <w:lang w:val="en-US"/>
              </w:rPr>
            </w:pPr>
            <w:r>
              <w:rPr>
                <w:lang w:val="en-US"/>
              </w:rPr>
              <w:t>Ban, Fri, 09:50</w:t>
            </w:r>
          </w:p>
          <w:p w:rsidR="00092B71" w:rsidRDefault="00092B71" w:rsidP="003237BD">
            <w:pPr>
              <w:rPr>
                <w:lang w:val="en-US"/>
              </w:rPr>
            </w:pPr>
            <w:r>
              <w:rPr>
                <w:lang w:val="en-US"/>
              </w:rPr>
              <w:t>Fine with the CR</w:t>
            </w:r>
          </w:p>
          <w:p w:rsidR="00092B71" w:rsidRDefault="00092B71" w:rsidP="003237BD">
            <w:pPr>
              <w:rPr>
                <w:lang w:val="en-US"/>
              </w:rPr>
            </w:pPr>
          </w:p>
          <w:p w:rsidR="00092B71" w:rsidRDefault="00092B71" w:rsidP="003237BD">
            <w:pPr>
              <w:rPr>
                <w:lang w:val="en-US"/>
              </w:rPr>
            </w:pPr>
            <w:r>
              <w:rPr>
                <w:lang w:val="en-US"/>
              </w:rPr>
              <w:t>Kundan, Sat, 20:48</w:t>
            </w:r>
          </w:p>
          <w:p w:rsidR="00092B71" w:rsidRDefault="00092B71" w:rsidP="003237BD">
            <w:pPr>
              <w:rPr>
                <w:lang w:val="en-US"/>
              </w:rPr>
            </w:pPr>
            <w:r>
              <w:rPr>
                <w:lang w:val="en-US"/>
              </w:rPr>
              <w:t>Fine with intent, but changes are needed</w:t>
            </w:r>
          </w:p>
          <w:p w:rsidR="00092B71" w:rsidRDefault="00092B71" w:rsidP="003237BD">
            <w:pPr>
              <w:rPr>
                <w:lang w:val="en-US"/>
              </w:rPr>
            </w:pPr>
          </w:p>
          <w:p w:rsidR="00092B71" w:rsidRDefault="00092B71" w:rsidP="003237BD">
            <w:pPr>
              <w:rPr>
                <w:lang w:val="en-US"/>
              </w:rPr>
            </w:pPr>
            <w:r>
              <w:rPr>
                <w:lang w:val="en-US"/>
              </w:rPr>
              <w:t>Vishnu, Tue, 09:29</w:t>
            </w:r>
          </w:p>
          <w:p w:rsidR="00092B71" w:rsidRDefault="00092B71" w:rsidP="003237BD">
            <w:pPr>
              <w:rPr>
                <w:lang w:val="en-US"/>
              </w:rPr>
            </w:pPr>
            <w:r>
              <w:rPr>
                <w:lang w:val="en-US"/>
              </w:rPr>
              <w:t>Providing a rev</w:t>
            </w:r>
          </w:p>
          <w:p w:rsidR="00092B71" w:rsidRDefault="00092B71" w:rsidP="003237BD">
            <w:pPr>
              <w:rPr>
                <w:lang w:val="en-US"/>
              </w:rPr>
            </w:pPr>
          </w:p>
          <w:p w:rsidR="00092B71" w:rsidRDefault="00092B71" w:rsidP="003237BD">
            <w:pPr>
              <w:rPr>
                <w:lang w:val="en-US"/>
              </w:rPr>
            </w:pPr>
            <w:r>
              <w:rPr>
                <w:lang w:val="en-US"/>
              </w:rPr>
              <w:t>Ivo, Tue, 21:19</w:t>
            </w:r>
          </w:p>
          <w:p w:rsidR="00092B71" w:rsidRDefault="00092B71" w:rsidP="003237BD">
            <w:pPr>
              <w:rPr>
                <w:lang w:val="en-US"/>
              </w:rPr>
            </w:pPr>
            <w:r>
              <w:rPr>
                <w:lang w:val="en-US"/>
              </w:rPr>
              <w:t>Wants something like in 2014 in this CR, has some proposed wording</w:t>
            </w:r>
          </w:p>
          <w:p w:rsidR="00092B71" w:rsidRDefault="00092B71" w:rsidP="003237BD">
            <w:pPr>
              <w:rPr>
                <w:lang w:val="en-US"/>
              </w:rPr>
            </w:pPr>
          </w:p>
          <w:p w:rsidR="00092B71" w:rsidRDefault="00092B71" w:rsidP="003237BD">
            <w:pPr>
              <w:rPr>
                <w:lang w:val="en-US"/>
              </w:rPr>
            </w:pPr>
            <w:r>
              <w:rPr>
                <w:lang w:val="en-US"/>
              </w:rPr>
              <w:t>Vishnu, Tue, 21:59</w:t>
            </w:r>
          </w:p>
          <w:p w:rsidR="00092B71" w:rsidRDefault="00092B71" w:rsidP="003237BD">
            <w:pPr>
              <w:rPr>
                <w:lang w:val="en-US"/>
              </w:rPr>
            </w:pPr>
            <w:r>
              <w:rPr>
                <w:lang w:val="en-US"/>
              </w:rPr>
              <w:t>Offers a way forward with an EN</w:t>
            </w:r>
          </w:p>
          <w:p w:rsidR="00092B71" w:rsidRDefault="00092B71" w:rsidP="003237BD">
            <w:pPr>
              <w:rPr>
                <w:lang w:val="en-US"/>
              </w:rPr>
            </w:pPr>
          </w:p>
          <w:p w:rsidR="00092B71" w:rsidRDefault="00092B71" w:rsidP="003237BD">
            <w:pPr>
              <w:rPr>
                <w:lang w:val="en-US"/>
              </w:rPr>
            </w:pPr>
            <w:r>
              <w:rPr>
                <w:lang w:val="en-US"/>
              </w:rPr>
              <w:t>Ivo, Tue, 22:46</w:t>
            </w:r>
          </w:p>
          <w:p w:rsidR="00092B71" w:rsidRDefault="00092B71" w:rsidP="003237BD">
            <w:pPr>
              <w:rPr>
                <w:lang w:val="en-US"/>
              </w:rPr>
            </w:pPr>
            <w:r>
              <w:rPr>
                <w:lang w:val="en-US"/>
              </w:rPr>
              <w:t>Highlighting technical concern</w:t>
            </w:r>
          </w:p>
          <w:p w:rsidR="00092B71" w:rsidRDefault="00092B71" w:rsidP="003237BD">
            <w:pPr>
              <w:rPr>
                <w:lang w:val="en-US"/>
              </w:rPr>
            </w:pPr>
          </w:p>
          <w:p w:rsidR="00092B71" w:rsidRDefault="00092B71" w:rsidP="003237BD">
            <w:pPr>
              <w:rPr>
                <w:lang w:val="en-US"/>
              </w:rPr>
            </w:pPr>
            <w:r>
              <w:rPr>
                <w:lang w:val="en-US"/>
              </w:rPr>
              <w:t>Vishnu, Tue, 21:59</w:t>
            </w:r>
          </w:p>
          <w:p w:rsidR="00092B71" w:rsidRDefault="00092B71" w:rsidP="003237BD">
            <w:pPr>
              <w:rPr>
                <w:lang w:val="en-US"/>
              </w:rPr>
            </w:pPr>
            <w:r>
              <w:rPr>
                <w:lang w:val="en-US"/>
              </w:rPr>
              <w:lastRenderedPageBreak/>
              <w:t>Will take the concern on board</w:t>
            </w:r>
          </w:p>
          <w:p w:rsidR="00092B71" w:rsidRDefault="00092B71" w:rsidP="003237BD">
            <w:pPr>
              <w:rPr>
                <w:lang w:val="en-US"/>
              </w:rPr>
            </w:pPr>
            <w:r>
              <w:rPr>
                <w:lang w:val="en-US"/>
              </w:rPr>
              <w:t>Provides rev at 14:19</w:t>
            </w:r>
          </w:p>
          <w:p w:rsidR="00092B71" w:rsidRDefault="00092B71" w:rsidP="003237BD">
            <w:pPr>
              <w:rPr>
                <w:lang w:val="en-US"/>
              </w:rPr>
            </w:pPr>
          </w:p>
          <w:p w:rsidR="00092B71" w:rsidRDefault="00092B71" w:rsidP="003237BD">
            <w:pPr>
              <w:rPr>
                <w:lang w:val="en-US"/>
              </w:rPr>
            </w:pPr>
            <w:r>
              <w:rPr>
                <w:lang w:val="en-US"/>
              </w:rPr>
              <w:t>Ivo, Wed, 14:55</w:t>
            </w:r>
          </w:p>
          <w:p w:rsidR="00092B71" w:rsidRDefault="00092B71" w:rsidP="003237BD">
            <w:pPr>
              <w:rPr>
                <w:lang w:val="en-US"/>
              </w:rPr>
            </w:pPr>
            <w:r>
              <w:rPr>
                <w:lang w:val="en-US"/>
              </w:rPr>
              <w:t>NOTE0 and clauses affected</w:t>
            </w:r>
          </w:p>
          <w:p w:rsidR="00092B71" w:rsidRDefault="00092B71" w:rsidP="003237BD">
            <w:pPr>
              <w:rPr>
                <w:lang w:val="en-US"/>
              </w:rPr>
            </w:pPr>
          </w:p>
          <w:p w:rsidR="00092B71" w:rsidRPr="00D95972" w:rsidRDefault="00203D7B" w:rsidP="003237BD">
            <w:pPr>
              <w:rPr>
                <w:rFonts w:eastAsia="Batang" w:cs="Arial"/>
                <w:lang w:eastAsia="ko-KR"/>
              </w:rPr>
            </w:pPr>
            <w:r>
              <w:rPr>
                <w:rFonts w:eastAsia="Batang" w:cs="Arial"/>
                <w:lang w:eastAsia="ko-KR"/>
              </w:rPr>
              <w:t>Ivo is OK</w:t>
            </w:r>
          </w:p>
        </w:tc>
      </w:tr>
      <w:tr w:rsidR="004A63C1" w:rsidRPr="00D95972" w:rsidTr="00554B87">
        <w:tc>
          <w:tcPr>
            <w:tcW w:w="977" w:type="dxa"/>
            <w:tcBorders>
              <w:top w:val="nil"/>
              <w:left w:val="thinThickThinSmallGap" w:sz="24" w:space="0" w:color="auto"/>
              <w:bottom w:val="nil"/>
            </w:tcBorders>
            <w:shd w:val="clear" w:color="auto" w:fill="auto"/>
          </w:tcPr>
          <w:p w:rsidR="004A63C1" w:rsidRPr="00D95972" w:rsidRDefault="004A63C1" w:rsidP="00EC6BF0">
            <w:pPr>
              <w:rPr>
                <w:rFonts w:cs="Arial"/>
              </w:rPr>
            </w:pPr>
          </w:p>
        </w:tc>
        <w:tc>
          <w:tcPr>
            <w:tcW w:w="1316" w:type="dxa"/>
            <w:gridSpan w:val="2"/>
            <w:tcBorders>
              <w:top w:val="nil"/>
              <w:bottom w:val="nil"/>
            </w:tcBorders>
            <w:shd w:val="clear" w:color="auto" w:fill="auto"/>
          </w:tcPr>
          <w:p w:rsidR="004A63C1" w:rsidRPr="00D95972" w:rsidRDefault="004A63C1" w:rsidP="00EC6BF0">
            <w:pPr>
              <w:rPr>
                <w:rFonts w:eastAsia="Arial Unicode MS" w:cs="Arial"/>
              </w:rPr>
            </w:pPr>
          </w:p>
        </w:tc>
        <w:tc>
          <w:tcPr>
            <w:tcW w:w="1088" w:type="dxa"/>
            <w:tcBorders>
              <w:top w:val="single" w:sz="4" w:space="0" w:color="auto"/>
              <w:bottom w:val="single" w:sz="4" w:space="0" w:color="auto"/>
            </w:tcBorders>
            <w:shd w:val="clear" w:color="auto" w:fill="FFFF00"/>
          </w:tcPr>
          <w:p w:rsidR="004A63C1" w:rsidRPr="00D95972" w:rsidRDefault="004A63C1" w:rsidP="00EC6BF0">
            <w:pPr>
              <w:rPr>
                <w:rFonts w:cs="Arial"/>
              </w:rPr>
            </w:pPr>
            <w:r w:rsidRPr="004A63C1">
              <w:t>C1-202737</w:t>
            </w:r>
          </w:p>
        </w:tc>
        <w:tc>
          <w:tcPr>
            <w:tcW w:w="4191" w:type="dxa"/>
            <w:gridSpan w:val="3"/>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Correction on no suitable cell</w:t>
            </w:r>
          </w:p>
        </w:tc>
        <w:tc>
          <w:tcPr>
            <w:tcW w:w="1766" w:type="dxa"/>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Vivo</w:t>
            </w:r>
          </w:p>
        </w:tc>
        <w:tc>
          <w:tcPr>
            <w:tcW w:w="827" w:type="dxa"/>
            <w:tcBorders>
              <w:top w:val="single" w:sz="4" w:space="0" w:color="auto"/>
              <w:bottom w:val="single" w:sz="4" w:space="0" w:color="auto"/>
            </w:tcBorders>
            <w:shd w:val="clear" w:color="auto" w:fill="FFFF00"/>
          </w:tcPr>
          <w:p w:rsidR="004A63C1" w:rsidRPr="00D95972" w:rsidRDefault="004A63C1" w:rsidP="00EC6BF0">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A63C1" w:rsidRDefault="004A63C1" w:rsidP="00EC6BF0">
            <w:pPr>
              <w:rPr>
                <w:rFonts w:eastAsia="Batang" w:cs="Arial"/>
                <w:lang w:eastAsia="ko-KR"/>
              </w:rPr>
            </w:pPr>
            <w:ins w:id="390" w:author="PL-preApril" w:date="2020-04-23T12:04:00Z">
              <w:r>
                <w:rPr>
                  <w:rFonts w:eastAsia="Batang" w:cs="Arial"/>
                  <w:lang w:eastAsia="ko-KR"/>
                </w:rPr>
                <w:t>Revision of C1-202179</w:t>
              </w:r>
            </w:ins>
          </w:p>
          <w:p w:rsidR="000E4C9C" w:rsidRDefault="000E4C9C" w:rsidP="00EC6BF0">
            <w:pPr>
              <w:rPr>
                <w:rFonts w:eastAsia="Batang" w:cs="Arial"/>
                <w:lang w:eastAsia="ko-KR"/>
              </w:rPr>
            </w:pPr>
          </w:p>
          <w:p w:rsidR="000E4C9C" w:rsidRDefault="000E4C9C" w:rsidP="00EC6BF0">
            <w:pPr>
              <w:rPr>
                <w:ins w:id="391" w:author="PL-preApril" w:date="2020-04-23T12:04:00Z"/>
                <w:rFonts w:eastAsia="Batang" w:cs="Arial"/>
                <w:lang w:eastAsia="ko-KR"/>
              </w:rPr>
            </w:pPr>
          </w:p>
          <w:p w:rsidR="004A63C1" w:rsidRDefault="004A63C1" w:rsidP="00EC6BF0">
            <w:pPr>
              <w:rPr>
                <w:ins w:id="392" w:author="PL-preApril" w:date="2020-04-23T12:04:00Z"/>
                <w:rFonts w:eastAsia="Batang" w:cs="Arial"/>
                <w:lang w:eastAsia="ko-KR"/>
              </w:rPr>
            </w:pPr>
            <w:ins w:id="393" w:author="PL-preApril" w:date="2020-04-23T12:04:00Z">
              <w:r>
                <w:rPr>
                  <w:rFonts w:eastAsia="Batang" w:cs="Arial"/>
                  <w:lang w:eastAsia="ko-KR"/>
                </w:rPr>
                <w:t>_________________________________________</w:t>
              </w:r>
            </w:ins>
          </w:p>
          <w:p w:rsidR="004A63C1" w:rsidRDefault="004A63C1" w:rsidP="00EC6BF0">
            <w:pPr>
              <w:rPr>
                <w:rFonts w:eastAsia="Batang" w:cs="Arial"/>
                <w:lang w:eastAsia="ko-KR"/>
              </w:rPr>
            </w:pPr>
            <w:r>
              <w:rPr>
                <w:rFonts w:eastAsia="Batang" w:cs="Arial"/>
                <w:lang w:eastAsia="ko-KR"/>
              </w:rPr>
              <w:t>Ivo, Thu, 13:05</w:t>
            </w:r>
          </w:p>
          <w:p w:rsidR="004A63C1" w:rsidRDefault="004A63C1" w:rsidP="00EC6BF0">
            <w:pPr>
              <w:rPr>
                <w:lang w:val="en-US"/>
              </w:rPr>
            </w:pPr>
            <w:r>
              <w:rPr>
                <w:lang w:val="en-US"/>
              </w:rPr>
              <w:t>limited service state should apply also in situation when the user selects a PLMN and CAG-ID in manual selection and the UE happens to camp on a non-CAG cell of the PLMN</w:t>
            </w:r>
          </w:p>
          <w:p w:rsidR="004A63C1" w:rsidRDefault="004A63C1" w:rsidP="00EC6BF0">
            <w:pPr>
              <w:rPr>
                <w:lang w:val="en-US"/>
              </w:rPr>
            </w:pPr>
          </w:p>
          <w:p w:rsidR="004A63C1" w:rsidRDefault="004A63C1" w:rsidP="00EC6BF0">
            <w:pPr>
              <w:rPr>
                <w:lang w:val="en-US"/>
              </w:rPr>
            </w:pPr>
            <w:r>
              <w:rPr>
                <w:lang w:val="en-US"/>
              </w:rPr>
              <w:t>Yanchao, Mon, 11:00</w:t>
            </w:r>
          </w:p>
          <w:p w:rsidR="004A63C1" w:rsidRDefault="004A63C1" w:rsidP="00EC6BF0">
            <w:pPr>
              <w:rPr>
                <w:lang w:val="en-US"/>
              </w:rPr>
            </w:pPr>
            <w:r>
              <w:rPr>
                <w:lang w:val="en-US"/>
              </w:rPr>
              <w:t>Questions to Ivo</w:t>
            </w:r>
          </w:p>
          <w:p w:rsidR="004A63C1" w:rsidRDefault="004A63C1" w:rsidP="00EC6BF0">
            <w:pPr>
              <w:rPr>
                <w:lang w:val="en-US"/>
              </w:rPr>
            </w:pPr>
          </w:p>
          <w:p w:rsidR="004A63C1" w:rsidRDefault="004A63C1" w:rsidP="00EC6BF0">
            <w:pPr>
              <w:rPr>
                <w:lang w:val="en-US"/>
              </w:rPr>
            </w:pPr>
            <w:r>
              <w:rPr>
                <w:lang w:val="en-US"/>
              </w:rPr>
              <w:t>Ivo, Mon, 21:42</w:t>
            </w:r>
          </w:p>
          <w:p w:rsidR="004A63C1" w:rsidRDefault="004A63C1" w:rsidP="00EC6BF0">
            <w:pPr>
              <w:rPr>
                <w:lang w:val="en-US"/>
              </w:rPr>
            </w:pPr>
            <w:r>
              <w:rPr>
                <w:lang w:val="en-US"/>
              </w:rPr>
              <w:t>More changes</w:t>
            </w:r>
          </w:p>
          <w:p w:rsidR="004A63C1" w:rsidRDefault="004A63C1" w:rsidP="00EC6BF0">
            <w:pPr>
              <w:rPr>
                <w:lang w:val="en-US"/>
              </w:rPr>
            </w:pPr>
          </w:p>
          <w:p w:rsidR="004A63C1" w:rsidRDefault="004A63C1" w:rsidP="00EC6BF0">
            <w:pPr>
              <w:rPr>
                <w:lang w:val="en-US"/>
              </w:rPr>
            </w:pPr>
            <w:r>
              <w:rPr>
                <w:lang w:val="en-US"/>
              </w:rPr>
              <w:t>Yanchao, Tue, 15:11</w:t>
            </w:r>
          </w:p>
          <w:p w:rsidR="004A63C1" w:rsidRDefault="004A63C1" w:rsidP="00EC6BF0">
            <w:pPr>
              <w:rPr>
                <w:lang w:val="en-US"/>
              </w:rPr>
            </w:pPr>
            <w:r>
              <w:rPr>
                <w:lang w:val="en-US"/>
              </w:rPr>
              <w:t xml:space="preserve">Ivo’s proposal is unclear </w:t>
            </w:r>
          </w:p>
          <w:p w:rsidR="004A63C1" w:rsidRDefault="004A63C1" w:rsidP="00EC6BF0">
            <w:pPr>
              <w:rPr>
                <w:lang w:val="en-US"/>
              </w:rPr>
            </w:pPr>
          </w:p>
          <w:p w:rsidR="004A63C1" w:rsidRDefault="004A63C1" w:rsidP="00EC6BF0">
            <w:pPr>
              <w:rPr>
                <w:lang w:val="en-US"/>
              </w:rPr>
            </w:pPr>
            <w:r>
              <w:rPr>
                <w:lang w:val="en-US"/>
              </w:rPr>
              <w:t>Ivo, Wed, 14:47</w:t>
            </w:r>
          </w:p>
          <w:p w:rsidR="004A63C1" w:rsidRDefault="004A63C1" w:rsidP="00EC6BF0">
            <w:pPr>
              <w:rPr>
                <w:lang w:val="en-US"/>
              </w:rPr>
            </w:pPr>
            <w:r>
              <w:rPr>
                <w:lang w:val="en-US"/>
              </w:rPr>
              <w:t>Explaining</w:t>
            </w:r>
          </w:p>
          <w:p w:rsidR="004A63C1" w:rsidRDefault="004A63C1" w:rsidP="00EC6BF0">
            <w:pPr>
              <w:rPr>
                <w:lang w:val="en-US"/>
              </w:rPr>
            </w:pPr>
          </w:p>
          <w:p w:rsidR="004A63C1" w:rsidRDefault="004A63C1" w:rsidP="00EC6BF0">
            <w:pPr>
              <w:rPr>
                <w:lang w:val="en-US"/>
              </w:rPr>
            </w:pPr>
            <w:r>
              <w:rPr>
                <w:lang w:val="en-US"/>
              </w:rPr>
              <w:t>Yanchao, Wed, 16:44</w:t>
            </w:r>
          </w:p>
          <w:p w:rsidR="004A63C1" w:rsidRDefault="004A63C1" w:rsidP="00EC6BF0">
            <w:pPr>
              <w:rPr>
                <w:lang w:val="en-US"/>
              </w:rPr>
            </w:pPr>
            <w:r>
              <w:rPr>
                <w:lang w:val="en-US"/>
              </w:rPr>
              <w:t>Ok, rev</w:t>
            </w:r>
          </w:p>
          <w:p w:rsidR="004A63C1" w:rsidRDefault="004A63C1" w:rsidP="00EC6BF0">
            <w:pPr>
              <w:rPr>
                <w:lang w:val="en-US"/>
              </w:rPr>
            </w:pPr>
          </w:p>
          <w:p w:rsidR="004A63C1" w:rsidRDefault="004A63C1" w:rsidP="00EC6BF0">
            <w:pPr>
              <w:rPr>
                <w:lang w:val="en-US"/>
              </w:rPr>
            </w:pPr>
            <w:r>
              <w:rPr>
                <w:lang w:val="en-US"/>
              </w:rPr>
              <w:t>Ivo, Wed, 20:15</w:t>
            </w:r>
          </w:p>
          <w:p w:rsidR="004A63C1" w:rsidRDefault="004A63C1" w:rsidP="00EC6BF0">
            <w:pPr>
              <w:rPr>
                <w:lang w:val="en-US"/>
              </w:rPr>
            </w:pPr>
            <w:r>
              <w:rPr>
                <w:lang w:val="en-US"/>
              </w:rPr>
              <w:t>good</w:t>
            </w:r>
          </w:p>
          <w:p w:rsidR="004A63C1" w:rsidRPr="00D95972" w:rsidRDefault="004A63C1" w:rsidP="00EC6BF0">
            <w:pPr>
              <w:rPr>
                <w:rFonts w:eastAsia="Batang" w:cs="Arial"/>
                <w:lang w:eastAsia="ko-KR"/>
              </w:rPr>
            </w:pPr>
          </w:p>
        </w:tc>
      </w:tr>
      <w:tr w:rsidR="00C1221F" w:rsidRPr="00D95972" w:rsidTr="00554B87">
        <w:tc>
          <w:tcPr>
            <w:tcW w:w="977" w:type="dxa"/>
            <w:tcBorders>
              <w:top w:val="nil"/>
              <w:left w:val="thinThickThinSmallGap" w:sz="24" w:space="0" w:color="auto"/>
              <w:bottom w:val="nil"/>
            </w:tcBorders>
            <w:shd w:val="clear" w:color="auto" w:fill="auto"/>
          </w:tcPr>
          <w:p w:rsidR="00C1221F" w:rsidRPr="00D95972" w:rsidRDefault="00C1221F" w:rsidP="006F0026">
            <w:pPr>
              <w:rPr>
                <w:rFonts w:cs="Arial"/>
              </w:rPr>
            </w:pPr>
          </w:p>
        </w:tc>
        <w:tc>
          <w:tcPr>
            <w:tcW w:w="1316" w:type="dxa"/>
            <w:gridSpan w:val="2"/>
            <w:tcBorders>
              <w:top w:val="nil"/>
              <w:bottom w:val="nil"/>
            </w:tcBorders>
            <w:shd w:val="clear" w:color="auto" w:fill="auto"/>
          </w:tcPr>
          <w:p w:rsidR="00C1221F" w:rsidRPr="00D95972" w:rsidRDefault="00C1221F" w:rsidP="006F0026">
            <w:pPr>
              <w:rPr>
                <w:rFonts w:eastAsia="Arial Unicode MS" w:cs="Arial"/>
              </w:rPr>
            </w:pPr>
          </w:p>
        </w:tc>
        <w:tc>
          <w:tcPr>
            <w:tcW w:w="1088" w:type="dxa"/>
            <w:tcBorders>
              <w:top w:val="single" w:sz="4" w:space="0" w:color="auto"/>
              <w:bottom w:val="single" w:sz="4" w:space="0" w:color="auto"/>
            </w:tcBorders>
            <w:shd w:val="clear" w:color="auto" w:fill="FFFF00"/>
          </w:tcPr>
          <w:p w:rsidR="00C1221F" w:rsidRPr="00D95972" w:rsidRDefault="00C1221F" w:rsidP="006F0026">
            <w:pPr>
              <w:rPr>
                <w:rFonts w:cs="Arial"/>
              </w:rPr>
            </w:pPr>
            <w:r w:rsidRPr="00C1221F">
              <w:t>C1-202886</w:t>
            </w:r>
          </w:p>
        </w:tc>
        <w:tc>
          <w:tcPr>
            <w:tcW w:w="4191" w:type="dxa"/>
            <w:gridSpan w:val="3"/>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Provision of CAG information list in reject messages</w:t>
            </w:r>
          </w:p>
        </w:tc>
        <w:tc>
          <w:tcPr>
            <w:tcW w:w="1766" w:type="dxa"/>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Huawei, HiSilicon/ Vishnu</w:t>
            </w:r>
          </w:p>
        </w:tc>
        <w:tc>
          <w:tcPr>
            <w:tcW w:w="827" w:type="dxa"/>
            <w:tcBorders>
              <w:top w:val="single" w:sz="4" w:space="0" w:color="auto"/>
              <w:bottom w:val="single" w:sz="4" w:space="0" w:color="auto"/>
            </w:tcBorders>
            <w:shd w:val="clear" w:color="auto" w:fill="FFFF00"/>
          </w:tcPr>
          <w:p w:rsidR="00C1221F" w:rsidRPr="00D95972" w:rsidRDefault="00C1221F" w:rsidP="006F0026">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1221F" w:rsidRDefault="00C1221F" w:rsidP="006F0026">
            <w:pPr>
              <w:rPr>
                <w:rFonts w:eastAsia="Batang" w:cs="Arial"/>
                <w:lang w:eastAsia="ko-KR"/>
              </w:rPr>
            </w:pPr>
            <w:ins w:id="394" w:author="PL-preApril" w:date="2020-04-23T13:44:00Z">
              <w:r>
                <w:rPr>
                  <w:rFonts w:eastAsia="Batang" w:cs="Arial"/>
                  <w:lang w:eastAsia="ko-KR"/>
                </w:rPr>
                <w:t>Revision of C1-202253</w:t>
              </w:r>
            </w:ins>
          </w:p>
          <w:p w:rsidR="000E4C9C" w:rsidRDefault="000E4C9C" w:rsidP="006F0026">
            <w:pPr>
              <w:rPr>
                <w:rFonts w:eastAsia="Batang" w:cs="Arial"/>
                <w:lang w:eastAsia="ko-KR"/>
              </w:rPr>
            </w:pPr>
          </w:p>
          <w:p w:rsidR="000E4C9C" w:rsidRDefault="000E4C9C" w:rsidP="006F0026">
            <w:pPr>
              <w:rPr>
                <w:ins w:id="395" w:author="PL-preApril" w:date="2020-04-23T13:44:00Z"/>
                <w:rFonts w:eastAsia="Batang" w:cs="Arial"/>
                <w:lang w:eastAsia="ko-KR"/>
              </w:rPr>
            </w:pPr>
          </w:p>
          <w:p w:rsidR="00C1221F" w:rsidRDefault="00C1221F" w:rsidP="006F0026">
            <w:pPr>
              <w:rPr>
                <w:ins w:id="396" w:author="PL-preApril" w:date="2020-04-23T13:44:00Z"/>
                <w:rFonts w:eastAsia="Batang" w:cs="Arial"/>
                <w:lang w:eastAsia="ko-KR"/>
              </w:rPr>
            </w:pPr>
            <w:ins w:id="397" w:author="PL-preApril" w:date="2020-04-23T13:44:00Z">
              <w:r>
                <w:rPr>
                  <w:rFonts w:eastAsia="Batang" w:cs="Arial"/>
                  <w:lang w:eastAsia="ko-KR"/>
                </w:rPr>
                <w:t>_________________________________________</w:t>
              </w:r>
            </w:ins>
          </w:p>
          <w:p w:rsidR="00C1221F" w:rsidRDefault="00C1221F" w:rsidP="006F0026">
            <w:pPr>
              <w:rPr>
                <w:rFonts w:eastAsia="Batang" w:cs="Arial"/>
                <w:lang w:eastAsia="ko-KR"/>
              </w:rPr>
            </w:pPr>
            <w:r>
              <w:rPr>
                <w:rFonts w:eastAsia="Batang" w:cs="Arial"/>
                <w:lang w:eastAsia="ko-KR"/>
              </w:rPr>
              <w:t>Ivo, Thu, 13:28</w:t>
            </w:r>
          </w:p>
          <w:p w:rsidR="00C1221F" w:rsidRDefault="00C1221F" w:rsidP="006F0026">
            <w:pPr>
              <w:rPr>
                <w:lang w:val="en-US"/>
              </w:rPr>
            </w:pPr>
            <w:r>
              <w:rPr>
                <w:rFonts w:eastAsia="Batang" w:cs="Arial"/>
                <w:lang w:eastAsia="ko-KR"/>
              </w:rPr>
              <w:lastRenderedPageBreak/>
              <w:t xml:space="preserve">Long explanation, </w:t>
            </w:r>
            <w:r>
              <w:rPr>
                <w:lang w:val="en-US"/>
              </w:rPr>
              <w:t>prefers to wait until SA2 has concluded on S2-2002843.</w:t>
            </w:r>
          </w:p>
          <w:p w:rsidR="00C1221F" w:rsidRDefault="00C1221F" w:rsidP="006F0026">
            <w:pPr>
              <w:rPr>
                <w:lang w:val="en-US"/>
              </w:rPr>
            </w:pPr>
          </w:p>
          <w:p w:rsidR="00C1221F" w:rsidRDefault="00C1221F" w:rsidP="006F0026">
            <w:pPr>
              <w:rPr>
                <w:lang w:val="en-US"/>
              </w:rPr>
            </w:pPr>
            <w:r>
              <w:rPr>
                <w:lang w:val="en-US"/>
              </w:rPr>
              <w:t>Vishnu, Thu, 16:50</w:t>
            </w:r>
          </w:p>
          <w:p w:rsidR="00C1221F" w:rsidRDefault="00C1221F" w:rsidP="006F0026">
            <w:pPr>
              <w:rPr>
                <w:lang w:val="en-US"/>
              </w:rPr>
            </w:pPr>
            <w:r>
              <w:rPr>
                <w:lang w:val="en-US"/>
              </w:rPr>
              <w:t xml:space="preserve">Explaining that sending </w:t>
            </w:r>
            <w:r w:rsidRPr="00E010BB">
              <w:rPr>
                <w:lang w:val="en-US"/>
              </w:rPr>
              <w:t>CAG information list IE to the UE in the REJECT messages is the more optimized solution than using CUC procedure</w:t>
            </w:r>
          </w:p>
          <w:p w:rsidR="00C1221F" w:rsidRDefault="00C1221F" w:rsidP="006F0026">
            <w:pPr>
              <w:rPr>
                <w:lang w:val="en-US"/>
              </w:rPr>
            </w:pPr>
          </w:p>
          <w:p w:rsidR="00C1221F" w:rsidRDefault="00C1221F" w:rsidP="006F0026">
            <w:pPr>
              <w:rPr>
                <w:rFonts w:eastAsia="Batang" w:cs="Arial"/>
                <w:lang w:eastAsia="ko-KR"/>
              </w:rPr>
            </w:pPr>
            <w:r>
              <w:rPr>
                <w:rFonts w:eastAsia="Batang" w:cs="Arial"/>
                <w:lang w:eastAsia="ko-KR"/>
              </w:rPr>
              <w:t>Lena, Fri, 00:59</w:t>
            </w:r>
          </w:p>
          <w:p w:rsidR="00C1221F" w:rsidRDefault="00C1221F" w:rsidP="006F0026">
            <w:pPr>
              <w:rPr>
                <w:rFonts w:eastAsia="Batang" w:cs="Arial"/>
                <w:lang w:eastAsia="ko-KR"/>
              </w:rPr>
            </w:pPr>
            <w:r>
              <w:rPr>
                <w:rFonts w:eastAsia="Batang" w:cs="Arial"/>
                <w:lang w:eastAsia="ko-KR"/>
              </w:rPr>
              <w:t>There is ongoing discsussionin SA2, prefers to wait for the outcome</w:t>
            </w:r>
          </w:p>
          <w:p w:rsidR="00C1221F" w:rsidRDefault="00C1221F" w:rsidP="006F0026">
            <w:pPr>
              <w:rPr>
                <w:rFonts w:eastAsia="Batang" w:cs="Arial"/>
                <w:lang w:eastAsia="ko-KR"/>
              </w:rPr>
            </w:pPr>
          </w:p>
          <w:p w:rsidR="00C1221F" w:rsidRDefault="00C1221F" w:rsidP="006F0026">
            <w:pPr>
              <w:rPr>
                <w:rFonts w:eastAsia="Batang" w:cs="Arial"/>
                <w:lang w:eastAsia="ko-KR"/>
              </w:rPr>
            </w:pPr>
            <w:r>
              <w:rPr>
                <w:rFonts w:eastAsia="Batang" w:cs="Arial"/>
                <w:lang w:eastAsia="ko-KR"/>
              </w:rPr>
              <w:t>Ivo, Fri, 13:41</w:t>
            </w:r>
          </w:p>
          <w:p w:rsidR="00C1221F" w:rsidRDefault="00C1221F" w:rsidP="006F0026">
            <w:pPr>
              <w:rPr>
                <w:rFonts w:eastAsia="Batang" w:cs="Arial"/>
                <w:lang w:eastAsia="ko-KR"/>
              </w:rPr>
            </w:pPr>
            <w:r>
              <w:rPr>
                <w:rFonts w:eastAsia="Batang" w:cs="Arial"/>
                <w:lang w:eastAsia="ko-KR"/>
              </w:rPr>
              <w:t>Disagrees with Vishn</w:t>
            </w:r>
          </w:p>
          <w:p w:rsidR="00C1221F" w:rsidRDefault="00C1221F" w:rsidP="006F0026">
            <w:pPr>
              <w:rPr>
                <w:rFonts w:eastAsia="Batang" w:cs="Arial"/>
                <w:lang w:eastAsia="ko-KR"/>
              </w:rPr>
            </w:pPr>
          </w:p>
          <w:p w:rsidR="00C1221F" w:rsidRDefault="00C1221F" w:rsidP="006F0026">
            <w:pPr>
              <w:rPr>
                <w:rFonts w:eastAsia="Batang" w:cs="Arial"/>
                <w:lang w:eastAsia="ko-KR"/>
              </w:rPr>
            </w:pPr>
            <w:r>
              <w:rPr>
                <w:rFonts w:eastAsia="Batang" w:cs="Arial"/>
                <w:lang w:eastAsia="ko-KR"/>
              </w:rPr>
              <w:t>Kundan, sat, 19:53</w:t>
            </w:r>
          </w:p>
          <w:p w:rsidR="00C1221F" w:rsidRDefault="00C1221F" w:rsidP="006F0026">
            <w:pPr>
              <w:rPr>
                <w:rFonts w:eastAsia="Batang" w:cs="Arial"/>
                <w:lang w:eastAsia="ko-KR"/>
              </w:rPr>
            </w:pPr>
            <w:r>
              <w:rPr>
                <w:rFonts w:eastAsia="Batang" w:cs="Arial"/>
                <w:lang w:eastAsia="ko-KR"/>
              </w:rPr>
              <w:t>Supports the contribution, ID and Samsung have same concept</w:t>
            </w:r>
          </w:p>
          <w:p w:rsidR="00C1221F" w:rsidRDefault="00C1221F" w:rsidP="006F0026">
            <w:pPr>
              <w:rPr>
                <w:rFonts w:eastAsia="Batang" w:cs="Arial"/>
                <w:lang w:eastAsia="ko-KR"/>
              </w:rPr>
            </w:pPr>
          </w:p>
          <w:p w:rsidR="00C1221F" w:rsidRDefault="00C1221F" w:rsidP="006F0026">
            <w:pPr>
              <w:rPr>
                <w:rFonts w:eastAsia="Batang" w:cs="Arial"/>
                <w:lang w:eastAsia="ko-KR"/>
              </w:rPr>
            </w:pPr>
            <w:r>
              <w:rPr>
                <w:rFonts w:eastAsia="Batang" w:cs="Arial"/>
                <w:lang w:eastAsia="ko-KR"/>
              </w:rPr>
              <w:t>Kunden, Sat, 20:25</w:t>
            </w:r>
          </w:p>
          <w:p w:rsidR="00C1221F" w:rsidRDefault="00C1221F" w:rsidP="006F0026">
            <w:pPr>
              <w:rPr>
                <w:rFonts w:eastAsia="Batang" w:cs="Arial"/>
                <w:lang w:eastAsia="ko-KR"/>
              </w:rPr>
            </w:pPr>
            <w:r>
              <w:rPr>
                <w:rFonts w:eastAsia="Batang" w:cs="Arial"/>
                <w:lang w:eastAsia="ko-KR"/>
              </w:rPr>
              <w:t>Answering Ivo</w:t>
            </w:r>
          </w:p>
          <w:p w:rsidR="00C1221F" w:rsidRDefault="00C1221F" w:rsidP="006F0026">
            <w:pPr>
              <w:rPr>
                <w:lang w:val="en-US"/>
              </w:rPr>
            </w:pPr>
          </w:p>
          <w:p w:rsidR="00C1221F" w:rsidRDefault="00C1221F" w:rsidP="006F0026">
            <w:pPr>
              <w:rPr>
                <w:lang w:val="en-US"/>
              </w:rPr>
            </w:pPr>
            <w:r>
              <w:rPr>
                <w:lang w:val="en-US"/>
              </w:rPr>
              <w:t>Ivo, Mon, 21:51</w:t>
            </w:r>
          </w:p>
          <w:p w:rsidR="00C1221F" w:rsidRDefault="00C1221F" w:rsidP="006F0026">
            <w:pPr>
              <w:rPr>
                <w:lang w:val="en-US"/>
              </w:rPr>
            </w:pPr>
            <w:r>
              <w:rPr>
                <w:lang w:val="en-US"/>
              </w:rPr>
              <w:t>Wait for S2</w:t>
            </w:r>
          </w:p>
          <w:p w:rsidR="00C1221F" w:rsidRDefault="00C1221F" w:rsidP="006F0026">
            <w:pPr>
              <w:rPr>
                <w:lang w:val="en-US"/>
              </w:rPr>
            </w:pPr>
          </w:p>
          <w:p w:rsidR="00C1221F" w:rsidRPr="00C1221F" w:rsidRDefault="00C1221F" w:rsidP="006F0026">
            <w:r w:rsidRPr="00C1221F">
              <w:t>Ivo, Thu, 08:03</w:t>
            </w:r>
          </w:p>
          <w:p w:rsidR="00C1221F" w:rsidRPr="00C1221F" w:rsidRDefault="00C1221F" w:rsidP="006F0026">
            <w:r w:rsidRPr="00C1221F">
              <w:t>Sa2 allows this</w:t>
            </w:r>
          </w:p>
          <w:p w:rsidR="00C1221F" w:rsidRPr="00C1221F" w:rsidRDefault="00C1221F" w:rsidP="006F0026"/>
          <w:p w:rsidR="00C1221F" w:rsidRPr="00C1221F" w:rsidRDefault="00C1221F" w:rsidP="006F0026">
            <w:r w:rsidRPr="00C1221F">
              <w:t>Kund, Thu, 08:08</w:t>
            </w:r>
          </w:p>
          <w:p w:rsidR="00C1221F" w:rsidRDefault="00C1221F" w:rsidP="006F0026">
            <w:pPr>
              <w:rPr>
                <w:lang w:val="en-US"/>
              </w:rPr>
            </w:pPr>
            <w:r>
              <w:rPr>
                <w:lang w:val="en-US"/>
              </w:rPr>
              <w:t>Same nfo</w:t>
            </w:r>
          </w:p>
          <w:p w:rsidR="00C1221F" w:rsidRDefault="00C1221F" w:rsidP="006F0026">
            <w:pPr>
              <w:rPr>
                <w:lang w:val="en-US"/>
              </w:rPr>
            </w:pPr>
          </w:p>
          <w:p w:rsidR="00C1221F" w:rsidRDefault="00C1221F" w:rsidP="006F0026">
            <w:pPr>
              <w:rPr>
                <w:lang w:val="en-US"/>
              </w:rPr>
            </w:pPr>
            <w:r>
              <w:rPr>
                <w:lang w:val="en-US"/>
              </w:rPr>
              <w:t>Lena, Thu, 08:31</w:t>
            </w:r>
          </w:p>
          <w:p w:rsidR="00C1221F" w:rsidRDefault="00C1221F" w:rsidP="006F0026">
            <w:pPr>
              <w:rPr>
                <w:lang w:val="en-US"/>
              </w:rPr>
            </w:pPr>
            <w:r>
              <w:rPr>
                <w:lang w:val="en-US"/>
              </w:rPr>
              <w:t>Same infor</w:t>
            </w:r>
          </w:p>
          <w:p w:rsidR="00C1221F" w:rsidRDefault="00C1221F" w:rsidP="006F0026">
            <w:pPr>
              <w:rPr>
                <w:lang w:val="en-US"/>
              </w:rPr>
            </w:pPr>
          </w:p>
          <w:p w:rsidR="00C1221F" w:rsidRDefault="00C1221F" w:rsidP="006F0026">
            <w:pPr>
              <w:rPr>
                <w:lang w:val="en-US"/>
              </w:rPr>
            </w:pPr>
            <w:r>
              <w:rPr>
                <w:lang w:val="en-US"/>
              </w:rPr>
              <w:t>Ivo, Thu, 08:32</w:t>
            </w:r>
          </w:p>
          <w:p w:rsidR="00C1221F" w:rsidRDefault="00C1221F" w:rsidP="006F0026">
            <w:pPr>
              <w:rPr>
                <w:lang w:val="en-US"/>
              </w:rPr>
            </w:pPr>
            <w:r>
              <w:rPr>
                <w:lang w:val="en-US"/>
              </w:rPr>
              <w:t>Comment on the ct1 CR</w:t>
            </w:r>
          </w:p>
          <w:p w:rsidR="00C1221F" w:rsidRDefault="00C1221F" w:rsidP="006F0026">
            <w:pPr>
              <w:rPr>
                <w:lang w:val="en-US"/>
              </w:rPr>
            </w:pPr>
          </w:p>
          <w:p w:rsidR="00C1221F" w:rsidRDefault="00C1221F" w:rsidP="006F0026">
            <w:pPr>
              <w:rPr>
                <w:lang w:val="en-US"/>
              </w:rPr>
            </w:pPr>
            <w:r>
              <w:rPr>
                <w:lang w:val="en-US"/>
              </w:rPr>
              <w:t>Vishnu Thu, 08:50</w:t>
            </w:r>
          </w:p>
          <w:p w:rsidR="00C1221F" w:rsidRDefault="00C1221F" w:rsidP="006F0026">
            <w:pPr>
              <w:rPr>
                <w:lang w:val="en-US"/>
              </w:rPr>
            </w:pPr>
            <w:r>
              <w:rPr>
                <w:lang w:val="en-US"/>
              </w:rPr>
              <w:t>Modification</w:t>
            </w:r>
          </w:p>
          <w:p w:rsidR="00C1221F" w:rsidRDefault="00C1221F" w:rsidP="006F0026">
            <w:pPr>
              <w:rPr>
                <w:lang w:val="en-US"/>
              </w:rPr>
            </w:pPr>
          </w:p>
          <w:p w:rsidR="00C1221F" w:rsidRDefault="00C1221F" w:rsidP="006F0026">
            <w:pPr>
              <w:rPr>
                <w:lang w:val="en-US"/>
              </w:rPr>
            </w:pPr>
            <w:r>
              <w:rPr>
                <w:lang w:val="en-US"/>
              </w:rPr>
              <w:t>Vishnu, Thu, 09:02</w:t>
            </w:r>
          </w:p>
          <w:p w:rsidR="00C1221F" w:rsidRDefault="00C1221F" w:rsidP="006F0026">
            <w:pPr>
              <w:rPr>
                <w:lang w:val="en-US"/>
              </w:rPr>
            </w:pPr>
            <w:r>
              <w:rPr>
                <w:lang w:val="en-US"/>
              </w:rPr>
              <w:t>New rev</w:t>
            </w:r>
          </w:p>
          <w:p w:rsidR="00C1221F" w:rsidRDefault="00C1221F" w:rsidP="006F0026">
            <w:pPr>
              <w:rPr>
                <w:lang w:val="en-US"/>
              </w:rPr>
            </w:pPr>
          </w:p>
          <w:p w:rsidR="00C1221F" w:rsidRDefault="00C1221F" w:rsidP="006F0026">
            <w:pPr>
              <w:rPr>
                <w:lang w:val="en-US"/>
              </w:rPr>
            </w:pPr>
            <w:r>
              <w:rPr>
                <w:lang w:val="en-US"/>
              </w:rPr>
              <w:t>Ivo is fine</w:t>
            </w:r>
          </w:p>
          <w:p w:rsidR="00C1221F" w:rsidRPr="00D95972" w:rsidRDefault="00C1221F" w:rsidP="006F0026">
            <w:pPr>
              <w:rPr>
                <w:rFonts w:eastAsia="Batang" w:cs="Arial"/>
                <w:lang w:eastAsia="ko-KR"/>
              </w:rPr>
            </w:pPr>
          </w:p>
        </w:tc>
      </w:tr>
      <w:tr w:rsidR="00D35D2F" w:rsidRPr="00D95972" w:rsidTr="00554B87">
        <w:tc>
          <w:tcPr>
            <w:tcW w:w="977" w:type="dxa"/>
            <w:tcBorders>
              <w:top w:val="nil"/>
              <w:left w:val="thinThickThinSmallGap" w:sz="24" w:space="0" w:color="auto"/>
              <w:bottom w:val="nil"/>
            </w:tcBorders>
            <w:shd w:val="clear" w:color="auto" w:fill="auto"/>
          </w:tcPr>
          <w:p w:rsidR="00D35D2F" w:rsidRPr="00D95972" w:rsidRDefault="00D35D2F" w:rsidP="00017AD7">
            <w:pPr>
              <w:rPr>
                <w:rFonts w:cs="Arial"/>
              </w:rPr>
            </w:pPr>
          </w:p>
        </w:tc>
        <w:tc>
          <w:tcPr>
            <w:tcW w:w="1316" w:type="dxa"/>
            <w:gridSpan w:val="2"/>
            <w:tcBorders>
              <w:top w:val="nil"/>
              <w:bottom w:val="nil"/>
            </w:tcBorders>
            <w:shd w:val="clear" w:color="auto" w:fill="auto"/>
          </w:tcPr>
          <w:p w:rsidR="00D35D2F" w:rsidRPr="00D95972" w:rsidRDefault="00D35D2F" w:rsidP="00017AD7">
            <w:pPr>
              <w:rPr>
                <w:rFonts w:eastAsia="Arial Unicode MS" w:cs="Arial"/>
              </w:rPr>
            </w:pPr>
          </w:p>
        </w:tc>
        <w:tc>
          <w:tcPr>
            <w:tcW w:w="1088"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C1-202924</w:t>
            </w:r>
          </w:p>
        </w:tc>
        <w:tc>
          <w:tcPr>
            <w:tcW w:w="4191" w:type="dxa"/>
            <w:gridSpan w:val="3"/>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CAG selection is optional in the manual network selection mode</w:t>
            </w:r>
          </w:p>
        </w:tc>
        <w:tc>
          <w:tcPr>
            <w:tcW w:w="1766"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D2F" w:rsidRDefault="00D35D2F" w:rsidP="00017AD7">
            <w:pPr>
              <w:rPr>
                <w:rFonts w:eastAsia="Batang" w:cs="Arial"/>
                <w:lang w:eastAsia="ko-KR"/>
              </w:rPr>
            </w:pPr>
            <w:r>
              <w:rPr>
                <w:rFonts w:eastAsia="Batang" w:cs="Arial"/>
                <w:lang w:eastAsia="ko-KR"/>
              </w:rPr>
              <w:t>Revision of C1-202405</w:t>
            </w:r>
          </w:p>
          <w:p w:rsidR="00D35D2F" w:rsidRDefault="00D35D2F" w:rsidP="00017AD7">
            <w:pPr>
              <w:rPr>
                <w:rFonts w:eastAsia="Batang" w:cs="Arial"/>
                <w:lang w:eastAsia="ko-KR"/>
              </w:rPr>
            </w:pP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w:t>
            </w:r>
          </w:p>
          <w:p w:rsidR="00D35D2F" w:rsidRDefault="00D35D2F" w:rsidP="00017AD7">
            <w:pPr>
              <w:rPr>
                <w:rFonts w:eastAsia="Batang" w:cs="Arial"/>
                <w:lang w:eastAsia="ko-KR"/>
              </w:rPr>
            </w:pPr>
            <w:r>
              <w:rPr>
                <w:rFonts w:eastAsia="Batang" w:cs="Arial"/>
                <w:lang w:eastAsia="ko-KR"/>
              </w:rPr>
              <w:t>Ivo, Thu, 13:37</w:t>
            </w:r>
          </w:p>
          <w:p w:rsidR="00D35D2F" w:rsidRDefault="00D35D2F" w:rsidP="00017AD7">
            <w:pPr>
              <w:rPr>
                <w:rFonts w:eastAsia="Batang" w:cs="Arial"/>
                <w:lang w:eastAsia="ko-KR"/>
              </w:rPr>
            </w:pPr>
            <w:r>
              <w:rPr>
                <w:rFonts w:eastAsia="Batang" w:cs="Arial"/>
                <w:lang w:eastAsia="ko-KR"/>
              </w:rPr>
              <w:t>First change not needed</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Vishnu, Fri, 14:12</w:t>
            </w:r>
          </w:p>
          <w:p w:rsidR="00D35D2F" w:rsidRDefault="00D35D2F" w:rsidP="00017AD7">
            <w:pPr>
              <w:rPr>
                <w:rFonts w:eastAsia="Batang" w:cs="Arial"/>
                <w:lang w:eastAsia="ko-KR"/>
              </w:rPr>
            </w:pPr>
            <w:r>
              <w:rPr>
                <w:rFonts w:eastAsia="Batang" w:cs="Arial"/>
                <w:lang w:eastAsia="ko-KR"/>
              </w:rPr>
              <w:t>Some changes on the second change</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Tue, 01:01</w:t>
            </w:r>
          </w:p>
          <w:p w:rsidR="00D35D2F" w:rsidRDefault="00D35D2F" w:rsidP="00017AD7">
            <w:pPr>
              <w:rPr>
                <w:rFonts w:eastAsia="Batang" w:cs="Arial"/>
                <w:lang w:eastAsia="ko-KR"/>
              </w:rPr>
            </w:pPr>
            <w:r>
              <w:rPr>
                <w:rFonts w:eastAsia="Batang" w:cs="Arial"/>
                <w:lang w:eastAsia="ko-KR"/>
              </w:rPr>
              <w:t>Discussing way forward</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Ivo, wed, 20:18</w:t>
            </w:r>
          </w:p>
          <w:p w:rsidR="00D35D2F" w:rsidRDefault="00D35D2F" w:rsidP="00017AD7">
            <w:pPr>
              <w:rPr>
                <w:rFonts w:eastAsia="Batang" w:cs="Arial"/>
                <w:lang w:eastAsia="ko-KR"/>
              </w:rPr>
            </w:pPr>
            <w:r>
              <w:rPr>
                <w:rFonts w:eastAsia="Batang" w:cs="Arial"/>
                <w:lang w:eastAsia="ko-KR"/>
              </w:rPr>
              <w:t xml:space="preserve">Asks for a draft rev to see how this looks like </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03:52</w:t>
            </w:r>
          </w:p>
          <w:p w:rsidR="00D35D2F" w:rsidRDefault="00D35D2F" w:rsidP="00017AD7">
            <w:pPr>
              <w:rPr>
                <w:rFonts w:eastAsia="Batang" w:cs="Arial"/>
                <w:lang w:eastAsia="ko-KR"/>
              </w:rPr>
            </w:pPr>
            <w:r>
              <w:rPr>
                <w:rFonts w:eastAsia="Batang" w:cs="Arial"/>
                <w:lang w:eastAsia="ko-KR"/>
              </w:rPr>
              <w:t>Rev</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04:30</w:t>
            </w:r>
          </w:p>
          <w:p w:rsidR="00D35D2F" w:rsidRDefault="00D35D2F" w:rsidP="00017AD7">
            <w:pPr>
              <w:rPr>
                <w:rFonts w:eastAsia="Batang" w:cs="Arial"/>
                <w:lang w:eastAsia="ko-KR"/>
              </w:rPr>
            </w:pPr>
            <w:r>
              <w:rPr>
                <w:rFonts w:eastAsia="Batang" w:cs="Arial"/>
                <w:lang w:eastAsia="ko-KR"/>
              </w:rPr>
              <w:t>Not ok</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04:35</w:t>
            </w:r>
          </w:p>
          <w:p w:rsidR="00D35D2F" w:rsidRDefault="00D35D2F" w:rsidP="00017AD7">
            <w:pPr>
              <w:rPr>
                <w:rFonts w:eastAsia="Batang" w:cs="Arial"/>
                <w:lang w:eastAsia="ko-KR"/>
              </w:rPr>
            </w:pPr>
            <w:r>
              <w:rPr>
                <w:rFonts w:eastAsia="Batang" w:cs="Arial"/>
                <w:lang w:eastAsia="ko-KR"/>
              </w:rPr>
              <w:t>New rev</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04:41</w:t>
            </w:r>
          </w:p>
          <w:p w:rsidR="00D35D2F" w:rsidRDefault="00D35D2F" w:rsidP="00017AD7">
            <w:pPr>
              <w:rPr>
                <w:rFonts w:eastAsia="Batang" w:cs="Arial"/>
                <w:lang w:eastAsia="ko-KR"/>
              </w:rPr>
            </w:pPr>
            <w:r>
              <w:rPr>
                <w:rFonts w:eastAsia="Batang" w:cs="Arial"/>
                <w:lang w:eastAsia="ko-KR"/>
              </w:rPr>
              <w:t>Not agreeing</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Sung, Thu, 04:53</w:t>
            </w:r>
          </w:p>
          <w:p w:rsidR="00D35D2F" w:rsidRDefault="00D35D2F" w:rsidP="00017AD7">
            <w:pPr>
              <w:rPr>
                <w:rFonts w:eastAsia="Batang" w:cs="Arial"/>
                <w:lang w:eastAsia="ko-KR"/>
              </w:rPr>
            </w:pPr>
            <w:r>
              <w:rPr>
                <w:rFonts w:eastAsia="Batang" w:cs="Arial"/>
                <w:lang w:eastAsia="ko-KR"/>
              </w:rPr>
              <w:t>Ongoing</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Kundan, Thu, 05:43</w:t>
            </w:r>
          </w:p>
          <w:p w:rsidR="00D35D2F" w:rsidRDefault="00D35D2F" w:rsidP="00017AD7">
            <w:pPr>
              <w:rPr>
                <w:rFonts w:eastAsia="Batang" w:cs="Arial"/>
                <w:lang w:eastAsia="ko-KR"/>
              </w:rPr>
            </w:pPr>
            <w:r>
              <w:rPr>
                <w:rFonts w:eastAsia="Batang" w:cs="Arial"/>
                <w:lang w:eastAsia="ko-KR"/>
              </w:rPr>
              <w:t>Not agreeing with some parts</w:t>
            </w:r>
          </w:p>
          <w:p w:rsidR="00D35D2F" w:rsidRDefault="00D35D2F" w:rsidP="00017AD7">
            <w:pPr>
              <w:rPr>
                <w:rFonts w:eastAsia="Batang" w:cs="Arial"/>
                <w:lang w:eastAsia="ko-KR"/>
              </w:rPr>
            </w:pPr>
          </w:p>
          <w:p w:rsidR="00D35D2F" w:rsidRDefault="00D35D2F" w:rsidP="00017AD7">
            <w:pPr>
              <w:rPr>
                <w:rFonts w:eastAsia="Batang" w:cs="Arial"/>
                <w:lang w:eastAsia="ko-KR"/>
              </w:rPr>
            </w:pPr>
            <w:r>
              <w:rPr>
                <w:rFonts w:eastAsia="Batang" w:cs="Arial"/>
                <w:lang w:eastAsia="ko-KR"/>
              </w:rPr>
              <w:t>Ivo, Lena, Vishnu (co-sign)</w:t>
            </w:r>
          </w:p>
          <w:p w:rsidR="00D35D2F" w:rsidRPr="00D95972" w:rsidRDefault="00D35D2F" w:rsidP="00017AD7">
            <w:pPr>
              <w:rPr>
                <w:rFonts w:eastAsia="Batang" w:cs="Arial"/>
                <w:lang w:eastAsia="ko-KR"/>
              </w:rPr>
            </w:pPr>
            <w:r>
              <w:rPr>
                <w:rFonts w:eastAsia="Batang" w:cs="Arial"/>
                <w:lang w:eastAsia="ko-KR"/>
              </w:rPr>
              <w:t>Agree with Sung</w:t>
            </w:r>
          </w:p>
        </w:tc>
      </w:tr>
      <w:tr w:rsidR="00D35D2F" w:rsidRPr="00D95972" w:rsidTr="00554B87">
        <w:tc>
          <w:tcPr>
            <w:tcW w:w="977" w:type="dxa"/>
            <w:tcBorders>
              <w:top w:val="nil"/>
              <w:left w:val="thinThickThinSmallGap" w:sz="24" w:space="0" w:color="auto"/>
              <w:bottom w:val="nil"/>
            </w:tcBorders>
            <w:shd w:val="clear" w:color="auto" w:fill="auto"/>
          </w:tcPr>
          <w:p w:rsidR="00D35D2F" w:rsidRPr="00D95972" w:rsidRDefault="00D35D2F" w:rsidP="00017AD7">
            <w:pPr>
              <w:rPr>
                <w:rFonts w:cs="Arial"/>
              </w:rPr>
            </w:pPr>
          </w:p>
        </w:tc>
        <w:tc>
          <w:tcPr>
            <w:tcW w:w="1316" w:type="dxa"/>
            <w:gridSpan w:val="2"/>
            <w:tcBorders>
              <w:top w:val="nil"/>
              <w:bottom w:val="nil"/>
            </w:tcBorders>
            <w:shd w:val="clear" w:color="auto" w:fill="auto"/>
          </w:tcPr>
          <w:p w:rsidR="00D35D2F" w:rsidRPr="00D95972" w:rsidRDefault="00D35D2F" w:rsidP="00017AD7">
            <w:pPr>
              <w:rPr>
                <w:rFonts w:eastAsia="Arial Unicode MS" w:cs="Arial"/>
              </w:rPr>
            </w:pPr>
          </w:p>
        </w:tc>
        <w:tc>
          <w:tcPr>
            <w:tcW w:w="1088" w:type="dxa"/>
            <w:tcBorders>
              <w:top w:val="single" w:sz="4" w:space="0" w:color="auto"/>
              <w:bottom w:val="single" w:sz="4" w:space="0" w:color="auto"/>
            </w:tcBorders>
            <w:shd w:val="clear" w:color="auto" w:fill="FFFF00"/>
          </w:tcPr>
          <w:p w:rsidR="00D35D2F" w:rsidRPr="00D95972" w:rsidRDefault="00D35D2F" w:rsidP="00017AD7">
            <w:pPr>
              <w:rPr>
                <w:rFonts w:cs="Arial"/>
              </w:rPr>
            </w:pPr>
            <w:r w:rsidRPr="00D35D2F">
              <w:t>C1-202912</w:t>
            </w:r>
          </w:p>
        </w:tc>
        <w:tc>
          <w:tcPr>
            <w:tcW w:w="4191" w:type="dxa"/>
            <w:gridSpan w:val="3"/>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Selected CAG-ID from the NAS layer to the AS layer</w:t>
            </w:r>
          </w:p>
        </w:tc>
        <w:tc>
          <w:tcPr>
            <w:tcW w:w="1766"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Nokia, Nokia Shanghai Bell, vivo, Qualcomm Incorporated, Samsung, Huawei, HiSilicon</w:t>
            </w:r>
          </w:p>
        </w:tc>
        <w:tc>
          <w:tcPr>
            <w:tcW w:w="827" w:type="dxa"/>
            <w:tcBorders>
              <w:top w:val="single" w:sz="4" w:space="0" w:color="auto"/>
              <w:bottom w:val="single" w:sz="4" w:space="0" w:color="auto"/>
            </w:tcBorders>
            <w:shd w:val="clear" w:color="auto" w:fill="FFFF00"/>
          </w:tcPr>
          <w:p w:rsidR="00D35D2F" w:rsidRPr="00D95972" w:rsidRDefault="00D35D2F" w:rsidP="00017AD7">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D2F" w:rsidRDefault="00D35D2F" w:rsidP="00017AD7">
            <w:pPr>
              <w:rPr>
                <w:rFonts w:eastAsia="Batang" w:cs="Arial"/>
                <w:lang w:eastAsia="ko-KR"/>
              </w:rPr>
            </w:pPr>
            <w:ins w:id="398" w:author="PL-preApril" w:date="2020-04-23T15:18:00Z">
              <w:r>
                <w:rPr>
                  <w:rFonts w:eastAsia="Batang" w:cs="Arial"/>
                  <w:lang w:eastAsia="ko-KR"/>
                </w:rPr>
                <w:t>Revision of C1-202397</w:t>
              </w:r>
            </w:ins>
          </w:p>
          <w:p w:rsidR="000E4C9C" w:rsidRDefault="000E4C9C" w:rsidP="00017AD7">
            <w:pPr>
              <w:rPr>
                <w:rFonts w:eastAsia="Batang" w:cs="Arial"/>
                <w:lang w:eastAsia="ko-KR"/>
              </w:rPr>
            </w:pPr>
          </w:p>
          <w:p w:rsidR="000E4C9C" w:rsidRDefault="000E4C9C" w:rsidP="00017AD7">
            <w:pPr>
              <w:rPr>
                <w:ins w:id="399" w:author="PL-preApril" w:date="2020-04-23T15:18:00Z"/>
                <w:rFonts w:eastAsia="Batang" w:cs="Arial"/>
                <w:lang w:eastAsia="ko-KR"/>
              </w:rPr>
            </w:pPr>
          </w:p>
          <w:p w:rsidR="00D35D2F" w:rsidRDefault="00D35D2F" w:rsidP="00017AD7">
            <w:pPr>
              <w:rPr>
                <w:ins w:id="400" w:author="PL-preApril" w:date="2020-04-23T15:18:00Z"/>
                <w:rFonts w:eastAsia="Batang" w:cs="Arial"/>
                <w:lang w:eastAsia="ko-KR"/>
              </w:rPr>
            </w:pPr>
            <w:ins w:id="401" w:author="PL-preApril" w:date="2020-04-23T15:18:00Z">
              <w:r>
                <w:rPr>
                  <w:rFonts w:eastAsia="Batang" w:cs="Arial"/>
                  <w:lang w:eastAsia="ko-KR"/>
                </w:rPr>
                <w:t>_________________________________________</w:t>
              </w:r>
            </w:ins>
          </w:p>
          <w:p w:rsidR="00D35D2F" w:rsidRDefault="00D35D2F" w:rsidP="00017AD7">
            <w:pPr>
              <w:rPr>
                <w:rFonts w:eastAsia="Batang" w:cs="Arial"/>
                <w:lang w:eastAsia="ko-KR"/>
              </w:rPr>
            </w:pPr>
            <w:r>
              <w:rPr>
                <w:rFonts w:eastAsia="Batang" w:cs="Arial"/>
                <w:lang w:eastAsia="ko-KR"/>
              </w:rPr>
              <w:t>Ivo, Thu, 13:36</w:t>
            </w:r>
          </w:p>
          <w:p w:rsidR="00D35D2F" w:rsidRDefault="00D35D2F" w:rsidP="00017AD7">
            <w:pPr>
              <w:rPr>
                <w:lang w:val="en-US"/>
              </w:rPr>
            </w:pPr>
            <w:r>
              <w:rPr>
                <w:lang w:val="en-US"/>
              </w:rPr>
              <w:lastRenderedPageBreak/>
              <w:t>providing the manually selected CAG-ID using separate element has issues</w:t>
            </w:r>
          </w:p>
          <w:p w:rsidR="00D35D2F" w:rsidRDefault="00D35D2F" w:rsidP="00017AD7">
            <w:pPr>
              <w:rPr>
                <w:lang w:val="en-US"/>
              </w:rPr>
            </w:pPr>
          </w:p>
          <w:p w:rsidR="00D35D2F" w:rsidRDefault="00D35D2F" w:rsidP="00017AD7">
            <w:pPr>
              <w:rPr>
                <w:lang w:val="en-US"/>
              </w:rPr>
            </w:pPr>
            <w:r>
              <w:rPr>
                <w:lang w:val="en-US"/>
              </w:rPr>
              <w:t>Kundan, Sat, 21:15</w:t>
            </w:r>
          </w:p>
          <w:p w:rsidR="00D35D2F" w:rsidRDefault="00D35D2F" w:rsidP="00017AD7">
            <w:pPr>
              <w:rPr>
                <w:lang w:val="en-US"/>
              </w:rPr>
            </w:pPr>
            <w:r>
              <w:rPr>
                <w:lang w:val="en-US"/>
              </w:rPr>
              <w:t>Despite co-signing, some rewording needed</w:t>
            </w:r>
          </w:p>
          <w:p w:rsidR="00D35D2F" w:rsidRDefault="00D35D2F" w:rsidP="00017AD7">
            <w:pPr>
              <w:rPr>
                <w:lang w:val="en-US"/>
              </w:rPr>
            </w:pPr>
          </w:p>
          <w:p w:rsidR="00D35D2F" w:rsidRDefault="00D35D2F" w:rsidP="00017AD7">
            <w:pPr>
              <w:rPr>
                <w:lang w:val="en-US"/>
              </w:rPr>
            </w:pPr>
            <w:r>
              <w:rPr>
                <w:lang w:val="en-US"/>
              </w:rPr>
              <w:t>Sung, Tue, 02:13</w:t>
            </w:r>
          </w:p>
          <w:p w:rsidR="00D35D2F" w:rsidRDefault="00D35D2F" w:rsidP="00017AD7">
            <w:pPr>
              <w:rPr>
                <w:lang w:val="en-US"/>
              </w:rPr>
            </w:pPr>
            <w:r w:rsidRPr="00E12913">
              <w:rPr>
                <w:lang w:val="en-US"/>
              </w:rPr>
              <w:t>To Ivo ,separate element v. allowed CAG list manipulation should be discussed in a separate thread, explaining some things to Ivo</w:t>
            </w:r>
          </w:p>
          <w:p w:rsidR="00D35D2F" w:rsidRDefault="00D35D2F" w:rsidP="00017AD7">
            <w:pPr>
              <w:rPr>
                <w:lang w:val="en-US"/>
              </w:rPr>
            </w:pPr>
          </w:p>
          <w:p w:rsidR="00D35D2F" w:rsidRDefault="00D35D2F" w:rsidP="00017AD7">
            <w:pPr>
              <w:rPr>
                <w:lang w:val="en-US"/>
              </w:rPr>
            </w:pPr>
            <w:r>
              <w:rPr>
                <w:lang w:val="en-US"/>
              </w:rPr>
              <w:t>Sung, Wed, 16:24</w:t>
            </w:r>
          </w:p>
          <w:p w:rsidR="00D35D2F" w:rsidRDefault="00D35D2F" w:rsidP="00017AD7">
            <w:pPr>
              <w:rPr>
                <w:lang w:val="en-US"/>
              </w:rPr>
            </w:pPr>
            <w:r>
              <w:rPr>
                <w:lang w:val="en-US"/>
              </w:rPr>
              <w:t>Providing rev</w:t>
            </w:r>
          </w:p>
          <w:p w:rsidR="00D35D2F" w:rsidRDefault="00D35D2F" w:rsidP="00017AD7">
            <w:pPr>
              <w:rPr>
                <w:lang w:val="en-US"/>
              </w:rPr>
            </w:pPr>
          </w:p>
          <w:p w:rsidR="00D35D2F" w:rsidRDefault="00D35D2F" w:rsidP="00017AD7">
            <w:pPr>
              <w:rPr>
                <w:lang w:val="en-US"/>
              </w:rPr>
            </w:pPr>
            <w:r>
              <w:rPr>
                <w:lang w:val="en-US"/>
              </w:rPr>
              <w:t>Ivo, Thu, 00:00</w:t>
            </w:r>
          </w:p>
          <w:p w:rsidR="00D35D2F" w:rsidRDefault="00D35D2F" w:rsidP="00017AD7">
            <w:pPr>
              <w:rPr>
                <w:lang w:val="en-US"/>
              </w:rPr>
            </w:pPr>
            <w:r>
              <w:rPr>
                <w:lang w:val="en-US"/>
              </w:rPr>
              <w:t>This goes in the right direction, modification</w:t>
            </w:r>
          </w:p>
          <w:p w:rsidR="00D35D2F" w:rsidRDefault="00D35D2F" w:rsidP="00017AD7">
            <w:pPr>
              <w:rPr>
                <w:lang w:val="en-US"/>
              </w:rPr>
            </w:pPr>
          </w:p>
          <w:p w:rsidR="00D35D2F" w:rsidRDefault="00D35D2F" w:rsidP="00017AD7">
            <w:pPr>
              <w:rPr>
                <w:lang w:val="en-US"/>
              </w:rPr>
            </w:pPr>
            <w:r>
              <w:rPr>
                <w:lang w:val="en-US"/>
              </w:rPr>
              <w:t>Sung, Thu, 03:59</w:t>
            </w:r>
          </w:p>
          <w:p w:rsidR="00D35D2F" w:rsidRDefault="00D35D2F" w:rsidP="00017AD7">
            <w:pPr>
              <w:rPr>
                <w:lang w:val="en-US"/>
              </w:rPr>
            </w:pPr>
            <w:r>
              <w:rPr>
                <w:lang w:val="en-US"/>
              </w:rPr>
              <w:t>Fine with Ivo’s proposal, new rev</w:t>
            </w:r>
          </w:p>
          <w:p w:rsidR="00D35D2F" w:rsidRDefault="00D35D2F" w:rsidP="00017AD7">
            <w:pPr>
              <w:rPr>
                <w:lang w:val="en-US"/>
              </w:rPr>
            </w:pPr>
          </w:p>
          <w:p w:rsidR="00D35D2F" w:rsidRDefault="00D35D2F" w:rsidP="00017AD7">
            <w:pPr>
              <w:rPr>
                <w:lang w:val="en-US"/>
              </w:rPr>
            </w:pPr>
            <w:r>
              <w:rPr>
                <w:lang w:val="en-US"/>
              </w:rPr>
              <w:t>Robert, Thu, 11:27</w:t>
            </w:r>
          </w:p>
          <w:p w:rsidR="00D35D2F" w:rsidRDefault="00D35D2F" w:rsidP="00017AD7">
            <w:pPr>
              <w:rPr>
                <w:lang w:val="en-US"/>
              </w:rPr>
            </w:pPr>
            <w:r>
              <w:rPr>
                <w:lang w:val="en-US"/>
              </w:rPr>
              <w:t>Slight rewording to the rev</w:t>
            </w:r>
          </w:p>
          <w:p w:rsidR="00D35D2F" w:rsidRDefault="00D35D2F" w:rsidP="00017AD7">
            <w:pPr>
              <w:rPr>
                <w:lang w:val="en-US"/>
              </w:rPr>
            </w:pPr>
          </w:p>
          <w:p w:rsidR="00D35D2F" w:rsidRDefault="00D35D2F" w:rsidP="00017AD7">
            <w:pPr>
              <w:rPr>
                <w:lang w:val="en-US"/>
              </w:rPr>
            </w:pPr>
            <w:r>
              <w:rPr>
                <w:lang w:val="en-US"/>
              </w:rPr>
              <w:t>Vishnu agrees with Robert</w:t>
            </w:r>
          </w:p>
          <w:p w:rsidR="00D35D2F" w:rsidRDefault="00D35D2F" w:rsidP="00017AD7">
            <w:pPr>
              <w:rPr>
                <w:lang w:val="en-US"/>
              </w:rPr>
            </w:pPr>
          </w:p>
          <w:p w:rsidR="00D35D2F" w:rsidRDefault="00D35D2F" w:rsidP="00017AD7">
            <w:pPr>
              <w:rPr>
                <w:lang w:val="en-US"/>
              </w:rPr>
            </w:pPr>
            <w:r>
              <w:rPr>
                <w:lang w:val="en-US"/>
              </w:rPr>
              <w:t>Ivo OK</w:t>
            </w:r>
          </w:p>
          <w:p w:rsidR="00D35D2F" w:rsidRDefault="00D35D2F" w:rsidP="00017AD7">
            <w:pPr>
              <w:rPr>
                <w:lang w:val="en-US"/>
              </w:rPr>
            </w:pPr>
          </w:p>
          <w:p w:rsidR="00D35D2F" w:rsidRPr="00E12913" w:rsidRDefault="00D35D2F" w:rsidP="00017AD7">
            <w:pPr>
              <w:rPr>
                <w:rFonts w:eastAsia="Batang" w:cs="Arial"/>
                <w:lang w:val="en-US" w:eastAsia="ko-KR"/>
              </w:rPr>
            </w:pPr>
          </w:p>
        </w:tc>
      </w:tr>
      <w:tr w:rsidR="0070235D" w:rsidRPr="00D95972" w:rsidTr="00554B87">
        <w:tc>
          <w:tcPr>
            <w:tcW w:w="977" w:type="dxa"/>
            <w:tcBorders>
              <w:top w:val="nil"/>
              <w:left w:val="thinThickThinSmallGap" w:sz="24" w:space="0" w:color="auto"/>
              <w:bottom w:val="nil"/>
            </w:tcBorders>
            <w:shd w:val="clear" w:color="auto" w:fill="auto"/>
          </w:tcPr>
          <w:p w:rsidR="0070235D" w:rsidRPr="00D95972" w:rsidRDefault="0070235D" w:rsidP="00EA2413">
            <w:pPr>
              <w:rPr>
                <w:rFonts w:cs="Arial"/>
              </w:rPr>
            </w:pPr>
          </w:p>
        </w:tc>
        <w:tc>
          <w:tcPr>
            <w:tcW w:w="1316" w:type="dxa"/>
            <w:gridSpan w:val="2"/>
            <w:tcBorders>
              <w:top w:val="nil"/>
              <w:bottom w:val="nil"/>
            </w:tcBorders>
            <w:shd w:val="clear" w:color="auto" w:fill="auto"/>
          </w:tcPr>
          <w:p w:rsidR="0070235D" w:rsidRPr="00D95972" w:rsidRDefault="0070235D" w:rsidP="00EA2413">
            <w:pPr>
              <w:rPr>
                <w:rFonts w:eastAsia="Arial Unicode MS" w:cs="Arial"/>
              </w:rPr>
            </w:pPr>
          </w:p>
        </w:tc>
        <w:tc>
          <w:tcPr>
            <w:tcW w:w="1088" w:type="dxa"/>
            <w:tcBorders>
              <w:top w:val="single" w:sz="4" w:space="0" w:color="auto"/>
              <w:bottom w:val="single" w:sz="4" w:space="0" w:color="auto"/>
            </w:tcBorders>
            <w:shd w:val="clear" w:color="auto" w:fill="FFFF00"/>
          </w:tcPr>
          <w:p w:rsidR="0070235D" w:rsidRPr="00D95972" w:rsidRDefault="0070235D" w:rsidP="00EA2413">
            <w:pPr>
              <w:rPr>
                <w:rFonts w:cs="Arial"/>
              </w:rPr>
            </w:pPr>
            <w:r w:rsidRPr="0070235D">
              <w:t>C1-202862</w:t>
            </w:r>
          </w:p>
        </w:tc>
        <w:tc>
          <w:tcPr>
            <w:tcW w:w="4191" w:type="dxa"/>
            <w:gridSpan w:val="3"/>
            <w:tcBorders>
              <w:top w:val="single" w:sz="4" w:space="0" w:color="auto"/>
              <w:bottom w:val="single" w:sz="4" w:space="0" w:color="auto"/>
            </w:tcBorders>
            <w:shd w:val="clear" w:color="auto" w:fill="FFFF00"/>
          </w:tcPr>
          <w:p w:rsidR="0070235D" w:rsidRPr="00D95972" w:rsidRDefault="0070235D" w:rsidP="00EA2413">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70235D" w:rsidRPr="00D95972" w:rsidRDefault="0070235D" w:rsidP="00EA2413">
            <w:pPr>
              <w:rPr>
                <w:rFonts w:cs="Arial"/>
              </w:rPr>
            </w:pPr>
            <w:r>
              <w:rPr>
                <w:rFonts w:cs="Arial"/>
              </w:rPr>
              <w:t>Nokia, Nokia Shanghai Bel</w:t>
            </w:r>
          </w:p>
        </w:tc>
        <w:tc>
          <w:tcPr>
            <w:tcW w:w="827" w:type="dxa"/>
            <w:tcBorders>
              <w:top w:val="single" w:sz="4" w:space="0" w:color="auto"/>
              <w:bottom w:val="single" w:sz="4" w:space="0" w:color="auto"/>
            </w:tcBorders>
            <w:shd w:val="clear" w:color="auto" w:fill="FFFF00"/>
          </w:tcPr>
          <w:p w:rsidR="0070235D" w:rsidRPr="00D95972" w:rsidRDefault="0070235D" w:rsidP="00EA2413">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0235D" w:rsidRDefault="0070235D" w:rsidP="00EA2413">
            <w:pPr>
              <w:rPr>
                <w:rFonts w:eastAsia="Batang" w:cs="Arial"/>
                <w:lang w:eastAsia="ko-KR"/>
              </w:rPr>
            </w:pPr>
            <w:ins w:id="402" w:author="PL-preApril" w:date="2020-04-23T18:20:00Z">
              <w:r>
                <w:rPr>
                  <w:rFonts w:eastAsia="Batang" w:cs="Arial"/>
                  <w:lang w:eastAsia="ko-KR"/>
                </w:rPr>
                <w:t>Revision of C1-202398</w:t>
              </w:r>
            </w:ins>
          </w:p>
          <w:p w:rsidR="0070235D" w:rsidRDefault="0070235D" w:rsidP="00EA2413">
            <w:pPr>
              <w:rPr>
                <w:rFonts w:eastAsia="Batang" w:cs="Arial"/>
                <w:lang w:eastAsia="ko-KR"/>
              </w:rPr>
            </w:pPr>
          </w:p>
          <w:p w:rsidR="0070235D" w:rsidRDefault="00D73726" w:rsidP="00EA2413">
            <w:pPr>
              <w:rPr>
                <w:rFonts w:eastAsia="Batang" w:cs="Arial"/>
                <w:lang w:eastAsia="ko-KR"/>
              </w:rPr>
            </w:pPr>
            <w:r>
              <w:rPr>
                <w:rFonts w:eastAsia="Batang" w:cs="Arial"/>
                <w:lang w:eastAsia="ko-KR"/>
              </w:rPr>
              <w:t>Vishnu, no objectin, fix it in May</w:t>
            </w:r>
          </w:p>
          <w:p w:rsidR="0002292D" w:rsidRDefault="0002292D" w:rsidP="00EA2413">
            <w:pPr>
              <w:rPr>
                <w:rFonts w:eastAsia="Batang" w:cs="Arial"/>
                <w:lang w:eastAsia="ko-KR"/>
              </w:rPr>
            </w:pPr>
          </w:p>
          <w:p w:rsidR="0002292D" w:rsidRDefault="0002292D" w:rsidP="00EA2413">
            <w:pPr>
              <w:rPr>
                <w:rFonts w:eastAsia="Batang" w:cs="Arial"/>
                <w:lang w:eastAsia="ko-KR"/>
              </w:rPr>
            </w:pPr>
            <w:r>
              <w:rPr>
                <w:rFonts w:eastAsia="Batang" w:cs="Arial"/>
                <w:lang w:eastAsia="ko-KR"/>
              </w:rPr>
              <w:t>Kundan wants to tick RAN box, fix it in next meeting</w:t>
            </w:r>
          </w:p>
          <w:p w:rsidR="0070235D" w:rsidRDefault="0070235D" w:rsidP="00EA2413">
            <w:pPr>
              <w:rPr>
                <w:ins w:id="403" w:author="PL-preApril" w:date="2020-04-23T18:20:00Z"/>
                <w:rFonts w:eastAsia="Batang" w:cs="Arial"/>
                <w:lang w:eastAsia="ko-KR"/>
              </w:rPr>
            </w:pPr>
          </w:p>
          <w:p w:rsidR="0070235D" w:rsidRDefault="0070235D" w:rsidP="00EA2413">
            <w:pPr>
              <w:rPr>
                <w:ins w:id="404" w:author="PL-preApril" w:date="2020-04-23T18:20:00Z"/>
                <w:rFonts w:eastAsia="Batang" w:cs="Arial"/>
                <w:lang w:eastAsia="ko-KR"/>
              </w:rPr>
            </w:pPr>
            <w:ins w:id="405" w:author="PL-preApril" w:date="2020-04-23T18:20:00Z">
              <w:r>
                <w:rPr>
                  <w:rFonts w:eastAsia="Batang" w:cs="Arial"/>
                  <w:lang w:eastAsia="ko-KR"/>
                </w:rPr>
                <w:t>_________________________________________</w:t>
              </w:r>
            </w:ins>
          </w:p>
          <w:p w:rsidR="0070235D" w:rsidRDefault="0070235D" w:rsidP="00EA2413">
            <w:pPr>
              <w:rPr>
                <w:rFonts w:eastAsia="Batang" w:cs="Arial"/>
                <w:lang w:eastAsia="ko-KR"/>
              </w:rPr>
            </w:pPr>
            <w:r>
              <w:rPr>
                <w:rFonts w:eastAsia="Batang" w:cs="Arial"/>
                <w:lang w:eastAsia="ko-KR"/>
              </w:rPr>
              <w:t>Revision of C1-201052</w:t>
            </w:r>
          </w:p>
          <w:p w:rsidR="0070235D" w:rsidRDefault="0070235D" w:rsidP="00EA2413">
            <w:pPr>
              <w:rPr>
                <w:rFonts w:eastAsia="Batang" w:cs="Arial"/>
                <w:lang w:eastAsia="ko-KR"/>
              </w:rPr>
            </w:pPr>
          </w:p>
          <w:p w:rsidR="0070235D" w:rsidRDefault="0070235D" w:rsidP="00EA2413">
            <w:pPr>
              <w:pBdr>
                <w:bottom w:val="single" w:sz="6" w:space="1" w:color="auto"/>
              </w:pBdr>
              <w:rPr>
                <w:rFonts w:eastAsia="Batang" w:cs="Arial"/>
                <w:lang w:eastAsia="ko-KR"/>
              </w:rPr>
            </w:pPr>
          </w:p>
          <w:p w:rsidR="0070235D" w:rsidRDefault="0070235D" w:rsidP="00EA2413">
            <w:pPr>
              <w:rPr>
                <w:rFonts w:eastAsia="Batang" w:cs="Arial"/>
                <w:lang w:eastAsia="ko-KR"/>
              </w:rPr>
            </w:pP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Ivo, Thu, 13:36</w:t>
            </w:r>
          </w:p>
          <w:p w:rsidR="0070235D" w:rsidRDefault="0070235D" w:rsidP="00EA2413">
            <w:pPr>
              <w:rPr>
                <w:rFonts w:eastAsia="Batang" w:cs="Arial"/>
                <w:lang w:eastAsia="ko-KR"/>
              </w:rPr>
            </w:pPr>
            <w:r>
              <w:rPr>
                <w:rFonts w:eastAsia="Batang" w:cs="Arial"/>
                <w:lang w:eastAsia="ko-KR"/>
              </w:rPr>
              <w:t>EN hard to read, bullet b) unclear</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lastRenderedPageBreak/>
              <w:t>Lena, Fri, 01:13</w:t>
            </w:r>
          </w:p>
          <w:p w:rsidR="0070235D" w:rsidRDefault="0070235D" w:rsidP="00EA2413">
            <w:pPr>
              <w:rPr>
                <w:rFonts w:eastAsia="Batang" w:cs="Arial"/>
                <w:lang w:eastAsia="ko-KR"/>
              </w:rPr>
            </w:pPr>
            <w:r>
              <w:rPr>
                <w:rFonts w:eastAsia="Batang" w:cs="Arial"/>
                <w:lang w:eastAsia="ko-KR"/>
              </w:rPr>
              <w:t>Fine with the CR, requests some rewording</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Yanchao, Fri, 06:35</w:t>
            </w:r>
          </w:p>
          <w:p w:rsidR="0070235D" w:rsidRDefault="0070235D" w:rsidP="00EA2413">
            <w:pPr>
              <w:rPr>
                <w:rFonts w:eastAsia="Batang" w:cs="Arial"/>
                <w:lang w:eastAsia="ko-KR"/>
              </w:rPr>
            </w:pPr>
            <w:r>
              <w:rPr>
                <w:rFonts w:eastAsia="Batang" w:cs="Arial"/>
                <w:lang w:eastAsia="ko-KR"/>
              </w:rPr>
              <w:t>Comments</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Kundan, Sat, 21:39</w:t>
            </w:r>
          </w:p>
          <w:p w:rsidR="0070235D" w:rsidRDefault="0070235D" w:rsidP="00EA2413">
            <w:pPr>
              <w:rPr>
                <w:rFonts w:eastAsia="Batang" w:cs="Arial"/>
                <w:lang w:eastAsia="ko-KR"/>
              </w:rPr>
            </w:pPr>
            <w:r>
              <w:rPr>
                <w:rFonts w:eastAsia="Batang" w:cs="Arial"/>
                <w:lang w:eastAsia="ko-KR"/>
              </w:rPr>
              <w:t>Comments, need to discuss this on Monday</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Sung, Mon, 21:44</w:t>
            </w:r>
          </w:p>
          <w:p w:rsidR="0070235D" w:rsidRDefault="0070235D" w:rsidP="00EA2413">
            <w:pPr>
              <w:rPr>
                <w:rFonts w:eastAsia="Batang" w:cs="Arial"/>
                <w:lang w:eastAsia="ko-KR"/>
              </w:rPr>
            </w:pPr>
            <w:r>
              <w:rPr>
                <w:rFonts w:eastAsia="Batang" w:cs="Arial"/>
                <w:lang w:eastAsia="ko-KR"/>
              </w:rPr>
              <w:t>Provides a rev</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Ivo, Mon, 22:35</w:t>
            </w:r>
          </w:p>
          <w:p w:rsidR="0070235D" w:rsidRDefault="0070235D" w:rsidP="00EA2413">
            <w:pPr>
              <w:rPr>
                <w:rFonts w:eastAsia="Batang" w:cs="Arial"/>
                <w:lang w:eastAsia="ko-KR"/>
              </w:rPr>
            </w:pPr>
            <w:r>
              <w:rPr>
                <w:rFonts w:eastAsia="Batang" w:cs="Arial"/>
                <w:lang w:eastAsia="ko-KR"/>
              </w:rPr>
              <w:t>Fine</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Vishnu, Tue, 09:03</w:t>
            </w:r>
          </w:p>
          <w:p w:rsidR="0070235D" w:rsidRDefault="0070235D" w:rsidP="00EA2413">
            <w:pPr>
              <w:rPr>
                <w:rFonts w:eastAsia="Batang" w:cs="Arial"/>
                <w:lang w:eastAsia="ko-KR"/>
              </w:rPr>
            </w:pPr>
            <w:r>
              <w:rPr>
                <w:rFonts w:eastAsia="Batang" w:cs="Arial"/>
                <w:lang w:eastAsia="ko-KR"/>
              </w:rPr>
              <w:t>One thing is missing in the rev</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Robert, Tue, 11:22</w:t>
            </w:r>
          </w:p>
          <w:p w:rsidR="0070235D" w:rsidRDefault="0070235D" w:rsidP="00EA2413">
            <w:pPr>
              <w:rPr>
                <w:rFonts w:eastAsia="Batang" w:cs="Arial"/>
                <w:lang w:eastAsia="ko-KR"/>
              </w:rPr>
            </w:pPr>
            <w:r>
              <w:rPr>
                <w:rFonts w:eastAsia="Batang" w:cs="Arial"/>
                <w:lang w:eastAsia="ko-KR"/>
              </w:rPr>
              <w:t>Slight rewording</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Ban, Tue, 12:50</w:t>
            </w:r>
          </w:p>
          <w:p w:rsidR="0070235D" w:rsidRDefault="0070235D" w:rsidP="00EA2413">
            <w:pPr>
              <w:rPr>
                <w:rFonts w:eastAsia="Batang" w:cs="Arial"/>
                <w:lang w:eastAsia="ko-KR"/>
              </w:rPr>
            </w:pPr>
            <w:r>
              <w:rPr>
                <w:rFonts w:eastAsia="Batang" w:cs="Arial"/>
                <w:lang w:eastAsia="ko-KR"/>
              </w:rPr>
              <w:t>Support Robert, wants to co-sign</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Ivo, Tue, 12:51</w:t>
            </w:r>
          </w:p>
          <w:p w:rsidR="0070235D" w:rsidRDefault="0070235D" w:rsidP="00EA2413">
            <w:pPr>
              <w:rPr>
                <w:rFonts w:eastAsia="Batang" w:cs="Arial"/>
                <w:lang w:eastAsia="ko-KR"/>
              </w:rPr>
            </w:pPr>
            <w:r>
              <w:rPr>
                <w:rFonts w:eastAsia="Batang" w:cs="Arial"/>
                <w:lang w:eastAsia="ko-KR"/>
              </w:rPr>
              <w:t>Support Robert, wants to co-sign</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Kundan, wed, 17:33</w:t>
            </w:r>
          </w:p>
          <w:p w:rsidR="0070235D" w:rsidRDefault="0070235D" w:rsidP="00EA2413">
            <w:pPr>
              <w:rPr>
                <w:rFonts w:eastAsia="Batang" w:cs="Arial"/>
                <w:lang w:eastAsia="ko-KR"/>
              </w:rPr>
            </w:pPr>
            <w:r>
              <w:rPr>
                <w:rFonts w:eastAsia="Batang" w:cs="Arial"/>
                <w:lang w:eastAsia="ko-KR"/>
              </w:rPr>
              <w:t>Provding the changes he wants to see</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Sung, Thu, 02:15</w:t>
            </w:r>
          </w:p>
          <w:p w:rsidR="0070235D" w:rsidRDefault="0070235D" w:rsidP="00EA2413">
            <w:pPr>
              <w:rPr>
                <w:rFonts w:eastAsia="Batang" w:cs="Arial"/>
                <w:lang w:eastAsia="ko-KR"/>
              </w:rPr>
            </w:pPr>
            <w:r>
              <w:rPr>
                <w:rFonts w:eastAsia="Batang" w:cs="Arial"/>
                <w:lang w:eastAsia="ko-KR"/>
              </w:rPr>
              <w:t>Not agreeing with Kundan</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Lena, thu, 02:46</w:t>
            </w:r>
          </w:p>
          <w:p w:rsidR="0070235D" w:rsidRDefault="0070235D" w:rsidP="00EA2413">
            <w:pPr>
              <w:rPr>
                <w:rFonts w:eastAsia="Batang" w:cs="Arial"/>
                <w:lang w:eastAsia="ko-KR"/>
              </w:rPr>
            </w:pPr>
            <w:r>
              <w:rPr>
                <w:rFonts w:eastAsia="Batang" w:cs="Arial"/>
                <w:lang w:eastAsia="ko-KR"/>
              </w:rPr>
              <w:t>Fine, minor editorial</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Sung, Thu, 03:00</w:t>
            </w:r>
          </w:p>
          <w:p w:rsidR="0070235D" w:rsidRDefault="0070235D" w:rsidP="00EA2413">
            <w:pPr>
              <w:rPr>
                <w:rFonts w:eastAsia="Batang" w:cs="Arial"/>
                <w:lang w:eastAsia="ko-KR"/>
              </w:rPr>
            </w:pPr>
            <w:r>
              <w:rPr>
                <w:rFonts w:eastAsia="Batang" w:cs="Arial"/>
                <w:lang w:eastAsia="ko-KR"/>
              </w:rPr>
              <w:t>New rev</w:t>
            </w:r>
          </w:p>
          <w:p w:rsidR="0070235D" w:rsidRDefault="0070235D" w:rsidP="00EA2413">
            <w:pPr>
              <w:rPr>
                <w:rFonts w:eastAsia="Batang" w:cs="Arial"/>
                <w:lang w:eastAsia="ko-KR"/>
              </w:rPr>
            </w:pPr>
          </w:p>
          <w:p w:rsidR="0070235D" w:rsidRDefault="0070235D" w:rsidP="00EA2413">
            <w:pPr>
              <w:rPr>
                <w:rFonts w:eastAsia="Batang" w:cs="Arial"/>
                <w:lang w:eastAsia="ko-KR"/>
              </w:rPr>
            </w:pPr>
            <w:r>
              <w:rPr>
                <w:rFonts w:eastAsia="Batang" w:cs="Arial"/>
                <w:lang w:eastAsia="ko-KR"/>
              </w:rPr>
              <w:t>Vishnu, thu, 08:28</w:t>
            </w:r>
          </w:p>
          <w:p w:rsidR="0070235D" w:rsidRDefault="0070235D" w:rsidP="00EA2413">
            <w:pPr>
              <w:rPr>
                <w:rFonts w:eastAsia="Batang" w:cs="Arial"/>
                <w:lang w:eastAsia="ko-KR"/>
              </w:rPr>
            </w:pPr>
            <w:r>
              <w:rPr>
                <w:rFonts w:eastAsia="Batang" w:cs="Arial"/>
                <w:lang w:eastAsia="ko-KR"/>
              </w:rPr>
              <w:t>Almost ok</w:t>
            </w:r>
          </w:p>
          <w:p w:rsidR="0070235D" w:rsidRPr="00D95972" w:rsidRDefault="0070235D" w:rsidP="00EA2413">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FFFF00"/>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auto"/>
          </w:tcPr>
          <w:p w:rsidR="00015AC9" w:rsidRPr="00D95972" w:rsidRDefault="00015AC9" w:rsidP="00015AC9">
            <w:pPr>
              <w:rPr>
                <w:rFonts w:eastAsia="Arial Unicode M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single" w:sz="4" w:space="0" w:color="auto"/>
            </w:tcBorders>
            <w:shd w:val="clear" w:color="auto" w:fill="auto"/>
          </w:tcPr>
          <w:p w:rsidR="00015AC9" w:rsidRPr="00D95972" w:rsidRDefault="00015AC9" w:rsidP="00015AC9">
            <w:pPr>
              <w:rPr>
                <w:rFonts w:cs="Arial"/>
              </w:rPr>
            </w:pPr>
          </w:p>
        </w:tc>
        <w:tc>
          <w:tcPr>
            <w:tcW w:w="1316" w:type="dxa"/>
            <w:gridSpan w:val="2"/>
            <w:tcBorders>
              <w:top w:val="nil"/>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Pr="00D95972" w:rsidRDefault="00015AC9" w:rsidP="00015AC9">
            <w:pPr>
              <w:rPr>
                <w:rFonts w:eastAsia="Batang" w:cs="Arial"/>
                <w:lang w:eastAsia="ko-KR"/>
              </w:rPr>
            </w:pPr>
          </w:p>
        </w:tc>
      </w:tr>
      <w:tr w:rsidR="00015AC9" w:rsidRPr="00D95972" w:rsidTr="00554B87">
        <w:tc>
          <w:tcPr>
            <w:tcW w:w="977" w:type="dxa"/>
            <w:tcBorders>
              <w:top w:val="single" w:sz="4" w:space="0" w:color="auto"/>
              <w:left w:val="thinThickThinSmallGap" w:sz="24" w:space="0" w:color="auto"/>
              <w:bottom w:val="single" w:sz="4" w:space="0" w:color="auto"/>
            </w:tcBorders>
            <w:shd w:val="clear" w:color="auto" w:fill="auto"/>
          </w:tcPr>
          <w:p w:rsidR="00015AC9" w:rsidRPr="00D95972" w:rsidRDefault="00015AC9" w:rsidP="007C7CCE">
            <w:pPr>
              <w:pStyle w:val="ListParagraph"/>
              <w:numPr>
                <w:ilvl w:val="3"/>
                <w:numId w:val="4"/>
              </w:numPr>
              <w:ind w:left="855" w:hanging="851"/>
              <w:rPr>
                <w:rFonts w:cs="Arial"/>
              </w:rPr>
            </w:pPr>
          </w:p>
        </w:tc>
        <w:tc>
          <w:tcPr>
            <w:tcW w:w="1316" w:type="dxa"/>
            <w:gridSpan w:val="2"/>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191" w:type="dxa"/>
            <w:gridSpan w:val="3"/>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1766"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827" w:type="dxa"/>
            <w:tcBorders>
              <w:top w:val="single" w:sz="4" w:space="0" w:color="auto"/>
              <w:bottom w:val="single" w:sz="4" w:space="0" w:color="auto"/>
            </w:tcBorders>
            <w:shd w:val="clear" w:color="auto" w:fill="auto"/>
          </w:tcPr>
          <w:p w:rsidR="00015AC9" w:rsidRPr="00D95972" w:rsidRDefault="00015AC9" w:rsidP="00015AC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5AC9" w:rsidRDefault="00015AC9" w:rsidP="00015AC9">
            <w:pPr>
              <w:rPr>
                <w:rFonts w:eastAsia="Batang" w:cs="Arial"/>
                <w:lang w:eastAsia="ko-KR"/>
              </w:rPr>
            </w:pPr>
            <w:r w:rsidRPr="003A56A7">
              <w:rPr>
                <w:rFonts w:eastAsia="Batang" w:cs="Arial"/>
                <w:lang w:eastAsia="ko-KR"/>
              </w:rPr>
              <w:t>Time sensitive communication</w:t>
            </w:r>
          </w:p>
          <w:p w:rsidR="00015AC9" w:rsidRPr="00D95972"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537C60" w:rsidP="00015AC9">
            <w:pPr>
              <w:rPr>
                <w:rFonts w:cs="Arial"/>
              </w:rPr>
            </w:pPr>
            <w:hyperlink r:id="rId204" w:history="1">
              <w:r w:rsidR="00015AC9">
                <w:rPr>
                  <w:rStyle w:val="Hyperlink"/>
                </w:rPr>
                <w:t>C1-202192</w:t>
              </w:r>
            </w:hyperlink>
          </w:p>
        </w:tc>
        <w:tc>
          <w:tcPr>
            <w:tcW w:w="4191"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Abbreviation correction</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vivo</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p>
        </w:tc>
        <w:tc>
          <w:tcPr>
            <w:tcW w:w="1316"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00"/>
          </w:tcPr>
          <w:p w:rsidR="00015AC9" w:rsidRPr="009A4107" w:rsidRDefault="00537C60" w:rsidP="00015AC9">
            <w:pPr>
              <w:rPr>
                <w:rFonts w:cs="Arial"/>
              </w:rPr>
            </w:pPr>
            <w:hyperlink r:id="rId205" w:history="1">
              <w:r w:rsidR="00015AC9">
                <w:rPr>
                  <w:rStyle w:val="Hyperlink"/>
                </w:rPr>
                <w:t>C1-202429</w:t>
              </w:r>
            </w:hyperlink>
          </w:p>
        </w:tc>
        <w:tc>
          <w:tcPr>
            <w:tcW w:w="4191" w:type="dxa"/>
            <w:gridSpan w:val="3"/>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IEEE Std 802.1Qbv-2016 rolled into IEEE Std 802.1Q-2018</w:t>
            </w:r>
          </w:p>
        </w:tc>
        <w:tc>
          <w:tcPr>
            <w:tcW w:w="1766" w:type="dxa"/>
            <w:tcBorders>
              <w:top w:val="single" w:sz="4" w:space="0" w:color="auto"/>
              <w:bottom w:val="single" w:sz="4" w:space="0" w:color="auto"/>
            </w:tcBorders>
            <w:shd w:val="clear" w:color="auto" w:fill="FFFF00"/>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015AC9" w:rsidRPr="009A4107" w:rsidRDefault="00015AC9" w:rsidP="00015AC9">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5AC9" w:rsidRPr="009A4107" w:rsidRDefault="00015AC9" w:rsidP="00015AC9">
            <w:pPr>
              <w:rPr>
                <w:rFonts w:eastAsia="Batang" w:cs="Arial"/>
                <w:lang w:eastAsia="ko-KR"/>
              </w:rPr>
            </w:pPr>
          </w:p>
        </w:tc>
      </w:tr>
      <w:tr w:rsidR="00015AC9" w:rsidRPr="00D95972" w:rsidTr="00554B87">
        <w:tc>
          <w:tcPr>
            <w:tcW w:w="977" w:type="dxa"/>
            <w:tcBorders>
              <w:top w:val="nil"/>
              <w:left w:val="thinThickThinSmallGap" w:sz="24" w:space="0" w:color="auto"/>
              <w:bottom w:val="nil"/>
            </w:tcBorders>
            <w:shd w:val="clear" w:color="auto" w:fill="auto"/>
          </w:tcPr>
          <w:p w:rsidR="00015AC9" w:rsidRPr="00D95972" w:rsidRDefault="00015AC9" w:rsidP="00015AC9">
            <w:pPr>
              <w:rPr>
                <w:rFonts w:cs="Arial"/>
              </w:rPr>
            </w:pPr>
            <w:bookmarkStart w:id="406" w:name="_Hlk38263852"/>
          </w:p>
        </w:tc>
        <w:tc>
          <w:tcPr>
            <w:tcW w:w="1316" w:type="dxa"/>
            <w:gridSpan w:val="2"/>
            <w:tcBorders>
              <w:top w:val="nil"/>
              <w:bottom w:val="nil"/>
            </w:tcBorders>
            <w:shd w:val="clear" w:color="auto" w:fill="FFFFFF" w:themeFill="background1"/>
          </w:tcPr>
          <w:p w:rsidR="00015AC9" w:rsidRPr="00D95972" w:rsidRDefault="00015AC9" w:rsidP="00015AC9">
            <w:pPr>
              <w:rPr>
                <w:rFonts w:cs="Arial"/>
              </w:rPr>
            </w:pPr>
          </w:p>
        </w:tc>
        <w:tc>
          <w:tcPr>
            <w:tcW w:w="1088" w:type="dxa"/>
            <w:tcBorders>
              <w:top w:val="single" w:sz="4" w:space="0" w:color="auto"/>
              <w:bottom w:val="single" w:sz="4" w:space="0" w:color="auto"/>
            </w:tcBorders>
            <w:shd w:val="clear" w:color="auto" w:fill="FFFFFF"/>
          </w:tcPr>
          <w:p w:rsidR="00015AC9" w:rsidRPr="009A4107" w:rsidRDefault="00537C60" w:rsidP="00015AC9">
            <w:pPr>
              <w:rPr>
                <w:rFonts w:cs="Arial"/>
              </w:rPr>
            </w:pPr>
            <w:hyperlink r:id="rId206" w:history="1">
              <w:r w:rsidR="00015AC9">
                <w:rPr>
                  <w:rStyle w:val="Hyperlink"/>
                </w:rPr>
                <w:t>C1-202435</w:t>
              </w:r>
            </w:hyperlink>
          </w:p>
        </w:tc>
        <w:tc>
          <w:tcPr>
            <w:tcW w:w="4191" w:type="dxa"/>
            <w:gridSpan w:val="3"/>
            <w:tcBorders>
              <w:top w:val="single" w:sz="4" w:space="0" w:color="auto"/>
              <w:bottom w:val="single" w:sz="4" w:space="0" w:color="auto"/>
            </w:tcBorders>
            <w:shd w:val="clear" w:color="auto" w:fill="FFFFFF"/>
          </w:tcPr>
          <w:p w:rsidR="00015AC9" w:rsidRPr="009A4107" w:rsidRDefault="00015AC9" w:rsidP="00015AC9">
            <w:pPr>
              <w:rPr>
                <w:rFonts w:cs="Arial"/>
              </w:rPr>
            </w:pPr>
            <w:r>
              <w:rPr>
                <w:rFonts w:cs="Arial"/>
              </w:rPr>
              <w:t>TSN working domain</w:t>
            </w:r>
          </w:p>
        </w:tc>
        <w:tc>
          <w:tcPr>
            <w:tcW w:w="1766" w:type="dxa"/>
            <w:tcBorders>
              <w:top w:val="single" w:sz="4" w:space="0" w:color="auto"/>
              <w:bottom w:val="single" w:sz="4" w:space="0" w:color="auto"/>
            </w:tcBorders>
            <w:shd w:val="clear" w:color="auto" w:fill="FFFFFF"/>
          </w:tcPr>
          <w:p w:rsidR="00015AC9" w:rsidRPr="009A4107" w:rsidRDefault="00015AC9" w:rsidP="00015AC9">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015AC9" w:rsidRPr="009A4107" w:rsidRDefault="00015AC9" w:rsidP="00015AC9">
            <w:pPr>
              <w:rPr>
                <w:rFonts w:cs="Arial"/>
                <w:color w:val="000000"/>
              </w:rPr>
            </w:pPr>
            <w:r>
              <w:rPr>
                <w:rFonts w:cs="Arial"/>
                <w:color w:val="000000"/>
              </w:rPr>
              <w:t>CR 2170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E4C9C" w:rsidRDefault="000E4C9C" w:rsidP="00015AC9">
            <w:pPr>
              <w:rPr>
                <w:rFonts w:eastAsia="Batang" w:cs="Arial"/>
                <w:lang w:eastAsia="ko-KR"/>
              </w:rPr>
            </w:pPr>
            <w:r>
              <w:rPr>
                <w:rFonts w:eastAsia="Batang" w:cs="Arial"/>
                <w:lang w:eastAsia="ko-KR"/>
              </w:rPr>
              <w:t>Postponed</w:t>
            </w:r>
          </w:p>
          <w:p w:rsidR="00015AC9" w:rsidRDefault="00BA11C5" w:rsidP="00015AC9">
            <w:pPr>
              <w:rPr>
                <w:rFonts w:eastAsia="Batang" w:cs="Arial"/>
                <w:lang w:eastAsia="ko-KR"/>
              </w:rPr>
            </w:pPr>
            <w:r>
              <w:rPr>
                <w:rFonts w:eastAsia="Batang" w:cs="Arial"/>
                <w:lang w:eastAsia="ko-KR"/>
              </w:rPr>
              <w:t>Ivo, Thu, 13:39</w:t>
            </w:r>
          </w:p>
          <w:p w:rsidR="00BA11C5" w:rsidRDefault="00BA11C5" w:rsidP="00015AC9">
            <w:pPr>
              <w:rPr>
                <w:lang w:val="en-US"/>
              </w:rPr>
            </w:pPr>
            <w:r>
              <w:rPr>
                <w:lang w:val="en-US"/>
              </w:rPr>
              <w:t>C1-202350 is more complete</w:t>
            </w:r>
          </w:p>
          <w:p w:rsidR="00F81531" w:rsidRDefault="00F81531" w:rsidP="00015AC9">
            <w:pPr>
              <w:rPr>
                <w:lang w:val="en-US"/>
              </w:rPr>
            </w:pPr>
          </w:p>
          <w:p w:rsidR="00F81531" w:rsidRDefault="00F81531" w:rsidP="00015AC9">
            <w:pPr>
              <w:rPr>
                <w:lang w:val="en-US"/>
              </w:rPr>
            </w:pPr>
            <w:r>
              <w:rPr>
                <w:lang w:val="en-US"/>
              </w:rPr>
              <w:t>Lena, Fri, 01:33</w:t>
            </w:r>
          </w:p>
          <w:p w:rsidR="00F81531" w:rsidRPr="00F81531" w:rsidRDefault="00F81531" w:rsidP="00F81531">
            <w:pPr>
              <w:rPr>
                <w:rFonts w:eastAsia="Batang" w:cs="Arial"/>
                <w:lang w:eastAsia="ko-KR"/>
              </w:rPr>
            </w:pPr>
            <w:r w:rsidRPr="00F81531">
              <w:rPr>
                <w:rFonts w:eastAsia="Batang" w:cs="Arial"/>
                <w:lang w:eastAsia="ko-KR"/>
              </w:rPr>
              <w:t>CR is ok</w:t>
            </w:r>
            <w:r>
              <w:rPr>
                <w:rFonts w:eastAsia="Batang" w:cs="Arial"/>
                <w:lang w:eastAsia="ko-KR"/>
              </w:rPr>
              <w:t xml:space="preserve">, </w:t>
            </w:r>
            <w:r w:rsidRPr="00F81531">
              <w:rPr>
                <w:rFonts w:eastAsia="Batang" w:cs="Arial"/>
                <w:lang w:eastAsia="ko-KR"/>
              </w:rPr>
              <w:t xml:space="preserve"> overlaps with C1-202350</w:t>
            </w:r>
            <w:r>
              <w:rPr>
                <w:rFonts w:eastAsia="Batang" w:cs="Arial"/>
                <w:lang w:eastAsia="ko-KR"/>
              </w:rPr>
              <w:t xml:space="preserve">, </w:t>
            </w:r>
          </w:p>
          <w:p w:rsidR="00F81531" w:rsidRDefault="00F81531" w:rsidP="00F81531">
            <w:pPr>
              <w:rPr>
                <w:rFonts w:eastAsia="Batang" w:cs="Arial"/>
                <w:lang w:eastAsia="ko-KR"/>
              </w:rPr>
            </w:pPr>
            <w:r w:rsidRPr="00F81531">
              <w:rPr>
                <w:rFonts w:eastAsia="Batang" w:cs="Arial"/>
                <w:lang w:eastAsia="ko-KR"/>
              </w:rPr>
              <w:t>-</w:t>
            </w:r>
            <w:r w:rsidRPr="00F81531">
              <w:rPr>
                <w:rFonts w:eastAsia="Batang" w:cs="Arial"/>
                <w:lang w:eastAsia="ko-KR"/>
              </w:rPr>
              <w:tab/>
              <w:t>Additional changes to subclause 4.15.2.2 are missing (they are covered in Huawei’s C1-202350)</w:t>
            </w:r>
          </w:p>
          <w:p w:rsidR="00616982" w:rsidRDefault="00616982" w:rsidP="00F81531">
            <w:pPr>
              <w:rPr>
                <w:rFonts w:eastAsia="Batang" w:cs="Arial"/>
                <w:lang w:eastAsia="ko-KR"/>
              </w:rPr>
            </w:pPr>
          </w:p>
          <w:p w:rsidR="00616982" w:rsidRDefault="00616982" w:rsidP="00F81531">
            <w:pPr>
              <w:rPr>
                <w:rFonts w:eastAsia="Batang" w:cs="Arial"/>
                <w:lang w:eastAsia="ko-KR"/>
              </w:rPr>
            </w:pPr>
            <w:r>
              <w:rPr>
                <w:rFonts w:eastAsia="Batang" w:cs="Arial"/>
                <w:lang w:eastAsia="ko-KR"/>
              </w:rPr>
              <w:t>Sung, Mon, 03:49</w:t>
            </w:r>
          </w:p>
          <w:p w:rsidR="00616982" w:rsidRDefault="00616982" w:rsidP="00F81531">
            <w:pPr>
              <w:rPr>
                <w:rFonts w:eastAsia="Batang" w:cs="Arial"/>
                <w:lang w:eastAsia="ko-KR"/>
              </w:rPr>
            </w:pPr>
            <w:r>
              <w:rPr>
                <w:rFonts w:eastAsia="Batang" w:cs="Arial"/>
                <w:lang w:eastAsia="ko-KR"/>
              </w:rPr>
              <w:t>Providing rationale</w:t>
            </w:r>
          </w:p>
          <w:p w:rsidR="00932074" w:rsidRDefault="00932074" w:rsidP="00F81531">
            <w:pPr>
              <w:rPr>
                <w:rFonts w:eastAsia="Batang" w:cs="Arial"/>
                <w:lang w:eastAsia="ko-KR"/>
              </w:rPr>
            </w:pPr>
          </w:p>
          <w:p w:rsidR="00932074" w:rsidRDefault="00932074" w:rsidP="00932074">
            <w:pPr>
              <w:rPr>
                <w:rFonts w:cs="Arial"/>
                <w:lang w:eastAsia="ko-KR"/>
              </w:rPr>
            </w:pPr>
            <w:r>
              <w:rPr>
                <w:rFonts w:cs="Arial"/>
                <w:lang w:eastAsia="ko-KR"/>
              </w:rPr>
              <w:t>Cristina, Tue, 05:47</w:t>
            </w:r>
          </w:p>
          <w:p w:rsidR="00932074" w:rsidRDefault="00932074" w:rsidP="00932074">
            <w:pPr>
              <w:rPr>
                <w:rFonts w:cs="Arial"/>
                <w:lang w:eastAsia="ko-KR"/>
              </w:rPr>
            </w:pPr>
            <w:r>
              <w:rPr>
                <w:rFonts w:cs="Arial"/>
                <w:lang w:eastAsia="ko-KR"/>
              </w:rPr>
              <w:t>Wants to postponed and wait for SA2</w:t>
            </w:r>
          </w:p>
          <w:p w:rsidR="00E92423" w:rsidRDefault="00E92423" w:rsidP="00932074">
            <w:pPr>
              <w:rPr>
                <w:rFonts w:cs="Arial"/>
                <w:lang w:eastAsia="ko-KR"/>
              </w:rPr>
            </w:pPr>
          </w:p>
          <w:p w:rsidR="00E92423" w:rsidRPr="00B5237E" w:rsidRDefault="00E92423" w:rsidP="00E92423">
            <w:pPr>
              <w:rPr>
                <w:rFonts w:cs="Arial"/>
                <w:lang w:eastAsia="ko-KR"/>
              </w:rPr>
            </w:pPr>
            <w:r>
              <w:rPr>
                <w:rFonts w:ascii="Tahoma" w:hAnsi="Tahoma" w:cs="Tahoma"/>
                <w:lang w:val="en-US" w:eastAsia="ko-KR"/>
              </w:rPr>
              <w:t>OK with postponing both C1-202350 and C1-202435, wants to go on with 2433</w:t>
            </w:r>
          </w:p>
          <w:p w:rsidR="00E92423" w:rsidRPr="00B5237E" w:rsidRDefault="00E92423" w:rsidP="00932074">
            <w:pPr>
              <w:rPr>
                <w:rFonts w:cs="Arial"/>
                <w:lang w:eastAsia="ko-KR"/>
              </w:rPr>
            </w:pPr>
          </w:p>
          <w:p w:rsidR="00932074" w:rsidRDefault="00932074" w:rsidP="00F81531">
            <w:pPr>
              <w:rPr>
                <w:rFonts w:eastAsia="Batang" w:cs="Arial"/>
                <w:lang w:eastAsia="ko-KR"/>
              </w:rPr>
            </w:pPr>
          </w:p>
          <w:p w:rsidR="00616982" w:rsidRPr="009A4107" w:rsidRDefault="00616982" w:rsidP="00F81531">
            <w:pPr>
              <w:rPr>
                <w:rFonts w:eastAsia="Batang" w:cs="Arial"/>
                <w:lang w:eastAsia="ko-KR"/>
              </w:rPr>
            </w:pPr>
          </w:p>
        </w:tc>
      </w:tr>
      <w:tr w:rsidR="00C71E1A" w:rsidRPr="00D95972" w:rsidTr="00554B87">
        <w:tc>
          <w:tcPr>
            <w:tcW w:w="977" w:type="dxa"/>
            <w:tcBorders>
              <w:top w:val="nil"/>
              <w:left w:val="thinThickThinSmallGap" w:sz="24" w:space="0" w:color="auto"/>
              <w:bottom w:val="nil"/>
            </w:tcBorders>
            <w:shd w:val="clear" w:color="auto" w:fill="auto"/>
          </w:tcPr>
          <w:p w:rsidR="00C71E1A" w:rsidRPr="00D95972" w:rsidRDefault="00C71E1A" w:rsidP="00F62665">
            <w:pPr>
              <w:rPr>
                <w:rFonts w:cs="Arial"/>
              </w:rPr>
            </w:pPr>
          </w:p>
        </w:tc>
        <w:tc>
          <w:tcPr>
            <w:tcW w:w="1316" w:type="dxa"/>
            <w:gridSpan w:val="2"/>
            <w:tcBorders>
              <w:top w:val="nil"/>
              <w:bottom w:val="nil"/>
            </w:tcBorders>
            <w:shd w:val="clear" w:color="auto" w:fill="auto"/>
          </w:tcPr>
          <w:p w:rsidR="00C71E1A" w:rsidRPr="00D95972" w:rsidRDefault="00C71E1A" w:rsidP="00F62665">
            <w:pPr>
              <w:rPr>
                <w:rFonts w:cs="Arial"/>
              </w:rPr>
            </w:pPr>
          </w:p>
        </w:tc>
        <w:tc>
          <w:tcPr>
            <w:tcW w:w="1088" w:type="dxa"/>
            <w:tcBorders>
              <w:top w:val="single" w:sz="4" w:space="0" w:color="auto"/>
              <w:bottom w:val="single" w:sz="4" w:space="0" w:color="auto"/>
            </w:tcBorders>
            <w:shd w:val="clear" w:color="auto" w:fill="FFFF00"/>
          </w:tcPr>
          <w:p w:rsidR="00C71E1A" w:rsidRPr="00D95972" w:rsidRDefault="00C71E1A" w:rsidP="00F62665">
            <w:pPr>
              <w:rPr>
                <w:rFonts w:cs="Arial"/>
              </w:rPr>
            </w:pPr>
            <w:r w:rsidRPr="00C71E1A">
              <w:t>C1-202714</w:t>
            </w:r>
          </w:p>
        </w:tc>
        <w:tc>
          <w:tcPr>
            <w:tcW w:w="4191" w:type="dxa"/>
            <w:gridSpan w:val="3"/>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Correction of the abnormal case in NW-TT-initiated Ethernet port management procedure</w:t>
            </w:r>
          </w:p>
        </w:tc>
        <w:tc>
          <w:tcPr>
            <w:tcW w:w="1766"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vivo</w:t>
            </w:r>
          </w:p>
        </w:tc>
        <w:tc>
          <w:tcPr>
            <w:tcW w:w="827" w:type="dxa"/>
            <w:tcBorders>
              <w:top w:val="single" w:sz="4" w:space="0" w:color="auto"/>
              <w:bottom w:val="single" w:sz="4" w:space="0" w:color="auto"/>
            </w:tcBorders>
            <w:shd w:val="clear" w:color="auto" w:fill="FFFF00"/>
          </w:tcPr>
          <w:p w:rsidR="00C71E1A" w:rsidRPr="00D95972" w:rsidRDefault="00C71E1A" w:rsidP="00F62665">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71E1A" w:rsidRDefault="00C71E1A" w:rsidP="00F62665">
            <w:pPr>
              <w:pBdr>
                <w:bottom w:val="single" w:sz="12" w:space="1" w:color="auto"/>
              </w:pBdr>
              <w:rPr>
                <w:rFonts w:cs="Arial"/>
              </w:rPr>
            </w:pPr>
            <w:ins w:id="407" w:author="PL-preApril" w:date="2020-04-22T17:31:00Z">
              <w:r>
                <w:rPr>
                  <w:rFonts w:cs="Arial"/>
                </w:rPr>
                <w:t>Revision of C1-202191</w:t>
              </w:r>
            </w:ins>
          </w:p>
          <w:p w:rsidR="000E4C9C" w:rsidRDefault="000E4C9C" w:rsidP="00F62665">
            <w:pPr>
              <w:pBdr>
                <w:bottom w:val="single" w:sz="12" w:space="1" w:color="auto"/>
              </w:pBdr>
              <w:rPr>
                <w:rFonts w:cs="Arial"/>
              </w:rPr>
            </w:pPr>
          </w:p>
          <w:p w:rsidR="000E4C9C" w:rsidRDefault="000E4C9C" w:rsidP="00F62665">
            <w:pPr>
              <w:pBdr>
                <w:bottom w:val="single" w:sz="12" w:space="1" w:color="auto"/>
              </w:pBdr>
              <w:rPr>
                <w:ins w:id="408" w:author="PL-preApril" w:date="2020-04-22T17:31:00Z"/>
                <w:rFonts w:cs="Arial"/>
              </w:rPr>
            </w:pPr>
          </w:p>
          <w:p w:rsidR="00C71E1A" w:rsidRDefault="00C71E1A" w:rsidP="00F62665">
            <w:pPr>
              <w:rPr>
                <w:rFonts w:cs="Arial"/>
              </w:rPr>
            </w:pPr>
            <w:r>
              <w:rPr>
                <w:rFonts w:cs="Arial"/>
              </w:rPr>
              <w:t>Lena, Fri, 01:30</w:t>
            </w:r>
          </w:p>
          <w:p w:rsidR="00C71E1A" w:rsidRDefault="00C71E1A" w:rsidP="00F62665">
            <w:pPr>
              <w:rPr>
                <w:rFonts w:cs="Arial"/>
              </w:rPr>
            </w:pPr>
            <w:r>
              <w:rPr>
                <w:rFonts w:cs="Arial"/>
              </w:rPr>
              <w:t>Fine, but remove unmodified clauses from CR</w:t>
            </w:r>
          </w:p>
          <w:p w:rsidR="00C71E1A" w:rsidRDefault="00C71E1A" w:rsidP="00F62665">
            <w:pPr>
              <w:rPr>
                <w:rFonts w:cs="Arial"/>
              </w:rPr>
            </w:pPr>
          </w:p>
          <w:p w:rsidR="00C71E1A" w:rsidRDefault="00C71E1A" w:rsidP="00F62665">
            <w:pPr>
              <w:rPr>
                <w:rFonts w:cs="Arial"/>
              </w:rPr>
            </w:pPr>
            <w:r>
              <w:rPr>
                <w:rFonts w:cs="Arial"/>
              </w:rPr>
              <w:t>Yanchao, Mon, 10:15</w:t>
            </w:r>
          </w:p>
          <w:p w:rsidR="00C71E1A" w:rsidRDefault="00C71E1A" w:rsidP="00F62665">
            <w:pPr>
              <w:rPr>
                <w:rFonts w:cs="Arial"/>
              </w:rPr>
            </w:pPr>
            <w:r>
              <w:rPr>
                <w:rFonts w:cs="Arial"/>
              </w:rPr>
              <w:t>Providing rev</w:t>
            </w:r>
          </w:p>
          <w:p w:rsidR="009F3F61" w:rsidRDefault="009F3F61" w:rsidP="00F62665">
            <w:pPr>
              <w:rPr>
                <w:rFonts w:cs="Arial"/>
              </w:rPr>
            </w:pPr>
          </w:p>
          <w:p w:rsidR="009F3F61" w:rsidRDefault="009F3F61" w:rsidP="00F62665">
            <w:pPr>
              <w:rPr>
                <w:rFonts w:cs="Arial"/>
              </w:rPr>
            </w:pPr>
            <w:r>
              <w:rPr>
                <w:rFonts w:cs="Arial"/>
              </w:rPr>
              <w:t>Lena, Thu, 02:22</w:t>
            </w:r>
          </w:p>
          <w:p w:rsidR="009F3F61" w:rsidRPr="00D95972" w:rsidRDefault="009F3F61" w:rsidP="00F62665">
            <w:pPr>
              <w:rPr>
                <w:rFonts w:cs="Arial"/>
              </w:rPr>
            </w:pPr>
            <w:r>
              <w:rPr>
                <w:rFonts w:cs="Arial"/>
              </w:rPr>
              <w:lastRenderedPageBreak/>
              <w:t>Fine with the rev</w:t>
            </w:r>
          </w:p>
        </w:tc>
      </w:tr>
      <w:tr w:rsidR="00CA04F8" w:rsidRPr="00D95972" w:rsidTr="00554B87">
        <w:tc>
          <w:tcPr>
            <w:tcW w:w="977" w:type="dxa"/>
            <w:tcBorders>
              <w:top w:val="nil"/>
              <w:left w:val="thinThickThinSmallGap" w:sz="24" w:space="0" w:color="auto"/>
              <w:bottom w:val="nil"/>
            </w:tcBorders>
            <w:shd w:val="clear" w:color="auto" w:fill="auto"/>
          </w:tcPr>
          <w:p w:rsidR="00CA04F8" w:rsidRPr="00D95972" w:rsidRDefault="00CA04F8" w:rsidP="003237BD">
            <w:pPr>
              <w:rPr>
                <w:rFonts w:cs="Arial"/>
              </w:rPr>
            </w:pPr>
          </w:p>
        </w:tc>
        <w:tc>
          <w:tcPr>
            <w:tcW w:w="1316" w:type="dxa"/>
            <w:gridSpan w:val="2"/>
            <w:tcBorders>
              <w:top w:val="nil"/>
              <w:bottom w:val="nil"/>
            </w:tcBorders>
            <w:shd w:val="clear" w:color="auto" w:fill="FFFFFF" w:themeFill="background1"/>
          </w:tcPr>
          <w:p w:rsidR="00CA04F8" w:rsidRPr="00D95972" w:rsidRDefault="00CA04F8" w:rsidP="003237BD">
            <w:pPr>
              <w:rPr>
                <w:rFonts w:cs="Arial"/>
              </w:rPr>
            </w:pPr>
          </w:p>
        </w:tc>
        <w:tc>
          <w:tcPr>
            <w:tcW w:w="1088" w:type="dxa"/>
            <w:tcBorders>
              <w:top w:val="single" w:sz="4" w:space="0" w:color="auto"/>
              <w:bottom w:val="single" w:sz="4" w:space="0" w:color="auto"/>
            </w:tcBorders>
            <w:shd w:val="clear" w:color="auto" w:fill="FFFF00"/>
          </w:tcPr>
          <w:p w:rsidR="00CA04F8" w:rsidRPr="009A4107" w:rsidRDefault="00CA04F8" w:rsidP="003237BD">
            <w:pPr>
              <w:rPr>
                <w:rFonts w:cs="Arial"/>
              </w:rPr>
            </w:pPr>
            <w:r w:rsidRPr="00CA04F8">
              <w:t>C1-202860</w:t>
            </w:r>
          </w:p>
        </w:tc>
        <w:tc>
          <w:tcPr>
            <w:tcW w:w="4191" w:type="dxa"/>
            <w:gridSpan w:val="3"/>
            <w:tcBorders>
              <w:top w:val="single" w:sz="4" w:space="0" w:color="auto"/>
              <w:bottom w:val="single" w:sz="4" w:space="0" w:color="auto"/>
            </w:tcBorders>
            <w:shd w:val="clear" w:color="auto" w:fill="FFFF00"/>
          </w:tcPr>
          <w:p w:rsidR="00CA04F8" w:rsidRPr="009A4107" w:rsidRDefault="00CA04F8" w:rsidP="003237BD">
            <w:pPr>
              <w:rPr>
                <w:rFonts w:cs="Arial"/>
              </w:rPr>
            </w:pPr>
            <w:r>
              <w:rPr>
                <w:rFonts w:cs="Arial"/>
              </w:rPr>
              <w:t>TSN working domain</w:t>
            </w:r>
          </w:p>
        </w:tc>
        <w:tc>
          <w:tcPr>
            <w:tcW w:w="1766" w:type="dxa"/>
            <w:tcBorders>
              <w:top w:val="single" w:sz="4" w:space="0" w:color="auto"/>
              <w:bottom w:val="single" w:sz="4" w:space="0" w:color="auto"/>
            </w:tcBorders>
            <w:shd w:val="clear" w:color="auto" w:fill="FFFF00"/>
          </w:tcPr>
          <w:p w:rsidR="00CA04F8" w:rsidRPr="009A4107" w:rsidRDefault="00CA04F8" w:rsidP="003237B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CA04F8" w:rsidRPr="009A4107" w:rsidRDefault="00CA04F8" w:rsidP="003237BD">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04F8" w:rsidRDefault="00CA04F8" w:rsidP="003237BD">
            <w:pPr>
              <w:pBdr>
                <w:bottom w:val="single" w:sz="12" w:space="1" w:color="auto"/>
              </w:pBdr>
              <w:rPr>
                <w:rFonts w:eastAsia="Batang" w:cs="Arial"/>
                <w:lang w:eastAsia="ko-KR"/>
              </w:rPr>
            </w:pPr>
            <w:ins w:id="409" w:author="PL-preApril" w:date="2020-04-23T07:05:00Z">
              <w:r>
                <w:rPr>
                  <w:rFonts w:eastAsia="Batang" w:cs="Arial"/>
                  <w:lang w:eastAsia="ko-KR"/>
                </w:rPr>
                <w:t>Revision of C1-202433</w:t>
              </w:r>
            </w:ins>
          </w:p>
          <w:p w:rsidR="0084668A" w:rsidRDefault="0084668A" w:rsidP="003237BD">
            <w:pPr>
              <w:pBdr>
                <w:bottom w:val="single" w:sz="12" w:space="1" w:color="auto"/>
              </w:pBdr>
              <w:rPr>
                <w:rFonts w:eastAsia="Batang" w:cs="Arial"/>
                <w:lang w:eastAsia="ko-KR"/>
              </w:rPr>
            </w:pPr>
          </w:p>
          <w:p w:rsidR="0084668A" w:rsidRDefault="0084668A" w:rsidP="003237BD">
            <w:pPr>
              <w:pBdr>
                <w:bottom w:val="single" w:sz="12" w:space="1" w:color="auto"/>
              </w:pBdr>
              <w:rPr>
                <w:rFonts w:eastAsia="Batang" w:cs="Arial"/>
                <w:lang w:eastAsia="ko-KR"/>
              </w:rPr>
            </w:pPr>
            <w:r>
              <w:rPr>
                <w:rFonts w:eastAsia="Batang" w:cs="Arial"/>
                <w:lang w:eastAsia="ko-KR"/>
              </w:rPr>
              <w:t>Crsitina: Fine</w:t>
            </w:r>
          </w:p>
          <w:p w:rsidR="0084668A" w:rsidRDefault="0084668A" w:rsidP="003237BD">
            <w:pPr>
              <w:pBdr>
                <w:bottom w:val="single" w:sz="12" w:space="1" w:color="auto"/>
              </w:pBdr>
              <w:rPr>
                <w:ins w:id="410" w:author="PL-preApril" w:date="2020-04-23T07:05:00Z"/>
                <w:rFonts w:eastAsia="Batang" w:cs="Arial"/>
                <w:lang w:eastAsia="ko-KR"/>
              </w:rPr>
            </w:pPr>
          </w:p>
          <w:p w:rsidR="00CA04F8" w:rsidRDefault="00CA04F8" w:rsidP="003237BD">
            <w:pPr>
              <w:rPr>
                <w:rFonts w:eastAsia="Batang" w:cs="Arial"/>
                <w:lang w:eastAsia="ko-KR"/>
              </w:rPr>
            </w:pPr>
            <w:r>
              <w:rPr>
                <w:rFonts w:eastAsia="Batang" w:cs="Arial"/>
                <w:lang w:eastAsia="ko-KR"/>
              </w:rPr>
              <w:t>Ivo, Thu, 13:40</w:t>
            </w:r>
          </w:p>
          <w:p w:rsidR="00CA04F8" w:rsidRDefault="00CA04F8" w:rsidP="003237BD">
            <w:pPr>
              <w:rPr>
                <w:lang w:val="en-US"/>
              </w:rPr>
            </w:pPr>
            <w:r>
              <w:rPr>
                <w:rFonts w:eastAsia="Batang" w:cs="Arial"/>
                <w:lang w:eastAsia="ko-KR"/>
              </w:rPr>
              <w:t xml:space="preserve">Overlaps with </w:t>
            </w:r>
            <w:r>
              <w:rPr>
                <w:lang w:val="en-US"/>
              </w:rPr>
              <w:t>C1-202353</w:t>
            </w:r>
          </w:p>
          <w:p w:rsidR="00CA04F8" w:rsidRDefault="00CA04F8" w:rsidP="003237BD">
            <w:pPr>
              <w:rPr>
                <w:lang w:val="en-US"/>
              </w:rPr>
            </w:pPr>
          </w:p>
          <w:p w:rsidR="00CA04F8" w:rsidRDefault="00CA04F8" w:rsidP="003237BD">
            <w:pPr>
              <w:rPr>
                <w:lang w:val="en-US"/>
              </w:rPr>
            </w:pPr>
            <w:r>
              <w:rPr>
                <w:lang w:val="en-US"/>
              </w:rPr>
              <w:t>Lena, Fri, 01:32</w:t>
            </w:r>
          </w:p>
          <w:p w:rsidR="00CA04F8" w:rsidRDefault="00CA04F8" w:rsidP="003237BD">
            <w:pPr>
              <w:rPr>
                <w:lang w:val="en-US" w:eastAsia="ko-KR"/>
              </w:rPr>
            </w:pPr>
            <w:r>
              <w:rPr>
                <w:lang w:val="en-US"/>
              </w:rPr>
              <w:t xml:space="preserve">fine with the CR but it overlaps </w:t>
            </w:r>
            <w:r>
              <w:rPr>
                <w:lang w:val="en-US" w:eastAsia="ko-KR"/>
              </w:rPr>
              <w:t>C1-202353</w:t>
            </w:r>
          </w:p>
          <w:p w:rsidR="00CA04F8" w:rsidRDefault="00CA04F8" w:rsidP="003237BD">
            <w:pPr>
              <w:rPr>
                <w:lang w:val="en-US" w:eastAsia="ko-KR"/>
              </w:rPr>
            </w:pPr>
          </w:p>
          <w:p w:rsidR="00CA04F8" w:rsidRDefault="00CA04F8" w:rsidP="003237BD">
            <w:pPr>
              <w:rPr>
                <w:lang w:val="en-US" w:eastAsia="ko-KR"/>
              </w:rPr>
            </w:pPr>
            <w:r>
              <w:rPr>
                <w:lang w:val="en-US" w:eastAsia="ko-KR"/>
              </w:rPr>
              <w:t>Sung, Mon, 03:50</w:t>
            </w:r>
          </w:p>
          <w:p w:rsidR="00CA04F8" w:rsidRDefault="00CA04F8" w:rsidP="003237BD">
            <w:pPr>
              <w:rPr>
                <w:lang w:val="en-US" w:eastAsia="ko-KR"/>
              </w:rPr>
            </w:pPr>
            <w:r>
              <w:rPr>
                <w:lang w:val="en-US" w:eastAsia="ko-KR"/>
              </w:rPr>
              <w:t>Defending</w:t>
            </w:r>
          </w:p>
          <w:p w:rsidR="00CA04F8" w:rsidRDefault="00CA04F8" w:rsidP="003237BD">
            <w:pPr>
              <w:rPr>
                <w:lang w:val="en-US" w:eastAsia="ko-KR"/>
              </w:rPr>
            </w:pPr>
          </w:p>
          <w:p w:rsidR="00CA04F8" w:rsidRDefault="00CA04F8" w:rsidP="003237BD">
            <w:pPr>
              <w:rPr>
                <w:rFonts w:cs="Arial"/>
                <w:lang w:eastAsia="ko-KR"/>
              </w:rPr>
            </w:pPr>
            <w:r>
              <w:rPr>
                <w:rFonts w:cs="Arial"/>
                <w:lang w:eastAsia="ko-KR"/>
              </w:rPr>
              <w:t>Cristina, Tue, 05:47</w:t>
            </w:r>
          </w:p>
          <w:p w:rsidR="00CA04F8" w:rsidRDefault="00CA04F8" w:rsidP="003237BD">
            <w:pPr>
              <w:rPr>
                <w:rFonts w:cs="Arial"/>
                <w:lang w:eastAsia="ko-KR"/>
              </w:rPr>
            </w:pPr>
            <w:r>
              <w:rPr>
                <w:rFonts w:cs="Arial"/>
                <w:lang w:eastAsia="ko-KR"/>
              </w:rPr>
              <w:t>Wants to postponed and wait for SA2</w:t>
            </w:r>
          </w:p>
          <w:p w:rsidR="00CA04F8" w:rsidRDefault="00CA04F8" w:rsidP="003237BD">
            <w:pPr>
              <w:rPr>
                <w:rFonts w:cs="Arial"/>
                <w:lang w:eastAsia="ko-KR"/>
              </w:rPr>
            </w:pPr>
          </w:p>
          <w:p w:rsidR="00CA04F8" w:rsidRPr="00B5237E" w:rsidRDefault="00CA04F8" w:rsidP="003237BD">
            <w:pPr>
              <w:rPr>
                <w:rFonts w:cs="Arial"/>
                <w:lang w:eastAsia="ko-KR"/>
              </w:rPr>
            </w:pPr>
            <w:r>
              <w:rPr>
                <w:rFonts w:ascii="Tahoma" w:hAnsi="Tahoma" w:cs="Tahoma"/>
                <w:lang w:val="en-US" w:eastAsia="ko-KR"/>
              </w:rPr>
              <w:t>OK with postponing both C1-202350 and C1-202435, wants to go on with 2433</w:t>
            </w:r>
          </w:p>
          <w:p w:rsidR="00CA04F8" w:rsidRPr="00B5237E" w:rsidRDefault="00CA04F8" w:rsidP="003237BD">
            <w:pPr>
              <w:rPr>
                <w:rFonts w:cs="Arial"/>
                <w:lang w:eastAsia="ko-KR"/>
              </w:rPr>
            </w:pPr>
          </w:p>
          <w:p w:rsidR="00CA04F8" w:rsidRPr="00932074" w:rsidRDefault="00CA04F8" w:rsidP="003237BD">
            <w:pPr>
              <w:rPr>
                <w:lang w:eastAsia="ko-KR"/>
              </w:rPr>
            </w:pPr>
          </w:p>
          <w:p w:rsidR="00CA04F8" w:rsidRPr="009A4107" w:rsidRDefault="00CA04F8" w:rsidP="003237BD">
            <w:pPr>
              <w:rPr>
                <w:rFonts w:eastAsia="Batang" w:cs="Arial"/>
                <w:lang w:eastAsia="ko-KR"/>
              </w:rPr>
            </w:pPr>
          </w:p>
        </w:tc>
      </w:tr>
      <w:bookmarkEnd w:id="406"/>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1"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1"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1"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191" w:type="dxa"/>
            <w:gridSpan w:val="3"/>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1766"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827" w:type="dxa"/>
            <w:tcBorders>
              <w:top w:val="single" w:sz="4" w:space="0" w:color="auto"/>
              <w:bottom w:val="single" w:sz="4" w:space="0" w:color="auto"/>
            </w:tcBorders>
            <w:shd w:val="clear" w:color="auto" w:fill="FFFFFF"/>
          </w:tcPr>
          <w:p w:rsidR="00715398" w:rsidRPr="00D95972" w:rsidRDefault="00715398" w:rsidP="0071539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15398" w:rsidRPr="00D95972" w:rsidRDefault="00715398" w:rsidP="00715398">
            <w:pPr>
              <w:rPr>
                <w:rFonts w:cs="Arial"/>
              </w:rPr>
            </w:pPr>
          </w:p>
        </w:tc>
      </w:tr>
      <w:tr w:rsidR="00715398" w:rsidRPr="00D95972" w:rsidTr="00554B87">
        <w:tc>
          <w:tcPr>
            <w:tcW w:w="977" w:type="dxa"/>
            <w:tcBorders>
              <w:top w:val="single" w:sz="4" w:space="0" w:color="auto"/>
              <w:left w:val="thinThickThinSmallGap" w:sz="24" w:space="0" w:color="auto"/>
              <w:bottom w:val="single" w:sz="4" w:space="0" w:color="auto"/>
            </w:tcBorders>
          </w:tcPr>
          <w:p w:rsidR="00715398" w:rsidRPr="00D95972" w:rsidRDefault="00715398"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715398" w:rsidRPr="00DE6A60" w:rsidRDefault="00715398" w:rsidP="00715398">
            <w:pPr>
              <w:rPr>
                <w:rFonts w:cs="Arial"/>
                <w:lang w:val="nb-NO"/>
              </w:rPr>
            </w:pPr>
            <w:r>
              <w:t>5G_C</w:t>
            </w:r>
            <w:r w:rsidR="00A00012">
              <w:t>i</w:t>
            </w:r>
            <w:r>
              <w:t>oT</w:t>
            </w:r>
          </w:p>
        </w:tc>
        <w:tc>
          <w:tcPr>
            <w:tcW w:w="1088" w:type="dxa"/>
            <w:tcBorders>
              <w:top w:val="single" w:sz="4" w:space="0" w:color="auto"/>
              <w:bottom w:val="single" w:sz="4" w:space="0" w:color="auto"/>
            </w:tcBorders>
          </w:tcPr>
          <w:p w:rsidR="00715398" w:rsidRPr="00D95972" w:rsidRDefault="00715398" w:rsidP="00715398">
            <w:pPr>
              <w:rPr>
                <w:rFonts w:cs="Arial"/>
                <w:color w:val="FF0000"/>
              </w:rPr>
            </w:pPr>
          </w:p>
        </w:tc>
        <w:tc>
          <w:tcPr>
            <w:tcW w:w="4191" w:type="dxa"/>
            <w:gridSpan w:val="3"/>
            <w:tcBorders>
              <w:top w:val="single" w:sz="4" w:space="0" w:color="auto"/>
              <w:bottom w:val="single" w:sz="4" w:space="0" w:color="auto"/>
            </w:tcBorders>
          </w:tcPr>
          <w:p w:rsidR="00715398" w:rsidRPr="00D95972" w:rsidRDefault="00715398" w:rsidP="0071539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715398" w:rsidRPr="00D95972" w:rsidRDefault="00715398" w:rsidP="00715398">
            <w:pPr>
              <w:rPr>
                <w:rFonts w:cs="Arial"/>
                <w:color w:val="000000"/>
              </w:rPr>
            </w:pPr>
          </w:p>
        </w:tc>
        <w:tc>
          <w:tcPr>
            <w:tcW w:w="827" w:type="dxa"/>
            <w:tcBorders>
              <w:top w:val="single" w:sz="4" w:space="0" w:color="auto"/>
              <w:bottom w:val="single" w:sz="4" w:space="0" w:color="auto"/>
            </w:tcBorders>
          </w:tcPr>
          <w:p w:rsidR="00715398" w:rsidRPr="00D95972" w:rsidRDefault="00715398" w:rsidP="00715398">
            <w:pPr>
              <w:rPr>
                <w:rFonts w:cs="Arial"/>
              </w:rPr>
            </w:pPr>
          </w:p>
        </w:tc>
        <w:tc>
          <w:tcPr>
            <w:tcW w:w="4565" w:type="dxa"/>
            <w:gridSpan w:val="2"/>
            <w:tcBorders>
              <w:top w:val="single" w:sz="4" w:space="0" w:color="auto"/>
              <w:bottom w:val="single" w:sz="4" w:space="0" w:color="auto"/>
              <w:right w:val="thinThickThinSmallGap" w:sz="24" w:space="0" w:color="auto"/>
            </w:tcBorders>
          </w:tcPr>
          <w:p w:rsidR="00715398" w:rsidRDefault="00715398" w:rsidP="00715398">
            <w:r>
              <w:t xml:space="preserve">CT aspects of </w:t>
            </w:r>
            <w:r w:rsidRPr="00AD2F2B">
              <w:t>Cellular IoT support and evolution for the 5G System</w:t>
            </w:r>
          </w:p>
          <w:p w:rsidR="00715398" w:rsidRDefault="00715398" w:rsidP="00715398"/>
          <w:p w:rsidR="00715398" w:rsidRPr="00D95972" w:rsidRDefault="00715398" w:rsidP="00715398">
            <w:pPr>
              <w:rPr>
                <w:rFonts w:eastAsia="Batang" w:cs="Arial"/>
                <w:color w:val="000000"/>
                <w:lang w:eastAsia="ko-KR"/>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07" w:history="1">
              <w:r w:rsidR="00715398">
                <w:rPr>
                  <w:rStyle w:val="Hyperlink"/>
                </w:rPr>
                <w:t>C1-202078</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the mandatory Integrity protection maximum data rate field for UEs that support control plane only</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Default="0002188C" w:rsidP="00715398">
            <w:pPr>
              <w:rPr>
                <w:rFonts w:cs="Arial"/>
              </w:rPr>
            </w:pPr>
            <w:r>
              <w:rPr>
                <w:rFonts w:cs="Arial"/>
              </w:rPr>
              <w:t>Amer, Fri, 03:36</w:t>
            </w:r>
          </w:p>
          <w:p w:rsidR="0002188C" w:rsidRDefault="0002188C" w:rsidP="00715398">
            <w:pPr>
              <w:rPr>
                <w:rFonts w:cs="Arial"/>
              </w:rPr>
            </w:pPr>
            <w:r>
              <w:rPr>
                <w:rFonts w:cs="Arial"/>
              </w:rPr>
              <w:t>If anything, then a NOTE related to AMF</w:t>
            </w:r>
          </w:p>
          <w:p w:rsidR="00F0303B" w:rsidRDefault="00F0303B" w:rsidP="00715398">
            <w:pPr>
              <w:rPr>
                <w:rFonts w:cs="Arial"/>
              </w:rPr>
            </w:pPr>
          </w:p>
          <w:p w:rsidR="00F0303B" w:rsidRDefault="00F0303B" w:rsidP="00715398">
            <w:pPr>
              <w:rPr>
                <w:rFonts w:cs="Arial"/>
              </w:rPr>
            </w:pPr>
            <w:r>
              <w:rPr>
                <w:rFonts w:cs="Arial"/>
              </w:rPr>
              <w:t>Mahmoud, Fri, 04:16</w:t>
            </w:r>
          </w:p>
          <w:p w:rsidR="00F0303B" w:rsidRDefault="00F0303B" w:rsidP="00715398">
            <w:pPr>
              <w:rPr>
                <w:rFonts w:cs="Arial"/>
              </w:rPr>
            </w:pPr>
            <w:r>
              <w:rPr>
                <w:rFonts w:cs="Arial"/>
              </w:rPr>
              <w:t>Explaining to Amer</w:t>
            </w:r>
          </w:p>
          <w:p w:rsidR="00A649F5" w:rsidRDefault="00A649F5" w:rsidP="00715398">
            <w:pPr>
              <w:rPr>
                <w:rFonts w:cs="Arial"/>
              </w:rPr>
            </w:pPr>
          </w:p>
          <w:p w:rsidR="00A649F5" w:rsidRDefault="00A649F5" w:rsidP="00715398">
            <w:pPr>
              <w:rPr>
                <w:rFonts w:cs="Arial"/>
              </w:rPr>
            </w:pPr>
            <w:r>
              <w:rPr>
                <w:rFonts w:cs="Arial"/>
              </w:rPr>
              <w:t>Amer, Fri, 17:31</w:t>
            </w:r>
          </w:p>
          <w:p w:rsidR="00A649F5" w:rsidRDefault="00080B62" w:rsidP="00715398">
            <w:pPr>
              <w:rPr>
                <w:rFonts w:cs="Arial"/>
              </w:rPr>
            </w:pPr>
            <w:r>
              <w:rPr>
                <w:rFonts w:cs="Arial"/>
              </w:rPr>
              <w:t>Meant SMF not A</w:t>
            </w:r>
            <w:r w:rsidR="00A00012">
              <w:rPr>
                <w:rFonts w:cs="Arial"/>
              </w:rPr>
              <w:t>m</w:t>
            </w:r>
            <w:r>
              <w:rPr>
                <w:rFonts w:cs="Arial"/>
              </w:rPr>
              <w:t>f</w:t>
            </w:r>
          </w:p>
          <w:p w:rsidR="00A649F5" w:rsidRDefault="00A649F5" w:rsidP="00715398">
            <w:pPr>
              <w:rPr>
                <w:rFonts w:cs="Arial"/>
              </w:rPr>
            </w:pPr>
          </w:p>
          <w:p w:rsidR="00080B62" w:rsidRDefault="00080B62" w:rsidP="00715398">
            <w:pPr>
              <w:rPr>
                <w:rFonts w:cs="Arial"/>
              </w:rPr>
            </w:pPr>
            <w:r>
              <w:rPr>
                <w:rFonts w:cs="Arial"/>
              </w:rPr>
              <w:t>Mahmoud, Fri, 17:49</w:t>
            </w:r>
          </w:p>
          <w:p w:rsidR="00080B62" w:rsidRDefault="00080B62" w:rsidP="00715398">
            <w:pPr>
              <w:rPr>
                <w:rFonts w:cs="Arial"/>
              </w:rPr>
            </w:pPr>
            <w:r>
              <w:rPr>
                <w:rFonts w:cs="Arial"/>
              </w:rPr>
              <w:t>Commenting to Amer</w:t>
            </w:r>
          </w:p>
          <w:p w:rsidR="00080B62" w:rsidRDefault="00080B62" w:rsidP="00715398">
            <w:pPr>
              <w:rPr>
                <w:rFonts w:cs="Arial"/>
              </w:rPr>
            </w:pPr>
          </w:p>
          <w:p w:rsidR="00DD699A" w:rsidRDefault="00DD699A" w:rsidP="00715398">
            <w:pPr>
              <w:rPr>
                <w:rFonts w:cs="Arial"/>
              </w:rPr>
            </w:pPr>
            <w:r>
              <w:rPr>
                <w:rFonts w:cs="Arial"/>
              </w:rPr>
              <w:t>Amer, Fri, 19:33</w:t>
            </w:r>
          </w:p>
          <w:p w:rsidR="00DD699A" w:rsidRDefault="00DD699A" w:rsidP="00715398">
            <w:pPr>
              <w:rPr>
                <w:rFonts w:cs="Arial"/>
              </w:rPr>
            </w:pPr>
            <w:r>
              <w:rPr>
                <w:rFonts w:cs="Arial"/>
              </w:rPr>
              <w:t>Commenting, could see a NOTE</w:t>
            </w:r>
          </w:p>
          <w:p w:rsidR="008566BC" w:rsidRDefault="008566BC" w:rsidP="00715398">
            <w:pPr>
              <w:rPr>
                <w:rFonts w:cs="Arial"/>
              </w:rPr>
            </w:pPr>
          </w:p>
          <w:p w:rsidR="008566BC" w:rsidRDefault="008566BC" w:rsidP="00715398">
            <w:pPr>
              <w:rPr>
                <w:rFonts w:cs="Arial"/>
              </w:rPr>
            </w:pPr>
            <w:r>
              <w:rPr>
                <w:rFonts w:cs="Arial"/>
              </w:rPr>
              <w:t>Mahmoud, Fri, 19:47</w:t>
            </w:r>
          </w:p>
          <w:p w:rsidR="008566BC" w:rsidRDefault="008566BC" w:rsidP="00715398">
            <w:pPr>
              <w:rPr>
                <w:rFonts w:cs="Arial"/>
              </w:rPr>
            </w:pPr>
            <w:r>
              <w:rPr>
                <w:rFonts w:cs="Arial"/>
              </w:rPr>
              <w:t>Disc goes on</w:t>
            </w:r>
          </w:p>
          <w:p w:rsidR="00127126" w:rsidRDefault="00127126" w:rsidP="00715398">
            <w:pPr>
              <w:rPr>
                <w:rFonts w:cs="Arial"/>
              </w:rPr>
            </w:pPr>
          </w:p>
          <w:p w:rsidR="00127126" w:rsidRDefault="00127126" w:rsidP="00715398">
            <w:pPr>
              <w:rPr>
                <w:rFonts w:cs="Arial"/>
              </w:rPr>
            </w:pPr>
            <w:r>
              <w:rPr>
                <w:rFonts w:cs="Arial"/>
              </w:rPr>
              <w:t>Mikael, Fri, 23:57</w:t>
            </w:r>
          </w:p>
          <w:p w:rsidR="00127126" w:rsidRDefault="00127126" w:rsidP="00715398">
            <w:pPr>
              <w:rPr>
                <w:rFonts w:cs="Arial"/>
              </w:rPr>
            </w:pPr>
            <w:r>
              <w:rPr>
                <w:rFonts w:cs="Arial"/>
              </w:rPr>
              <w:t>Comments and suggestions</w:t>
            </w:r>
          </w:p>
          <w:p w:rsidR="00C83A0C" w:rsidRDefault="00C83A0C" w:rsidP="00715398">
            <w:pPr>
              <w:rPr>
                <w:rFonts w:cs="Arial"/>
              </w:rPr>
            </w:pPr>
          </w:p>
          <w:p w:rsidR="00C83A0C" w:rsidRDefault="00C83A0C" w:rsidP="00715398">
            <w:pPr>
              <w:rPr>
                <w:rFonts w:cs="Arial"/>
              </w:rPr>
            </w:pPr>
            <w:r>
              <w:rPr>
                <w:rFonts w:cs="Arial"/>
              </w:rPr>
              <w:t>Amer, Sat, 06:08</w:t>
            </w:r>
          </w:p>
          <w:p w:rsidR="00C83A0C" w:rsidRDefault="00C83A0C" w:rsidP="00715398">
            <w:pPr>
              <w:rPr>
                <w:rFonts w:cs="Arial"/>
              </w:rPr>
            </w:pPr>
            <w:r>
              <w:rPr>
                <w:rFonts w:cs="Arial"/>
              </w:rPr>
              <w:t>Reacting to Mikael, no need to impact Ue</w:t>
            </w:r>
          </w:p>
          <w:p w:rsidR="00CA0CBB" w:rsidRDefault="00CA0CBB" w:rsidP="00715398">
            <w:pPr>
              <w:rPr>
                <w:rFonts w:cs="Arial"/>
              </w:rPr>
            </w:pPr>
          </w:p>
          <w:p w:rsidR="00CA0CBB" w:rsidRDefault="00CA0CBB" w:rsidP="00715398">
            <w:pPr>
              <w:rPr>
                <w:rFonts w:cs="Arial"/>
              </w:rPr>
            </w:pPr>
            <w:r>
              <w:rPr>
                <w:rFonts w:cs="Arial"/>
              </w:rPr>
              <w:t>Mikael, Sat, 10:45</w:t>
            </w:r>
          </w:p>
          <w:p w:rsidR="00CA0CBB" w:rsidRDefault="00CA0CBB" w:rsidP="00715398">
            <w:pPr>
              <w:rPr>
                <w:rFonts w:cs="Arial"/>
              </w:rPr>
            </w:pPr>
            <w:r>
              <w:rPr>
                <w:rFonts w:cs="Arial"/>
              </w:rPr>
              <w:t>Requires UE action</w:t>
            </w:r>
          </w:p>
          <w:p w:rsidR="00B37D28" w:rsidRDefault="00B37D28" w:rsidP="00715398">
            <w:pPr>
              <w:rPr>
                <w:rFonts w:cs="Arial"/>
              </w:rPr>
            </w:pPr>
          </w:p>
          <w:p w:rsidR="00B37D28" w:rsidRDefault="00B37D28" w:rsidP="00715398">
            <w:pPr>
              <w:rPr>
                <w:rFonts w:cs="Arial"/>
              </w:rPr>
            </w:pPr>
            <w:r>
              <w:rPr>
                <w:rFonts w:cs="Arial"/>
              </w:rPr>
              <w:t>Amer, Sat, 14:17</w:t>
            </w:r>
          </w:p>
          <w:p w:rsidR="00B37D28" w:rsidRDefault="00B37D28" w:rsidP="00715398">
            <w:pPr>
              <w:rPr>
                <w:rFonts w:cs="Arial"/>
              </w:rPr>
            </w:pPr>
            <w:r w:rsidRPr="00B37D28">
              <w:rPr>
                <w:rFonts w:cs="Arial"/>
              </w:rPr>
              <w:t>Integrity protection maximum data rate IE Is a mandatory IE</w:t>
            </w:r>
            <w:r>
              <w:rPr>
                <w:rFonts w:cs="Arial"/>
              </w:rPr>
              <w:t>, Note in table,</w:t>
            </w:r>
          </w:p>
          <w:p w:rsidR="002046D6" w:rsidRDefault="002046D6" w:rsidP="00715398">
            <w:pPr>
              <w:rPr>
                <w:rFonts w:cs="Arial"/>
              </w:rPr>
            </w:pPr>
          </w:p>
          <w:p w:rsidR="002046D6" w:rsidRDefault="002046D6" w:rsidP="00715398">
            <w:pPr>
              <w:rPr>
                <w:rFonts w:cs="Arial"/>
              </w:rPr>
            </w:pPr>
            <w:r>
              <w:rPr>
                <w:rFonts w:cs="Arial"/>
              </w:rPr>
              <w:t>Mahmoud, Sat, 22:41</w:t>
            </w:r>
          </w:p>
          <w:p w:rsidR="002046D6" w:rsidRDefault="002046D6" w:rsidP="00715398">
            <w:pPr>
              <w:rPr>
                <w:rFonts w:cs="Arial"/>
              </w:rPr>
            </w:pPr>
            <w:r>
              <w:rPr>
                <w:rFonts w:cs="Arial"/>
              </w:rPr>
              <w:t>discussing</w:t>
            </w:r>
          </w:p>
          <w:p w:rsidR="008566BC" w:rsidRDefault="008566BC" w:rsidP="00715398">
            <w:pPr>
              <w:rPr>
                <w:rFonts w:cs="Arial"/>
              </w:rPr>
            </w:pPr>
          </w:p>
          <w:p w:rsidR="002046D6" w:rsidRDefault="002046D6" w:rsidP="00715398">
            <w:pPr>
              <w:rPr>
                <w:rFonts w:cs="Arial"/>
              </w:rPr>
            </w:pPr>
            <w:r>
              <w:rPr>
                <w:rFonts w:cs="Arial"/>
              </w:rPr>
              <w:t>Behourz, Sun, 01:18</w:t>
            </w:r>
          </w:p>
          <w:p w:rsidR="002046D6" w:rsidRDefault="002046D6" w:rsidP="00715398">
            <w:pPr>
              <w:rPr>
                <w:rFonts w:cs="Arial"/>
              </w:rPr>
            </w:pPr>
            <w:r>
              <w:rPr>
                <w:rFonts w:cs="Arial"/>
              </w:rPr>
              <w:t>Seconds Mahmoud</w:t>
            </w:r>
          </w:p>
          <w:p w:rsidR="001D16A8" w:rsidRDefault="001D16A8" w:rsidP="00715398">
            <w:pPr>
              <w:rPr>
                <w:rFonts w:cs="Arial"/>
              </w:rPr>
            </w:pPr>
          </w:p>
          <w:p w:rsidR="001D16A8" w:rsidRDefault="001D16A8" w:rsidP="00715398">
            <w:pPr>
              <w:rPr>
                <w:rFonts w:cs="Arial"/>
              </w:rPr>
            </w:pPr>
            <w:r>
              <w:rPr>
                <w:rFonts w:cs="Arial"/>
              </w:rPr>
              <w:t>Amer, Sun, 08:46</w:t>
            </w:r>
          </w:p>
          <w:p w:rsidR="001D16A8" w:rsidRDefault="001D16A8" w:rsidP="00715398">
            <w:pPr>
              <w:rPr>
                <w:rFonts w:cs="Arial"/>
              </w:rPr>
            </w:pPr>
            <w:r>
              <w:rPr>
                <w:rFonts w:cs="Arial"/>
              </w:rPr>
              <w:t>CR is a solution looking for a problem, hard to justify it for Rel-16</w:t>
            </w:r>
          </w:p>
          <w:p w:rsidR="003819A3" w:rsidRDefault="003819A3" w:rsidP="00715398">
            <w:pPr>
              <w:rPr>
                <w:rFonts w:cs="Arial"/>
              </w:rPr>
            </w:pPr>
          </w:p>
          <w:p w:rsidR="003819A3" w:rsidRDefault="003819A3" w:rsidP="00715398">
            <w:pPr>
              <w:rPr>
                <w:rFonts w:cs="Arial"/>
              </w:rPr>
            </w:pPr>
            <w:r>
              <w:rPr>
                <w:rFonts w:cs="Arial"/>
              </w:rPr>
              <w:t>Lin, Mon, 05:42</w:t>
            </w:r>
          </w:p>
          <w:p w:rsidR="003819A3" w:rsidRDefault="003819A3" w:rsidP="00715398">
            <w:pPr>
              <w:rPr>
                <w:rFonts w:cs="Arial"/>
              </w:rPr>
            </w:pPr>
            <w:r>
              <w:rPr>
                <w:rFonts w:cs="Arial"/>
              </w:rPr>
              <w:t xml:space="preserve">Supports the </w:t>
            </w:r>
            <w:r w:rsidR="00806E40">
              <w:rPr>
                <w:rFonts w:cs="Arial"/>
              </w:rPr>
              <w:t>solution</w:t>
            </w:r>
          </w:p>
          <w:p w:rsidR="00806E40" w:rsidRDefault="00806E40" w:rsidP="00715398">
            <w:pPr>
              <w:rPr>
                <w:rFonts w:cs="Arial"/>
              </w:rPr>
            </w:pPr>
          </w:p>
          <w:p w:rsidR="00806E40" w:rsidRDefault="00806E40" w:rsidP="00715398">
            <w:pPr>
              <w:rPr>
                <w:rFonts w:cs="Arial"/>
              </w:rPr>
            </w:pPr>
            <w:r>
              <w:rPr>
                <w:rFonts w:cs="Arial"/>
              </w:rPr>
              <w:t>Mikael, Mon, 07:55</w:t>
            </w:r>
          </w:p>
          <w:p w:rsidR="00806E40" w:rsidRDefault="00806E40" w:rsidP="00715398">
            <w:pPr>
              <w:rPr>
                <w:rFonts w:cs="Arial"/>
              </w:rPr>
            </w:pPr>
            <w:r>
              <w:rPr>
                <w:rFonts w:cs="Arial"/>
              </w:rPr>
              <w:t>Support the solution</w:t>
            </w:r>
          </w:p>
          <w:p w:rsidR="00806E40" w:rsidRDefault="00806E40" w:rsidP="00715398">
            <w:pPr>
              <w:rPr>
                <w:rFonts w:cs="Arial"/>
              </w:rPr>
            </w:pPr>
          </w:p>
          <w:p w:rsidR="00806E40" w:rsidRDefault="00806E40" w:rsidP="00715398">
            <w:pPr>
              <w:rPr>
                <w:rFonts w:cs="Arial"/>
              </w:rPr>
            </w:pPr>
            <w:r>
              <w:rPr>
                <w:rFonts w:cs="Arial"/>
              </w:rPr>
              <w:t>Fei, Mon, 08:24</w:t>
            </w:r>
          </w:p>
          <w:p w:rsidR="00806E40" w:rsidRDefault="00806E40" w:rsidP="00715398">
            <w:pPr>
              <w:rPr>
                <w:rFonts w:cs="Arial"/>
              </w:rPr>
            </w:pPr>
            <w:r>
              <w:rPr>
                <w:rFonts w:cs="Arial"/>
              </w:rPr>
              <w:t>Support the solution</w:t>
            </w:r>
          </w:p>
          <w:p w:rsidR="00883A05" w:rsidRDefault="00883A05" w:rsidP="00715398">
            <w:pPr>
              <w:rPr>
                <w:rFonts w:cs="Arial"/>
              </w:rPr>
            </w:pPr>
          </w:p>
          <w:p w:rsidR="00883A05" w:rsidRDefault="00883A05" w:rsidP="00715398">
            <w:pPr>
              <w:rPr>
                <w:rFonts w:cs="Arial"/>
              </w:rPr>
            </w:pPr>
            <w:r>
              <w:rPr>
                <w:rFonts w:cs="Arial"/>
              </w:rPr>
              <w:t>Amer, Mon, 20:36</w:t>
            </w:r>
          </w:p>
          <w:p w:rsidR="00883A05" w:rsidRDefault="00883A05" w:rsidP="00715398">
            <w:pPr>
              <w:rPr>
                <w:rFonts w:cs="Arial"/>
              </w:rPr>
            </w:pPr>
            <w:r>
              <w:rPr>
                <w:rFonts w:cs="Arial"/>
              </w:rPr>
              <w:t>Solution is not clean, if no one else has problems, will not object</w:t>
            </w:r>
          </w:p>
          <w:p w:rsidR="00F0303B" w:rsidRPr="00D95972" w:rsidRDefault="00F0303B"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08" w:history="1">
              <w:r w:rsidR="00715398">
                <w:rPr>
                  <w:rStyle w:val="Hyperlink"/>
                </w:rPr>
                <w:t>C1-202079</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Integrity protection data rate for UEs that don’t support N3 data transfer</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 xml:space="preserve">CR 2031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09" w:history="1">
              <w:r w:rsidR="00715398">
                <w:rPr>
                  <w:rStyle w:val="Hyperlink"/>
                </w:rPr>
                <w:t>C1-202082</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Addition of Control Plane Service Request in the abnormal cases for service request procedure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10" w:history="1">
              <w:r w:rsidR="00715398">
                <w:rPr>
                  <w:rStyle w:val="Hyperlink"/>
                </w:rPr>
                <w:t>C1-202085</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Correcting a wrong reference</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11" w:history="1">
              <w:r w:rsidR="00715398">
                <w:rPr>
                  <w:rStyle w:val="Hyperlink"/>
                </w:rPr>
                <w:t>C1-202176</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of SGC</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135018">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12" w:history="1">
              <w:r w:rsidR="00715398">
                <w:rPr>
                  <w:rStyle w:val="Hyperlink"/>
                </w:rPr>
                <w:t>C1-202202</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subclause of Negotiated WUS assistance information</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vivo</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2073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8ED" w:rsidRPr="001718ED" w:rsidRDefault="001718ED" w:rsidP="00715398">
            <w:pPr>
              <w:rPr>
                <w:rFonts w:cs="Arial"/>
              </w:rPr>
            </w:pPr>
            <w:r>
              <w:rPr>
                <w:rFonts w:cs="Arial"/>
              </w:rPr>
              <w:t xml:space="preserve">Merged into </w:t>
            </w:r>
            <w:r w:rsidRPr="001718ED">
              <w:rPr>
                <w:rFonts w:cs="Arial"/>
              </w:rPr>
              <w:t>C1-202465 and revisions</w:t>
            </w:r>
          </w:p>
          <w:p w:rsidR="001718ED" w:rsidRPr="001718ED" w:rsidRDefault="001718ED" w:rsidP="00715398">
            <w:pPr>
              <w:rPr>
                <w:rFonts w:cs="Arial"/>
              </w:rPr>
            </w:pPr>
            <w:r w:rsidRPr="001718ED">
              <w:rPr>
                <w:rFonts w:cs="Arial"/>
              </w:rPr>
              <w:t>Based on request from Yanchao, mon, 05:19</w:t>
            </w:r>
          </w:p>
          <w:p w:rsidR="001718ED" w:rsidRDefault="001718ED" w:rsidP="00715398">
            <w:pPr>
              <w:rPr>
                <w:color w:val="44546A"/>
                <w:lang w:val="en-US"/>
              </w:rPr>
            </w:pPr>
          </w:p>
          <w:p w:rsidR="00715398" w:rsidRDefault="00DF4623" w:rsidP="00715398">
            <w:pPr>
              <w:rPr>
                <w:rFonts w:cs="Arial"/>
              </w:rPr>
            </w:pPr>
            <w:r>
              <w:rPr>
                <w:rFonts w:cs="Arial"/>
              </w:rPr>
              <w:t>Lin, Sat, 11:53</w:t>
            </w:r>
          </w:p>
          <w:p w:rsidR="00DF4623" w:rsidRPr="00D95972" w:rsidRDefault="00DF4623" w:rsidP="00715398">
            <w:pPr>
              <w:rPr>
                <w:rFonts w:cs="Arial"/>
              </w:rPr>
            </w:pPr>
            <w:r>
              <w:rPr>
                <w:rFonts w:cs="Arial"/>
              </w:rPr>
              <w:t xml:space="preserve">Agrees there is something to be done, asks whether this can be merged into </w:t>
            </w:r>
            <w:r w:rsidRPr="00DF4623">
              <w:rPr>
                <w:rFonts w:cs="Arial"/>
              </w:rPr>
              <w:t>C1-202465</w:t>
            </w:r>
          </w:p>
        </w:tc>
      </w:tr>
      <w:tr w:rsidR="00715398" w:rsidRPr="00D95972" w:rsidTr="00135018">
        <w:tc>
          <w:tcPr>
            <w:tcW w:w="977" w:type="dxa"/>
            <w:tcBorders>
              <w:top w:val="nil"/>
              <w:left w:val="thinThickThinSmallGap" w:sz="24" w:space="0" w:color="auto"/>
              <w:bottom w:val="nil"/>
            </w:tcBorders>
            <w:shd w:val="clear" w:color="auto" w:fill="auto"/>
          </w:tcPr>
          <w:p w:rsidR="00932074" w:rsidRPr="00D95972" w:rsidRDefault="009A1DBA" w:rsidP="00715398">
            <w:pPr>
              <w:rPr>
                <w:rFonts w:cs="Arial"/>
              </w:rPr>
            </w:pPr>
            <w:r>
              <w:rPr>
                <w:rFonts w:cs="Arial"/>
              </w:rPr>
              <w:t>th</w:t>
            </w: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13" w:history="1">
              <w:r w:rsidR="00715398">
                <w:rPr>
                  <w:rStyle w:val="Hyperlink"/>
                </w:rPr>
                <w:t>C1-202245</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C</w:t>
            </w:r>
            <w:r w:rsidR="00A00012">
              <w:rPr>
                <w:rFonts w:cs="Arial"/>
              </w:rPr>
              <w:t>i</w:t>
            </w:r>
            <w:r>
              <w:rPr>
                <w:rFonts w:cs="Arial"/>
              </w:rPr>
              <w:t>oT user data container in CPSR message not forwarded</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Ericsson /kaj</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1743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5018" w:rsidRDefault="00135018" w:rsidP="00715398">
            <w:pPr>
              <w:rPr>
                <w:lang w:val="en-US" w:eastAsia="sv-SE"/>
              </w:rPr>
            </w:pPr>
            <w:r>
              <w:rPr>
                <w:rFonts w:cs="Arial"/>
              </w:rPr>
              <w:t xml:space="preserve">Merged into </w:t>
            </w:r>
            <w:r>
              <w:rPr>
                <w:lang w:val="en-US" w:eastAsia="sv-SE"/>
              </w:rPr>
              <w:t>C1-202779</w:t>
            </w:r>
          </w:p>
          <w:p w:rsidR="00135018" w:rsidRDefault="00135018" w:rsidP="00715398">
            <w:pPr>
              <w:rPr>
                <w:lang w:val="en-US" w:eastAsia="sv-SE"/>
              </w:rPr>
            </w:pPr>
          </w:p>
          <w:p w:rsidR="00715398" w:rsidRDefault="00715398" w:rsidP="00715398">
            <w:pPr>
              <w:rPr>
                <w:rFonts w:cs="Arial"/>
              </w:rPr>
            </w:pPr>
            <w:r>
              <w:rPr>
                <w:rFonts w:cs="Arial"/>
              </w:rPr>
              <w:t>Revision of C1-200675</w:t>
            </w: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p>
          <w:p w:rsidR="000E4C9C" w:rsidRDefault="000E4C9C" w:rsidP="00715398">
            <w:pPr>
              <w:rPr>
                <w:rFonts w:cs="Arial"/>
              </w:rPr>
            </w:pPr>
            <w:r>
              <w:rPr>
                <w:rFonts w:cs="Arial"/>
              </w:rPr>
              <w:t>________________________________</w:t>
            </w:r>
          </w:p>
          <w:p w:rsidR="00715398" w:rsidRDefault="00537C60" w:rsidP="00715398">
            <w:pPr>
              <w:rPr>
                <w:rStyle w:val="Hyperlink"/>
                <w:lang w:val="en-US"/>
              </w:rPr>
            </w:pPr>
            <w:hyperlink r:id="rId214" w:history="1">
              <w:r w:rsidR="00715398">
                <w:rPr>
                  <w:rStyle w:val="Hyperlink"/>
                  <w:lang w:val="en-US"/>
                </w:rPr>
                <w:t>C1-202169</w:t>
              </w:r>
            </w:hyperlink>
            <w:r w:rsidR="00715398">
              <w:rPr>
                <w:lang w:val="en-US"/>
              </w:rPr>
              <w:t xml:space="preserve">, </w:t>
            </w:r>
            <w:hyperlink r:id="rId215" w:history="1">
              <w:r w:rsidR="00715398">
                <w:rPr>
                  <w:rStyle w:val="Hyperlink"/>
                  <w:lang w:val="en-US"/>
                </w:rPr>
                <w:t>C1-202337</w:t>
              </w:r>
            </w:hyperlink>
            <w:r w:rsidR="00715398">
              <w:rPr>
                <w:lang w:val="en-US"/>
              </w:rPr>
              <w:t xml:space="preserve">, </w:t>
            </w:r>
            <w:hyperlink r:id="rId216" w:history="1">
              <w:r w:rsidR="00715398">
                <w:rPr>
                  <w:rStyle w:val="Hyperlink"/>
                  <w:lang w:val="en-US"/>
                </w:rPr>
                <w:t>C1-202461</w:t>
              </w:r>
            </w:hyperlink>
          </w:p>
          <w:p w:rsidR="00F0303B" w:rsidRDefault="00F0303B" w:rsidP="00F0303B">
            <w:pPr>
              <w:rPr>
                <w:rFonts w:cs="Arial"/>
              </w:rPr>
            </w:pPr>
            <w:r w:rsidRPr="00F0303B">
              <w:rPr>
                <w:rFonts w:cs="Arial"/>
              </w:rPr>
              <w:t>Amer</w:t>
            </w:r>
            <w:r>
              <w:rPr>
                <w:rFonts w:cs="Arial"/>
              </w:rPr>
              <w:t>, Fri, 03:49</w:t>
            </w:r>
          </w:p>
          <w:p w:rsidR="00F0303B" w:rsidRDefault="00F0303B" w:rsidP="00F0303B">
            <w:pPr>
              <w:rPr>
                <w:rFonts w:cs="Arial"/>
              </w:rPr>
            </w:pPr>
            <w:r>
              <w:rPr>
                <w:rFonts w:cs="Arial"/>
              </w:rPr>
              <w:t>Prefers approach with Service Reject (like in 2169 and 2461)</w:t>
            </w:r>
          </w:p>
          <w:p w:rsidR="00EA0582" w:rsidRDefault="00EA0582" w:rsidP="00F0303B">
            <w:pPr>
              <w:rPr>
                <w:rFonts w:cs="Arial"/>
              </w:rPr>
            </w:pPr>
          </w:p>
          <w:p w:rsidR="00EA0582" w:rsidRDefault="00EA0582" w:rsidP="00F0303B">
            <w:pPr>
              <w:rPr>
                <w:rFonts w:cs="Arial"/>
              </w:rPr>
            </w:pPr>
            <w:r>
              <w:rPr>
                <w:rFonts w:cs="Arial"/>
              </w:rPr>
              <w:t>Behrouz, Fri, 05:49</w:t>
            </w:r>
          </w:p>
          <w:p w:rsidR="00EA0582" w:rsidRDefault="00DA5CA5" w:rsidP="00F0303B">
            <w:pPr>
              <w:rPr>
                <w:rFonts w:cs="Arial"/>
              </w:rPr>
            </w:pPr>
            <w:r>
              <w:rPr>
                <w:rFonts w:cs="Arial"/>
              </w:rPr>
              <w:t>C</w:t>
            </w:r>
            <w:r w:rsidR="00EA0582">
              <w:rPr>
                <w:rFonts w:cs="Arial"/>
              </w:rPr>
              <w:t>omments</w:t>
            </w:r>
          </w:p>
          <w:p w:rsidR="00DA5CA5" w:rsidRDefault="00DA5CA5" w:rsidP="00F0303B">
            <w:pPr>
              <w:rPr>
                <w:rFonts w:cs="Arial"/>
              </w:rPr>
            </w:pPr>
          </w:p>
          <w:p w:rsidR="00DA5CA5" w:rsidRDefault="003F25E7" w:rsidP="00F0303B">
            <w:pPr>
              <w:rPr>
                <w:rFonts w:cs="Arial"/>
              </w:rPr>
            </w:pPr>
            <w:r>
              <w:rPr>
                <w:rFonts w:cs="Arial"/>
              </w:rPr>
              <w:t>Kaj, Fri, 12:05</w:t>
            </w:r>
          </w:p>
          <w:p w:rsidR="003F25E7" w:rsidRDefault="003F25E7" w:rsidP="00F0303B">
            <w:pPr>
              <w:rPr>
                <w:rFonts w:cs="Arial"/>
              </w:rPr>
            </w:pPr>
            <w:r>
              <w:rPr>
                <w:rFonts w:cs="Arial"/>
              </w:rPr>
              <w:t>Answering Amer</w:t>
            </w:r>
          </w:p>
          <w:p w:rsidR="00A649F5" w:rsidRDefault="00A649F5" w:rsidP="00F0303B">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lastRenderedPageBreak/>
              <w:t>Prefers approach with Service Accept (like in 2245 and 2237)</w:t>
            </w:r>
          </w:p>
          <w:p w:rsidR="00A649F5" w:rsidRDefault="00A649F5" w:rsidP="00A649F5">
            <w:pPr>
              <w:rPr>
                <w:rFonts w:cs="Arial"/>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A649F5">
            <w:pPr>
              <w:rPr>
                <w:rFonts w:cs="Arial"/>
              </w:rPr>
            </w:pPr>
          </w:p>
          <w:p w:rsidR="00F65BFD" w:rsidRDefault="00F65BFD" w:rsidP="00A649F5">
            <w:pPr>
              <w:rPr>
                <w:rFonts w:cs="Arial"/>
              </w:rPr>
            </w:pPr>
            <w:r>
              <w:rPr>
                <w:rFonts w:cs="Arial"/>
              </w:rPr>
              <w:t>Behrouz, Fri, 18:15</w:t>
            </w:r>
          </w:p>
          <w:p w:rsidR="00F65BFD" w:rsidRDefault="00F65BFD" w:rsidP="00A649F5">
            <w:pPr>
              <w:rPr>
                <w:rFonts w:cs="Arial"/>
              </w:rPr>
            </w:pPr>
            <w:r>
              <w:rPr>
                <w:rFonts w:cs="Arial"/>
              </w:rPr>
              <w:t>Support Ericsson</w:t>
            </w:r>
          </w:p>
          <w:p w:rsidR="00A649F5" w:rsidRDefault="00A649F5" w:rsidP="00F0303B">
            <w:pPr>
              <w:rPr>
                <w:rFonts w:cs="Arial"/>
              </w:rPr>
            </w:pPr>
          </w:p>
          <w:p w:rsidR="00CA0CBB" w:rsidRDefault="00CA0CBB" w:rsidP="00F0303B">
            <w:pPr>
              <w:rPr>
                <w:rFonts w:cs="Arial"/>
              </w:rPr>
            </w:pPr>
            <w:r>
              <w:rPr>
                <w:rFonts w:cs="Arial"/>
              </w:rPr>
              <w:t>Lin, Sat, 10:35</w:t>
            </w:r>
          </w:p>
          <w:p w:rsidR="00CA0CBB" w:rsidRDefault="00CA0CBB" w:rsidP="00F0303B">
            <w:pPr>
              <w:rPr>
                <w:rFonts w:cs="Arial"/>
              </w:rPr>
            </w:pPr>
            <w:r>
              <w:rPr>
                <w:rFonts w:cs="Arial"/>
              </w:rPr>
              <w:t>Number of comments, routing failure to be treated as abnormal case</w:t>
            </w:r>
          </w:p>
          <w:p w:rsidR="00F0303B" w:rsidRPr="00D95972" w:rsidRDefault="00F0303B"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17" w:history="1">
              <w:r w:rsidR="00715398">
                <w:rPr>
                  <w:rStyle w:val="Hyperlink"/>
                </w:rPr>
                <w:t>C1-202367</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 on terminology for the Control plane C</w:t>
            </w:r>
            <w:r w:rsidR="00A00012">
              <w:rPr>
                <w:rFonts w:cs="Arial"/>
              </w:rPr>
              <w:t>i</w:t>
            </w:r>
            <w:r>
              <w:rPr>
                <w:rFonts w:cs="Arial"/>
              </w:rPr>
              <w:t>oT 5GS optimization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SHARP</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18" w:history="1">
              <w:r w:rsidR="00715398">
                <w:rPr>
                  <w:rStyle w:val="Hyperlink"/>
                </w:rPr>
                <w:t>C1-202387</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errors on QoS parameter operations in NB-IoT</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19" w:history="1">
              <w:r w:rsidR="00715398">
                <w:rPr>
                  <w:rStyle w:val="Hyperlink"/>
                </w:rPr>
                <w:t>C1-202403</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integrity check failure on the Control Plane Service Request message for WB-N1 mode UEs</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20" w:history="1">
              <w:r w:rsidR="00715398">
                <w:rPr>
                  <w:rStyle w:val="Hyperlink"/>
                </w:rPr>
                <w:t>C1-202419</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Corrections to CR#1907</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37D28" w:rsidRDefault="00B37D28" w:rsidP="00715398">
            <w:pPr>
              <w:rPr>
                <w:rFonts w:cs="Arial"/>
              </w:rPr>
            </w:pPr>
          </w:p>
          <w:p w:rsidR="00715398" w:rsidRPr="00CF37FE" w:rsidRDefault="00715398" w:rsidP="00715398">
            <w:pPr>
              <w:rPr>
                <w:rFonts w:cs="Arial"/>
              </w:rPr>
            </w:pPr>
            <w:r w:rsidRPr="00CF37FE">
              <w:rPr>
                <w:rFonts w:cs="Arial"/>
              </w:rPr>
              <w:t xml:space="preserve">Overlaps with  </w:t>
            </w:r>
            <w:hyperlink r:id="rId221" w:history="1">
              <w:r w:rsidRPr="00CF37FE">
                <w:rPr>
                  <w:rFonts w:cs="Arial"/>
                </w:rPr>
                <w:t>C1-202465</w:t>
              </w:r>
            </w:hyperlink>
          </w:p>
          <w:p w:rsidR="00CF37FE" w:rsidRPr="00CF37FE" w:rsidRDefault="00CF37FE" w:rsidP="00715398">
            <w:pPr>
              <w:rPr>
                <w:rFonts w:cs="Arial"/>
              </w:rPr>
            </w:pPr>
          </w:p>
          <w:p w:rsidR="00CF37FE" w:rsidRPr="00CF37FE" w:rsidRDefault="00CF37FE" w:rsidP="00715398">
            <w:pPr>
              <w:rPr>
                <w:rFonts w:cs="Arial"/>
              </w:rPr>
            </w:pPr>
            <w:r w:rsidRPr="00CF37FE">
              <w:rPr>
                <w:rFonts w:cs="Arial"/>
              </w:rPr>
              <w:t>Lin, Sat, 12:32</w:t>
            </w:r>
          </w:p>
          <w:p w:rsidR="00CF37FE" w:rsidRDefault="00CF37FE" w:rsidP="00715398">
            <w:pPr>
              <w:rPr>
                <w:rFonts w:cs="Arial"/>
              </w:rPr>
            </w:pPr>
            <w:r w:rsidRPr="00CF37FE">
              <w:rPr>
                <w:rFonts w:cs="Arial"/>
              </w:rPr>
              <w:t>Offers to take all changes on board in 2465</w:t>
            </w:r>
          </w:p>
          <w:p w:rsidR="00B37D28" w:rsidRDefault="00B37D28" w:rsidP="00715398">
            <w:pPr>
              <w:rPr>
                <w:rFonts w:cs="Arial"/>
              </w:rPr>
            </w:pPr>
          </w:p>
          <w:p w:rsidR="00B37D28" w:rsidRDefault="00B37D28" w:rsidP="00715398">
            <w:pPr>
              <w:rPr>
                <w:rFonts w:cs="Arial"/>
              </w:rPr>
            </w:pPr>
            <w:r>
              <w:rPr>
                <w:rFonts w:cs="Arial"/>
              </w:rPr>
              <w:t>Amer, Sat, 13:47</w:t>
            </w:r>
          </w:p>
          <w:p w:rsidR="00B37D28" w:rsidRDefault="00B37D28" w:rsidP="00715398">
            <w:pPr>
              <w:rPr>
                <w:rFonts w:cs="Arial"/>
              </w:rPr>
            </w:pPr>
            <w:r>
              <w:rPr>
                <w:rFonts w:cs="Arial"/>
              </w:rPr>
              <w:t>Fine to merge</w:t>
            </w:r>
          </w:p>
          <w:p w:rsidR="00987369" w:rsidRDefault="00987369" w:rsidP="00715398">
            <w:pPr>
              <w:rPr>
                <w:rFonts w:cs="Arial"/>
              </w:rPr>
            </w:pPr>
          </w:p>
          <w:p w:rsidR="00987369" w:rsidRPr="00D95972" w:rsidRDefault="00987369" w:rsidP="00715398">
            <w:pPr>
              <w:rPr>
                <w:rFonts w:cs="Arial"/>
              </w:rPr>
            </w:pPr>
            <w:r>
              <w:rPr>
                <w:rFonts w:cs="Arial"/>
              </w:rPr>
              <w:t>Some offline discussion, the CR is kept yellow</w:t>
            </w: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22" w:history="1">
              <w:r w:rsidR="00715398">
                <w:rPr>
                  <w:rStyle w:val="Hyperlink"/>
                </w:rPr>
                <w:t>C1-202460</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Discussion on routing failure of CPSR</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715398">
            <w:pPr>
              <w:rPr>
                <w:rFonts w:cs="Arial"/>
              </w:rPr>
            </w:pPr>
            <w:r>
              <w:rPr>
                <w:rFonts w:cs="Arial"/>
              </w:rPr>
              <w:t>Noted</w:t>
            </w:r>
          </w:p>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FF"/>
          </w:tcPr>
          <w:p w:rsidR="00715398" w:rsidRDefault="00537C60" w:rsidP="00715398">
            <w:pPr>
              <w:rPr>
                <w:rFonts w:cs="Arial"/>
              </w:rPr>
            </w:pPr>
            <w:hyperlink r:id="rId223" w:history="1">
              <w:r w:rsidR="00715398">
                <w:rPr>
                  <w:rStyle w:val="Hyperlink"/>
                </w:rPr>
                <w:t>C1-202461</w:t>
              </w:r>
            </w:hyperlink>
          </w:p>
        </w:tc>
        <w:tc>
          <w:tcPr>
            <w:tcW w:w="4191" w:type="dxa"/>
            <w:gridSpan w:val="3"/>
            <w:tcBorders>
              <w:top w:val="single" w:sz="4" w:space="0" w:color="auto"/>
              <w:bottom w:val="single" w:sz="4" w:space="0" w:color="auto"/>
            </w:tcBorders>
            <w:shd w:val="clear" w:color="auto" w:fill="FFFFFF"/>
          </w:tcPr>
          <w:p w:rsidR="00715398" w:rsidRDefault="00715398" w:rsidP="00715398">
            <w:pPr>
              <w:rPr>
                <w:rFonts w:cs="Arial"/>
              </w:rPr>
            </w:pPr>
            <w:r>
              <w:rPr>
                <w:rFonts w:cs="Arial"/>
              </w:rPr>
              <w:t>Routing failure handling of CPSR</w:t>
            </w:r>
          </w:p>
        </w:tc>
        <w:tc>
          <w:tcPr>
            <w:tcW w:w="1766" w:type="dxa"/>
            <w:tcBorders>
              <w:top w:val="single" w:sz="4" w:space="0" w:color="auto"/>
              <w:bottom w:val="single" w:sz="4" w:space="0" w:color="auto"/>
            </w:tcBorders>
            <w:shd w:val="clear" w:color="auto" w:fill="FFFFFF"/>
          </w:tcPr>
          <w:p w:rsidR="00715398" w:rsidRDefault="00715398" w:rsidP="00715398">
            <w:pPr>
              <w:rPr>
                <w:rFonts w:cs="Arial"/>
              </w:rPr>
            </w:pPr>
            <w:r>
              <w:rPr>
                <w:rFonts w:cs="Arial"/>
              </w:rPr>
              <w:t>Huawei, HiSilicon, China Mobile/Lin</w:t>
            </w:r>
          </w:p>
        </w:tc>
        <w:tc>
          <w:tcPr>
            <w:tcW w:w="827" w:type="dxa"/>
            <w:tcBorders>
              <w:top w:val="single" w:sz="4" w:space="0" w:color="auto"/>
              <w:bottom w:val="single" w:sz="4" w:space="0" w:color="auto"/>
            </w:tcBorders>
            <w:shd w:val="clear" w:color="auto" w:fill="FFFFFF"/>
          </w:tcPr>
          <w:p w:rsidR="00715398" w:rsidRPr="003C7CDD" w:rsidRDefault="00715398" w:rsidP="00715398">
            <w:pPr>
              <w:rPr>
                <w:rFonts w:cs="Arial"/>
                <w:color w:val="000000"/>
              </w:rPr>
            </w:pPr>
            <w:r>
              <w:rPr>
                <w:rFonts w:cs="Arial"/>
                <w:color w:val="000000"/>
              </w:rPr>
              <w:t>CR 2172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461F" w:rsidRDefault="00B6461F" w:rsidP="00715398">
            <w:r>
              <w:t>Merged into C1-202337</w:t>
            </w:r>
          </w:p>
          <w:p w:rsidR="00B6461F" w:rsidRDefault="00B6461F" w:rsidP="00715398">
            <w:r>
              <w:t>Based on request form author,  Wed, 06:16</w:t>
            </w:r>
          </w:p>
          <w:p w:rsidR="00B6461F" w:rsidRDefault="00B6461F" w:rsidP="00715398"/>
          <w:p w:rsidR="00715398" w:rsidRPr="00F62665" w:rsidRDefault="00537C60" w:rsidP="00715398">
            <w:pPr>
              <w:rPr>
                <w:rStyle w:val="Hyperlink"/>
                <w:lang w:val="de-DE"/>
              </w:rPr>
            </w:pPr>
            <w:hyperlink r:id="rId224" w:history="1">
              <w:r w:rsidR="00715398" w:rsidRPr="00F62665">
                <w:rPr>
                  <w:rStyle w:val="Hyperlink"/>
                  <w:lang w:val="de-DE"/>
                </w:rPr>
                <w:t>C1-202169</w:t>
              </w:r>
            </w:hyperlink>
            <w:r w:rsidR="00715398" w:rsidRPr="00F62665">
              <w:rPr>
                <w:lang w:val="de-DE"/>
              </w:rPr>
              <w:t xml:space="preserve">, </w:t>
            </w:r>
            <w:hyperlink r:id="rId225" w:history="1">
              <w:r w:rsidR="00715398" w:rsidRPr="00F62665">
                <w:rPr>
                  <w:rStyle w:val="Hyperlink"/>
                  <w:lang w:val="de-DE"/>
                </w:rPr>
                <w:t>C1-202245</w:t>
              </w:r>
            </w:hyperlink>
            <w:r w:rsidR="00715398" w:rsidRPr="00F62665">
              <w:rPr>
                <w:lang w:val="de-DE"/>
              </w:rPr>
              <w:t xml:space="preserve">, </w:t>
            </w:r>
            <w:hyperlink r:id="rId226" w:history="1">
              <w:r w:rsidR="00715398" w:rsidRPr="00F62665">
                <w:rPr>
                  <w:rStyle w:val="Hyperlink"/>
                  <w:lang w:val="de-DE"/>
                </w:rPr>
                <w:t>C1-202337</w:t>
              </w:r>
            </w:hyperlink>
          </w:p>
          <w:p w:rsidR="00F0303B" w:rsidRPr="00F62665" w:rsidRDefault="00F0303B" w:rsidP="00715398">
            <w:pPr>
              <w:rPr>
                <w:rStyle w:val="Hyperlink"/>
                <w:lang w:val="de-DE"/>
              </w:rPr>
            </w:pPr>
          </w:p>
          <w:p w:rsidR="00F0303B" w:rsidRPr="00075203" w:rsidRDefault="00F0303B" w:rsidP="00F0303B">
            <w:pPr>
              <w:rPr>
                <w:rFonts w:cs="Arial"/>
                <w:lang w:val="de-DE"/>
              </w:rPr>
            </w:pPr>
            <w:r w:rsidRPr="00075203">
              <w:rPr>
                <w:rFonts w:cs="Arial"/>
                <w:lang w:val="de-DE"/>
              </w:rPr>
              <w:t>Amer, Fri, 03:49</w:t>
            </w:r>
          </w:p>
          <w:p w:rsidR="00F0303B" w:rsidRDefault="00F0303B" w:rsidP="00F0303B">
            <w:pPr>
              <w:rPr>
                <w:rFonts w:cs="Arial"/>
              </w:rPr>
            </w:pPr>
            <w:r>
              <w:rPr>
                <w:rFonts w:cs="Arial"/>
              </w:rPr>
              <w:lastRenderedPageBreak/>
              <w:t>Prefers approach with Service Reject (like in 2169 and 2461)</w:t>
            </w:r>
          </w:p>
          <w:p w:rsidR="00DA5CA5" w:rsidRDefault="00DA5CA5" w:rsidP="00F0303B">
            <w:pPr>
              <w:rPr>
                <w:rFonts w:cs="Arial"/>
              </w:rPr>
            </w:pPr>
          </w:p>
          <w:p w:rsidR="00DA5CA5" w:rsidRDefault="00DA5CA5" w:rsidP="00F0303B">
            <w:pPr>
              <w:rPr>
                <w:rFonts w:cs="Arial"/>
              </w:rPr>
            </w:pPr>
            <w:r>
              <w:rPr>
                <w:rFonts w:cs="Arial"/>
              </w:rPr>
              <w:t>Kaj, Fri, 07:29</w:t>
            </w:r>
          </w:p>
          <w:p w:rsidR="00DA5CA5" w:rsidRDefault="00DA5CA5" w:rsidP="00F0303B">
            <w:pPr>
              <w:rPr>
                <w:lang w:val="en-US" w:eastAsia="sv-SE"/>
              </w:rPr>
            </w:pPr>
            <w:r>
              <w:rPr>
                <w:lang w:val="en-US" w:eastAsia="sv-SE"/>
              </w:rPr>
              <w:t>preference is to use SERVICE ACCEPT message and solution in C1-202245.</w:t>
            </w:r>
          </w:p>
          <w:p w:rsidR="00E729DF" w:rsidRDefault="00E729DF" w:rsidP="00F0303B">
            <w:pPr>
              <w:rPr>
                <w:lang w:val="en-US" w:eastAsia="sv-SE"/>
              </w:rPr>
            </w:pPr>
          </w:p>
          <w:p w:rsidR="00E729DF" w:rsidRDefault="00E729DF" w:rsidP="00F0303B">
            <w:pPr>
              <w:rPr>
                <w:lang w:val="en-US" w:eastAsia="sv-SE"/>
              </w:rPr>
            </w:pPr>
            <w:r>
              <w:rPr>
                <w:lang w:val="en-US" w:eastAsia="sv-SE"/>
              </w:rPr>
              <w:t>Lin, Fri, 10:58</w:t>
            </w:r>
          </w:p>
          <w:p w:rsidR="00E729DF" w:rsidRDefault="00E729DF" w:rsidP="00F0303B">
            <w:pPr>
              <w:rPr>
                <w:lang w:val="en-US" w:eastAsia="sv-SE"/>
              </w:rPr>
            </w:pPr>
            <w:r>
              <w:rPr>
                <w:lang w:val="en-US" w:eastAsia="sv-SE"/>
              </w:rPr>
              <w:t>Explaining the his solution</w:t>
            </w:r>
          </w:p>
          <w:p w:rsidR="00A649F5" w:rsidRDefault="00A649F5" w:rsidP="00F0303B">
            <w:pPr>
              <w:rPr>
                <w:lang w:val="en-US" w:eastAsia="sv-SE"/>
              </w:rPr>
            </w:pPr>
          </w:p>
          <w:p w:rsidR="00A649F5" w:rsidRDefault="00A649F5" w:rsidP="00A649F5">
            <w:pPr>
              <w:rPr>
                <w:rFonts w:cs="Arial"/>
              </w:rPr>
            </w:pPr>
            <w:r w:rsidRPr="00A649F5">
              <w:rPr>
                <w:rFonts w:cs="Arial"/>
              </w:rPr>
              <w:t xml:space="preserve">Amer, </w:t>
            </w:r>
            <w:r>
              <w:rPr>
                <w:rFonts w:cs="Arial"/>
              </w:rPr>
              <w:t>Fri, 17:29</w:t>
            </w:r>
          </w:p>
          <w:p w:rsidR="00A649F5" w:rsidRDefault="00A649F5" w:rsidP="00A649F5">
            <w:pPr>
              <w:rPr>
                <w:rFonts w:cs="Arial"/>
              </w:rPr>
            </w:pPr>
            <w:r>
              <w:rPr>
                <w:rFonts w:cs="Arial"/>
              </w:rPr>
              <w:t xml:space="preserve">Highlights he switched a vs b, </w:t>
            </w:r>
          </w:p>
          <w:p w:rsidR="00A649F5" w:rsidRDefault="00A649F5" w:rsidP="00A649F5">
            <w:pPr>
              <w:rPr>
                <w:rFonts w:cs="Arial"/>
              </w:rPr>
            </w:pPr>
            <w:r>
              <w:rPr>
                <w:rFonts w:cs="Arial"/>
              </w:rPr>
              <w:t>Prefers approach with Service Accept (like in 2245 and 2237)</w:t>
            </w:r>
          </w:p>
          <w:p w:rsidR="00A649F5" w:rsidRDefault="00A649F5" w:rsidP="00F0303B">
            <w:pPr>
              <w:rPr>
                <w:rFonts w:cs="Arial"/>
              </w:rPr>
            </w:pPr>
          </w:p>
          <w:p w:rsidR="00F0303B" w:rsidRPr="00D95972" w:rsidRDefault="00F0303B"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27" w:history="1">
              <w:r w:rsidR="00715398">
                <w:rPr>
                  <w:rStyle w:val="Hyperlink"/>
                </w:rPr>
                <w:t>C1-202462</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Acknowledgement of truncated 5G-S-TMSI configuration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28" w:history="1">
              <w:r w:rsidR="00715398">
                <w:rPr>
                  <w:rStyle w:val="Hyperlink"/>
                </w:rPr>
                <w:t>C1-202463</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NAS-MAC calculation for RRC connection reestablishment for NB-IoT CP optimisation</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715398" w:rsidRPr="00D95972" w:rsidTr="00554B87">
        <w:tc>
          <w:tcPr>
            <w:tcW w:w="977" w:type="dxa"/>
            <w:tcBorders>
              <w:top w:val="nil"/>
              <w:left w:val="thinThickThinSmallGap" w:sz="24" w:space="0" w:color="auto"/>
              <w:bottom w:val="nil"/>
            </w:tcBorders>
            <w:shd w:val="clear" w:color="auto" w:fill="auto"/>
          </w:tcPr>
          <w:p w:rsidR="00715398" w:rsidRPr="00D95972" w:rsidRDefault="00715398" w:rsidP="00715398">
            <w:pPr>
              <w:rPr>
                <w:rFonts w:cs="Arial"/>
              </w:rPr>
            </w:pPr>
          </w:p>
        </w:tc>
        <w:tc>
          <w:tcPr>
            <w:tcW w:w="1316" w:type="dxa"/>
            <w:gridSpan w:val="2"/>
            <w:tcBorders>
              <w:top w:val="nil"/>
              <w:bottom w:val="nil"/>
            </w:tcBorders>
            <w:shd w:val="clear" w:color="auto" w:fill="auto"/>
          </w:tcPr>
          <w:p w:rsidR="00715398" w:rsidRPr="00D95972" w:rsidRDefault="00715398" w:rsidP="00715398">
            <w:pPr>
              <w:rPr>
                <w:rFonts w:cs="Arial"/>
              </w:rPr>
            </w:pPr>
          </w:p>
        </w:tc>
        <w:tc>
          <w:tcPr>
            <w:tcW w:w="1088" w:type="dxa"/>
            <w:tcBorders>
              <w:top w:val="single" w:sz="4" w:space="0" w:color="auto"/>
              <w:bottom w:val="single" w:sz="4" w:space="0" w:color="auto"/>
            </w:tcBorders>
            <w:shd w:val="clear" w:color="auto" w:fill="FFFF00"/>
          </w:tcPr>
          <w:p w:rsidR="00715398" w:rsidRDefault="00537C60" w:rsidP="00715398">
            <w:pPr>
              <w:rPr>
                <w:rFonts w:cs="Arial"/>
              </w:rPr>
            </w:pPr>
            <w:hyperlink r:id="rId229" w:history="1">
              <w:r w:rsidR="00715398">
                <w:rPr>
                  <w:rStyle w:val="Hyperlink"/>
                </w:rPr>
                <w:t>C1-202464</w:t>
              </w:r>
            </w:hyperlink>
          </w:p>
        </w:tc>
        <w:tc>
          <w:tcPr>
            <w:tcW w:w="4191" w:type="dxa"/>
            <w:gridSpan w:val="3"/>
            <w:tcBorders>
              <w:top w:val="single" w:sz="4" w:space="0" w:color="auto"/>
              <w:bottom w:val="single" w:sz="4" w:space="0" w:color="auto"/>
            </w:tcBorders>
            <w:shd w:val="clear" w:color="auto" w:fill="FFFF00"/>
          </w:tcPr>
          <w:p w:rsidR="00715398" w:rsidRDefault="00715398" w:rsidP="00715398">
            <w:pPr>
              <w:rPr>
                <w:rFonts w:cs="Arial"/>
              </w:rPr>
            </w:pPr>
            <w:r>
              <w:rPr>
                <w:rFonts w:cs="Arial"/>
              </w:rPr>
              <w:t>Removal of Editor’s Note for CP congestion control</w:t>
            </w:r>
          </w:p>
        </w:tc>
        <w:tc>
          <w:tcPr>
            <w:tcW w:w="1766" w:type="dxa"/>
            <w:tcBorders>
              <w:top w:val="single" w:sz="4" w:space="0" w:color="auto"/>
              <w:bottom w:val="single" w:sz="4" w:space="0" w:color="auto"/>
            </w:tcBorders>
            <w:shd w:val="clear" w:color="auto" w:fill="FFFF00"/>
          </w:tcPr>
          <w:p w:rsidR="00715398" w:rsidRDefault="00715398" w:rsidP="00715398">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715398" w:rsidRPr="003C7CDD" w:rsidRDefault="00715398" w:rsidP="00715398">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15398" w:rsidRPr="00D95972" w:rsidRDefault="00715398" w:rsidP="00715398">
            <w:pPr>
              <w:rPr>
                <w:rFonts w:cs="Arial"/>
              </w:rPr>
            </w:pPr>
          </w:p>
        </w:tc>
      </w:tr>
      <w:tr w:rsidR="001D26DB" w:rsidRPr="00D95972" w:rsidTr="00554B87">
        <w:tc>
          <w:tcPr>
            <w:tcW w:w="977" w:type="dxa"/>
            <w:tcBorders>
              <w:top w:val="nil"/>
              <w:left w:val="thinThickThinSmallGap" w:sz="24" w:space="0" w:color="auto"/>
              <w:bottom w:val="nil"/>
            </w:tcBorders>
            <w:shd w:val="clear" w:color="auto" w:fill="auto"/>
          </w:tcPr>
          <w:p w:rsidR="001D26DB" w:rsidRPr="00D95972" w:rsidRDefault="001D26DB" w:rsidP="00065F11">
            <w:pPr>
              <w:rPr>
                <w:rFonts w:cs="Arial"/>
              </w:rPr>
            </w:pPr>
          </w:p>
        </w:tc>
        <w:tc>
          <w:tcPr>
            <w:tcW w:w="1316" w:type="dxa"/>
            <w:gridSpan w:val="2"/>
            <w:tcBorders>
              <w:top w:val="nil"/>
              <w:bottom w:val="nil"/>
            </w:tcBorders>
            <w:shd w:val="clear" w:color="auto" w:fill="auto"/>
          </w:tcPr>
          <w:p w:rsidR="001D26DB" w:rsidRPr="00D95972" w:rsidRDefault="001D26DB" w:rsidP="00065F11">
            <w:pPr>
              <w:rPr>
                <w:rFonts w:cs="Arial"/>
              </w:rPr>
            </w:pPr>
          </w:p>
        </w:tc>
        <w:tc>
          <w:tcPr>
            <w:tcW w:w="1088" w:type="dxa"/>
            <w:tcBorders>
              <w:top w:val="single" w:sz="4" w:space="0" w:color="auto"/>
              <w:bottom w:val="single" w:sz="4" w:space="0" w:color="auto"/>
            </w:tcBorders>
            <w:shd w:val="clear" w:color="auto" w:fill="FFFF00"/>
          </w:tcPr>
          <w:p w:rsidR="001D26DB" w:rsidRDefault="001D26DB" w:rsidP="00065F11">
            <w:pPr>
              <w:rPr>
                <w:rFonts w:cs="Arial"/>
              </w:rPr>
            </w:pPr>
            <w:r w:rsidRPr="001D26DB">
              <w:t>C1-202614</w:t>
            </w:r>
          </w:p>
        </w:tc>
        <w:tc>
          <w:tcPr>
            <w:tcW w:w="4191" w:type="dxa"/>
            <w:gridSpan w:val="3"/>
            <w:tcBorders>
              <w:top w:val="single" w:sz="4" w:space="0" w:color="auto"/>
              <w:bottom w:val="single" w:sz="4" w:space="0" w:color="auto"/>
            </w:tcBorders>
            <w:shd w:val="clear" w:color="auto" w:fill="FFFF00"/>
          </w:tcPr>
          <w:p w:rsidR="001D26DB" w:rsidRDefault="001D26DB" w:rsidP="00065F11">
            <w:pPr>
              <w:rPr>
                <w:rFonts w:cs="Arial"/>
              </w:rPr>
            </w:pPr>
            <w:r>
              <w:rPr>
                <w:rFonts w:cs="Arial"/>
              </w:rPr>
              <w:t>QoS error checks for UEs in NB-N1 mode</w:t>
            </w:r>
          </w:p>
        </w:tc>
        <w:tc>
          <w:tcPr>
            <w:tcW w:w="1766" w:type="dxa"/>
            <w:tcBorders>
              <w:top w:val="single" w:sz="4" w:space="0" w:color="auto"/>
              <w:bottom w:val="single" w:sz="4" w:space="0" w:color="auto"/>
            </w:tcBorders>
            <w:shd w:val="clear" w:color="auto" w:fill="FFFF00"/>
          </w:tcPr>
          <w:p w:rsidR="001D26DB" w:rsidRDefault="001D26DB" w:rsidP="00065F11">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D26DB" w:rsidRPr="003C7CDD" w:rsidRDefault="001D26DB" w:rsidP="00065F11">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D26DB" w:rsidRDefault="001D26DB" w:rsidP="00065F11">
            <w:pPr>
              <w:pBdr>
                <w:bottom w:val="single" w:sz="12" w:space="1" w:color="auto"/>
              </w:pBdr>
              <w:rPr>
                <w:rFonts w:cs="Arial"/>
              </w:rPr>
            </w:pPr>
            <w:ins w:id="411" w:author="PL-preApril" w:date="2020-04-18T08:35:00Z">
              <w:r>
                <w:rPr>
                  <w:rFonts w:cs="Arial"/>
                </w:rPr>
                <w:t>Revision of C1-202388</w:t>
              </w:r>
            </w:ins>
          </w:p>
          <w:p w:rsidR="000E4C9C" w:rsidRDefault="000E4C9C" w:rsidP="00065F11">
            <w:pPr>
              <w:pBdr>
                <w:bottom w:val="single" w:sz="12" w:space="1" w:color="auto"/>
              </w:pBdr>
              <w:rPr>
                <w:rFonts w:cs="Arial"/>
              </w:rPr>
            </w:pPr>
          </w:p>
          <w:p w:rsidR="000E4C9C" w:rsidRDefault="000E4C9C" w:rsidP="00065F11">
            <w:pPr>
              <w:pBdr>
                <w:bottom w:val="single" w:sz="12" w:space="1" w:color="auto"/>
              </w:pBdr>
              <w:rPr>
                <w:ins w:id="412" w:author="PL-preApril" w:date="2020-04-18T08:35:00Z"/>
                <w:rFonts w:cs="Arial"/>
              </w:rPr>
            </w:pPr>
          </w:p>
          <w:p w:rsidR="001D26DB" w:rsidRDefault="001D26DB" w:rsidP="00065F11">
            <w:pPr>
              <w:rPr>
                <w:rFonts w:cs="Arial"/>
              </w:rPr>
            </w:pPr>
            <w:r>
              <w:rPr>
                <w:rFonts w:cs="Arial"/>
              </w:rPr>
              <w:t>Ivo, Thu, 16:25</w:t>
            </w:r>
          </w:p>
          <w:p w:rsidR="001D26DB" w:rsidRDefault="001D26DB" w:rsidP="00065F11">
            <w:pPr>
              <w:rPr>
                <w:rFonts w:cs="Arial"/>
              </w:rPr>
            </w:pPr>
            <w:r>
              <w:rPr>
                <w:rFonts w:cs="Arial"/>
              </w:rPr>
              <w:t>Issue with new bullet 5)</w:t>
            </w:r>
          </w:p>
          <w:p w:rsidR="001D26DB" w:rsidRDefault="001D26DB" w:rsidP="00065F11">
            <w:pPr>
              <w:rPr>
                <w:rFonts w:cs="Arial"/>
              </w:rPr>
            </w:pPr>
          </w:p>
          <w:p w:rsidR="001D26DB" w:rsidRDefault="001D26DB" w:rsidP="00065F11">
            <w:pPr>
              <w:rPr>
                <w:rFonts w:cs="Arial"/>
              </w:rPr>
            </w:pPr>
            <w:r>
              <w:rPr>
                <w:rFonts w:cs="Arial"/>
              </w:rPr>
              <w:t>Mahmoud, Thu, 16:53</w:t>
            </w:r>
          </w:p>
          <w:p w:rsidR="001D26DB" w:rsidRDefault="001D26DB" w:rsidP="00065F11">
            <w:pPr>
              <w:rPr>
                <w:rFonts w:cs="Arial"/>
              </w:rPr>
            </w:pPr>
            <w:r>
              <w:rPr>
                <w:rFonts w:cs="Arial"/>
              </w:rPr>
              <w:t>Explaining the logic, asking if Ivo is ok</w:t>
            </w:r>
          </w:p>
          <w:p w:rsidR="001D26DB" w:rsidRDefault="001D26DB" w:rsidP="00065F11">
            <w:pPr>
              <w:rPr>
                <w:rFonts w:cs="Arial"/>
              </w:rPr>
            </w:pPr>
          </w:p>
          <w:p w:rsidR="001D26DB" w:rsidRDefault="001D26DB" w:rsidP="00065F11">
            <w:pPr>
              <w:rPr>
                <w:rFonts w:cs="Arial"/>
              </w:rPr>
            </w:pPr>
            <w:r>
              <w:rPr>
                <w:rFonts w:cs="Arial"/>
              </w:rPr>
              <w:t>Ivo, Fri, 11:20</w:t>
            </w:r>
          </w:p>
          <w:p w:rsidR="001D26DB" w:rsidRDefault="001D26DB" w:rsidP="00065F11">
            <w:pPr>
              <w:rPr>
                <w:rFonts w:cs="Arial"/>
              </w:rPr>
            </w:pPr>
            <w:r>
              <w:rPr>
                <w:rFonts w:cs="Arial"/>
              </w:rPr>
              <w:t>Not yet OK, provides wording</w:t>
            </w:r>
          </w:p>
          <w:p w:rsidR="001D26DB" w:rsidRDefault="001D26DB" w:rsidP="00065F11">
            <w:pPr>
              <w:rPr>
                <w:rFonts w:cs="Arial"/>
              </w:rPr>
            </w:pPr>
          </w:p>
          <w:p w:rsidR="001D26DB" w:rsidRDefault="001D26DB" w:rsidP="00065F11">
            <w:pPr>
              <w:rPr>
                <w:rFonts w:cs="Arial"/>
              </w:rPr>
            </w:pPr>
            <w:r>
              <w:rPr>
                <w:rFonts w:cs="Arial"/>
              </w:rPr>
              <w:t>Mahmoud, Fri, 15:58</w:t>
            </w:r>
          </w:p>
          <w:p w:rsidR="001D26DB" w:rsidRDefault="001D26DB" w:rsidP="00065F11">
            <w:pPr>
              <w:rPr>
                <w:rFonts w:cs="Arial"/>
              </w:rPr>
            </w:pPr>
            <w:r>
              <w:rPr>
                <w:rFonts w:cs="Arial"/>
              </w:rPr>
              <w:t>Offers new wording</w:t>
            </w:r>
          </w:p>
          <w:p w:rsidR="001D26DB" w:rsidRDefault="001D26DB" w:rsidP="00065F11">
            <w:pPr>
              <w:rPr>
                <w:rFonts w:cs="Arial"/>
              </w:rPr>
            </w:pPr>
          </w:p>
          <w:p w:rsidR="001D26DB" w:rsidRDefault="001D26DB" w:rsidP="00065F11">
            <w:pPr>
              <w:rPr>
                <w:rFonts w:cs="Arial"/>
              </w:rPr>
            </w:pPr>
            <w:r>
              <w:rPr>
                <w:rFonts w:cs="Arial"/>
              </w:rPr>
              <w:t>Ivo, Fri 16:13</w:t>
            </w:r>
          </w:p>
          <w:p w:rsidR="001D26DB" w:rsidRDefault="001D26DB" w:rsidP="00065F11">
            <w:pPr>
              <w:rPr>
                <w:rFonts w:cs="Arial"/>
              </w:rPr>
            </w:pPr>
            <w:r>
              <w:rPr>
                <w:rFonts w:cs="Arial"/>
              </w:rPr>
              <w:t>Fine, wants to co-sign</w:t>
            </w:r>
          </w:p>
          <w:p w:rsidR="001D26DB" w:rsidRDefault="001D26DB" w:rsidP="00065F11">
            <w:pPr>
              <w:rPr>
                <w:rFonts w:cs="Arial"/>
              </w:rPr>
            </w:pPr>
          </w:p>
          <w:p w:rsidR="001D26DB" w:rsidRPr="00D95972" w:rsidRDefault="001D26DB" w:rsidP="00065F11">
            <w:pPr>
              <w:rPr>
                <w:rFonts w:cs="Arial"/>
              </w:rPr>
            </w:pPr>
          </w:p>
        </w:tc>
      </w:tr>
      <w:tr w:rsidR="001A0B79" w:rsidRPr="00D95972" w:rsidTr="00554B87">
        <w:tc>
          <w:tcPr>
            <w:tcW w:w="977" w:type="dxa"/>
            <w:tcBorders>
              <w:top w:val="nil"/>
              <w:left w:val="thinThickThinSmallGap" w:sz="24" w:space="0" w:color="auto"/>
              <w:bottom w:val="nil"/>
            </w:tcBorders>
            <w:shd w:val="clear" w:color="auto" w:fill="auto"/>
          </w:tcPr>
          <w:p w:rsidR="001A0B79" w:rsidRPr="00D95972" w:rsidRDefault="001A0B79" w:rsidP="001A0B79">
            <w:pPr>
              <w:rPr>
                <w:rFonts w:cs="Arial"/>
              </w:rPr>
            </w:pPr>
          </w:p>
        </w:tc>
        <w:tc>
          <w:tcPr>
            <w:tcW w:w="1316" w:type="dxa"/>
            <w:gridSpan w:val="2"/>
            <w:tcBorders>
              <w:top w:val="nil"/>
              <w:bottom w:val="nil"/>
            </w:tcBorders>
            <w:shd w:val="clear" w:color="auto" w:fill="auto"/>
          </w:tcPr>
          <w:p w:rsidR="001A0B79" w:rsidRPr="00D95972" w:rsidRDefault="001A0B79" w:rsidP="001A0B79">
            <w:pPr>
              <w:rPr>
                <w:rFonts w:cs="Arial"/>
              </w:rPr>
            </w:pPr>
          </w:p>
        </w:tc>
        <w:tc>
          <w:tcPr>
            <w:tcW w:w="1088" w:type="dxa"/>
            <w:tcBorders>
              <w:top w:val="single" w:sz="4" w:space="0" w:color="auto"/>
              <w:bottom w:val="single" w:sz="4" w:space="0" w:color="auto"/>
            </w:tcBorders>
            <w:shd w:val="clear" w:color="auto" w:fill="FFFF00"/>
          </w:tcPr>
          <w:p w:rsidR="001A0B79" w:rsidRDefault="001A0B79" w:rsidP="001A0B79">
            <w:pPr>
              <w:rPr>
                <w:rFonts w:cs="Arial"/>
              </w:rPr>
            </w:pPr>
            <w:r w:rsidRPr="001A0B79">
              <w:t>C1-202626</w:t>
            </w:r>
          </w:p>
        </w:tc>
        <w:tc>
          <w:tcPr>
            <w:tcW w:w="4191" w:type="dxa"/>
            <w:gridSpan w:val="3"/>
            <w:tcBorders>
              <w:top w:val="single" w:sz="4" w:space="0" w:color="auto"/>
              <w:bottom w:val="single" w:sz="4" w:space="0" w:color="auto"/>
            </w:tcBorders>
            <w:shd w:val="clear" w:color="auto" w:fill="FFFF00"/>
          </w:tcPr>
          <w:p w:rsidR="001A0B79" w:rsidRDefault="001A0B79" w:rsidP="001A0B79">
            <w:pPr>
              <w:rPr>
                <w:rFonts w:cs="Arial"/>
              </w:rPr>
            </w:pPr>
            <w:r>
              <w:rPr>
                <w:rFonts w:cs="Arial"/>
              </w:rPr>
              <w:t>Retransmission of a CPSR message after integrity check failure at the AMF</w:t>
            </w:r>
          </w:p>
        </w:tc>
        <w:tc>
          <w:tcPr>
            <w:tcW w:w="1766" w:type="dxa"/>
            <w:tcBorders>
              <w:top w:val="single" w:sz="4" w:space="0" w:color="auto"/>
              <w:bottom w:val="single" w:sz="4" w:space="0" w:color="auto"/>
            </w:tcBorders>
            <w:shd w:val="clear" w:color="auto" w:fill="FFFF00"/>
          </w:tcPr>
          <w:p w:rsidR="001A0B79" w:rsidRDefault="001A0B79" w:rsidP="001A0B79">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1A0B79" w:rsidRPr="003C7CDD" w:rsidRDefault="001A0B79" w:rsidP="001A0B79">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0B79" w:rsidRDefault="001A0B79" w:rsidP="001A0B79">
            <w:pPr>
              <w:pBdr>
                <w:bottom w:val="single" w:sz="12" w:space="1" w:color="auto"/>
              </w:pBdr>
              <w:rPr>
                <w:rFonts w:cs="Arial"/>
              </w:rPr>
            </w:pPr>
            <w:ins w:id="413" w:author="PL-preApril" w:date="2020-04-21T07:02:00Z">
              <w:r>
                <w:rPr>
                  <w:rFonts w:cs="Arial"/>
                </w:rPr>
                <w:t>Revision of C1-202404</w:t>
              </w:r>
            </w:ins>
          </w:p>
          <w:p w:rsidR="000E4C9C" w:rsidRDefault="000E4C9C" w:rsidP="001A0B79">
            <w:pPr>
              <w:pBdr>
                <w:bottom w:val="single" w:sz="12" w:space="1" w:color="auto"/>
              </w:pBdr>
              <w:rPr>
                <w:rFonts w:cs="Arial"/>
              </w:rPr>
            </w:pPr>
          </w:p>
          <w:p w:rsidR="000E4C9C" w:rsidRDefault="000E4C9C" w:rsidP="001A0B79">
            <w:pPr>
              <w:pBdr>
                <w:bottom w:val="single" w:sz="12" w:space="1" w:color="auto"/>
              </w:pBdr>
              <w:rPr>
                <w:ins w:id="414" w:author="PL-preApril" w:date="2020-04-21T07:02:00Z"/>
                <w:rFonts w:cs="Arial"/>
              </w:rPr>
            </w:pPr>
          </w:p>
          <w:p w:rsidR="001A0B79" w:rsidRDefault="001A0B79" w:rsidP="001A0B79">
            <w:pPr>
              <w:rPr>
                <w:rFonts w:cs="Arial"/>
              </w:rPr>
            </w:pPr>
            <w:r>
              <w:rPr>
                <w:rFonts w:cs="Arial"/>
              </w:rPr>
              <w:t>Amer, Fri, 18:18</w:t>
            </w:r>
          </w:p>
          <w:p w:rsidR="001A0B79" w:rsidRDefault="001A0B79" w:rsidP="001A0B79">
            <w:pPr>
              <w:rPr>
                <w:rFonts w:cs="Arial"/>
              </w:rPr>
            </w:pPr>
            <w:r>
              <w:rPr>
                <w:rFonts w:cs="Arial"/>
              </w:rPr>
              <w:t>Commenting, provides new text</w:t>
            </w:r>
          </w:p>
          <w:p w:rsidR="001A0B79" w:rsidRDefault="001A0B79" w:rsidP="001A0B79">
            <w:pPr>
              <w:rPr>
                <w:rFonts w:cs="Arial"/>
              </w:rPr>
            </w:pPr>
          </w:p>
          <w:p w:rsidR="001A0B79" w:rsidRDefault="001A0B79" w:rsidP="001A0B79">
            <w:pPr>
              <w:rPr>
                <w:rFonts w:cs="Arial"/>
              </w:rPr>
            </w:pPr>
            <w:r>
              <w:rPr>
                <w:rFonts w:cs="Arial"/>
              </w:rPr>
              <w:t>Mikael, Mon, 10:39</w:t>
            </w:r>
          </w:p>
          <w:p w:rsidR="001A0B79" w:rsidRDefault="001A0B79" w:rsidP="001A0B79">
            <w:pPr>
              <w:rPr>
                <w:rFonts w:cs="Arial"/>
              </w:rPr>
            </w:pPr>
            <w:r>
              <w:rPr>
                <w:rFonts w:cs="Arial"/>
              </w:rPr>
              <w:t>Supports Amer proposal</w:t>
            </w:r>
          </w:p>
          <w:p w:rsidR="001A0B79" w:rsidRDefault="001A0B79" w:rsidP="001A0B79">
            <w:pPr>
              <w:rPr>
                <w:rFonts w:cs="Arial"/>
              </w:rPr>
            </w:pPr>
          </w:p>
          <w:p w:rsidR="001A0B79" w:rsidRDefault="001A0B79" w:rsidP="001A0B79">
            <w:pPr>
              <w:rPr>
                <w:rFonts w:cs="Arial"/>
              </w:rPr>
            </w:pPr>
            <w:r>
              <w:rPr>
                <w:rFonts w:cs="Arial"/>
              </w:rPr>
              <w:t>Mahmoud, Mon, 21:06</w:t>
            </w:r>
          </w:p>
          <w:p w:rsidR="001A0B79" w:rsidRDefault="001A0B79" w:rsidP="001A0B79">
            <w:pPr>
              <w:rPr>
                <w:rFonts w:cs="Arial"/>
              </w:rPr>
            </w:pPr>
            <w:r>
              <w:rPr>
                <w:rFonts w:cs="Arial"/>
              </w:rPr>
              <w:t>Provides rev</w:t>
            </w:r>
          </w:p>
          <w:p w:rsidR="00513863" w:rsidRDefault="00513863" w:rsidP="001A0B79">
            <w:pPr>
              <w:rPr>
                <w:rFonts w:cs="Arial"/>
              </w:rPr>
            </w:pPr>
          </w:p>
          <w:p w:rsidR="00513863" w:rsidRDefault="00513863" w:rsidP="001A0B79">
            <w:pPr>
              <w:rPr>
                <w:rFonts w:cs="Arial"/>
              </w:rPr>
            </w:pPr>
            <w:r>
              <w:rPr>
                <w:rFonts w:cs="Arial"/>
              </w:rPr>
              <w:t>Amer, Tue, 03:01</w:t>
            </w:r>
          </w:p>
          <w:p w:rsidR="00513863" w:rsidRDefault="00513863" w:rsidP="001A0B79">
            <w:pPr>
              <w:rPr>
                <w:rFonts w:cs="Arial"/>
              </w:rPr>
            </w:pPr>
            <w:r>
              <w:rPr>
                <w:rFonts w:cs="Arial"/>
              </w:rPr>
              <w:t>Rev looks fine</w:t>
            </w:r>
          </w:p>
          <w:p w:rsidR="00137232" w:rsidRDefault="00137232" w:rsidP="001A0B79">
            <w:pPr>
              <w:rPr>
                <w:rFonts w:cs="Arial"/>
              </w:rPr>
            </w:pPr>
          </w:p>
          <w:p w:rsidR="00137232" w:rsidRDefault="00137232" w:rsidP="001A0B79">
            <w:pPr>
              <w:rPr>
                <w:rFonts w:cs="Arial"/>
              </w:rPr>
            </w:pPr>
            <w:r>
              <w:rPr>
                <w:rFonts w:cs="Arial"/>
              </w:rPr>
              <w:t>Mikeal, Tue, 12:21</w:t>
            </w:r>
          </w:p>
          <w:p w:rsidR="00137232" w:rsidRDefault="00137232" w:rsidP="001A0B79">
            <w:pPr>
              <w:rPr>
                <w:rFonts w:cs="Arial"/>
              </w:rPr>
            </w:pPr>
            <w:r>
              <w:rPr>
                <w:rFonts w:cs="Arial"/>
              </w:rPr>
              <w:t>Looks good</w:t>
            </w:r>
          </w:p>
          <w:p w:rsidR="00137232" w:rsidRPr="00D95972" w:rsidRDefault="00137232" w:rsidP="001A0B79">
            <w:pPr>
              <w:rPr>
                <w:rFonts w:cs="Arial"/>
              </w:rPr>
            </w:pPr>
          </w:p>
        </w:tc>
      </w:tr>
      <w:tr w:rsidR="00246368" w:rsidRPr="00D95972" w:rsidTr="00554B87">
        <w:tc>
          <w:tcPr>
            <w:tcW w:w="977" w:type="dxa"/>
            <w:tcBorders>
              <w:top w:val="nil"/>
              <w:left w:val="thinThickThinSmallGap" w:sz="24" w:space="0" w:color="auto"/>
              <w:bottom w:val="nil"/>
            </w:tcBorders>
            <w:shd w:val="clear" w:color="auto" w:fill="auto"/>
          </w:tcPr>
          <w:p w:rsidR="00246368" w:rsidRPr="00D95972" w:rsidRDefault="00246368" w:rsidP="00B901AC">
            <w:pPr>
              <w:rPr>
                <w:rFonts w:cs="Arial"/>
              </w:rPr>
            </w:pPr>
          </w:p>
        </w:tc>
        <w:tc>
          <w:tcPr>
            <w:tcW w:w="1316" w:type="dxa"/>
            <w:gridSpan w:val="2"/>
            <w:tcBorders>
              <w:top w:val="nil"/>
              <w:bottom w:val="nil"/>
            </w:tcBorders>
            <w:shd w:val="clear" w:color="auto" w:fill="auto"/>
          </w:tcPr>
          <w:p w:rsidR="00246368" w:rsidRPr="00D95972" w:rsidRDefault="00246368" w:rsidP="00B901AC">
            <w:pPr>
              <w:rPr>
                <w:rFonts w:cs="Arial"/>
              </w:rPr>
            </w:pPr>
          </w:p>
        </w:tc>
        <w:tc>
          <w:tcPr>
            <w:tcW w:w="1088" w:type="dxa"/>
            <w:tcBorders>
              <w:top w:val="single" w:sz="4" w:space="0" w:color="auto"/>
              <w:bottom w:val="single" w:sz="4" w:space="0" w:color="auto"/>
            </w:tcBorders>
            <w:shd w:val="clear" w:color="auto" w:fill="FFFF00"/>
          </w:tcPr>
          <w:p w:rsidR="00246368" w:rsidRDefault="00246368" w:rsidP="00B901AC">
            <w:pPr>
              <w:rPr>
                <w:rFonts w:cs="Arial"/>
              </w:rPr>
            </w:pPr>
            <w:r w:rsidRPr="00246368">
              <w:t>C1-202662</w:t>
            </w:r>
          </w:p>
        </w:tc>
        <w:tc>
          <w:tcPr>
            <w:tcW w:w="4191" w:type="dxa"/>
            <w:gridSpan w:val="3"/>
            <w:tcBorders>
              <w:top w:val="single" w:sz="4" w:space="0" w:color="auto"/>
              <w:bottom w:val="single" w:sz="4" w:space="0" w:color="auto"/>
            </w:tcBorders>
            <w:shd w:val="clear" w:color="auto" w:fill="FFFF00"/>
          </w:tcPr>
          <w:p w:rsidR="00246368" w:rsidRDefault="00246368" w:rsidP="00B901AC">
            <w:pPr>
              <w:rPr>
                <w:rFonts w:cs="Arial"/>
              </w:rPr>
            </w:pPr>
            <w:r>
              <w:rPr>
                <w:rFonts w:cs="Arial"/>
              </w:rPr>
              <w:t>UE specific DRX for NB-S1 mode</w:t>
            </w:r>
          </w:p>
        </w:tc>
        <w:tc>
          <w:tcPr>
            <w:tcW w:w="1766" w:type="dxa"/>
            <w:tcBorders>
              <w:top w:val="single" w:sz="4" w:space="0" w:color="auto"/>
              <w:bottom w:val="single" w:sz="4" w:space="0" w:color="auto"/>
            </w:tcBorders>
            <w:shd w:val="clear" w:color="auto" w:fill="FFFF00"/>
          </w:tcPr>
          <w:p w:rsidR="00246368" w:rsidRDefault="00246368" w:rsidP="00B901AC">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246368" w:rsidRPr="003C7CDD" w:rsidRDefault="00246368" w:rsidP="00B901AC">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6368" w:rsidRDefault="00246368" w:rsidP="00B901AC">
            <w:pPr>
              <w:rPr>
                <w:rFonts w:cs="Arial"/>
              </w:rPr>
            </w:pPr>
            <w:ins w:id="415" w:author="PL-preApril" w:date="2020-04-21T13:58:00Z">
              <w:r>
                <w:rPr>
                  <w:rFonts w:cs="Arial"/>
                </w:rPr>
                <w:t>Revision of C1-202384</w:t>
              </w:r>
            </w:ins>
          </w:p>
          <w:p w:rsidR="002E39C5" w:rsidRDefault="002E39C5" w:rsidP="00B901AC">
            <w:pPr>
              <w:rPr>
                <w:rFonts w:cs="Arial"/>
              </w:rPr>
            </w:pPr>
          </w:p>
          <w:p w:rsidR="002E39C5" w:rsidRDefault="002E39C5" w:rsidP="00B901AC">
            <w:pPr>
              <w:rPr>
                <w:rFonts w:cs="Arial"/>
              </w:rPr>
            </w:pPr>
            <w:r>
              <w:rPr>
                <w:rFonts w:cs="Arial"/>
              </w:rPr>
              <w:t>Amer, Tue, 17:24</w:t>
            </w:r>
          </w:p>
          <w:p w:rsidR="002E39C5" w:rsidRDefault="002E39C5" w:rsidP="00B901AC">
            <w:pPr>
              <w:rPr>
                <w:rFonts w:cs="Arial"/>
              </w:rPr>
            </w:pPr>
            <w:r>
              <w:rPr>
                <w:rFonts w:cs="Arial"/>
              </w:rPr>
              <w:t>OK</w:t>
            </w:r>
          </w:p>
          <w:p w:rsidR="002E39C5" w:rsidRDefault="002E39C5" w:rsidP="00B901AC">
            <w:pPr>
              <w:rPr>
                <w:rFonts w:cs="Arial"/>
              </w:rPr>
            </w:pPr>
          </w:p>
          <w:p w:rsidR="00273737" w:rsidRDefault="00273737" w:rsidP="00B901AC">
            <w:pPr>
              <w:rPr>
                <w:rFonts w:cs="Arial"/>
              </w:rPr>
            </w:pPr>
            <w:r>
              <w:rPr>
                <w:rFonts w:cs="Arial"/>
              </w:rPr>
              <w:t>Lin, Wed, 08:22</w:t>
            </w:r>
          </w:p>
          <w:p w:rsidR="00273737" w:rsidRDefault="00273737" w:rsidP="00B901AC">
            <w:pPr>
              <w:pBdr>
                <w:bottom w:val="single" w:sz="12" w:space="1" w:color="auto"/>
              </w:pBdr>
              <w:rPr>
                <w:ins w:id="416" w:author="PL-preApril" w:date="2020-04-21T13:58:00Z"/>
                <w:rFonts w:cs="Arial"/>
              </w:rPr>
            </w:pPr>
            <w:r>
              <w:rPr>
                <w:rFonts w:cs="Arial"/>
              </w:rPr>
              <w:t>good</w:t>
            </w:r>
          </w:p>
          <w:p w:rsidR="00246368" w:rsidRDefault="00246368" w:rsidP="00B901AC">
            <w:pPr>
              <w:rPr>
                <w:rFonts w:cs="Arial"/>
              </w:rPr>
            </w:pPr>
            <w:r>
              <w:rPr>
                <w:rFonts w:cs="Arial"/>
              </w:rPr>
              <w:t>Amer, Fri, 04:49</w:t>
            </w:r>
          </w:p>
          <w:p w:rsidR="00246368" w:rsidRDefault="00246368" w:rsidP="00B901AC">
            <w:pPr>
              <w:rPr>
                <w:rFonts w:cs="Arial"/>
              </w:rPr>
            </w:pPr>
            <w:r>
              <w:rPr>
                <w:rFonts w:cs="Arial"/>
              </w:rPr>
              <w:t>Fine in principle, some changes needed</w:t>
            </w:r>
          </w:p>
          <w:p w:rsidR="00246368" w:rsidRDefault="00246368" w:rsidP="00B901AC">
            <w:pPr>
              <w:rPr>
                <w:rFonts w:cs="Arial"/>
              </w:rPr>
            </w:pPr>
            <w:r>
              <w:rPr>
                <w:rFonts w:cs="Arial"/>
              </w:rPr>
              <w:t>Behrouz, Fri, 06:10</w:t>
            </w:r>
          </w:p>
          <w:p w:rsidR="00246368" w:rsidRDefault="00246368" w:rsidP="00B901AC">
            <w:pPr>
              <w:rPr>
                <w:rFonts w:cs="Arial"/>
              </w:rPr>
            </w:pPr>
            <w:r w:rsidRPr="00AA46C0">
              <w:rPr>
                <w:rFonts w:cs="Arial"/>
              </w:rPr>
              <w:t>Type 1 IE, “K-“ cannot be used as IEI.</w:t>
            </w:r>
          </w:p>
          <w:p w:rsidR="00246368" w:rsidRDefault="00246368" w:rsidP="00B901AC">
            <w:pPr>
              <w:rPr>
                <w:rFonts w:cs="Arial"/>
              </w:rPr>
            </w:pPr>
            <w:r>
              <w:rPr>
                <w:rFonts w:cs="Arial"/>
              </w:rPr>
              <w:t>Yang, Fri, 07:18</w:t>
            </w:r>
          </w:p>
          <w:p w:rsidR="00246368" w:rsidRDefault="00246368" w:rsidP="00B901AC">
            <w:pPr>
              <w:rPr>
                <w:rFonts w:cs="Arial"/>
              </w:rPr>
            </w:pPr>
            <w:r>
              <w:rPr>
                <w:rFonts w:cs="Arial"/>
              </w:rPr>
              <w:t>Agrees with Behrouz, will revise</w:t>
            </w:r>
          </w:p>
          <w:p w:rsidR="00246368" w:rsidRDefault="00246368" w:rsidP="00B901AC">
            <w:pPr>
              <w:rPr>
                <w:rFonts w:cs="Arial"/>
              </w:rPr>
            </w:pPr>
            <w:r>
              <w:rPr>
                <w:rFonts w:cs="Arial"/>
              </w:rPr>
              <w:t>Yang, Fri, 07:22</w:t>
            </w:r>
          </w:p>
          <w:p w:rsidR="00246368" w:rsidRDefault="00246368" w:rsidP="00B901AC">
            <w:pPr>
              <w:rPr>
                <w:rFonts w:cs="Arial"/>
              </w:rPr>
            </w:pPr>
            <w:r>
              <w:rPr>
                <w:rFonts w:cs="Arial"/>
              </w:rPr>
              <w:t>Will take comments form Amer on board</w:t>
            </w:r>
          </w:p>
          <w:p w:rsidR="00246368" w:rsidRDefault="00246368" w:rsidP="00B901AC">
            <w:pPr>
              <w:rPr>
                <w:rFonts w:cs="Arial"/>
              </w:rPr>
            </w:pPr>
            <w:r>
              <w:rPr>
                <w:rFonts w:cs="Arial"/>
              </w:rPr>
              <w:t>Lin, Fri, 08:20</w:t>
            </w:r>
          </w:p>
          <w:p w:rsidR="00246368" w:rsidRDefault="00246368" w:rsidP="00B901AC">
            <w:pPr>
              <w:rPr>
                <w:rFonts w:cs="Arial"/>
              </w:rPr>
            </w:pPr>
            <w:r w:rsidRPr="00485BE6">
              <w:rPr>
                <w:rFonts w:cs="Arial"/>
              </w:rPr>
              <w:t>prefer to keep the full range value in the CT1 CR and then put an EN to indicate RAN2 dependency</w:t>
            </w:r>
          </w:p>
          <w:p w:rsidR="00246368" w:rsidRDefault="00246368" w:rsidP="00B901AC">
            <w:pPr>
              <w:rPr>
                <w:rFonts w:cs="Arial"/>
              </w:rPr>
            </w:pPr>
            <w:r>
              <w:rPr>
                <w:rFonts w:cs="Arial"/>
              </w:rPr>
              <w:t>Yang, Fri, 08:27</w:t>
            </w:r>
          </w:p>
          <w:p w:rsidR="00246368" w:rsidRDefault="00246368" w:rsidP="00B901AC">
            <w:pPr>
              <w:rPr>
                <w:rFonts w:cs="Arial"/>
              </w:rPr>
            </w:pPr>
            <w:r>
              <w:rPr>
                <w:rFonts w:cs="Arial"/>
              </w:rPr>
              <w:t>The EN is already there</w:t>
            </w:r>
          </w:p>
          <w:p w:rsidR="00246368" w:rsidRDefault="00246368" w:rsidP="00B901AC">
            <w:pPr>
              <w:rPr>
                <w:rFonts w:cs="Arial"/>
              </w:rPr>
            </w:pPr>
            <w:r>
              <w:rPr>
                <w:rFonts w:cs="Arial"/>
              </w:rPr>
              <w:t>Yang, Fri, 09:56</w:t>
            </w:r>
          </w:p>
          <w:p w:rsidR="00246368" w:rsidRDefault="00246368" w:rsidP="00B901AC">
            <w:pPr>
              <w:rPr>
                <w:rFonts w:cs="Arial"/>
              </w:rPr>
            </w:pPr>
            <w:r>
              <w:rPr>
                <w:rFonts w:cs="Arial"/>
              </w:rPr>
              <w:lastRenderedPageBreak/>
              <w:t>Provides a rev in the Inbox, once this is a new TDOC number, it will have TEI16, needs to be shifted to TEI16 agenda item</w:t>
            </w:r>
          </w:p>
          <w:p w:rsidR="00246368" w:rsidRDefault="00246368" w:rsidP="00B901AC">
            <w:pPr>
              <w:rPr>
                <w:rFonts w:cs="Arial"/>
              </w:rPr>
            </w:pPr>
            <w:r>
              <w:rPr>
                <w:rFonts w:cs="Arial"/>
              </w:rPr>
              <w:t>Amer, Fri, 17:43</w:t>
            </w:r>
          </w:p>
          <w:p w:rsidR="00246368" w:rsidRDefault="00246368" w:rsidP="00B901AC">
            <w:pPr>
              <w:rPr>
                <w:rFonts w:cs="Arial"/>
              </w:rPr>
            </w:pPr>
            <w:r>
              <w:rPr>
                <w:rFonts w:cs="Arial"/>
              </w:rPr>
              <w:t>Further comments, with revised text</w:t>
            </w:r>
          </w:p>
          <w:p w:rsidR="00246368" w:rsidRDefault="00246368" w:rsidP="00B901AC">
            <w:pPr>
              <w:rPr>
                <w:rFonts w:cs="Arial"/>
              </w:rPr>
            </w:pPr>
            <w:r>
              <w:rPr>
                <w:rFonts w:cs="Arial"/>
              </w:rPr>
              <w:t>Lin, Sat, 11:03</w:t>
            </w:r>
          </w:p>
          <w:p w:rsidR="00246368" w:rsidRDefault="00246368" w:rsidP="00B901AC">
            <w:pPr>
              <w:rPr>
                <w:rFonts w:cs="Arial"/>
              </w:rPr>
            </w:pPr>
            <w:r>
              <w:rPr>
                <w:rFonts w:cs="Arial"/>
              </w:rPr>
              <w:t>Does not prefer the new text from Amer</w:t>
            </w:r>
          </w:p>
          <w:p w:rsidR="00246368" w:rsidRDefault="00246368" w:rsidP="00B901AC">
            <w:pPr>
              <w:rPr>
                <w:rFonts w:cs="Arial"/>
              </w:rPr>
            </w:pPr>
            <w:r>
              <w:rPr>
                <w:rFonts w:cs="Arial"/>
              </w:rPr>
              <w:t>Amer, Mon, 05:14</w:t>
            </w:r>
          </w:p>
          <w:p w:rsidR="00246368" w:rsidRDefault="00246368" w:rsidP="00B901AC">
            <w:pPr>
              <w:rPr>
                <w:rFonts w:cs="Arial"/>
              </w:rPr>
            </w:pPr>
            <w:r>
              <w:rPr>
                <w:rFonts w:cs="Arial"/>
              </w:rPr>
              <w:t>RAN2 has not agreed on values, CT1 should not do either</w:t>
            </w:r>
          </w:p>
          <w:p w:rsidR="00246368" w:rsidRDefault="00246368" w:rsidP="00B901AC">
            <w:pPr>
              <w:rPr>
                <w:rFonts w:cs="Arial"/>
              </w:rPr>
            </w:pPr>
            <w:r>
              <w:rPr>
                <w:rFonts w:cs="Arial"/>
              </w:rPr>
              <w:t>Yang, Mon, 08:38 and 11:34</w:t>
            </w:r>
          </w:p>
          <w:p w:rsidR="00246368" w:rsidRDefault="00246368" w:rsidP="00B901AC">
            <w:pPr>
              <w:rPr>
                <w:rFonts w:cs="Arial"/>
              </w:rPr>
            </w:pPr>
            <w:r>
              <w:rPr>
                <w:rFonts w:cs="Arial"/>
              </w:rPr>
              <w:t>Provding a rev</w:t>
            </w:r>
          </w:p>
          <w:p w:rsidR="00246368" w:rsidRDefault="00246368" w:rsidP="00B901AC">
            <w:pPr>
              <w:rPr>
                <w:rFonts w:cs="Arial"/>
              </w:rPr>
            </w:pPr>
            <w:r>
              <w:rPr>
                <w:rFonts w:cs="Arial"/>
              </w:rPr>
              <w:t>Lin, Tue, 05:25</w:t>
            </w:r>
          </w:p>
          <w:p w:rsidR="00246368" w:rsidRDefault="00246368" w:rsidP="00B901AC">
            <w:pPr>
              <w:rPr>
                <w:rFonts w:cs="Arial"/>
              </w:rPr>
            </w:pPr>
            <w:r>
              <w:rPr>
                <w:rFonts w:cs="Arial"/>
              </w:rPr>
              <w:t>Fine with the rev</w:t>
            </w:r>
          </w:p>
          <w:p w:rsidR="00246368" w:rsidRPr="00D95972" w:rsidRDefault="00246368" w:rsidP="00B901AC">
            <w:pPr>
              <w:rPr>
                <w:rFonts w:cs="Arial"/>
              </w:rPr>
            </w:pPr>
          </w:p>
        </w:tc>
      </w:tr>
      <w:tr w:rsidR="00B901AC" w:rsidRPr="00D95972" w:rsidTr="00554B87">
        <w:tc>
          <w:tcPr>
            <w:tcW w:w="977"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6"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FFFF00"/>
          </w:tcPr>
          <w:p w:rsidR="00B901AC" w:rsidRDefault="00B901AC" w:rsidP="00B901AC">
            <w:pPr>
              <w:rPr>
                <w:rFonts w:cs="Arial"/>
              </w:rPr>
            </w:pPr>
            <w:r w:rsidRPr="00B901AC">
              <w:t>C1-202674</w:t>
            </w:r>
          </w:p>
        </w:tc>
        <w:tc>
          <w:tcPr>
            <w:tcW w:w="4191" w:type="dxa"/>
            <w:gridSpan w:val="3"/>
            <w:tcBorders>
              <w:top w:val="single" w:sz="4" w:space="0" w:color="auto"/>
              <w:bottom w:val="single" w:sz="4" w:space="0" w:color="auto"/>
            </w:tcBorders>
            <w:shd w:val="clear" w:color="auto" w:fill="FFFF00"/>
          </w:tcPr>
          <w:p w:rsidR="00B901AC" w:rsidRDefault="00B901AC" w:rsidP="00B901AC">
            <w:pPr>
              <w:rPr>
                <w:rFonts w:cs="Arial"/>
              </w:rPr>
            </w:pPr>
            <w:r>
              <w:rPr>
                <w:rFonts w:cs="Arial"/>
              </w:rPr>
              <w:t>Correct handling of receiving EMM cause #31 in EPS</w:t>
            </w:r>
          </w:p>
        </w:tc>
        <w:tc>
          <w:tcPr>
            <w:tcW w:w="1766" w:type="dxa"/>
            <w:tcBorders>
              <w:top w:val="single" w:sz="4" w:space="0" w:color="auto"/>
              <w:bottom w:val="single" w:sz="4" w:space="0" w:color="auto"/>
            </w:tcBorders>
            <w:shd w:val="clear" w:color="auto" w:fill="FFFF00"/>
          </w:tcPr>
          <w:p w:rsidR="00B901AC" w:rsidRDefault="00B901AC" w:rsidP="00B901AC">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B901AC" w:rsidRPr="003C7CDD" w:rsidRDefault="00B901AC" w:rsidP="00B901AC">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01AC" w:rsidRDefault="00B901AC" w:rsidP="00B901AC">
            <w:pPr>
              <w:pBdr>
                <w:bottom w:val="single" w:sz="12" w:space="1" w:color="auto"/>
              </w:pBdr>
              <w:rPr>
                <w:rFonts w:cs="Arial"/>
              </w:rPr>
            </w:pPr>
            <w:ins w:id="417" w:author="PL-preApril" w:date="2020-04-21T19:37:00Z">
              <w:r>
                <w:rPr>
                  <w:rFonts w:cs="Arial"/>
                </w:rPr>
                <w:t>Revision of C1-202270</w:t>
              </w:r>
            </w:ins>
          </w:p>
          <w:p w:rsidR="000E4C9C" w:rsidRDefault="000E4C9C" w:rsidP="00B901AC">
            <w:pPr>
              <w:pBdr>
                <w:bottom w:val="single" w:sz="12" w:space="1" w:color="auto"/>
              </w:pBdr>
              <w:rPr>
                <w:rFonts w:cs="Arial"/>
              </w:rPr>
            </w:pPr>
          </w:p>
          <w:p w:rsidR="00EE428C" w:rsidRDefault="00EE428C" w:rsidP="00B901AC">
            <w:pPr>
              <w:pBdr>
                <w:bottom w:val="single" w:sz="12" w:space="1" w:color="auto"/>
              </w:pBdr>
              <w:rPr>
                <w:rFonts w:cs="Arial"/>
              </w:rPr>
            </w:pPr>
            <w:r>
              <w:rPr>
                <w:rFonts w:cs="Arial"/>
              </w:rPr>
              <w:t>Lin: FINE</w:t>
            </w:r>
          </w:p>
          <w:p w:rsidR="000E4C9C" w:rsidRDefault="000E4C9C" w:rsidP="00B901AC">
            <w:pPr>
              <w:pBdr>
                <w:bottom w:val="single" w:sz="12" w:space="1" w:color="auto"/>
              </w:pBdr>
              <w:rPr>
                <w:ins w:id="418" w:author="PL-preApril" w:date="2020-04-21T19:37:00Z"/>
                <w:rFonts w:cs="Arial"/>
              </w:rPr>
            </w:pPr>
          </w:p>
          <w:p w:rsidR="00B901AC" w:rsidRDefault="00B901AC" w:rsidP="00B901AC">
            <w:pPr>
              <w:rPr>
                <w:rFonts w:cs="Arial"/>
              </w:rPr>
            </w:pPr>
            <w:r>
              <w:rPr>
                <w:rFonts w:cs="Arial"/>
              </w:rPr>
              <w:t>Lin, Mon, 07:20</w:t>
            </w:r>
          </w:p>
          <w:p w:rsidR="00B901AC" w:rsidRDefault="00B901AC" w:rsidP="00B901AC">
            <w:pPr>
              <w:rPr>
                <w:rFonts w:cs="Arial"/>
              </w:rPr>
            </w:pPr>
            <w:r w:rsidRPr="00484B9D">
              <w:rPr>
                <w:rFonts w:cs="Arial"/>
              </w:rPr>
              <w:t>please check whether alternative in CR C1-198212 for 4G and C1-198211 for 5G could be a way forward</w:t>
            </w:r>
          </w:p>
          <w:p w:rsidR="00B901AC" w:rsidRDefault="00B901AC" w:rsidP="00B901AC">
            <w:pPr>
              <w:rPr>
                <w:rFonts w:cs="Arial"/>
              </w:rPr>
            </w:pPr>
          </w:p>
          <w:p w:rsidR="00B901AC" w:rsidRDefault="00B901AC" w:rsidP="00B901AC">
            <w:pPr>
              <w:rPr>
                <w:rFonts w:cs="Arial"/>
              </w:rPr>
            </w:pPr>
            <w:r>
              <w:rPr>
                <w:rFonts w:cs="Arial"/>
              </w:rPr>
              <w:t>Osama, Mon, 19:59</w:t>
            </w:r>
          </w:p>
          <w:p w:rsidR="00B901AC" w:rsidRDefault="00B901AC" w:rsidP="00B901AC">
            <w:pPr>
              <w:rPr>
                <w:rFonts w:cs="Arial"/>
              </w:rPr>
            </w:pPr>
            <w:r>
              <w:rPr>
                <w:rFonts w:cs="Arial"/>
              </w:rPr>
              <w:t>comments</w:t>
            </w:r>
          </w:p>
          <w:p w:rsidR="00B901AC" w:rsidRDefault="00B901AC" w:rsidP="00B901AC">
            <w:pPr>
              <w:rPr>
                <w:rFonts w:cs="Arial"/>
              </w:rPr>
            </w:pPr>
          </w:p>
          <w:p w:rsidR="00B901AC" w:rsidRDefault="00B901AC" w:rsidP="00B901AC">
            <w:pPr>
              <w:rPr>
                <w:rFonts w:cs="Arial"/>
              </w:rPr>
            </w:pPr>
            <w:r>
              <w:rPr>
                <w:rFonts w:cs="Arial"/>
              </w:rPr>
              <w:t>Lin, Tue, 04:08</w:t>
            </w:r>
          </w:p>
          <w:p w:rsidR="00B901AC" w:rsidRDefault="00B901AC" w:rsidP="00B901AC">
            <w:pPr>
              <w:rPr>
                <w:rFonts w:cs="Arial"/>
              </w:rPr>
            </w:pPr>
            <w:r>
              <w:rPr>
                <w:rFonts w:cs="Arial"/>
              </w:rPr>
              <w:t>Not convinced that new counter is needed in 4G</w:t>
            </w:r>
          </w:p>
          <w:p w:rsidR="00B901AC" w:rsidRDefault="00B901AC" w:rsidP="00B901AC">
            <w:pPr>
              <w:rPr>
                <w:rFonts w:cs="Arial"/>
              </w:rPr>
            </w:pPr>
          </w:p>
          <w:p w:rsidR="00B901AC" w:rsidRDefault="00B901AC" w:rsidP="00B901AC">
            <w:pPr>
              <w:rPr>
                <w:rFonts w:cs="Arial"/>
              </w:rPr>
            </w:pPr>
            <w:r>
              <w:rPr>
                <w:rFonts w:cs="Arial"/>
              </w:rPr>
              <w:t>Sung, Tue, 06:53</w:t>
            </w:r>
          </w:p>
          <w:p w:rsidR="00B901AC" w:rsidRDefault="00B901AC" w:rsidP="00B901AC">
            <w:pPr>
              <w:rPr>
                <w:rFonts w:cs="Arial"/>
              </w:rPr>
            </w:pPr>
            <w:r>
              <w:rPr>
                <w:rFonts w:cs="Arial"/>
              </w:rPr>
              <w:t>Seems ok with a revision??</w:t>
            </w:r>
          </w:p>
          <w:p w:rsidR="00E75820" w:rsidRDefault="00E75820" w:rsidP="00B901AC">
            <w:pPr>
              <w:rPr>
                <w:rFonts w:cs="Arial"/>
              </w:rPr>
            </w:pPr>
          </w:p>
          <w:p w:rsidR="00E75820" w:rsidRDefault="00E75820" w:rsidP="00B901AC">
            <w:pPr>
              <w:rPr>
                <w:rFonts w:cs="Arial"/>
              </w:rPr>
            </w:pPr>
            <w:r>
              <w:rPr>
                <w:rFonts w:cs="Arial"/>
              </w:rPr>
              <w:t>Lin, Wed, 05:29</w:t>
            </w:r>
          </w:p>
          <w:p w:rsidR="00E75820" w:rsidRDefault="00E75820" w:rsidP="00B901AC">
            <w:pPr>
              <w:rPr>
                <w:rFonts w:cs="Arial"/>
              </w:rPr>
            </w:pPr>
            <w:r>
              <w:rPr>
                <w:rFonts w:cs="Arial"/>
              </w:rPr>
              <w:t>Fine</w:t>
            </w:r>
          </w:p>
          <w:p w:rsidR="00B901AC" w:rsidRPr="00D95972" w:rsidRDefault="00B901AC" w:rsidP="00B901AC">
            <w:pPr>
              <w:rPr>
                <w:rFonts w:cs="Arial"/>
              </w:rPr>
            </w:pPr>
          </w:p>
        </w:tc>
      </w:tr>
      <w:tr w:rsidR="00B901AC" w:rsidRPr="00D95972" w:rsidTr="00554B87">
        <w:tc>
          <w:tcPr>
            <w:tcW w:w="977" w:type="dxa"/>
            <w:tcBorders>
              <w:top w:val="nil"/>
              <w:left w:val="thinThickThinSmallGap" w:sz="24" w:space="0" w:color="auto"/>
              <w:bottom w:val="nil"/>
            </w:tcBorders>
            <w:shd w:val="clear" w:color="auto" w:fill="auto"/>
          </w:tcPr>
          <w:p w:rsidR="00B901AC" w:rsidRPr="00D95972" w:rsidRDefault="00B901AC" w:rsidP="00B901AC">
            <w:pPr>
              <w:rPr>
                <w:rFonts w:cs="Arial"/>
              </w:rPr>
            </w:pPr>
          </w:p>
        </w:tc>
        <w:tc>
          <w:tcPr>
            <w:tcW w:w="1316" w:type="dxa"/>
            <w:gridSpan w:val="2"/>
            <w:tcBorders>
              <w:top w:val="nil"/>
              <w:bottom w:val="nil"/>
            </w:tcBorders>
            <w:shd w:val="clear" w:color="auto" w:fill="auto"/>
          </w:tcPr>
          <w:p w:rsidR="00B901AC" w:rsidRPr="00D95972" w:rsidRDefault="00B901AC" w:rsidP="00B901AC">
            <w:pPr>
              <w:rPr>
                <w:rFonts w:cs="Arial"/>
              </w:rPr>
            </w:pPr>
          </w:p>
        </w:tc>
        <w:tc>
          <w:tcPr>
            <w:tcW w:w="1088" w:type="dxa"/>
            <w:tcBorders>
              <w:top w:val="single" w:sz="4" w:space="0" w:color="auto"/>
              <w:bottom w:val="single" w:sz="4" w:space="0" w:color="auto"/>
            </w:tcBorders>
            <w:shd w:val="clear" w:color="auto" w:fill="FFFF00"/>
          </w:tcPr>
          <w:p w:rsidR="00B901AC" w:rsidRPr="000F3A40" w:rsidRDefault="00B901AC" w:rsidP="00B901AC">
            <w:pPr>
              <w:rPr>
                <w:rFonts w:cs="Arial"/>
              </w:rPr>
            </w:pPr>
            <w:r w:rsidRPr="00B901AC">
              <w:t>C1-202676</w:t>
            </w:r>
          </w:p>
        </w:tc>
        <w:tc>
          <w:tcPr>
            <w:tcW w:w="4191" w:type="dxa"/>
            <w:gridSpan w:val="3"/>
            <w:tcBorders>
              <w:top w:val="single" w:sz="4" w:space="0" w:color="auto"/>
              <w:bottom w:val="single" w:sz="4" w:space="0" w:color="auto"/>
            </w:tcBorders>
            <w:shd w:val="clear" w:color="auto" w:fill="FFFF00"/>
          </w:tcPr>
          <w:p w:rsidR="00B901AC" w:rsidRPr="000F3A40" w:rsidRDefault="00B901AC" w:rsidP="00B901AC">
            <w:pPr>
              <w:rPr>
                <w:rFonts w:cs="Arial"/>
              </w:rPr>
            </w:pPr>
            <w:r w:rsidRPr="000F3A40">
              <w:rPr>
                <w:rFonts w:cs="Arial"/>
              </w:rPr>
              <w:t xml:space="preserve">Correct UE </w:t>
            </w:r>
            <w:r w:rsidR="00A00012">
              <w:rPr>
                <w:rFonts w:cs="Arial"/>
              </w:rPr>
              <w:pgNum/>
            </w:r>
            <w:r w:rsidR="00A00012">
              <w:rPr>
                <w:rFonts w:cs="Arial"/>
              </w:rPr>
              <w:t>azaros</w:t>
            </w:r>
            <w:r w:rsidR="00A00012">
              <w:rPr>
                <w:rFonts w:cs="Arial"/>
              </w:rPr>
              <w:pgNum/>
            </w:r>
            <w:r w:rsidR="00A00012">
              <w:rPr>
                <w:rFonts w:cs="Arial"/>
              </w:rPr>
              <w:t>i</w:t>
            </w:r>
            <w:r w:rsidRPr="000F3A40">
              <w:rPr>
                <w:rFonts w:cs="Arial"/>
              </w:rPr>
              <w:t xml:space="preserve"> for receiving 5GMM cause #31 in 5GS</w:t>
            </w:r>
          </w:p>
        </w:tc>
        <w:tc>
          <w:tcPr>
            <w:tcW w:w="1766" w:type="dxa"/>
            <w:tcBorders>
              <w:top w:val="single" w:sz="4" w:space="0" w:color="auto"/>
              <w:bottom w:val="single" w:sz="4" w:space="0" w:color="auto"/>
            </w:tcBorders>
            <w:shd w:val="clear" w:color="auto" w:fill="FFFF00"/>
          </w:tcPr>
          <w:p w:rsidR="00B901AC" w:rsidRPr="000F3A40" w:rsidRDefault="00B901AC" w:rsidP="00B901AC">
            <w:pPr>
              <w:rPr>
                <w:rFonts w:cs="Arial"/>
              </w:rPr>
            </w:pPr>
            <w:r w:rsidRPr="000F3A40">
              <w:rPr>
                <w:rFonts w:cs="Arial"/>
              </w:rPr>
              <w:t>Qualcomm Incorporated</w:t>
            </w:r>
          </w:p>
        </w:tc>
        <w:tc>
          <w:tcPr>
            <w:tcW w:w="827" w:type="dxa"/>
            <w:tcBorders>
              <w:top w:val="single" w:sz="4" w:space="0" w:color="auto"/>
              <w:bottom w:val="single" w:sz="4" w:space="0" w:color="auto"/>
            </w:tcBorders>
            <w:shd w:val="clear" w:color="auto" w:fill="FFFF00"/>
          </w:tcPr>
          <w:p w:rsidR="00B901AC" w:rsidRPr="000F3A40" w:rsidRDefault="00B901AC" w:rsidP="00B901AC">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901AC" w:rsidRDefault="00B901AC" w:rsidP="00B901AC">
            <w:pPr>
              <w:pBdr>
                <w:bottom w:val="single" w:sz="12" w:space="1" w:color="auto"/>
              </w:pBdr>
              <w:rPr>
                <w:rFonts w:cs="Arial"/>
              </w:rPr>
            </w:pPr>
            <w:ins w:id="419" w:author="PL-preApril" w:date="2020-04-21T19:37:00Z">
              <w:r>
                <w:rPr>
                  <w:rFonts w:cs="Arial"/>
                </w:rPr>
                <w:t>Revision of C1-202271</w:t>
              </w:r>
            </w:ins>
          </w:p>
          <w:p w:rsidR="00EE428C" w:rsidRDefault="00EE428C" w:rsidP="00B901AC">
            <w:pPr>
              <w:pBdr>
                <w:bottom w:val="single" w:sz="12" w:space="1" w:color="auto"/>
              </w:pBdr>
              <w:rPr>
                <w:rFonts w:cs="Arial"/>
              </w:rPr>
            </w:pPr>
          </w:p>
          <w:p w:rsidR="00EE428C" w:rsidRDefault="00EE428C" w:rsidP="00B901AC">
            <w:pPr>
              <w:pBdr>
                <w:bottom w:val="single" w:sz="12" w:space="1" w:color="auto"/>
              </w:pBdr>
              <w:rPr>
                <w:rFonts w:cs="Arial"/>
              </w:rPr>
            </w:pPr>
            <w:r>
              <w:rPr>
                <w:rFonts w:cs="Arial"/>
              </w:rPr>
              <w:t>LIN: FINE</w:t>
            </w:r>
          </w:p>
          <w:p w:rsidR="000E4C9C" w:rsidRDefault="000E4C9C" w:rsidP="00B901AC">
            <w:pPr>
              <w:pBdr>
                <w:bottom w:val="single" w:sz="12" w:space="1" w:color="auto"/>
              </w:pBdr>
              <w:rPr>
                <w:rFonts w:cs="Arial"/>
              </w:rPr>
            </w:pPr>
          </w:p>
          <w:p w:rsidR="000E4C9C" w:rsidRDefault="000E4C9C" w:rsidP="00B901AC">
            <w:pPr>
              <w:pBdr>
                <w:bottom w:val="single" w:sz="12" w:space="1" w:color="auto"/>
              </w:pBdr>
              <w:rPr>
                <w:ins w:id="420" w:author="PL-preApril" w:date="2020-04-21T19:37:00Z"/>
                <w:rFonts w:cs="Arial"/>
              </w:rPr>
            </w:pPr>
          </w:p>
          <w:p w:rsidR="00B901AC" w:rsidRPr="000F3A40" w:rsidRDefault="00B901AC" w:rsidP="00B901AC">
            <w:pPr>
              <w:rPr>
                <w:rFonts w:cs="Arial"/>
              </w:rPr>
            </w:pPr>
            <w:r w:rsidRPr="000F3A40">
              <w:rPr>
                <w:rFonts w:cs="Arial"/>
              </w:rPr>
              <w:t>Lin, Mon, 07:20</w:t>
            </w:r>
          </w:p>
          <w:p w:rsidR="00B901AC" w:rsidRPr="000F3A40" w:rsidRDefault="00B901AC" w:rsidP="00B901AC">
            <w:pPr>
              <w:rPr>
                <w:rFonts w:cs="Arial"/>
              </w:rPr>
            </w:pPr>
            <w:r w:rsidRPr="000F3A40">
              <w:rPr>
                <w:rFonts w:cs="Arial"/>
              </w:rPr>
              <w:lastRenderedPageBreak/>
              <w:t xml:space="preserve">please check whether alternative in CR C1-198212 for 4G and C1-198211 for 5G could be a way forward </w:t>
            </w:r>
          </w:p>
          <w:p w:rsidR="00B901AC" w:rsidRPr="000F3A40" w:rsidRDefault="00B901AC" w:rsidP="00B901AC">
            <w:pPr>
              <w:rPr>
                <w:rFonts w:cs="Arial"/>
              </w:rPr>
            </w:pPr>
          </w:p>
          <w:p w:rsidR="00B901AC" w:rsidRPr="000F3A40" w:rsidRDefault="00B901AC" w:rsidP="00B901AC">
            <w:pPr>
              <w:rPr>
                <w:rFonts w:cs="Arial"/>
              </w:rPr>
            </w:pPr>
            <w:r w:rsidRPr="000F3A40">
              <w:rPr>
                <w:rFonts w:cs="Arial"/>
              </w:rPr>
              <w:t>Osama, Mon, 19:59</w:t>
            </w:r>
          </w:p>
          <w:p w:rsidR="00B901AC" w:rsidRPr="000F3A40" w:rsidRDefault="00B901AC" w:rsidP="00B901AC">
            <w:pPr>
              <w:rPr>
                <w:rFonts w:cs="Arial"/>
              </w:rPr>
            </w:pPr>
            <w:r w:rsidRPr="000F3A40">
              <w:rPr>
                <w:rFonts w:cs="Arial"/>
              </w:rPr>
              <w:t>Comments</w:t>
            </w:r>
          </w:p>
          <w:p w:rsidR="00B901AC" w:rsidRPr="000F3A40" w:rsidRDefault="00B901AC" w:rsidP="00B901AC">
            <w:pPr>
              <w:rPr>
                <w:rFonts w:cs="Arial"/>
              </w:rPr>
            </w:pPr>
          </w:p>
          <w:p w:rsidR="00B901AC" w:rsidRPr="000F3A40" w:rsidRDefault="00B901AC" w:rsidP="00B901AC">
            <w:pPr>
              <w:rPr>
                <w:rFonts w:cs="Arial"/>
              </w:rPr>
            </w:pPr>
            <w:r w:rsidRPr="000F3A40">
              <w:rPr>
                <w:rFonts w:cs="Arial"/>
              </w:rPr>
              <w:t>Lin, Tue, 04:08</w:t>
            </w:r>
          </w:p>
          <w:p w:rsidR="00B901AC" w:rsidRPr="000F3A40" w:rsidRDefault="00B901AC" w:rsidP="00B901AC">
            <w:pPr>
              <w:rPr>
                <w:rFonts w:cs="Arial"/>
              </w:rPr>
            </w:pPr>
            <w:r w:rsidRPr="000F3A40">
              <w:rPr>
                <w:rFonts w:cs="Arial"/>
              </w:rPr>
              <w:t>Can live with this, overlap with 2373 to be sorted out</w:t>
            </w:r>
          </w:p>
          <w:p w:rsidR="00B901AC" w:rsidRPr="000F3A40" w:rsidRDefault="00B901AC" w:rsidP="00B901AC">
            <w:pPr>
              <w:rPr>
                <w:rFonts w:cs="Arial"/>
              </w:rPr>
            </w:pPr>
          </w:p>
          <w:p w:rsidR="00B901AC" w:rsidRPr="000F3A40" w:rsidRDefault="00B901AC" w:rsidP="00B901AC">
            <w:pPr>
              <w:rPr>
                <w:rFonts w:cs="Arial"/>
              </w:rPr>
            </w:pPr>
            <w:r w:rsidRPr="000F3A40">
              <w:rPr>
                <w:rFonts w:cs="Arial"/>
              </w:rPr>
              <w:t>Sung, Tue, 06:53</w:t>
            </w:r>
          </w:p>
          <w:p w:rsidR="00B901AC" w:rsidRPr="000F3A40" w:rsidRDefault="00B901AC" w:rsidP="00B901AC">
            <w:pPr>
              <w:rPr>
                <w:rFonts w:cs="Arial"/>
              </w:rPr>
            </w:pPr>
            <w:r w:rsidRPr="000F3A40">
              <w:rPr>
                <w:rFonts w:cs="Arial"/>
              </w:rPr>
              <w:t>Seems ok with a revision??</w:t>
            </w:r>
          </w:p>
          <w:p w:rsidR="00B901AC" w:rsidRDefault="00B901AC" w:rsidP="00B901AC">
            <w:pPr>
              <w:rPr>
                <w:rFonts w:cs="Arial"/>
              </w:rPr>
            </w:pPr>
          </w:p>
          <w:p w:rsidR="00E75820" w:rsidRDefault="00E75820" w:rsidP="00E75820">
            <w:pPr>
              <w:rPr>
                <w:rFonts w:cs="Arial"/>
              </w:rPr>
            </w:pPr>
            <w:r>
              <w:rPr>
                <w:rFonts w:cs="Arial"/>
              </w:rPr>
              <w:t>Lin, Wed, 05:29</w:t>
            </w:r>
          </w:p>
          <w:p w:rsidR="00E75820" w:rsidRDefault="00E75820" w:rsidP="00E75820">
            <w:pPr>
              <w:rPr>
                <w:rFonts w:cs="Arial"/>
              </w:rPr>
            </w:pPr>
            <w:r>
              <w:rPr>
                <w:rFonts w:cs="Arial"/>
              </w:rPr>
              <w:t>Fine, minor editorial</w:t>
            </w:r>
          </w:p>
          <w:p w:rsidR="00B901AC" w:rsidRDefault="00B901AC" w:rsidP="00B901AC">
            <w:pPr>
              <w:rPr>
                <w:rFonts w:cs="Arial"/>
              </w:rPr>
            </w:pPr>
          </w:p>
          <w:p w:rsidR="00B901AC" w:rsidRPr="000F3A40" w:rsidRDefault="00B901AC" w:rsidP="00B901AC">
            <w:pPr>
              <w:rPr>
                <w:rFonts w:cs="Arial"/>
              </w:rPr>
            </w:pPr>
          </w:p>
          <w:p w:rsidR="00B901AC" w:rsidRPr="000F3A40" w:rsidRDefault="00B901AC" w:rsidP="00B901AC">
            <w:pPr>
              <w:rPr>
                <w:rFonts w:cs="Arial"/>
              </w:rPr>
            </w:pPr>
          </w:p>
        </w:tc>
      </w:tr>
      <w:tr w:rsidR="00D7105D" w:rsidRPr="00D95972" w:rsidTr="00554B87">
        <w:tc>
          <w:tcPr>
            <w:tcW w:w="977" w:type="dxa"/>
            <w:tcBorders>
              <w:top w:val="nil"/>
              <w:left w:val="thinThickThinSmallGap" w:sz="24" w:space="0" w:color="auto"/>
              <w:bottom w:val="nil"/>
            </w:tcBorders>
            <w:shd w:val="clear" w:color="auto" w:fill="auto"/>
          </w:tcPr>
          <w:p w:rsidR="00D7105D" w:rsidRPr="00D95972" w:rsidRDefault="00D7105D" w:rsidP="00886CCB">
            <w:pPr>
              <w:rPr>
                <w:rFonts w:cs="Arial"/>
              </w:rPr>
            </w:pPr>
          </w:p>
        </w:tc>
        <w:tc>
          <w:tcPr>
            <w:tcW w:w="1316" w:type="dxa"/>
            <w:gridSpan w:val="2"/>
            <w:tcBorders>
              <w:top w:val="nil"/>
              <w:bottom w:val="nil"/>
            </w:tcBorders>
            <w:shd w:val="clear" w:color="auto" w:fill="auto"/>
          </w:tcPr>
          <w:p w:rsidR="00D7105D" w:rsidRPr="00D95972" w:rsidRDefault="00D7105D" w:rsidP="00886CCB">
            <w:pPr>
              <w:rPr>
                <w:rFonts w:cs="Arial"/>
              </w:rPr>
            </w:pPr>
          </w:p>
        </w:tc>
        <w:tc>
          <w:tcPr>
            <w:tcW w:w="1088" w:type="dxa"/>
            <w:tcBorders>
              <w:top w:val="single" w:sz="4" w:space="0" w:color="auto"/>
              <w:bottom w:val="single" w:sz="4" w:space="0" w:color="auto"/>
            </w:tcBorders>
            <w:shd w:val="clear" w:color="auto" w:fill="FFFF00"/>
          </w:tcPr>
          <w:p w:rsidR="00D7105D" w:rsidRDefault="00D7105D" w:rsidP="00886CCB">
            <w:pPr>
              <w:rPr>
                <w:rFonts w:cs="Arial"/>
              </w:rPr>
            </w:pPr>
            <w:r w:rsidRPr="00D7105D">
              <w:t>C1-202749</w:t>
            </w:r>
          </w:p>
        </w:tc>
        <w:tc>
          <w:tcPr>
            <w:tcW w:w="4191" w:type="dxa"/>
            <w:gridSpan w:val="3"/>
            <w:tcBorders>
              <w:top w:val="single" w:sz="4" w:space="0" w:color="auto"/>
              <w:bottom w:val="single" w:sz="4" w:space="0" w:color="auto"/>
            </w:tcBorders>
            <w:shd w:val="clear" w:color="auto" w:fill="FFFF00"/>
          </w:tcPr>
          <w:p w:rsidR="00D7105D" w:rsidRDefault="00D7105D" w:rsidP="00886CCB">
            <w:pPr>
              <w:rPr>
                <w:rFonts w:cs="Arial"/>
              </w:rPr>
            </w:pPr>
            <w:r>
              <w:rPr>
                <w:rFonts w:cs="Arial"/>
              </w:rPr>
              <w:t>Adding new abnormal cases on the network side for CPSR</w:t>
            </w:r>
          </w:p>
        </w:tc>
        <w:tc>
          <w:tcPr>
            <w:tcW w:w="1766" w:type="dxa"/>
            <w:tcBorders>
              <w:top w:val="single" w:sz="4" w:space="0" w:color="auto"/>
              <w:bottom w:val="single" w:sz="4" w:space="0" w:color="auto"/>
            </w:tcBorders>
            <w:shd w:val="clear" w:color="auto" w:fill="FFFF00"/>
          </w:tcPr>
          <w:p w:rsidR="00D7105D" w:rsidRDefault="00D7105D" w:rsidP="00886CCB">
            <w:pPr>
              <w:rPr>
                <w:rFonts w:cs="Arial"/>
              </w:rPr>
            </w:pPr>
            <w:r>
              <w:rPr>
                <w:rFonts w:cs="Arial"/>
              </w:rPr>
              <w:t>China Mobile,  InterDigital</w:t>
            </w:r>
          </w:p>
        </w:tc>
        <w:tc>
          <w:tcPr>
            <w:tcW w:w="827" w:type="dxa"/>
            <w:tcBorders>
              <w:top w:val="single" w:sz="4" w:space="0" w:color="auto"/>
              <w:bottom w:val="single" w:sz="4" w:space="0" w:color="auto"/>
            </w:tcBorders>
            <w:shd w:val="clear" w:color="auto" w:fill="FFFF00"/>
          </w:tcPr>
          <w:p w:rsidR="00D7105D" w:rsidRPr="003C7CDD" w:rsidRDefault="00D7105D" w:rsidP="00886CCB">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7105D" w:rsidRDefault="00D7105D" w:rsidP="00886CCB">
            <w:pPr>
              <w:pBdr>
                <w:bottom w:val="single" w:sz="12" w:space="1" w:color="auto"/>
              </w:pBdr>
              <w:rPr>
                <w:rFonts w:cs="Arial"/>
              </w:rPr>
            </w:pPr>
            <w:ins w:id="421" w:author="PL-preApril" w:date="2020-04-22T13:11:00Z">
              <w:r>
                <w:rPr>
                  <w:rFonts w:cs="Arial"/>
                </w:rPr>
                <w:t>Revision of C1-202169</w:t>
              </w:r>
            </w:ins>
          </w:p>
          <w:p w:rsidR="000E4C9C" w:rsidRDefault="000E4C9C" w:rsidP="00886CCB">
            <w:pPr>
              <w:pBdr>
                <w:bottom w:val="single" w:sz="12" w:space="1" w:color="auto"/>
              </w:pBdr>
              <w:rPr>
                <w:rFonts w:cs="Arial"/>
              </w:rPr>
            </w:pPr>
          </w:p>
          <w:p w:rsidR="000E4C9C" w:rsidRDefault="000E4C9C" w:rsidP="00886CCB">
            <w:pPr>
              <w:pBdr>
                <w:bottom w:val="single" w:sz="12" w:space="1" w:color="auto"/>
              </w:pBdr>
              <w:rPr>
                <w:ins w:id="422" w:author="PL-preApril" w:date="2020-04-22T13:11:00Z"/>
                <w:rFonts w:cs="Arial"/>
              </w:rPr>
            </w:pPr>
          </w:p>
          <w:p w:rsidR="00D7105D" w:rsidRDefault="00D7105D" w:rsidP="00886CCB">
            <w:pPr>
              <w:rPr>
                <w:rStyle w:val="Hyperlink"/>
                <w:lang w:val="en-US"/>
              </w:rPr>
            </w:pPr>
            <w:r>
              <w:rPr>
                <w:rFonts w:cs="Arial"/>
              </w:rPr>
              <w:t xml:space="preserve">Overlaps with </w:t>
            </w:r>
            <w:hyperlink r:id="rId230" w:history="1">
              <w:r>
                <w:rPr>
                  <w:rStyle w:val="Hyperlink"/>
                  <w:lang w:val="en-US"/>
                </w:rPr>
                <w:t>C1-202245</w:t>
              </w:r>
            </w:hyperlink>
            <w:r>
              <w:rPr>
                <w:lang w:val="en-US"/>
              </w:rPr>
              <w:t xml:space="preserve">, </w:t>
            </w:r>
            <w:hyperlink r:id="rId231" w:history="1">
              <w:r>
                <w:rPr>
                  <w:rStyle w:val="Hyperlink"/>
                  <w:lang w:val="en-US"/>
                </w:rPr>
                <w:t>C1-202337</w:t>
              </w:r>
            </w:hyperlink>
            <w:r>
              <w:rPr>
                <w:lang w:val="en-US"/>
              </w:rPr>
              <w:t xml:space="preserve">, </w:t>
            </w:r>
            <w:hyperlink r:id="rId232" w:history="1">
              <w:r>
                <w:rPr>
                  <w:rStyle w:val="Hyperlink"/>
                  <w:lang w:val="en-US"/>
                </w:rPr>
                <w:t>C1-202461</w:t>
              </w:r>
            </w:hyperlink>
          </w:p>
          <w:p w:rsidR="00D7105D" w:rsidRDefault="00D7105D" w:rsidP="00886CCB">
            <w:pPr>
              <w:rPr>
                <w:rStyle w:val="Hyperlink"/>
                <w:lang w:val="en-US"/>
              </w:rPr>
            </w:pPr>
          </w:p>
          <w:p w:rsidR="00D7105D" w:rsidRDefault="00D7105D" w:rsidP="00886CCB">
            <w:pPr>
              <w:rPr>
                <w:rFonts w:cs="Arial"/>
              </w:rPr>
            </w:pPr>
            <w:r w:rsidRPr="00F0303B">
              <w:rPr>
                <w:rFonts w:cs="Arial"/>
              </w:rPr>
              <w:t>Amer</w:t>
            </w:r>
            <w:r>
              <w:rPr>
                <w:rFonts w:cs="Arial"/>
              </w:rPr>
              <w:t>, Fri, 03:49</w:t>
            </w:r>
          </w:p>
          <w:p w:rsidR="00D7105D" w:rsidRDefault="00D7105D" w:rsidP="00886CCB">
            <w:pPr>
              <w:rPr>
                <w:rFonts w:cs="Arial"/>
              </w:rPr>
            </w:pPr>
            <w:r>
              <w:rPr>
                <w:rFonts w:cs="Arial"/>
              </w:rPr>
              <w:t>Prefers approach with Service Reject (like in 2245 and 2237)</w:t>
            </w:r>
          </w:p>
          <w:p w:rsidR="00D7105D" w:rsidRDefault="00D7105D" w:rsidP="00886CCB">
            <w:pPr>
              <w:rPr>
                <w:rFonts w:cs="Arial"/>
              </w:rPr>
            </w:pPr>
          </w:p>
          <w:p w:rsidR="00D7105D" w:rsidRDefault="00D7105D" w:rsidP="00886CCB">
            <w:pPr>
              <w:rPr>
                <w:rFonts w:cs="Arial"/>
              </w:rPr>
            </w:pPr>
            <w:r>
              <w:rPr>
                <w:rFonts w:cs="Arial"/>
              </w:rPr>
              <w:t>Behrouz, Fri, 05:49</w:t>
            </w:r>
          </w:p>
          <w:p w:rsidR="00D7105D" w:rsidRDefault="00D7105D" w:rsidP="00886CCB">
            <w:pPr>
              <w:rPr>
                <w:rFonts w:cs="Arial"/>
              </w:rPr>
            </w:pPr>
            <w:r>
              <w:rPr>
                <w:rFonts w:cs="Arial"/>
              </w:rPr>
              <w:t>Asking Amer for clarification (should be resolved as Amer corrected initial statements)</w:t>
            </w:r>
          </w:p>
          <w:p w:rsidR="00D7105D" w:rsidRDefault="00D7105D" w:rsidP="00886CCB">
            <w:pPr>
              <w:rPr>
                <w:rFonts w:cs="Arial"/>
              </w:rPr>
            </w:pPr>
          </w:p>
          <w:p w:rsidR="00D7105D" w:rsidRDefault="00D7105D" w:rsidP="00886CCB">
            <w:pPr>
              <w:rPr>
                <w:rFonts w:cs="Arial"/>
              </w:rPr>
            </w:pPr>
            <w:r>
              <w:rPr>
                <w:rFonts w:cs="Arial"/>
              </w:rPr>
              <w:t>Kaj, Fri, 09:46</w:t>
            </w:r>
          </w:p>
          <w:p w:rsidR="00D7105D" w:rsidRDefault="00D7105D" w:rsidP="00886CCB">
            <w:pPr>
              <w:rPr>
                <w:rFonts w:cs="Arial"/>
              </w:rPr>
            </w:pPr>
            <w:r>
              <w:rPr>
                <w:rFonts w:cs="Arial"/>
              </w:rPr>
              <w:t>Some questions, merge needed with 2461, if this goes forward</w:t>
            </w:r>
          </w:p>
          <w:p w:rsidR="00D7105D" w:rsidRDefault="00D7105D" w:rsidP="00886CCB">
            <w:pPr>
              <w:rPr>
                <w:rFonts w:cs="Arial"/>
              </w:rPr>
            </w:pPr>
          </w:p>
          <w:p w:rsidR="00D7105D" w:rsidRDefault="00D7105D" w:rsidP="00886CCB">
            <w:pPr>
              <w:rPr>
                <w:rFonts w:cs="Arial"/>
              </w:rPr>
            </w:pPr>
            <w:r w:rsidRPr="00A649F5">
              <w:rPr>
                <w:rFonts w:cs="Arial"/>
              </w:rPr>
              <w:t xml:space="preserve">Amer, </w:t>
            </w:r>
            <w:r>
              <w:rPr>
                <w:rFonts w:cs="Arial"/>
              </w:rPr>
              <w:t>Fri, 17:29</w:t>
            </w:r>
          </w:p>
          <w:p w:rsidR="00D7105D" w:rsidRDefault="00D7105D" w:rsidP="00886CCB">
            <w:pPr>
              <w:rPr>
                <w:rFonts w:cs="Arial"/>
              </w:rPr>
            </w:pPr>
            <w:r>
              <w:rPr>
                <w:rFonts w:cs="Arial"/>
              </w:rPr>
              <w:t xml:space="preserve">Highlights he switched a vs b, </w:t>
            </w:r>
          </w:p>
          <w:p w:rsidR="00D7105D" w:rsidRDefault="00D7105D" w:rsidP="00886CCB">
            <w:pPr>
              <w:rPr>
                <w:rFonts w:cs="Arial"/>
              </w:rPr>
            </w:pPr>
            <w:r>
              <w:rPr>
                <w:rFonts w:cs="Arial"/>
              </w:rPr>
              <w:t>Prefers approach with Service Accept (like in 2245 and 2237)</w:t>
            </w:r>
          </w:p>
          <w:p w:rsidR="00D7105D" w:rsidRDefault="00D7105D" w:rsidP="00886CCB">
            <w:pPr>
              <w:rPr>
                <w:rFonts w:cs="Arial"/>
              </w:rPr>
            </w:pPr>
          </w:p>
          <w:p w:rsidR="00D7105D" w:rsidRDefault="00D7105D" w:rsidP="00886CCB">
            <w:pPr>
              <w:rPr>
                <w:rFonts w:cs="Arial"/>
              </w:rPr>
            </w:pPr>
            <w:r>
              <w:rPr>
                <w:rFonts w:cs="Arial"/>
              </w:rPr>
              <w:t>Behrouz, Fir, 18:37</w:t>
            </w:r>
          </w:p>
          <w:p w:rsidR="00D7105D" w:rsidRDefault="00D7105D" w:rsidP="00886CCB">
            <w:pPr>
              <w:rPr>
                <w:rFonts w:cs="Arial"/>
              </w:rPr>
            </w:pPr>
            <w:r>
              <w:rPr>
                <w:rFonts w:cs="Arial"/>
              </w:rPr>
              <w:t>Explaining to Kaj</w:t>
            </w:r>
          </w:p>
          <w:p w:rsidR="00D7105D" w:rsidRDefault="00D7105D" w:rsidP="00886CCB">
            <w:pPr>
              <w:rPr>
                <w:rFonts w:cs="Arial"/>
              </w:rPr>
            </w:pPr>
          </w:p>
          <w:p w:rsidR="00D7105D" w:rsidRDefault="00D7105D" w:rsidP="00886CCB">
            <w:pPr>
              <w:rPr>
                <w:rFonts w:cs="Arial"/>
              </w:rPr>
            </w:pPr>
            <w:r>
              <w:rPr>
                <w:rFonts w:cs="Arial"/>
              </w:rPr>
              <w:lastRenderedPageBreak/>
              <w:t>Lin, Tue, 14:53</w:t>
            </w:r>
          </w:p>
          <w:p w:rsidR="00D7105D" w:rsidRDefault="00D7105D" w:rsidP="00886CCB">
            <w:pPr>
              <w:rPr>
                <w:rFonts w:cs="Arial"/>
              </w:rPr>
            </w:pPr>
            <w:r>
              <w:rPr>
                <w:rFonts w:cs="Arial"/>
              </w:rPr>
              <w:t>Ansering Behrouz</w:t>
            </w:r>
          </w:p>
          <w:p w:rsidR="00D7105D" w:rsidRPr="00A649F5" w:rsidRDefault="00D7105D" w:rsidP="00886CCB">
            <w:pPr>
              <w:rPr>
                <w:color w:val="0000FF"/>
                <w:u w:val="single"/>
              </w:rPr>
            </w:pPr>
          </w:p>
        </w:tc>
      </w:tr>
      <w:tr w:rsidR="008B7535" w:rsidRPr="00D95972" w:rsidTr="00554B87">
        <w:tc>
          <w:tcPr>
            <w:tcW w:w="977" w:type="dxa"/>
            <w:tcBorders>
              <w:top w:val="nil"/>
              <w:left w:val="thinThickThinSmallGap" w:sz="24" w:space="0" w:color="auto"/>
              <w:bottom w:val="nil"/>
            </w:tcBorders>
            <w:shd w:val="clear" w:color="auto" w:fill="auto"/>
          </w:tcPr>
          <w:p w:rsidR="008B7535" w:rsidRPr="00D95972" w:rsidRDefault="008B7535" w:rsidP="00886CCB">
            <w:pPr>
              <w:rPr>
                <w:rFonts w:cs="Arial"/>
              </w:rPr>
            </w:pPr>
          </w:p>
        </w:tc>
        <w:tc>
          <w:tcPr>
            <w:tcW w:w="1316" w:type="dxa"/>
            <w:gridSpan w:val="2"/>
            <w:tcBorders>
              <w:top w:val="nil"/>
              <w:bottom w:val="nil"/>
            </w:tcBorders>
            <w:shd w:val="clear" w:color="auto" w:fill="auto"/>
          </w:tcPr>
          <w:p w:rsidR="008B7535" w:rsidRPr="00D95972" w:rsidRDefault="008B7535" w:rsidP="00886CCB">
            <w:pPr>
              <w:rPr>
                <w:rFonts w:cs="Arial"/>
              </w:rPr>
            </w:pPr>
          </w:p>
        </w:tc>
        <w:tc>
          <w:tcPr>
            <w:tcW w:w="1088" w:type="dxa"/>
            <w:tcBorders>
              <w:top w:val="single" w:sz="4" w:space="0" w:color="auto"/>
              <w:bottom w:val="single" w:sz="4" w:space="0" w:color="auto"/>
            </w:tcBorders>
            <w:shd w:val="clear" w:color="auto" w:fill="FFFF00"/>
          </w:tcPr>
          <w:p w:rsidR="008B7535" w:rsidRDefault="008B7535" w:rsidP="00886CCB">
            <w:pPr>
              <w:rPr>
                <w:rFonts w:cs="Arial"/>
              </w:rPr>
            </w:pPr>
            <w:r w:rsidRPr="008B7535">
              <w:t>C1-202735</w:t>
            </w:r>
          </w:p>
        </w:tc>
        <w:tc>
          <w:tcPr>
            <w:tcW w:w="4191" w:type="dxa"/>
            <w:gridSpan w:val="3"/>
            <w:tcBorders>
              <w:top w:val="single" w:sz="4" w:space="0" w:color="auto"/>
              <w:bottom w:val="single" w:sz="4" w:space="0" w:color="auto"/>
            </w:tcBorders>
            <w:shd w:val="clear" w:color="auto" w:fill="FFFF00"/>
          </w:tcPr>
          <w:p w:rsidR="008B7535" w:rsidRDefault="008B7535" w:rsidP="00886CCB">
            <w:pPr>
              <w:rPr>
                <w:rFonts w:cs="Arial"/>
              </w:rPr>
            </w:pPr>
            <w:r>
              <w:rPr>
                <w:rFonts w:cs="Arial"/>
              </w:rPr>
              <w:t>Emergency PDU sesseion established after WUS negotiation</w:t>
            </w:r>
          </w:p>
        </w:tc>
        <w:tc>
          <w:tcPr>
            <w:tcW w:w="1766" w:type="dxa"/>
            <w:tcBorders>
              <w:top w:val="single" w:sz="4" w:space="0" w:color="auto"/>
              <w:bottom w:val="single" w:sz="4" w:space="0" w:color="auto"/>
            </w:tcBorders>
            <w:shd w:val="clear" w:color="auto" w:fill="FFFF00"/>
          </w:tcPr>
          <w:p w:rsidR="008B7535" w:rsidRDefault="008B7535" w:rsidP="00886CCB">
            <w:pPr>
              <w:rPr>
                <w:rFonts w:cs="Arial"/>
              </w:rPr>
            </w:pPr>
            <w:r>
              <w:rPr>
                <w:rFonts w:cs="Arial"/>
              </w:rPr>
              <w:t>vivo</w:t>
            </w:r>
          </w:p>
        </w:tc>
        <w:tc>
          <w:tcPr>
            <w:tcW w:w="827" w:type="dxa"/>
            <w:tcBorders>
              <w:top w:val="single" w:sz="4" w:space="0" w:color="auto"/>
              <w:bottom w:val="single" w:sz="4" w:space="0" w:color="auto"/>
            </w:tcBorders>
            <w:shd w:val="clear" w:color="auto" w:fill="FFFF00"/>
          </w:tcPr>
          <w:p w:rsidR="008B7535" w:rsidRPr="003C7CDD" w:rsidRDefault="008B7535" w:rsidP="00886CCB">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7535" w:rsidRDefault="008B7535" w:rsidP="00886CCB">
            <w:pPr>
              <w:pBdr>
                <w:bottom w:val="single" w:sz="12" w:space="1" w:color="auto"/>
              </w:pBdr>
              <w:rPr>
                <w:rFonts w:eastAsia="Batang" w:cs="Arial"/>
                <w:lang w:eastAsia="ko-KR"/>
              </w:rPr>
            </w:pPr>
            <w:ins w:id="423" w:author="PL-preApril" w:date="2020-04-22T13:43:00Z">
              <w:r>
                <w:rPr>
                  <w:rFonts w:eastAsia="Batang" w:cs="Arial"/>
                  <w:lang w:eastAsia="ko-KR"/>
                </w:rPr>
                <w:t>Revision of C1-202177</w:t>
              </w:r>
            </w:ins>
          </w:p>
          <w:p w:rsidR="000E4C9C" w:rsidRDefault="000E4C9C" w:rsidP="00886CCB">
            <w:pPr>
              <w:pBdr>
                <w:bottom w:val="single" w:sz="12" w:space="1" w:color="auto"/>
              </w:pBdr>
              <w:rPr>
                <w:rFonts w:eastAsia="Batang" w:cs="Arial"/>
                <w:lang w:eastAsia="ko-KR"/>
              </w:rPr>
            </w:pPr>
          </w:p>
          <w:p w:rsidR="000E4C9C" w:rsidRDefault="000E4C9C" w:rsidP="00886CCB">
            <w:pPr>
              <w:pBdr>
                <w:bottom w:val="single" w:sz="12" w:space="1" w:color="auto"/>
              </w:pBdr>
              <w:rPr>
                <w:ins w:id="424" w:author="PL-preApril" w:date="2020-04-22T13:43:00Z"/>
                <w:rFonts w:eastAsia="Batang" w:cs="Arial"/>
                <w:lang w:eastAsia="ko-KR"/>
              </w:rPr>
            </w:pPr>
          </w:p>
          <w:p w:rsidR="008B7535" w:rsidRDefault="008B7535" w:rsidP="00886CCB">
            <w:pPr>
              <w:rPr>
                <w:rFonts w:eastAsia="Batang" w:cs="Arial"/>
                <w:lang w:eastAsia="ko-KR"/>
              </w:rPr>
            </w:pPr>
            <w:r>
              <w:rPr>
                <w:rFonts w:eastAsia="Batang" w:cs="Arial"/>
                <w:lang w:eastAsia="ko-KR"/>
              </w:rPr>
              <w:t>Lin, Fri, 03:56</w:t>
            </w:r>
          </w:p>
          <w:p w:rsidR="008B7535" w:rsidRDefault="008B7535" w:rsidP="00886CCB">
            <w:pPr>
              <w:rPr>
                <w:rFonts w:eastAsia="Batang" w:cs="Arial"/>
                <w:lang w:eastAsia="ko-KR"/>
              </w:rPr>
            </w:pPr>
            <w:r>
              <w:rPr>
                <w:rFonts w:eastAsia="Batang" w:cs="Arial"/>
                <w:lang w:eastAsia="ko-KR"/>
              </w:rPr>
              <w:t>Fine in principle, needs some changes, wants to co-sign</w:t>
            </w:r>
          </w:p>
          <w:p w:rsidR="008B7535" w:rsidRDefault="008B7535" w:rsidP="00886CCB">
            <w:pPr>
              <w:rPr>
                <w:rFonts w:eastAsia="Batang" w:cs="Arial"/>
                <w:lang w:eastAsia="ko-KR"/>
              </w:rPr>
            </w:pPr>
          </w:p>
          <w:p w:rsidR="008B7535" w:rsidRDefault="008B7535" w:rsidP="00886CCB">
            <w:pPr>
              <w:rPr>
                <w:rFonts w:eastAsia="Batang" w:cs="Arial"/>
                <w:lang w:eastAsia="ko-KR"/>
              </w:rPr>
            </w:pPr>
            <w:r>
              <w:rPr>
                <w:rFonts w:eastAsia="Batang" w:cs="Arial"/>
                <w:lang w:eastAsia="ko-KR"/>
              </w:rPr>
              <w:t>Amer, Fri, 04:11</w:t>
            </w:r>
          </w:p>
          <w:p w:rsidR="008B7535" w:rsidRDefault="008B7535" w:rsidP="00886CCB">
            <w:pPr>
              <w:rPr>
                <w:lang w:val="en-US"/>
              </w:rPr>
            </w:pPr>
            <w:r>
              <w:rPr>
                <w:lang w:val="en-US"/>
              </w:rPr>
              <w:t>does not belong in the NAS specs, could be done by a note.</w:t>
            </w:r>
          </w:p>
          <w:p w:rsidR="008B7535" w:rsidRDefault="008B7535" w:rsidP="00886CCB">
            <w:pPr>
              <w:rPr>
                <w:lang w:val="en-US"/>
              </w:rPr>
            </w:pPr>
          </w:p>
          <w:p w:rsidR="008B7535" w:rsidRDefault="008B7535" w:rsidP="00886CCB">
            <w:pPr>
              <w:rPr>
                <w:lang w:val="en-US"/>
              </w:rPr>
            </w:pPr>
            <w:r>
              <w:rPr>
                <w:lang w:val="en-US"/>
              </w:rPr>
              <w:t>Yanchao, Fri, 11.22</w:t>
            </w:r>
          </w:p>
          <w:p w:rsidR="008B7535" w:rsidRDefault="008B7535" w:rsidP="00886CCB">
            <w:pPr>
              <w:rPr>
                <w:lang w:val="en-US"/>
              </w:rPr>
            </w:pPr>
            <w:r>
              <w:rPr>
                <w:lang w:val="en-US"/>
              </w:rPr>
              <w:t>Answering</w:t>
            </w:r>
          </w:p>
          <w:p w:rsidR="008B7535" w:rsidRDefault="008B7535" w:rsidP="00886CCB">
            <w:pPr>
              <w:rPr>
                <w:lang w:val="en-US"/>
              </w:rPr>
            </w:pPr>
          </w:p>
          <w:p w:rsidR="008B7535" w:rsidRDefault="008B7535" w:rsidP="00886CCB">
            <w:pPr>
              <w:rPr>
                <w:lang w:val="en-US"/>
              </w:rPr>
            </w:pPr>
            <w:r>
              <w:rPr>
                <w:lang w:val="en-US"/>
              </w:rPr>
              <w:t>Lin, Sat, 11:48</w:t>
            </w:r>
          </w:p>
          <w:p w:rsidR="008B7535" w:rsidRDefault="008B7535" w:rsidP="00886CCB">
            <w:pPr>
              <w:rPr>
                <w:lang w:val="en-US"/>
              </w:rPr>
            </w:pPr>
            <w:r>
              <w:rPr>
                <w:lang w:val="en-US"/>
              </w:rPr>
              <w:t>Withdraws the earlier comment, wants co-sign</w:t>
            </w:r>
          </w:p>
          <w:p w:rsidR="008B7535" w:rsidRDefault="008B7535" w:rsidP="00886CCB">
            <w:pPr>
              <w:rPr>
                <w:lang w:val="en-US"/>
              </w:rPr>
            </w:pPr>
          </w:p>
          <w:p w:rsidR="008B7535" w:rsidRDefault="008B7535" w:rsidP="00886CCB">
            <w:pPr>
              <w:rPr>
                <w:lang w:val="en-US"/>
              </w:rPr>
            </w:pPr>
            <w:r>
              <w:rPr>
                <w:lang w:val="en-US"/>
              </w:rPr>
              <w:t>Amer, Sat, 15:20</w:t>
            </w:r>
          </w:p>
          <w:p w:rsidR="008B7535" w:rsidRDefault="008B7535" w:rsidP="00886CCB">
            <w:pPr>
              <w:rPr>
                <w:rFonts w:eastAsia="Batang" w:cs="Arial"/>
                <w:b/>
                <w:bCs/>
                <w:lang w:val="en-US" w:eastAsia="ko-KR"/>
              </w:rPr>
            </w:pPr>
            <w:r>
              <w:rPr>
                <w:rFonts w:eastAsia="Batang" w:cs="Arial"/>
                <w:lang w:val="en-US" w:eastAsia="ko-KR"/>
              </w:rPr>
              <w:t>T o</w:t>
            </w:r>
            <w:r w:rsidRPr="00B40C00">
              <w:rPr>
                <w:rFonts w:eastAsia="Batang" w:cs="Arial"/>
                <w:lang w:val="en-US" w:eastAsia="ko-KR"/>
              </w:rPr>
              <w:t>Yanchao:</w:t>
            </w:r>
            <w:r>
              <w:rPr>
                <w:rFonts w:eastAsia="Batang" w:cs="Arial"/>
                <w:lang w:val="en-US" w:eastAsia="ko-KR"/>
              </w:rPr>
              <w:t xml:space="preserve"> </w:t>
            </w:r>
            <w:r w:rsidRPr="00B40C00">
              <w:rPr>
                <w:rFonts w:eastAsia="Batang" w:cs="Arial"/>
                <w:lang w:val="en-US" w:eastAsia="ko-KR"/>
              </w:rPr>
              <w:t xml:space="preserve">I see your point but I would prefer to not repeat clear mistakes. However, if you feel strongly about keeping the existing text, </w:t>
            </w:r>
            <w:r w:rsidRPr="00B40C00">
              <w:rPr>
                <w:rFonts w:eastAsia="Batang" w:cs="Arial"/>
                <w:b/>
                <w:bCs/>
                <w:lang w:val="en-US" w:eastAsia="ko-KR"/>
              </w:rPr>
              <w:t>I will not object.</w:t>
            </w:r>
          </w:p>
          <w:p w:rsidR="008B7535" w:rsidRDefault="008B7535" w:rsidP="00886CCB">
            <w:pPr>
              <w:rPr>
                <w:rFonts w:eastAsia="Batang" w:cs="Arial"/>
                <w:b/>
                <w:bCs/>
                <w:lang w:val="en-US" w:eastAsia="ko-KR"/>
              </w:rPr>
            </w:pPr>
          </w:p>
          <w:p w:rsidR="008B7535" w:rsidRDefault="008B7535" w:rsidP="00886CCB">
            <w:pPr>
              <w:rPr>
                <w:rFonts w:eastAsia="Batang" w:cs="Arial"/>
                <w:b/>
                <w:bCs/>
                <w:lang w:val="en-US" w:eastAsia="ko-KR"/>
              </w:rPr>
            </w:pPr>
            <w:r>
              <w:rPr>
                <w:rFonts w:eastAsia="Batang" w:cs="Arial"/>
                <w:b/>
                <w:bCs/>
                <w:lang w:val="en-US" w:eastAsia="ko-KR"/>
              </w:rPr>
              <w:t>Yanchao, Mon, 10:40</w:t>
            </w:r>
          </w:p>
          <w:p w:rsidR="008B7535" w:rsidRDefault="008B7535" w:rsidP="00886CCB">
            <w:pPr>
              <w:rPr>
                <w:rFonts w:eastAsia="Batang" w:cs="Arial"/>
                <w:lang w:val="en-US" w:eastAsia="ko-KR"/>
              </w:rPr>
            </w:pPr>
            <w:r w:rsidRPr="001C1AA7">
              <w:rPr>
                <w:rFonts w:eastAsia="Batang" w:cs="Arial"/>
                <w:lang w:val="en-US" w:eastAsia="ko-KR"/>
              </w:rPr>
              <w:t>Rev with Huawei as support</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Lin, Mon, 16:32</w:t>
            </w:r>
          </w:p>
          <w:p w:rsidR="008B7535" w:rsidRPr="001C1AA7" w:rsidRDefault="008B7535" w:rsidP="00886CCB">
            <w:pPr>
              <w:rPr>
                <w:rFonts w:eastAsia="Batang" w:cs="Arial"/>
                <w:lang w:val="en-US" w:eastAsia="ko-KR"/>
              </w:rPr>
            </w:pPr>
            <w:r>
              <w:rPr>
                <w:rFonts w:eastAsia="Batang" w:cs="Arial"/>
                <w:lang w:val="en-US" w:eastAsia="ko-KR"/>
              </w:rPr>
              <w:t>fine</w:t>
            </w:r>
          </w:p>
          <w:p w:rsidR="008B7535" w:rsidRDefault="008B7535" w:rsidP="00886CCB">
            <w:pPr>
              <w:rPr>
                <w:rFonts w:eastAsia="Batang" w:cs="Arial"/>
                <w:lang w:val="en-US" w:eastAsia="ko-KR"/>
              </w:rPr>
            </w:pPr>
          </w:p>
          <w:p w:rsidR="008B7535" w:rsidRDefault="008B7535" w:rsidP="00886CCB">
            <w:pPr>
              <w:rPr>
                <w:rFonts w:eastAsia="Batang" w:cs="Arial"/>
                <w:lang w:val="en-US" w:eastAsia="ko-KR"/>
              </w:rPr>
            </w:pPr>
            <w:r>
              <w:rPr>
                <w:rFonts w:eastAsia="Batang" w:cs="Arial"/>
                <w:lang w:val="en-US" w:eastAsia="ko-KR"/>
              </w:rPr>
              <w:t>Amer, Wed, 07:07</w:t>
            </w:r>
          </w:p>
          <w:p w:rsidR="008B7535" w:rsidRPr="001C1AA7" w:rsidRDefault="008B7535" w:rsidP="00886CCB">
            <w:pPr>
              <w:rPr>
                <w:rFonts w:eastAsia="Batang" w:cs="Arial"/>
                <w:lang w:val="en-US" w:eastAsia="ko-KR"/>
              </w:rPr>
            </w:pPr>
            <w:r>
              <w:rPr>
                <w:rFonts w:eastAsia="Batang" w:cs="Arial"/>
                <w:lang w:val="en-US" w:eastAsia="ko-KR"/>
              </w:rPr>
              <w:t>Not happy, will not obect</w:t>
            </w:r>
          </w:p>
          <w:p w:rsidR="008B7535" w:rsidRPr="00D95972" w:rsidRDefault="008B7535" w:rsidP="00886CCB">
            <w:pPr>
              <w:rPr>
                <w:rFonts w:cs="Arial"/>
              </w:rPr>
            </w:pPr>
          </w:p>
        </w:tc>
      </w:tr>
      <w:tr w:rsidR="0068629D" w:rsidRPr="00D95972" w:rsidTr="00554B87">
        <w:tc>
          <w:tcPr>
            <w:tcW w:w="977" w:type="dxa"/>
            <w:tcBorders>
              <w:top w:val="nil"/>
              <w:left w:val="thinThickThinSmallGap" w:sz="24" w:space="0" w:color="auto"/>
              <w:bottom w:val="nil"/>
            </w:tcBorders>
            <w:shd w:val="clear" w:color="auto" w:fill="auto"/>
          </w:tcPr>
          <w:p w:rsidR="0068629D" w:rsidRPr="00D95972" w:rsidRDefault="0068629D" w:rsidP="00F33579">
            <w:pPr>
              <w:rPr>
                <w:rFonts w:cs="Arial"/>
              </w:rPr>
            </w:pPr>
          </w:p>
        </w:tc>
        <w:tc>
          <w:tcPr>
            <w:tcW w:w="1316" w:type="dxa"/>
            <w:gridSpan w:val="2"/>
            <w:tcBorders>
              <w:top w:val="nil"/>
              <w:bottom w:val="nil"/>
            </w:tcBorders>
            <w:shd w:val="clear" w:color="auto" w:fill="auto"/>
          </w:tcPr>
          <w:p w:rsidR="0068629D" w:rsidRPr="00D95972" w:rsidRDefault="0068629D" w:rsidP="00F33579">
            <w:pPr>
              <w:rPr>
                <w:rFonts w:cs="Arial"/>
              </w:rPr>
            </w:pPr>
          </w:p>
        </w:tc>
        <w:tc>
          <w:tcPr>
            <w:tcW w:w="1088" w:type="dxa"/>
            <w:tcBorders>
              <w:top w:val="single" w:sz="4" w:space="0" w:color="auto"/>
              <w:bottom w:val="single" w:sz="4" w:space="0" w:color="auto"/>
            </w:tcBorders>
            <w:shd w:val="clear" w:color="auto" w:fill="FFFF00"/>
          </w:tcPr>
          <w:p w:rsidR="0068629D" w:rsidRDefault="0068629D" w:rsidP="00F33579">
            <w:pPr>
              <w:rPr>
                <w:rFonts w:cs="Arial"/>
              </w:rPr>
            </w:pPr>
            <w:r w:rsidRPr="0068629D">
              <w:t>C1-202836</w:t>
            </w:r>
          </w:p>
        </w:tc>
        <w:tc>
          <w:tcPr>
            <w:tcW w:w="4191" w:type="dxa"/>
            <w:gridSpan w:val="3"/>
            <w:tcBorders>
              <w:top w:val="single" w:sz="4" w:space="0" w:color="auto"/>
              <w:bottom w:val="single" w:sz="4" w:space="0" w:color="auto"/>
            </w:tcBorders>
            <w:shd w:val="clear" w:color="auto" w:fill="FFFF00"/>
          </w:tcPr>
          <w:p w:rsidR="0068629D" w:rsidRDefault="0068629D" w:rsidP="00F33579">
            <w:pPr>
              <w:rPr>
                <w:rFonts w:cs="Arial"/>
              </w:rPr>
            </w:pPr>
            <w:r>
              <w:rPr>
                <w:rFonts w:cs="Arial"/>
              </w:rPr>
              <w:t>Non-integrity protected REGISTRATION REJECT message including 5GMM cause #31 or #76</w:t>
            </w:r>
          </w:p>
        </w:tc>
        <w:tc>
          <w:tcPr>
            <w:tcW w:w="1766" w:type="dxa"/>
            <w:tcBorders>
              <w:top w:val="single" w:sz="4" w:space="0" w:color="auto"/>
              <w:bottom w:val="single" w:sz="4" w:space="0" w:color="auto"/>
            </w:tcBorders>
            <w:shd w:val="clear" w:color="auto" w:fill="FFFF00"/>
          </w:tcPr>
          <w:p w:rsidR="0068629D" w:rsidRDefault="0068629D" w:rsidP="00F33579">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68629D" w:rsidRPr="003C7CDD" w:rsidRDefault="0068629D" w:rsidP="00F33579">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29D" w:rsidRDefault="0068629D" w:rsidP="00F33579">
            <w:pPr>
              <w:pBdr>
                <w:bottom w:val="single" w:sz="12" w:space="1" w:color="auto"/>
              </w:pBdr>
              <w:rPr>
                <w:rFonts w:cs="Arial"/>
              </w:rPr>
            </w:pPr>
            <w:ins w:id="425" w:author="PL-preApril" w:date="2020-04-22T21:03:00Z">
              <w:r>
                <w:rPr>
                  <w:rFonts w:cs="Arial"/>
                </w:rPr>
                <w:t>Revision of C1-202373</w:t>
              </w:r>
            </w:ins>
          </w:p>
          <w:p w:rsidR="000E4C9C" w:rsidRDefault="000E4C9C" w:rsidP="00F33579">
            <w:pPr>
              <w:pBdr>
                <w:bottom w:val="single" w:sz="12" w:space="1" w:color="auto"/>
              </w:pBdr>
              <w:rPr>
                <w:rFonts w:cs="Arial"/>
              </w:rPr>
            </w:pPr>
          </w:p>
          <w:p w:rsidR="000E4C9C" w:rsidRDefault="000E4C9C" w:rsidP="00F33579">
            <w:pPr>
              <w:pBdr>
                <w:bottom w:val="single" w:sz="12" w:space="1" w:color="auto"/>
              </w:pBdr>
              <w:rPr>
                <w:ins w:id="426" w:author="PL-preApril" w:date="2020-04-22T21:03:00Z"/>
                <w:rFonts w:cs="Arial"/>
              </w:rPr>
            </w:pPr>
          </w:p>
          <w:p w:rsidR="0068629D" w:rsidRDefault="0068629D" w:rsidP="00F33579">
            <w:pPr>
              <w:rPr>
                <w:rFonts w:cs="Arial"/>
              </w:rPr>
            </w:pPr>
            <w:r>
              <w:rPr>
                <w:rFonts w:cs="Arial"/>
              </w:rPr>
              <w:t>Osama, Tue, 05:27</w:t>
            </w:r>
          </w:p>
          <w:p w:rsidR="0068629D" w:rsidRDefault="0068629D" w:rsidP="00F33579">
            <w:pPr>
              <w:rPr>
                <w:rFonts w:cs="Arial"/>
              </w:rPr>
            </w:pPr>
            <w:r>
              <w:rPr>
                <w:rFonts w:cs="Arial"/>
              </w:rPr>
              <w:t>Asking whether 2271 could be way forward instead of this cr</w:t>
            </w:r>
          </w:p>
          <w:p w:rsidR="0068629D" w:rsidRDefault="0068629D" w:rsidP="00F33579">
            <w:pPr>
              <w:rPr>
                <w:rFonts w:cs="Arial"/>
              </w:rPr>
            </w:pPr>
          </w:p>
          <w:p w:rsidR="0068629D" w:rsidRDefault="0068629D" w:rsidP="00F33579">
            <w:pPr>
              <w:rPr>
                <w:rFonts w:ascii="Tahoma" w:hAnsi="Tahoma" w:cs="Tahoma"/>
                <w:b/>
                <w:bCs/>
                <w:sz w:val="22"/>
                <w:szCs w:val="22"/>
                <w:lang w:val="en-US" w:eastAsia="zh-CN"/>
              </w:rPr>
            </w:pPr>
            <w:r w:rsidRPr="00E75820">
              <w:rPr>
                <w:rFonts w:cs="Arial"/>
                <w:b/>
                <w:bCs/>
                <w:sz w:val="22"/>
                <w:szCs w:val="22"/>
              </w:rPr>
              <w:lastRenderedPageBreak/>
              <w:t xml:space="preserve">Sung: needs to be shifted to </w:t>
            </w:r>
            <w:r w:rsidRPr="00E75820">
              <w:rPr>
                <w:rFonts w:ascii="Tahoma" w:hAnsi="Tahoma" w:cs="Tahoma"/>
                <w:b/>
                <w:bCs/>
                <w:sz w:val="22"/>
                <w:szCs w:val="22"/>
                <w:lang w:val="en-US" w:eastAsia="zh-CN"/>
              </w:rPr>
              <w:t>16.2.7.2.</w:t>
            </w:r>
          </w:p>
          <w:p w:rsidR="0068629D" w:rsidRPr="00E75820" w:rsidRDefault="0068629D" w:rsidP="00F33579">
            <w:pPr>
              <w:rPr>
                <w:rFonts w:cs="Arial"/>
              </w:rPr>
            </w:pPr>
          </w:p>
          <w:p w:rsidR="0068629D" w:rsidRPr="00E75820" w:rsidRDefault="0068629D" w:rsidP="00F33579">
            <w:pPr>
              <w:rPr>
                <w:rFonts w:cs="Arial"/>
              </w:rPr>
            </w:pPr>
            <w:r w:rsidRPr="00E75820">
              <w:rPr>
                <w:rFonts w:cs="Arial"/>
              </w:rPr>
              <w:t>Lin, Wed, 05:33</w:t>
            </w:r>
          </w:p>
          <w:p w:rsidR="0068629D" w:rsidRPr="00E75820" w:rsidRDefault="0068629D" w:rsidP="00F33579">
            <w:pPr>
              <w:rPr>
                <w:rFonts w:cs="Arial"/>
                <w:b/>
                <w:bCs/>
              </w:rPr>
            </w:pPr>
            <w:r w:rsidRPr="00E75820">
              <w:rPr>
                <w:rFonts w:cs="Arial"/>
              </w:rPr>
              <w:t xml:space="preserve">Asking </w:t>
            </w:r>
            <w:r>
              <w:rPr>
                <w:rFonts w:cs="Arial"/>
              </w:rPr>
              <w:t>on a detail</w:t>
            </w:r>
          </w:p>
        </w:tc>
      </w:tr>
      <w:tr w:rsidR="00275AD0" w:rsidRPr="00D95972" w:rsidTr="00554B87">
        <w:tc>
          <w:tcPr>
            <w:tcW w:w="977"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6"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C1-202699</w:t>
            </w:r>
          </w:p>
        </w:tc>
        <w:tc>
          <w:tcPr>
            <w:tcW w:w="4191"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Handling of PDU session and PDN connection associated with Control plane only indication in case of N26 based interworking procedures</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SHARP</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rPr>
            </w:pPr>
            <w:ins w:id="427" w:author="PL-preApril" w:date="2020-04-23T06:39:00Z">
              <w:r>
                <w:rPr>
                  <w:rFonts w:cs="Arial"/>
                </w:rPr>
                <w:t>Revision of C1-202369</w:t>
              </w:r>
            </w:ins>
          </w:p>
          <w:p w:rsidR="0059735B" w:rsidRDefault="0059735B" w:rsidP="003237BD">
            <w:pPr>
              <w:pBdr>
                <w:bottom w:val="single" w:sz="12" w:space="1" w:color="auto"/>
              </w:pBdr>
              <w:rPr>
                <w:rFonts w:cs="Arial"/>
              </w:rPr>
            </w:pPr>
          </w:p>
          <w:p w:rsidR="0059735B" w:rsidRDefault="0059735B" w:rsidP="003237BD">
            <w:pPr>
              <w:pBdr>
                <w:bottom w:val="single" w:sz="12" w:space="1" w:color="auto"/>
              </w:pBdr>
              <w:rPr>
                <w:rFonts w:cs="Arial"/>
              </w:rPr>
            </w:pPr>
            <w:r>
              <w:rPr>
                <w:rFonts w:cs="Arial"/>
              </w:rPr>
              <w:t>Lin Fine</w:t>
            </w:r>
          </w:p>
          <w:p w:rsidR="0059735B" w:rsidRDefault="0059735B" w:rsidP="003237BD">
            <w:pPr>
              <w:pBdr>
                <w:bottom w:val="single" w:sz="12" w:space="1" w:color="auto"/>
              </w:pBdr>
              <w:rPr>
                <w:ins w:id="428" w:author="PL-preApril" w:date="2020-04-23T06:39:00Z"/>
                <w:rFonts w:cs="Arial"/>
              </w:rPr>
            </w:pPr>
          </w:p>
          <w:p w:rsidR="00275AD0" w:rsidRDefault="00275AD0" w:rsidP="003237BD">
            <w:pPr>
              <w:rPr>
                <w:rFonts w:cs="Arial"/>
              </w:rPr>
            </w:pPr>
            <w:r>
              <w:rPr>
                <w:rFonts w:cs="Arial"/>
              </w:rPr>
              <w:t>Lin, Mon, 05:05</w:t>
            </w:r>
          </w:p>
          <w:p w:rsidR="00275AD0" w:rsidRDefault="00275AD0" w:rsidP="003237BD">
            <w:pPr>
              <w:rPr>
                <w:rFonts w:cs="Arial"/>
              </w:rPr>
            </w:pPr>
            <w:r>
              <w:rPr>
                <w:rFonts w:cs="Arial"/>
              </w:rPr>
              <w:t>Fine in principle, more needed</w:t>
            </w:r>
          </w:p>
          <w:p w:rsidR="00275AD0" w:rsidRDefault="00275AD0" w:rsidP="003237BD">
            <w:pPr>
              <w:rPr>
                <w:rFonts w:cs="Arial"/>
              </w:rPr>
            </w:pPr>
          </w:p>
          <w:p w:rsidR="00275AD0" w:rsidRDefault="00275AD0" w:rsidP="003237BD">
            <w:pPr>
              <w:rPr>
                <w:rFonts w:cs="Arial"/>
              </w:rPr>
            </w:pPr>
            <w:r>
              <w:rPr>
                <w:rFonts w:cs="Arial"/>
              </w:rPr>
              <w:t>Yudai, Tue, 05:46</w:t>
            </w:r>
          </w:p>
          <w:p w:rsidR="00275AD0" w:rsidRDefault="00275AD0" w:rsidP="003237BD">
            <w:pPr>
              <w:rPr>
                <w:rFonts w:cs="Arial"/>
              </w:rPr>
            </w:pPr>
            <w:r>
              <w:rPr>
                <w:rFonts w:cs="Arial"/>
              </w:rPr>
              <w:t>Provides a rev</w:t>
            </w:r>
          </w:p>
          <w:p w:rsidR="00275AD0" w:rsidRDefault="00275AD0" w:rsidP="003237BD">
            <w:pPr>
              <w:rPr>
                <w:rFonts w:cs="Arial"/>
              </w:rPr>
            </w:pPr>
          </w:p>
          <w:p w:rsidR="00275AD0" w:rsidRDefault="00275AD0" w:rsidP="003237BD">
            <w:pPr>
              <w:rPr>
                <w:rFonts w:cs="Arial"/>
              </w:rPr>
            </w:pPr>
            <w:r>
              <w:rPr>
                <w:rFonts w:cs="Arial"/>
              </w:rPr>
              <w:t>Lin, wed, 06:19</w:t>
            </w:r>
          </w:p>
          <w:p w:rsidR="00275AD0" w:rsidRDefault="00275AD0" w:rsidP="003237BD">
            <w:pPr>
              <w:rPr>
                <w:rFonts w:cs="Arial"/>
              </w:rPr>
            </w:pPr>
            <w:r>
              <w:rPr>
                <w:rFonts w:cs="Arial"/>
              </w:rPr>
              <w:t>Wording issue</w:t>
            </w:r>
          </w:p>
          <w:p w:rsidR="00275AD0" w:rsidRDefault="00275AD0" w:rsidP="003237BD">
            <w:pPr>
              <w:rPr>
                <w:rFonts w:cs="Arial"/>
              </w:rPr>
            </w:pPr>
          </w:p>
          <w:p w:rsidR="00275AD0" w:rsidRDefault="00275AD0" w:rsidP="003237BD">
            <w:pPr>
              <w:rPr>
                <w:rFonts w:cs="Arial"/>
              </w:rPr>
            </w:pPr>
            <w:r>
              <w:rPr>
                <w:rFonts w:cs="Arial"/>
              </w:rPr>
              <w:t>Yudai, Wed, 08:30</w:t>
            </w:r>
          </w:p>
          <w:p w:rsidR="00275AD0" w:rsidRDefault="00275AD0" w:rsidP="003237BD">
            <w:pPr>
              <w:rPr>
                <w:rFonts w:cs="Arial"/>
              </w:rPr>
            </w:pPr>
            <w:r>
              <w:rPr>
                <w:rFonts w:cs="Arial"/>
              </w:rPr>
              <w:t>New rev</w:t>
            </w:r>
          </w:p>
          <w:p w:rsidR="00275AD0" w:rsidRPr="00D95972" w:rsidRDefault="00275AD0" w:rsidP="003237BD">
            <w:pPr>
              <w:rPr>
                <w:rFonts w:cs="Arial"/>
              </w:rPr>
            </w:pPr>
          </w:p>
        </w:tc>
      </w:tr>
      <w:tr w:rsidR="00275AD0" w:rsidRPr="00D95972" w:rsidTr="00554B87">
        <w:tc>
          <w:tcPr>
            <w:tcW w:w="977"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6"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C1-202775</w:t>
            </w:r>
          </w:p>
        </w:tc>
        <w:tc>
          <w:tcPr>
            <w:tcW w:w="4191"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Connection Resumption for Notification</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 vivo</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rPr>
                <w:rFonts w:cs="Arial"/>
              </w:rPr>
            </w:pPr>
            <w:ins w:id="429" w:author="PL-preApril" w:date="2020-04-23T06:44:00Z">
              <w:r>
                <w:rPr>
                  <w:rFonts w:cs="Arial"/>
                </w:rPr>
                <w:t>Revision of C1-202336</w:t>
              </w:r>
            </w:ins>
          </w:p>
          <w:p w:rsidR="0059735B" w:rsidRDefault="0059735B" w:rsidP="003237BD">
            <w:pPr>
              <w:pBdr>
                <w:bottom w:val="single" w:sz="12" w:space="1" w:color="auto"/>
              </w:pBdr>
              <w:rPr>
                <w:rFonts w:cs="Arial"/>
              </w:rPr>
            </w:pPr>
          </w:p>
          <w:p w:rsidR="0059735B" w:rsidRDefault="0059735B" w:rsidP="003237BD">
            <w:pPr>
              <w:pBdr>
                <w:bottom w:val="single" w:sz="12" w:space="1" w:color="auto"/>
              </w:pBdr>
              <w:rPr>
                <w:rFonts w:cs="Arial"/>
              </w:rPr>
            </w:pPr>
            <w:r>
              <w:rPr>
                <w:rFonts w:cs="Arial"/>
              </w:rPr>
              <w:t>Lin: Fine</w:t>
            </w:r>
          </w:p>
          <w:p w:rsidR="0059735B" w:rsidRDefault="0059735B" w:rsidP="003237BD">
            <w:pPr>
              <w:pBdr>
                <w:bottom w:val="single" w:sz="12" w:space="1" w:color="auto"/>
              </w:pBdr>
              <w:rPr>
                <w:ins w:id="430" w:author="PL-preApril" w:date="2020-04-23T06:44:00Z"/>
                <w:rFonts w:cs="Arial"/>
              </w:rPr>
            </w:pPr>
          </w:p>
          <w:p w:rsidR="00275AD0" w:rsidRDefault="00275AD0" w:rsidP="003237BD">
            <w:pPr>
              <w:rPr>
                <w:rFonts w:cs="Arial"/>
              </w:rPr>
            </w:pPr>
            <w:r>
              <w:rPr>
                <w:rFonts w:cs="Arial"/>
              </w:rPr>
              <w:t>Lin, Sat, 12:33</w:t>
            </w:r>
          </w:p>
          <w:p w:rsidR="00275AD0" w:rsidRDefault="00275AD0" w:rsidP="003237BD">
            <w:pPr>
              <w:rPr>
                <w:rFonts w:cs="Arial"/>
              </w:rPr>
            </w:pPr>
            <w:r>
              <w:rPr>
                <w:rFonts w:cs="Arial"/>
              </w:rPr>
              <w:t>Number of comments</w:t>
            </w:r>
          </w:p>
          <w:p w:rsidR="00275AD0" w:rsidRDefault="00275AD0" w:rsidP="003237BD">
            <w:pPr>
              <w:rPr>
                <w:rFonts w:cs="Arial"/>
              </w:rPr>
            </w:pPr>
          </w:p>
          <w:p w:rsidR="00275AD0" w:rsidRDefault="00275AD0" w:rsidP="003237BD">
            <w:pPr>
              <w:rPr>
                <w:rFonts w:cs="Arial"/>
              </w:rPr>
            </w:pPr>
            <w:r>
              <w:rPr>
                <w:rFonts w:cs="Arial"/>
              </w:rPr>
              <w:t>Fei, Tue, 09:49</w:t>
            </w:r>
          </w:p>
          <w:p w:rsidR="00275AD0" w:rsidRDefault="00275AD0" w:rsidP="003237BD">
            <w:pPr>
              <w:rPr>
                <w:rFonts w:cs="Arial"/>
              </w:rPr>
            </w:pPr>
            <w:r>
              <w:rPr>
                <w:rFonts w:cs="Arial"/>
              </w:rPr>
              <w:t>Rev</w:t>
            </w:r>
          </w:p>
          <w:p w:rsidR="00275AD0" w:rsidRDefault="00275AD0" w:rsidP="003237BD">
            <w:pPr>
              <w:rPr>
                <w:rFonts w:cs="Arial"/>
              </w:rPr>
            </w:pPr>
          </w:p>
          <w:p w:rsidR="00275AD0" w:rsidRDefault="00275AD0" w:rsidP="003237BD">
            <w:pPr>
              <w:rPr>
                <w:rFonts w:cs="Arial"/>
              </w:rPr>
            </w:pPr>
            <w:r>
              <w:rPr>
                <w:rFonts w:cs="Arial"/>
              </w:rPr>
              <w:t>Lin, Wed, 06:00</w:t>
            </w:r>
          </w:p>
          <w:p w:rsidR="00275AD0" w:rsidRDefault="00275AD0" w:rsidP="003237BD">
            <w:pPr>
              <w:rPr>
                <w:rFonts w:cs="Arial"/>
              </w:rPr>
            </w:pPr>
            <w:r>
              <w:rPr>
                <w:rFonts w:cs="Arial"/>
              </w:rPr>
              <w:t>Fine, editorial</w:t>
            </w:r>
          </w:p>
          <w:p w:rsidR="00275AD0" w:rsidRDefault="00275AD0" w:rsidP="003237BD">
            <w:pPr>
              <w:rPr>
                <w:rFonts w:cs="Arial"/>
              </w:rPr>
            </w:pPr>
          </w:p>
          <w:p w:rsidR="00275AD0" w:rsidRDefault="00275AD0" w:rsidP="003237BD">
            <w:pPr>
              <w:rPr>
                <w:rFonts w:cs="Arial"/>
              </w:rPr>
            </w:pPr>
            <w:r>
              <w:rPr>
                <w:rFonts w:cs="Arial"/>
              </w:rPr>
              <w:t>Fei, Wed, 09:49</w:t>
            </w:r>
          </w:p>
          <w:p w:rsidR="00275AD0" w:rsidRDefault="00275AD0" w:rsidP="003237BD">
            <w:pPr>
              <w:rPr>
                <w:rFonts w:cs="Arial"/>
              </w:rPr>
            </w:pPr>
            <w:r>
              <w:rPr>
                <w:rFonts w:cs="Arial"/>
              </w:rPr>
              <w:t>New rev</w:t>
            </w:r>
          </w:p>
          <w:p w:rsidR="00275AD0" w:rsidRPr="00D95972" w:rsidRDefault="00275AD0" w:rsidP="003237BD">
            <w:pPr>
              <w:rPr>
                <w:rFonts w:cs="Arial"/>
              </w:rPr>
            </w:pPr>
          </w:p>
        </w:tc>
      </w:tr>
      <w:tr w:rsidR="00275AD0" w:rsidRPr="00D95972" w:rsidTr="00554B87">
        <w:tc>
          <w:tcPr>
            <w:tcW w:w="977"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6"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275AD0" w:rsidP="003237BD">
            <w:pPr>
              <w:rPr>
                <w:rFonts w:cs="Arial"/>
              </w:rPr>
            </w:pPr>
            <w:r w:rsidRPr="00275AD0">
              <w:t>C1-202779</w:t>
            </w:r>
          </w:p>
        </w:tc>
        <w:tc>
          <w:tcPr>
            <w:tcW w:w="4191"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C</w:t>
            </w:r>
            <w:r w:rsidR="00A00012">
              <w:rPr>
                <w:rFonts w:cs="Arial"/>
              </w:rPr>
              <w:t>i</w:t>
            </w:r>
            <w:r>
              <w:rPr>
                <w:rFonts w:cs="Arial"/>
              </w:rPr>
              <w:t>oT user or small data container in CPSR message not forwarded</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5AD0" w:rsidRDefault="00275AD0" w:rsidP="003237BD">
            <w:pPr>
              <w:pBdr>
                <w:bottom w:val="single" w:sz="12" w:space="1" w:color="auto"/>
              </w:pBdr>
            </w:pPr>
            <w:ins w:id="431" w:author="PL-preApril" w:date="2020-04-23T06:45:00Z">
              <w:r>
                <w:t>Revision of C1-202337</w:t>
              </w:r>
            </w:ins>
          </w:p>
          <w:p w:rsidR="00D57241" w:rsidRDefault="00D57241" w:rsidP="003237BD">
            <w:pPr>
              <w:pBdr>
                <w:bottom w:val="single" w:sz="12" w:space="1" w:color="auto"/>
              </w:pBdr>
            </w:pPr>
          </w:p>
          <w:p w:rsidR="00D57241" w:rsidRDefault="00D57241" w:rsidP="003237BD">
            <w:pPr>
              <w:pBdr>
                <w:bottom w:val="single" w:sz="12" w:space="1" w:color="auto"/>
              </w:pBdr>
            </w:pPr>
            <w:r>
              <w:t>Lin FINE</w:t>
            </w:r>
          </w:p>
          <w:p w:rsidR="00D57241" w:rsidRDefault="00D57241" w:rsidP="003237BD">
            <w:pPr>
              <w:pBdr>
                <w:bottom w:val="single" w:sz="12" w:space="1" w:color="auto"/>
              </w:pBdr>
              <w:rPr>
                <w:ins w:id="432" w:author="PL-preApril" w:date="2020-04-23T06:45:00Z"/>
              </w:rPr>
            </w:pPr>
          </w:p>
          <w:p w:rsidR="00275AD0" w:rsidRPr="00275AD0" w:rsidRDefault="00537C60" w:rsidP="003237BD">
            <w:pPr>
              <w:rPr>
                <w:rStyle w:val="Hyperlink"/>
              </w:rPr>
            </w:pPr>
            <w:hyperlink r:id="rId233" w:history="1">
              <w:r w:rsidR="00275AD0" w:rsidRPr="00275AD0">
                <w:rPr>
                  <w:rStyle w:val="Hyperlink"/>
                </w:rPr>
                <w:t>C1-202169</w:t>
              </w:r>
            </w:hyperlink>
            <w:r w:rsidR="00275AD0" w:rsidRPr="00275AD0">
              <w:t xml:space="preserve">, </w:t>
            </w:r>
            <w:hyperlink r:id="rId234" w:history="1">
              <w:r w:rsidR="00275AD0" w:rsidRPr="00275AD0">
                <w:rPr>
                  <w:rStyle w:val="Hyperlink"/>
                </w:rPr>
                <w:t>C1-202245</w:t>
              </w:r>
            </w:hyperlink>
            <w:r w:rsidR="00275AD0" w:rsidRPr="00275AD0">
              <w:t xml:space="preserve">, </w:t>
            </w:r>
            <w:hyperlink r:id="rId235" w:history="1">
              <w:r w:rsidR="00275AD0" w:rsidRPr="00275AD0">
                <w:rPr>
                  <w:rStyle w:val="Hyperlink"/>
                </w:rPr>
                <w:t>C1-202461</w:t>
              </w:r>
            </w:hyperlink>
          </w:p>
          <w:p w:rsidR="00275AD0" w:rsidRPr="00275AD0" w:rsidRDefault="00275AD0" w:rsidP="003237BD">
            <w:pPr>
              <w:rPr>
                <w:rStyle w:val="Hyperlink"/>
              </w:rPr>
            </w:pPr>
          </w:p>
          <w:p w:rsidR="00092B71" w:rsidRDefault="00092B71" w:rsidP="003237BD">
            <w:pPr>
              <w:rPr>
                <w:rFonts w:cs="Arial"/>
              </w:rPr>
            </w:pPr>
            <w:r>
              <w:rPr>
                <w:rFonts w:cs="Arial"/>
              </w:rPr>
              <w:t xml:space="preserve">earlier disc of </w:t>
            </w:r>
            <w:r w:rsidR="00275AD0" w:rsidRPr="00275AD0">
              <w:rPr>
                <w:rFonts w:cs="Arial"/>
              </w:rPr>
              <w:t xml:space="preserve">Amer, </w:t>
            </w:r>
            <w:r w:rsidR="00275AD0">
              <w:rPr>
                <w:rFonts w:cs="Arial"/>
              </w:rPr>
              <w:t xml:space="preserve">Behrouz, Kaj, </w:t>
            </w:r>
            <w:r>
              <w:rPr>
                <w:rFonts w:cs="Arial"/>
              </w:rPr>
              <w:t>Lin captured in previous agenda</w:t>
            </w:r>
          </w:p>
          <w:p w:rsidR="00092B71" w:rsidRDefault="00092B71" w:rsidP="003237BD">
            <w:pPr>
              <w:rPr>
                <w:lang w:val="en-US" w:eastAsia="sv-SE"/>
              </w:rPr>
            </w:pPr>
          </w:p>
          <w:p w:rsidR="00275AD0" w:rsidRDefault="00275AD0" w:rsidP="003237BD">
            <w:pPr>
              <w:rPr>
                <w:lang w:val="en-US" w:eastAsia="sv-SE"/>
              </w:rPr>
            </w:pPr>
            <w:r>
              <w:rPr>
                <w:lang w:val="en-US" w:eastAsia="sv-SE"/>
              </w:rPr>
              <w:t>Fei, Tue, 03.44</w:t>
            </w:r>
          </w:p>
          <w:p w:rsidR="00275AD0" w:rsidRDefault="00275AD0" w:rsidP="003237BD">
            <w:pPr>
              <w:rPr>
                <w:rFonts w:cs="Arial"/>
              </w:rPr>
            </w:pPr>
            <w:r>
              <w:rPr>
                <w:rFonts w:cs="Arial"/>
              </w:rPr>
              <w:t>Lin, Wed, 06:16</w:t>
            </w:r>
          </w:p>
          <w:p w:rsidR="00275AD0" w:rsidRDefault="00275AD0" w:rsidP="003237BD">
            <w:pPr>
              <w:rPr>
                <w:rFonts w:cs="Arial"/>
              </w:rPr>
            </w:pPr>
            <w:r>
              <w:rPr>
                <w:rFonts w:cs="Arial"/>
              </w:rPr>
              <w:t>Some more comments</w:t>
            </w:r>
          </w:p>
          <w:p w:rsidR="00275AD0" w:rsidRDefault="00275AD0" w:rsidP="003237BD">
            <w:pPr>
              <w:rPr>
                <w:rFonts w:cs="Arial"/>
              </w:rPr>
            </w:pPr>
            <w:r>
              <w:rPr>
                <w:rFonts w:cs="Arial"/>
              </w:rPr>
              <w:t>Behrouz, Wed, 06:47</w:t>
            </w:r>
          </w:p>
          <w:p w:rsidR="00275AD0" w:rsidRDefault="00275AD0" w:rsidP="003237BD">
            <w:pPr>
              <w:rPr>
                <w:rFonts w:cs="Arial"/>
              </w:rPr>
            </w:pPr>
            <w:r>
              <w:rPr>
                <w:rFonts w:cs="Arial"/>
              </w:rPr>
              <w:t>OK with the CR, curious why ID is a co-signer</w:t>
            </w:r>
          </w:p>
          <w:p w:rsidR="00275AD0" w:rsidRDefault="00275AD0" w:rsidP="003237BD">
            <w:pPr>
              <w:rPr>
                <w:rFonts w:cs="Arial"/>
              </w:rPr>
            </w:pPr>
            <w:r>
              <w:rPr>
                <w:rFonts w:cs="Arial"/>
              </w:rPr>
              <w:t>Amer, Wed, 08:36</w:t>
            </w:r>
          </w:p>
          <w:p w:rsidR="00275AD0" w:rsidRDefault="00275AD0" w:rsidP="003237BD">
            <w:pPr>
              <w:rPr>
                <w:rFonts w:cs="Arial"/>
              </w:rPr>
            </w:pPr>
            <w:r>
              <w:rPr>
                <w:rFonts w:cs="Arial"/>
              </w:rPr>
              <w:t>Looking for an anwer to his question</w:t>
            </w:r>
          </w:p>
          <w:p w:rsidR="00275AD0" w:rsidRDefault="00275AD0" w:rsidP="003237BD">
            <w:pPr>
              <w:rPr>
                <w:rFonts w:cs="Arial"/>
              </w:rPr>
            </w:pPr>
            <w:r>
              <w:rPr>
                <w:rFonts w:cs="Arial"/>
              </w:rPr>
              <w:t>Fei, Wed, 08:58</w:t>
            </w:r>
          </w:p>
          <w:p w:rsidR="00275AD0" w:rsidRDefault="00275AD0" w:rsidP="003237BD">
            <w:pPr>
              <w:rPr>
                <w:rFonts w:cs="Arial"/>
              </w:rPr>
            </w:pPr>
            <w:r>
              <w:rPr>
                <w:rFonts w:cs="Arial"/>
              </w:rPr>
              <w:t>Has already answered 03:27</w:t>
            </w:r>
          </w:p>
          <w:p w:rsidR="00275AD0" w:rsidRDefault="00275AD0" w:rsidP="003237BD">
            <w:pPr>
              <w:rPr>
                <w:rFonts w:cs="Arial"/>
              </w:rPr>
            </w:pPr>
            <w:r>
              <w:rPr>
                <w:rFonts w:cs="Arial"/>
              </w:rPr>
              <w:t>Kaj; wed, 10:07</w:t>
            </w:r>
          </w:p>
          <w:p w:rsidR="00275AD0" w:rsidRDefault="00275AD0" w:rsidP="003237BD">
            <w:pPr>
              <w:rPr>
                <w:rFonts w:cs="Arial"/>
              </w:rPr>
            </w:pPr>
            <w:r>
              <w:rPr>
                <w:rFonts w:cs="Arial"/>
              </w:rPr>
              <w:t>One Nate and then Ericsosn co-signs</w:t>
            </w:r>
          </w:p>
          <w:p w:rsidR="00275AD0" w:rsidRDefault="00275AD0" w:rsidP="003237BD">
            <w:pPr>
              <w:rPr>
                <w:rFonts w:cs="Arial"/>
              </w:rPr>
            </w:pPr>
            <w:r>
              <w:rPr>
                <w:rFonts w:cs="Arial"/>
              </w:rPr>
              <w:t>Fei, Wed, 10:20</w:t>
            </w:r>
          </w:p>
          <w:p w:rsidR="00275AD0" w:rsidRDefault="00275AD0" w:rsidP="003237BD">
            <w:pPr>
              <w:rPr>
                <w:rFonts w:cs="Arial"/>
              </w:rPr>
            </w:pPr>
            <w:r>
              <w:rPr>
                <w:rFonts w:cs="Arial"/>
              </w:rPr>
              <w:t>Ericsosn added in latest rev</w:t>
            </w:r>
          </w:p>
          <w:p w:rsidR="00275AD0" w:rsidRDefault="00275AD0" w:rsidP="003237BD">
            <w:pPr>
              <w:rPr>
                <w:rFonts w:cs="Arial"/>
              </w:rPr>
            </w:pPr>
            <w:r>
              <w:rPr>
                <w:rFonts w:cs="Arial"/>
              </w:rPr>
              <w:t>Behrouz, Wed, 15:36</w:t>
            </w:r>
          </w:p>
          <w:p w:rsidR="00275AD0" w:rsidRDefault="00275AD0" w:rsidP="003237BD">
            <w:pPr>
              <w:rPr>
                <w:rFonts w:cs="Arial"/>
              </w:rPr>
            </w:pPr>
            <w:r>
              <w:rPr>
                <w:rFonts w:cs="Arial"/>
              </w:rPr>
              <w:t>Note from Kaj ok</w:t>
            </w:r>
          </w:p>
          <w:p w:rsidR="00275AD0" w:rsidRDefault="00275AD0" w:rsidP="003237BD">
            <w:pPr>
              <w:rPr>
                <w:rFonts w:cs="Arial"/>
              </w:rPr>
            </w:pPr>
            <w:r>
              <w:rPr>
                <w:rFonts w:cs="Arial"/>
              </w:rPr>
              <w:t>Amer, Wed, 16:17</w:t>
            </w:r>
          </w:p>
          <w:p w:rsidR="00275AD0" w:rsidRDefault="00275AD0" w:rsidP="003237BD">
            <w:pPr>
              <w:rPr>
                <w:rFonts w:cs="Arial"/>
              </w:rPr>
            </w:pPr>
            <w:r>
              <w:rPr>
                <w:rFonts w:cs="Arial"/>
              </w:rPr>
              <w:t>Can not agree the CR in its current form</w:t>
            </w:r>
          </w:p>
          <w:p w:rsidR="00275AD0" w:rsidRDefault="00275AD0" w:rsidP="003237BD">
            <w:pPr>
              <w:rPr>
                <w:rFonts w:cs="Arial"/>
              </w:rPr>
            </w:pPr>
            <w:r>
              <w:rPr>
                <w:rFonts w:cs="Arial"/>
              </w:rPr>
              <w:t>Fei, Wed, 17:24</w:t>
            </w:r>
          </w:p>
          <w:p w:rsidR="00275AD0" w:rsidRDefault="00275AD0" w:rsidP="003237BD">
            <w:pPr>
              <w:rPr>
                <w:rFonts w:cs="Arial"/>
              </w:rPr>
            </w:pPr>
            <w:r>
              <w:rPr>
                <w:rFonts w:cs="Arial"/>
              </w:rPr>
              <w:t>Answering the third time to Amer</w:t>
            </w:r>
          </w:p>
          <w:p w:rsidR="001A37E2" w:rsidRDefault="001A37E2" w:rsidP="003237BD">
            <w:pPr>
              <w:rPr>
                <w:rFonts w:cs="Arial"/>
              </w:rPr>
            </w:pPr>
          </w:p>
          <w:p w:rsidR="001A37E2" w:rsidRDefault="001A37E2" w:rsidP="003237BD">
            <w:pPr>
              <w:rPr>
                <w:rFonts w:cs="Arial"/>
              </w:rPr>
            </w:pPr>
            <w:r>
              <w:rPr>
                <w:rFonts w:cs="Arial"/>
              </w:rPr>
              <w:t>Amer, thu, 02:56</w:t>
            </w:r>
          </w:p>
          <w:p w:rsidR="001A37E2" w:rsidRPr="001A37E2" w:rsidRDefault="001A37E2" w:rsidP="003237BD">
            <w:pPr>
              <w:rPr>
                <w:rFonts w:cs="Arial"/>
                <w:b/>
                <w:bCs/>
              </w:rPr>
            </w:pPr>
            <w:r w:rsidRPr="001A37E2">
              <w:rPr>
                <w:rFonts w:cs="Arial"/>
                <w:b/>
                <w:bCs/>
              </w:rPr>
              <w:t>The CR looks good</w:t>
            </w:r>
          </w:p>
          <w:p w:rsidR="00275AD0" w:rsidRPr="00D95972" w:rsidRDefault="00275AD0" w:rsidP="003237BD">
            <w:pPr>
              <w:rPr>
                <w:rFonts w:cs="Arial"/>
              </w:rPr>
            </w:pPr>
          </w:p>
        </w:tc>
      </w:tr>
      <w:tr w:rsidR="00275AD0" w:rsidRPr="00D95972" w:rsidTr="00554B87">
        <w:tc>
          <w:tcPr>
            <w:tcW w:w="977" w:type="dxa"/>
            <w:tcBorders>
              <w:top w:val="nil"/>
              <w:left w:val="thinThickThinSmallGap" w:sz="24" w:space="0" w:color="auto"/>
              <w:bottom w:val="nil"/>
            </w:tcBorders>
            <w:shd w:val="clear" w:color="auto" w:fill="auto"/>
          </w:tcPr>
          <w:p w:rsidR="00275AD0" w:rsidRPr="00D95972" w:rsidRDefault="00275AD0" w:rsidP="003237BD">
            <w:pPr>
              <w:rPr>
                <w:rFonts w:cs="Arial"/>
              </w:rPr>
            </w:pPr>
          </w:p>
        </w:tc>
        <w:tc>
          <w:tcPr>
            <w:tcW w:w="1316" w:type="dxa"/>
            <w:gridSpan w:val="2"/>
            <w:tcBorders>
              <w:top w:val="nil"/>
              <w:bottom w:val="nil"/>
            </w:tcBorders>
            <w:shd w:val="clear" w:color="auto" w:fill="auto"/>
          </w:tcPr>
          <w:p w:rsidR="00275AD0" w:rsidRPr="00D95972" w:rsidRDefault="00275AD0" w:rsidP="003237BD">
            <w:pPr>
              <w:rPr>
                <w:rFonts w:cs="Arial"/>
              </w:rPr>
            </w:pPr>
          </w:p>
        </w:tc>
        <w:tc>
          <w:tcPr>
            <w:tcW w:w="1088" w:type="dxa"/>
            <w:tcBorders>
              <w:top w:val="single" w:sz="4" w:space="0" w:color="auto"/>
              <w:bottom w:val="single" w:sz="4" w:space="0" w:color="auto"/>
            </w:tcBorders>
            <w:shd w:val="clear" w:color="auto" w:fill="FFFF00"/>
          </w:tcPr>
          <w:p w:rsidR="00275AD0" w:rsidRDefault="00092B71" w:rsidP="003237BD">
            <w:pPr>
              <w:rPr>
                <w:rFonts w:cs="Arial"/>
              </w:rPr>
            </w:pPr>
            <w:r>
              <w:rPr>
                <w:rFonts w:cs="Arial"/>
              </w:rPr>
              <w:t>C1-202782</w:t>
            </w:r>
          </w:p>
        </w:tc>
        <w:tc>
          <w:tcPr>
            <w:tcW w:w="4191" w:type="dxa"/>
            <w:gridSpan w:val="3"/>
            <w:tcBorders>
              <w:top w:val="single" w:sz="4" w:space="0" w:color="auto"/>
              <w:bottom w:val="single" w:sz="4" w:space="0" w:color="auto"/>
            </w:tcBorders>
            <w:shd w:val="clear" w:color="auto" w:fill="FFFF00"/>
          </w:tcPr>
          <w:p w:rsidR="00275AD0" w:rsidRDefault="00275AD0" w:rsidP="003237BD">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275AD0" w:rsidRDefault="00275AD0" w:rsidP="003237BD">
            <w:pPr>
              <w:rPr>
                <w:rFonts w:cs="Arial"/>
              </w:rPr>
            </w:pPr>
            <w:r>
              <w:rPr>
                <w:rFonts w:cs="Arial"/>
              </w:rPr>
              <w:t>ZTE</w:t>
            </w:r>
          </w:p>
        </w:tc>
        <w:tc>
          <w:tcPr>
            <w:tcW w:w="827" w:type="dxa"/>
            <w:tcBorders>
              <w:top w:val="single" w:sz="4" w:space="0" w:color="auto"/>
              <w:bottom w:val="single" w:sz="4" w:space="0" w:color="auto"/>
            </w:tcBorders>
            <w:shd w:val="clear" w:color="auto" w:fill="FFFF00"/>
          </w:tcPr>
          <w:p w:rsidR="00275AD0" w:rsidRPr="003C7CDD" w:rsidRDefault="00275AD0" w:rsidP="003237BD">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2B71" w:rsidRDefault="00092B71" w:rsidP="00092B71">
            <w:ins w:id="433" w:author="PL-preApril" w:date="2020-04-23T06:45:00Z">
              <w:r>
                <w:t xml:space="preserve">Revision of </w:t>
              </w:r>
            </w:ins>
            <w:hyperlink r:id="rId236" w:history="1">
              <w:r>
                <w:rPr>
                  <w:rStyle w:val="Hyperlink"/>
                </w:rPr>
                <w:t>C1-202335</w:t>
              </w:r>
            </w:hyperlink>
          </w:p>
          <w:p w:rsidR="00092B71" w:rsidRDefault="00092B71" w:rsidP="00092B71"/>
          <w:p w:rsidR="00092B71" w:rsidRDefault="00092B71" w:rsidP="00092B71"/>
          <w:p w:rsidR="00092B71" w:rsidRDefault="00092B71" w:rsidP="00092B71">
            <w:pPr>
              <w:pBdr>
                <w:bottom w:val="single" w:sz="12" w:space="1" w:color="auto"/>
              </w:pBdr>
              <w:rPr>
                <w:ins w:id="434" w:author="PL-preApril" w:date="2020-04-23T06:45:00Z"/>
              </w:rPr>
            </w:pPr>
          </w:p>
          <w:p w:rsidR="00275AD0" w:rsidRDefault="00275AD0" w:rsidP="003237BD">
            <w:pPr>
              <w:rPr>
                <w:rFonts w:cs="Arial"/>
              </w:rPr>
            </w:pPr>
            <w:r>
              <w:rPr>
                <w:rFonts w:cs="Arial"/>
              </w:rPr>
              <w:t>Lin, Sat, 12:04</w:t>
            </w:r>
          </w:p>
          <w:p w:rsidR="00275AD0" w:rsidRDefault="00275AD0" w:rsidP="003237BD">
            <w:pPr>
              <w:rPr>
                <w:rFonts w:cs="Arial"/>
              </w:rPr>
            </w:pPr>
            <w:r>
              <w:rPr>
                <w:rFonts w:cs="Arial"/>
              </w:rPr>
              <w:t>Some change needed, bullet c) not</w:t>
            </w:r>
          </w:p>
          <w:p w:rsidR="00275AD0" w:rsidRDefault="00275AD0" w:rsidP="003237BD">
            <w:pPr>
              <w:rPr>
                <w:rFonts w:cs="Arial"/>
              </w:rPr>
            </w:pPr>
          </w:p>
          <w:p w:rsidR="00275AD0" w:rsidRDefault="00275AD0" w:rsidP="003237BD">
            <w:pPr>
              <w:rPr>
                <w:rFonts w:cs="Arial"/>
              </w:rPr>
            </w:pPr>
            <w:r>
              <w:rPr>
                <w:rFonts w:cs="Arial"/>
              </w:rPr>
              <w:t>Amer, Sat, 15:10</w:t>
            </w:r>
          </w:p>
          <w:p w:rsidR="00275AD0" w:rsidRDefault="00275AD0" w:rsidP="003237BD">
            <w:pPr>
              <w:rPr>
                <w:rFonts w:cs="Arial"/>
              </w:rPr>
            </w:pPr>
            <w:r>
              <w:rPr>
                <w:rFonts w:cs="Arial"/>
              </w:rPr>
              <w:t>Not clear why timer is stopped, bullet c) is needed</w:t>
            </w:r>
          </w:p>
          <w:p w:rsidR="00275AD0" w:rsidRDefault="00275AD0" w:rsidP="003237BD">
            <w:pPr>
              <w:rPr>
                <w:rFonts w:cs="Arial"/>
              </w:rPr>
            </w:pPr>
          </w:p>
          <w:p w:rsidR="00275AD0" w:rsidRDefault="00275AD0" w:rsidP="003237BD">
            <w:pPr>
              <w:rPr>
                <w:rFonts w:cs="Arial"/>
              </w:rPr>
            </w:pPr>
            <w:r>
              <w:rPr>
                <w:rFonts w:cs="Arial"/>
              </w:rPr>
              <w:t>Lin, Tue, 04:36</w:t>
            </w:r>
          </w:p>
          <w:p w:rsidR="00275AD0" w:rsidRDefault="00275AD0" w:rsidP="003237BD">
            <w:pPr>
              <w:rPr>
                <w:rFonts w:cs="Arial"/>
              </w:rPr>
            </w:pPr>
            <w:r>
              <w:rPr>
                <w:rFonts w:cs="Arial"/>
              </w:rPr>
              <w:t>Commenting to Amer</w:t>
            </w:r>
          </w:p>
          <w:p w:rsidR="00275AD0" w:rsidRDefault="00275AD0" w:rsidP="003237BD">
            <w:pPr>
              <w:rPr>
                <w:rFonts w:cs="Arial"/>
              </w:rPr>
            </w:pPr>
          </w:p>
          <w:p w:rsidR="00275AD0" w:rsidRDefault="00275AD0" w:rsidP="003237BD">
            <w:pPr>
              <w:rPr>
                <w:rFonts w:cs="Arial"/>
              </w:rPr>
            </w:pPr>
            <w:r>
              <w:rPr>
                <w:rFonts w:cs="Arial"/>
              </w:rPr>
              <w:t>Fei, Tue, 13:19</w:t>
            </w:r>
          </w:p>
          <w:p w:rsidR="00275AD0" w:rsidRDefault="00275AD0" w:rsidP="003237BD">
            <w:pPr>
              <w:rPr>
                <w:rFonts w:cs="Arial"/>
              </w:rPr>
            </w:pPr>
            <w:r>
              <w:rPr>
                <w:rFonts w:cs="Arial"/>
              </w:rPr>
              <w:t xml:space="preserve">Providing rev </w:t>
            </w:r>
          </w:p>
          <w:p w:rsidR="00275AD0" w:rsidRDefault="00275AD0" w:rsidP="003237BD">
            <w:pPr>
              <w:rPr>
                <w:rFonts w:cs="Arial"/>
              </w:rPr>
            </w:pPr>
          </w:p>
          <w:p w:rsidR="00275AD0" w:rsidRDefault="00275AD0" w:rsidP="003237BD">
            <w:pPr>
              <w:rPr>
                <w:rFonts w:cs="Arial"/>
              </w:rPr>
            </w:pPr>
            <w:r>
              <w:rPr>
                <w:rFonts w:cs="Arial"/>
              </w:rPr>
              <w:t>Fei, Wed, 03:49</w:t>
            </w:r>
          </w:p>
          <w:p w:rsidR="00275AD0" w:rsidRDefault="00275AD0" w:rsidP="003237BD">
            <w:pPr>
              <w:rPr>
                <w:rFonts w:cs="Arial"/>
              </w:rPr>
            </w:pPr>
            <w:r>
              <w:rPr>
                <w:rFonts w:cs="Arial"/>
              </w:rPr>
              <w:t>New rev</w:t>
            </w:r>
          </w:p>
          <w:p w:rsidR="00275AD0" w:rsidRDefault="00275AD0" w:rsidP="003237BD">
            <w:pPr>
              <w:rPr>
                <w:rFonts w:cs="Arial"/>
              </w:rPr>
            </w:pPr>
          </w:p>
          <w:p w:rsidR="00275AD0" w:rsidRDefault="00275AD0" w:rsidP="003237BD">
            <w:pPr>
              <w:rPr>
                <w:rFonts w:cs="Arial"/>
              </w:rPr>
            </w:pPr>
            <w:r>
              <w:rPr>
                <w:rFonts w:cs="Arial"/>
              </w:rPr>
              <w:t>Lin, Wed, 05:49</w:t>
            </w:r>
          </w:p>
          <w:p w:rsidR="00275AD0" w:rsidRDefault="00275AD0" w:rsidP="003237BD">
            <w:pPr>
              <w:rPr>
                <w:rFonts w:cs="Arial"/>
              </w:rPr>
            </w:pPr>
            <w:r>
              <w:rPr>
                <w:rFonts w:cs="Arial"/>
              </w:rPr>
              <w:t>Fine for rev2</w:t>
            </w:r>
          </w:p>
          <w:p w:rsidR="00275AD0" w:rsidRPr="00D95972" w:rsidRDefault="00275AD0" w:rsidP="003237BD">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6"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C1-202878</w:t>
            </w:r>
          </w:p>
        </w:tc>
        <w:tc>
          <w:tcPr>
            <w:tcW w:w="4191"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Initial APN rate control parameters</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35" w:author="PL-preApril" w:date="2020-04-23T11:21:00Z">
              <w:r>
                <w:rPr>
                  <w:rFonts w:cs="Arial"/>
                </w:rPr>
                <w:t>Revision of C1-202422</w:t>
              </w:r>
            </w:ins>
          </w:p>
          <w:p w:rsidR="000E4C9C" w:rsidRDefault="000E4C9C" w:rsidP="00EC6BF0">
            <w:pPr>
              <w:rPr>
                <w:rFonts w:cs="Arial"/>
              </w:rPr>
            </w:pPr>
          </w:p>
          <w:p w:rsidR="000E4C9C" w:rsidRDefault="000E4C9C" w:rsidP="00EC6BF0">
            <w:pPr>
              <w:rPr>
                <w:ins w:id="436" w:author="PL-preApril" w:date="2020-04-23T11:21:00Z"/>
                <w:rFonts w:cs="Arial"/>
              </w:rPr>
            </w:pPr>
          </w:p>
          <w:p w:rsidR="00D822DB" w:rsidRDefault="00D822DB" w:rsidP="00EC6BF0">
            <w:pPr>
              <w:rPr>
                <w:ins w:id="437" w:author="PL-preApril" w:date="2020-04-23T11:21:00Z"/>
                <w:rFonts w:cs="Arial"/>
              </w:rPr>
            </w:pPr>
            <w:ins w:id="438" w:author="PL-preApril" w:date="2020-04-23T11:21:00Z">
              <w:r>
                <w:rPr>
                  <w:rFonts w:cs="Arial"/>
                </w:rPr>
                <w:t>_________________________________________</w:t>
              </w:r>
            </w:ins>
          </w:p>
          <w:p w:rsidR="00D822DB" w:rsidRDefault="00D822DB" w:rsidP="00EC6BF0">
            <w:pPr>
              <w:rPr>
                <w:rFonts w:cs="Arial"/>
              </w:rPr>
            </w:pPr>
            <w:r>
              <w:rPr>
                <w:rFonts w:cs="Arial"/>
              </w:rPr>
              <w:t>Lin, Sat, 10:19</w:t>
            </w:r>
          </w:p>
          <w:p w:rsidR="00D822DB" w:rsidRDefault="00D822DB" w:rsidP="00EC6BF0">
            <w:pPr>
              <w:rPr>
                <w:rFonts w:cs="Arial"/>
              </w:rPr>
            </w:pPr>
            <w:r>
              <w:rPr>
                <w:rFonts w:cs="Arial"/>
              </w:rPr>
              <w:t>Cover page issue</w:t>
            </w:r>
          </w:p>
          <w:p w:rsidR="00D822DB" w:rsidRDefault="00D822DB" w:rsidP="00EC6BF0">
            <w:pPr>
              <w:rPr>
                <w:rFonts w:cs="Arial"/>
              </w:rPr>
            </w:pPr>
          </w:p>
          <w:p w:rsidR="00D822DB" w:rsidRDefault="00D822DB" w:rsidP="00EC6BF0">
            <w:pPr>
              <w:rPr>
                <w:rFonts w:cs="Arial"/>
              </w:rPr>
            </w:pPr>
            <w:r>
              <w:rPr>
                <w:rFonts w:cs="Arial"/>
              </w:rPr>
              <w:t>Amer, Sat, 16:06</w:t>
            </w:r>
          </w:p>
          <w:p w:rsidR="00D822DB" w:rsidRPr="00D95972" w:rsidRDefault="00D822DB" w:rsidP="00EC6BF0">
            <w:pPr>
              <w:rPr>
                <w:rFonts w:cs="Arial"/>
              </w:rPr>
            </w:pPr>
            <w:r>
              <w:rPr>
                <w:rFonts w:cs="Arial"/>
              </w:rPr>
              <w:t>Acks Lin</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6"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C1-202880</w:t>
            </w:r>
          </w:p>
        </w:tc>
        <w:tc>
          <w:tcPr>
            <w:tcW w:w="4191"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Signalling of EPS APN rate control parameters during PDU session establishment</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39" w:author="PL-preApril" w:date="2020-04-23T11:26:00Z">
              <w:r>
                <w:rPr>
                  <w:rFonts w:cs="Arial"/>
                </w:rPr>
                <w:t>Revision of C1-202423</w:t>
              </w:r>
            </w:ins>
          </w:p>
          <w:p w:rsidR="000E4C9C" w:rsidRDefault="000E4C9C" w:rsidP="00EC6BF0">
            <w:pPr>
              <w:rPr>
                <w:rFonts w:cs="Arial"/>
              </w:rPr>
            </w:pPr>
          </w:p>
          <w:p w:rsidR="000E4C9C" w:rsidRDefault="000E4C9C" w:rsidP="00EC6BF0">
            <w:pPr>
              <w:rPr>
                <w:ins w:id="440" w:author="PL-preApril" w:date="2020-04-23T11:26:00Z"/>
                <w:rFonts w:cs="Arial"/>
              </w:rPr>
            </w:pPr>
          </w:p>
          <w:p w:rsidR="00D822DB" w:rsidRDefault="00D822DB" w:rsidP="00EC6BF0">
            <w:pPr>
              <w:rPr>
                <w:ins w:id="441" w:author="PL-preApril" w:date="2020-04-23T11:26:00Z"/>
                <w:rFonts w:cs="Arial"/>
              </w:rPr>
            </w:pPr>
            <w:ins w:id="442" w:author="PL-preApril" w:date="2020-04-23T11:26:00Z">
              <w:r>
                <w:rPr>
                  <w:rFonts w:cs="Arial"/>
                </w:rPr>
                <w:t>_________________________________________</w:t>
              </w:r>
            </w:ins>
          </w:p>
          <w:p w:rsidR="00D822DB" w:rsidRDefault="00D822DB" w:rsidP="00EC6BF0">
            <w:pPr>
              <w:rPr>
                <w:rFonts w:cs="Arial"/>
              </w:rPr>
            </w:pPr>
            <w:r>
              <w:rPr>
                <w:rFonts w:cs="Arial"/>
              </w:rPr>
              <w:t>Lin, Sat, 10:21</w:t>
            </w:r>
          </w:p>
          <w:p w:rsidR="00D822DB" w:rsidRDefault="00D822DB" w:rsidP="00EC6BF0">
            <w:pPr>
              <w:rPr>
                <w:rFonts w:cs="Arial"/>
              </w:rPr>
            </w:pPr>
            <w:r>
              <w:rPr>
                <w:rFonts w:cs="Arial"/>
              </w:rPr>
              <w:t>Number of comments</w:t>
            </w:r>
          </w:p>
          <w:p w:rsidR="00D822DB" w:rsidRDefault="00D822DB" w:rsidP="00EC6BF0">
            <w:pPr>
              <w:rPr>
                <w:rFonts w:cs="Arial"/>
              </w:rPr>
            </w:pPr>
          </w:p>
          <w:p w:rsidR="00D822DB" w:rsidRDefault="00D822DB" w:rsidP="00EC6BF0">
            <w:pPr>
              <w:rPr>
                <w:rFonts w:cs="Arial"/>
              </w:rPr>
            </w:pPr>
            <w:r>
              <w:rPr>
                <w:rFonts w:cs="Arial"/>
              </w:rPr>
              <w:t>Amer, Sat, 16:39</w:t>
            </w:r>
          </w:p>
          <w:p w:rsidR="00D822DB" w:rsidRDefault="00D822DB" w:rsidP="00EC6BF0">
            <w:pPr>
              <w:rPr>
                <w:rFonts w:cs="Arial"/>
              </w:rPr>
            </w:pPr>
            <w:r>
              <w:rPr>
                <w:rFonts w:cs="Arial"/>
              </w:rPr>
              <w:t>Provides rev</w:t>
            </w:r>
          </w:p>
          <w:p w:rsidR="00D822DB" w:rsidRDefault="00D822DB" w:rsidP="00EC6BF0">
            <w:pPr>
              <w:rPr>
                <w:rFonts w:cs="Arial"/>
              </w:rPr>
            </w:pPr>
          </w:p>
          <w:p w:rsidR="00D822DB" w:rsidRDefault="00D822DB" w:rsidP="00EC6BF0">
            <w:pPr>
              <w:rPr>
                <w:rFonts w:cs="Arial"/>
              </w:rPr>
            </w:pPr>
            <w:r>
              <w:rPr>
                <w:rFonts w:cs="Arial"/>
              </w:rPr>
              <w:t>Lin, Tue, 08:51</w:t>
            </w:r>
          </w:p>
          <w:p w:rsidR="00D822DB" w:rsidRDefault="00D822DB" w:rsidP="00EC6BF0">
            <w:pPr>
              <w:rPr>
                <w:rFonts w:cs="Arial"/>
              </w:rPr>
            </w:pPr>
            <w:r>
              <w:rPr>
                <w:rFonts w:cs="Arial"/>
              </w:rPr>
              <w:t>Updates</w:t>
            </w:r>
          </w:p>
          <w:p w:rsidR="00D822DB" w:rsidRDefault="00D822DB" w:rsidP="00EC6BF0">
            <w:pPr>
              <w:rPr>
                <w:rFonts w:cs="Arial"/>
              </w:rPr>
            </w:pPr>
          </w:p>
          <w:p w:rsidR="00D822DB" w:rsidRDefault="00D822DB" w:rsidP="00EC6BF0">
            <w:pPr>
              <w:rPr>
                <w:rFonts w:cs="Arial"/>
              </w:rPr>
            </w:pPr>
            <w:r>
              <w:rPr>
                <w:rFonts w:cs="Arial"/>
              </w:rPr>
              <w:t>Amer, Wed, 09:15</w:t>
            </w:r>
          </w:p>
          <w:p w:rsidR="00D822DB" w:rsidRDefault="00D822DB" w:rsidP="00EC6BF0">
            <w:pPr>
              <w:rPr>
                <w:rFonts w:cs="Arial"/>
              </w:rPr>
            </w:pPr>
            <w:r>
              <w:rPr>
                <w:rFonts w:cs="Arial"/>
              </w:rPr>
              <w:t>Rev</w:t>
            </w:r>
          </w:p>
          <w:p w:rsidR="00D822DB" w:rsidRDefault="00D822DB" w:rsidP="00EC6BF0">
            <w:pPr>
              <w:rPr>
                <w:rFonts w:cs="Arial"/>
              </w:rPr>
            </w:pPr>
          </w:p>
          <w:p w:rsidR="00D822DB" w:rsidRDefault="00D822DB" w:rsidP="00EC6BF0">
            <w:pPr>
              <w:rPr>
                <w:rFonts w:cs="Arial"/>
              </w:rPr>
            </w:pPr>
            <w:r>
              <w:rPr>
                <w:rFonts w:cs="Arial"/>
              </w:rPr>
              <w:t>Lin, Wed, 09:57</w:t>
            </w:r>
          </w:p>
          <w:p w:rsidR="00D822DB" w:rsidRDefault="00D822DB" w:rsidP="00EC6BF0">
            <w:pPr>
              <w:rPr>
                <w:rFonts w:cs="Arial"/>
              </w:rPr>
            </w:pPr>
            <w:r>
              <w:rPr>
                <w:rFonts w:cs="Arial"/>
              </w:rPr>
              <w:t>Some changes fine, others not</w:t>
            </w:r>
          </w:p>
          <w:p w:rsidR="00D822DB" w:rsidRPr="00D95972" w:rsidRDefault="00D822DB" w:rsidP="00EC6BF0">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C1-202882</w:t>
            </w:r>
          </w:p>
        </w:tc>
        <w:tc>
          <w:tcPr>
            <w:tcW w:w="4191"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Ethernet header compression for CP CioT – 5GMM aspects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D822DB">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t>Revision of C1-202425</w:t>
            </w:r>
          </w:p>
          <w:p w:rsidR="00D822DB" w:rsidRDefault="00D822DB" w:rsidP="00D822DB">
            <w:pPr>
              <w:rPr>
                <w:rFonts w:cs="Arial"/>
              </w:rPr>
            </w:pPr>
          </w:p>
          <w:p w:rsidR="000E4C9C" w:rsidRDefault="000E4C9C" w:rsidP="000E4C9C">
            <w:pPr>
              <w:rPr>
                <w:ins w:id="443" w:author="PL-preApril" w:date="2020-04-23T11:26:00Z"/>
                <w:rFonts w:cs="Arial"/>
              </w:rPr>
            </w:pPr>
          </w:p>
          <w:p w:rsidR="000E4C9C" w:rsidRDefault="000E4C9C" w:rsidP="000E4C9C">
            <w:pPr>
              <w:rPr>
                <w:ins w:id="444" w:author="PL-preApril" w:date="2020-04-23T11:26:00Z"/>
                <w:rFonts w:cs="Arial"/>
              </w:rPr>
            </w:pPr>
            <w:ins w:id="445" w:author="PL-preApril" w:date="2020-04-23T11:26:00Z">
              <w:r>
                <w:rPr>
                  <w:rFonts w:cs="Arial"/>
                </w:rPr>
                <w:t>_________________________________________</w:t>
              </w:r>
            </w:ins>
          </w:p>
          <w:p w:rsidR="00D822DB" w:rsidRDefault="00D822DB" w:rsidP="00D822DB">
            <w:pPr>
              <w:rPr>
                <w:rFonts w:cs="Arial"/>
              </w:rPr>
            </w:pPr>
          </w:p>
          <w:p w:rsidR="00D822DB" w:rsidRDefault="00D822DB" w:rsidP="00D822DB">
            <w:pPr>
              <w:rPr>
                <w:rFonts w:cs="Arial"/>
              </w:rPr>
            </w:pPr>
          </w:p>
          <w:p w:rsidR="00D822DB" w:rsidRDefault="00D822DB" w:rsidP="00D822DB">
            <w:pPr>
              <w:rPr>
                <w:rFonts w:cs="Arial"/>
              </w:rPr>
            </w:pPr>
            <w:r>
              <w:rPr>
                <w:rFonts w:cs="Arial"/>
              </w:rPr>
              <w:t>Kaj,  Fri, 10:14</w:t>
            </w:r>
          </w:p>
          <w:p w:rsidR="00D822DB" w:rsidRDefault="00D822DB" w:rsidP="00D822DB">
            <w:pPr>
              <w:rPr>
                <w:rFonts w:cs="Arial"/>
              </w:rPr>
            </w:pPr>
            <w:r>
              <w:rPr>
                <w:rFonts w:cs="Arial"/>
              </w:rPr>
              <w:t>Cover sheet</w:t>
            </w:r>
          </w:p>
          <w:p w:rsidR="00D822DB" w:rsidRDefault="00D822DB" w:rsidP="00D822DB">
            <w:pPr>
              <w:rPr>
                <w:rFonts w:cs="Arial"/>
              </w:rPr>
            </w:pPr>
          </w:p>
          <w:p w:rsidR="00D822DB" w:rsidRDefault="00D822DB" w:rsidP="00D822DB">
            <w:pPr>
              <w:rPr>
                <w:rFonts w:cs="Arial"/>
              </w:rPr>
            </w:pPr>
            <w:r>
              <w:rPr>
                <w:rFonts w:cs="Arial"/>
              </w:rPr>
              <w:t>Amer, Sat, 05:52</w:t>
            </w:r>
          </w:p>
          <w:p w:rsidR="00D822DB" w:rsidRDefault="00D822DB" w:rsidP="00D822DB">
            <w:pPr>
              <w:rPr>
                <w:rFonts w:cs="Arial"/>
              </w:rPr>
            </w:pPr>
            <w:r>
              <w:rPr>
                <w:rFonts w:cs="Arial"/>
              </w:rPr>
              <w:lastRenderedPageBreak/>
              <w:t>Acks Kaj</w:t>
            </w: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EC6BF0">
            <w:pPr>
              <w:rPr>
                <w:rFonts w:cs="Arial"/>
              </w:rPr>
            </w:pPr>
          </w:p>
        </w:tc>
        <w:tc>
          <w:tcPr>
            <w:tcW w:w="1316" w:type="dxa"/>
            <w:gridSpan w:val="2"/>
            <w:tcBorders>
              <w:top w:val="nil"/>
              <w:bottom w:val="nil"/>
            </w:tcBorders>
            <w:shd w:val="clear" w:color="auto" w:fill="auto"/>
          </w:tcPr>
          <w:p w:rsidR="00D822DB" w:rsidRPr="00D95972" w:rsidRDefault="00D822DB" w:rsidP="00EC6BF0">
            <w:pPr>
              <w:rPr>
                <w:rFonts w:cs="Arial"/>
              </w:rPr>
            </w:pPr>
          </w:p>
        </w:tc>
        <w:tc>
          <w:tcPr>
            <w:tcW w:w="1088" w:type="dxa"/>
            <w:tcBorders>
              <w:top w:val="single" w:sz="4" w:space="0" w:color="auto"/>
              <w:bottom w:val="single" w:sz="4" w:space="0" w:color="auto"/>
            </w:tcBorders>
            <w:shd w:val="clear" w:color="auto" w:fill="FFFF00"/>
          </w:tcPr>
          <w:p w:rsidR="00D822DB" w:rsidRDefault="00D822DB" w:rsidP="00EC6BF0">
            <w:pPr>
              <w:rPr>
                <w:rFonts w:cs="Arial"/>
              </w:rPr>
            </w:pPr>
            <w:r w:rsidRPr="00D822DB">
              <w:t>C1-202888</w:t>
            </w:r>
          </w:p>
        </w:tc>
        <w:tc>
          <w:tcPr>
            <w:tcW w:w="4191" w:type="dxa"/>
            <w:gridSpan w:val="3"/>
            <w:tcBorders>
              <w:top w:val="single" w:sz="4" w:space="0" w:color="auto"/>
              <w:bottom w:val="single" w:sz="4" w:space="0" w:color="auto"/>
            </w:tcBorders>
            <w:shd w:val="clear" w:color="auto" w:fill="FFFF00"/>
          </w:tcPr>
          <w:p w:rsidR="00D822DB" w:rsidRDefault="00D822DB" w:rsidP="00EC6BF0">
            <w:pPr>
              <w:rPr>
                <w:rFonts w:cs="Arial"/>
              </w:rPr>
            </w:pPr>
            <w:r>
              <w:rPr>
                <w:rFonts w:cs="Arial"/>
              </w:rPr>
              <w:t>Ethernet header compression for CP CioT – 5GSM aspects</w:t>
            </w:r>
          </w:p>
        </w:tc>
        <w:tc>
          <w:tcPr>
            <w:tcW w:w="1766" w:type="dxa"/>
            <w:tcBorders>
              <w:top w:val="single" w:sz="4" w:space="0" w:color="auto"/>
              <w:bottom w:val="single" w:sz="4" w:space="0" w:color="auto"/>
            </w:tcBorders>
            <w:shd w:val="clear" w:color="auto" w:fill="FFFF00"/>
          </w:tcPr>
          <w:p w:rsidR="00D822DB" w:rsidRDefault="00D822DB" w:rsidP="00EC6BF0">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3C7CDD" w:rsidRDefault="00D822DB" w:rsidP="00EC6BF0">
            <w:pPr>
              <w:rPr>
                <w:rFonts w:cs="Arial"/>
                <w:color w:val="000000"/>
              </w:rPr>
            </w:pPr>
            <w:r>
              <w:rPr>
                <w:rFonts w:cs="Arial"/>
                <w:color w:val="000000"/>
              </w:rPr>
              <w:t>CR 2166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EC6BF0">
            <w:pPr>
              <w:rPr>
                <w:rFonts w:cs="Arial"/>
              </w:rPr>
            </w:pPr>
            <w:ins w:id="446" w:author="PL-preApril" w:date="2020-04-23T11:27:00Z">
              <w:r>
                <w:rPr>
                  <w:rFonts w:cs="Arial"/>
                </w:rPr>
                <w:t>Revision of C1-202426</w:t>
              </w:r>
            </w:ins>
          </w:p>
          <w:p w:rsidR="00D57241" w:rsidRDefault="00D57241" w:rsidP="00EC6BF0">
            <w:pPr>
              <w:rPr>
                <w:rFonts w:cs="Arial"/>
              </w:rPr>
            </w:pPr>
          </w:p>
          <w:p w:rsidR="00D57241" w:rsidRDefault="00D57241" w:rsidP="00EC6BF0">
            <w:pPr>
              <w:rPr>
                <w:ins w:id="447" w:author="PL-preApril" w:date="2020-04-23T11:27:00Z"/>
                <w:rFonts w:cs="Arial"/>
              </w:rPr>
            </w:pPr>
          </w:p>
          <w:p w:rsidR="00D822DB" w:rsidRDefault="00D822DB" w:rsidP="00EC6BF0">
            <w:pPr>
              <w:rPr>
                <w:ins w:id="448" w:author="PL-preApril" w:date="2020-04-23T11:27:00Z"/>
                <w:rFonts w:cs="Arial"/>
              </w:rPr>
            </w:pPr>
            <w:ins w:id="449" w:author="PL-preApril" w:date="2020-04-23T11:27:00Z">
              <w:r>
                <w:rPr>
                  <w:rFonts w:cs="Arial"/>
                </w:rPr>
                <w:t>_________________________________________</w:t>
              </w:r>
            </w:ins>
          </w:p>
          <w:p w:rsidR="00D822DB" w:rsidRDefault="00D822DB" w:rsidP="00EC6BF0">
            <w:pPr>
              <w:rPr>
                <w:rFonts w:cs="Arial"/>
              </w:rPr>
            </w:pPr>
            <w:r>
              <w:rPr>
                <w:rFonts w:cs="Arial"/>
              </w:rPr>
              <w:t>Mahmoud, Sat, 01:03</w:t>
            </w:r>
          </w:p>
          <w:p w:rsidR="00D822DB" w:rsidRDefault="00D822DB" w:rsidP="00EC6BF0">
            <w:pPr>
              <w:rPr>
                <w:rFonts w:cs="Arial"/>
              </w:rPr>
            </w:pPr>
            <w:r>
              <w:rPr>
                <w:rFonts w:cs="Arial"/>
              </w:rPr>
              <w:t>Questions</w:t>
            </w:r>
          </w:p>
          <w:p w:rsidR="00D822DB" w:rsidRDefault="00D822DB" w:rsidP="00EC6BF0">
            <w:pPr>
              <w:rPr>
                <w:rFonts w:cs="Arial"/>
              </w:rPr>
            </w:pPr>
          </w:p>
          <w:p w:rsidR="00D822DB" w:rsidRDefault="00D822DB" w:rsidP="00EC6BF0">
            <w:pPr>
              <w:rPr>
                <w:rFonts w:cs="Arial"/>
              </w:rPr>
            </w:pPr>
            <w:r>
              <w:rPr>
                <w:rFonts w:cs="Arial"/>
              </w:rPr>
              <w:t>Amer, Sat, 05:45</w:t>
            </w:r>
          </w:p>
          <w:p w:rsidR="00D822DB" w:rsidRDefault="00D822DB" w:rsidP="00EC6BF0">
            <w:pPr>
              <w:rPr>
                <w:rFonts w:cs="Arial"/>
              </w:rPr>
            </w:pPr>
            <w:r>
              <w:rPr>
                <w:rFonts w:cs="Arial"/>
              </w:rPr>
              <w:t>Ansering Mahmoud</w:t>
            </w:r>
          </w:p>
          <w:p w:rsidR="00D822DB" w:rsidRDefault="00D822DB" w:rsidP="00EC6BF0">
            <w:pPr>
              <w:rPr>
                <w:rFonts w:cs="Arial"/>
              </w:rPr>
            </w:pPr>
          </w:p>
          <w:p w:rsidR="00D822DB" w:rsidRDefault="00D822DB" w:rsidP="00EC6BF0">
            <w:pPr>
              <w:rPr>
                <w:rFonts w:cs="Arial"/>
              </w:rPr>
            </w:pPr>
            <w:r>
              <w:rPr>
                <w:rFonts w:cs="Arial"/>
              </w:rPr>
              <w:t>Lin, Sat, 11:33</w:t>
            </w:r>
          </w:p>
          <w:p w:rsidR="00D822DB" w:rsidRDefault="00D822DB" w:rsidP="00EC6BF0">
            <w:pPr>
              <w:rPr>
                <w:rFonts w:cs="Arial"/>
              </w:rPr>
            </w:pPr>
            <w:r>
              <w:rPr>
                <w:rFonts w:cs="Arial"/>
              </w:rPr>
              <w:t>Issues with the proposed IE encoding provides a proposal</w:t>
            </w:r>
          </w:p>
          <w:p w:rsidR="00D822DB" w:rsidRDefault="00D822DB" w:rsidP="00EC6BF0">
            <w:pPr>
              <w:rPr>
                <w:rFonts w:cs="Arial"/>
              </w:rPr>
            </w:pPr>
          </w:p>
          <w:p w:rsidR="00D822DB" w:rsidRDefault="00D822DB" w:rsidP="00EC6BF0">
            <w:pPr>
              <w:rPr>
                <w:rFonts w:cs="Arial"/>
              </w:rPr>
            </w:pPr>
            <w:r>
              <w:rPr>
                <w:rFonts w:cs="Arial"/>
              </w:rPr>
              <w:t>Amer, Sat, 16:02</w:t>
            </w:r>
          </w:p>
          <w:p w:rsidR="00D822DB" w:rsidRDefault="00D822DB" w:rsidP="00EC6BF0">
            <w:pPr>
              <w:rPr>
                <w:rFonts w:cs="Arial"/>
              </w:rPr>
            </w:pPr>
            <w:r>
              <w:rPr>
                <w:rFonts w:cs="Arial"/>
              </w:rPr>
              <w:t>Provides a rev in Inbox</w:t>
            </w:r>
          </w:p>
          <w:p w:rsidR="00D822DB" w:rsidRDefault="00D822DB" w:rsidP="00EC6BF0">
            <w:pPr>
              <w:rPr>
                <w:rFonts w:cs="Arial"/>
              </w:rPr>
            </w:pPr>
          </w:p>
          <w:p w:rsidR="00D822DB" w:rsidRDefault="00D822DB" w:rsidP="00EC6BF0">
            <w:pPr>
              <w:rPr>
                <w:rFonts w:cs="Arial"/>
              </w:rPr>
            </w:pPr>
            <w:r>
              <w:rPr>
                <w:rFonts w:cs="Arial"/>
              </w:rPr>
              <w:t>Mahmoud, Sat, 21:41</w:t>
            </w:r>
          </w:p>
          <w:p w:rsidR="00D822DB" w:rsidRDefault="00D822DB" w:rsidP="00EC6BF0">
            <w:pPr>
              <w:rPr>
                <w:rFonts w:cs="Arial"/>
              </w:rPr>
            </w:pPr>
            <w:r>
              <w:rPr>
                <w:rFonts w:cs="Arial"/>
              </w:rPr>
              <w:t>Interworking aspects not covered</w:t>
            </w:r>
          </w:p>
          <w:p w:rsidR="00D822DB" w:rsidRDefault="00D822DB" w:rsidP="00EC6BF0">
            <w:pPr>
              <w:rPr>
                <w:rFonts w:cs="Arial"/>
              </w:rPr>
            </w:pPr>
          </w:p>
          <w:p w:rsidR="00D822DB" w:rsidRDefault="00D822DB" w:rsidP="00EC6BF0">
            <w:pPr>
              <w:rPr>
                <w:rFonts w:cs="Arial"/>
              </w:rPr>
            </w:pPr>
            <w:r>
              <w:rPr>
                <w:rFonts w:cs="Arial"/>
              </w:rPr>
              <w:t>Amer, Sun, 00:25</w:t>
            </w:r>
          </w:p>
          <w:p w:rsidR="00D822DB" w:rsidRDefault="00D822DB" w:rsidP="00EC6BF0">
            <w:pPr>
              <w:rPr>
                <w:rFonts w:cs="Arial"/>
              </w:rPr>
            </w:pPr>
            <w:r>
              <w:rPr>
                <w:rFonts w:cs="Arial"/>
              </w:rPr>
              <w:t>EPS does not support Ethernet header comp, no need for interworking</w:t>
            </w:r>
          </w:p>
          <w:p w:rsidR="00D822DB" w:rsidRDefault="00D822DB" w:rsidP="00EC6BF0">
            <w:pPr>
              <w:rPr>
                <w:rFonts w:cs="Arial"/>
              </w:rPr>
            </w:pPr>
          </w:p>
          <w:p w:rsidR="00D822DB" w:rsidRDefault="00D822DB" w:rsidP="00EC6BF0">
            <w:pPr>
              <w:rPr>
                <w:rFonts w:cs="Arial"/>
              </w:rPr>
            </w:pPr>
            <w:r>
              <w:rPr>
                <w:rFonts w:cs="Arial"/>
              </w:rPr>
              <w:t>Kaj, Mon, 15:37</w:t>
            </w:r>
          </w:p>
          <w:p w:rsidR="00D822DB" w:rsidRDefault="00D822DB" w:rsidP="00EC6BF0">
            <w:pPr>
              <w:rPr>
                <w:rFonts w:cs="Arial"/>
              </w:rPr>
            </w:pPr>
            <w:r>
              <w:rPr>
                <w:rFonts w:cs="Arial"/>
              </w:rPr>
              <w:t>Minor edit</w:t>
            </w:r>
          </w:p>
          <w:p w:rsidR="00D822DB" w:rsidRDefault="00D822DB" w:rsidP="00EC6BF0">
            <w:pPr>
              <w:rPr>
                <w:rFonts w:cs="Arial"/>
              </w:rPr>
            </w:pPr>
          </w:p>
          <w:p w:rsidR="00D822DB" w:rsidRDefault="00D822DB" w:rsidP="00EC6BF0">
            <w:pPr>
              <w:rPr>
                <w:rFonts w:cs="Arial"/>
              </w:rPr>
            </w:pPr>
            <w:r>
              <w:rPr>
                <w:rFonts w:cs="Arial"/>
              </w:rPr>
              <w:t>Mahmoud, Mon, 15:46</w:t>
            </w:r>
          </w:p>
          <w:p w:rsidR="00D822DB" w:rsidRDefault="00D822DB" w:rsidP="00EC6BF0">
            <w:pPr>
              <w:rPr>
                <w:rFonts w:cs="Arial"/>
              </w:rPr>
            </w:pPr>
            <w:r>
              <w:rPr>
                <w:rFonts w:cs="Arial"/>
              </w:rPr>
              <w:t>Missing aspect in the Cr</w:t>
            </w:r>
          </w:p>
          <w:p w:rsidR="00D822DB" w:rsidRDefault="00D822DB" w:rsidP="00EC6BF0">
            <w:pPr>
              <w:rPr>
                <w:rFonts w:cs="Arial"/>
              </w:rPr>
            </w:pPr>
          </w:p>
          <w:p w:rsidR="00D822DB" w:rsidRDefault="00D822DB" w:rsidP="00EC6BF0">
            <w:pPr>
              <w:rPr>
                <w:rFonts w:cs="Arial"/>
              </w:rPr>
            </w:pPr>
            <w:r>
              <w:rPr>
                <w:rFonts w:cs="Arial"/>
              </w:rPr>
              <w:t>Amer, Tue, 03:14</w:t>
            </w:r>
          </w:p>
          <w:p w:rsidR="00D822DB" w:rsidRDefault="00D822DB" w:rsidP="00EC6BF0">
            <w:pPr>
              <w:rPr>
                <w:rFonts w:cs="Arial"/>
              </w:rPr>
            </w:pPr>
            <w:r>
              <w:rPr>
                <w:rFonts w:cs="Arial"/>
              </w:rPr>
              <w:t>Explaining</w:t>
            </w:r>
          </w:p>
          <w:p w:rsidR="00D822DB" w:rsidRDefault="00D822DB" w:rsidP="00EC6BF0">
            <w:pPr>
              <w:rPr>
                <w:rFonts w:cs="Arial"/>
              </w:rPr>
            </w:pPr>
          </w:p>
          <w:p w:rsidR="00D822DB" w:rsidRDefault="00D822DB" w:rsidP="00EC6BF0">
            <w:pPr>
              <w:rPr>
                <w:rFonts w:cs="Arial"/>
              </w:rPr>
            </w:pPr>
            <w:r>
              <w:rPr>
                <w:rFonts w:cs="Arial"/>
              </w:rPr>
              <w:t>Lin, Tue, 09:12</w:t>
            </w:r>
          </w:p>
          <w:p w:rsidR="00D822DB" w:rsidRDefault="00D822DB" w:rsidP="00EC6BF0">
            <w:pPr>
              <w:rPr>
                <w:rFonts w:cs="Arial"/>
              </w:rPr>
            </w:pPr>
            <w:r>
              <w:rPr>
                <w:rFonts w:cs="Arial"/>
              </w:rPr>
              <w:t>Fine in general, some mistakes</w:t>
            </w:r>
          </w:p>
          <w:p w:rsidR="00D822DB" w:rsidRDefault="00D822DB" w:rsidP="00EC6BF0">
            <w:pPr>
              <w:rPr>
                <w:rFonts w:cs="Arial"/>
              </w:rPr>
            </w:pPr>
          </w:p>
          <w:p w:rsidR="00D822DB" w:rsidRDefault="00D822DB" w:rsidP="00EC6BF0">
            <w:pPr>
              <w:rPr>
                <w:rFonts w:cs="Arial"/>
              </w:rPr>
            </w:pPr>
            <w:r>
              <w:rPr>
                <w:rFonts w:cs="Arial"/>
              </w:rPr>
              <w:t>Mahmoud, Wed, 00:17</w:t>
            </w:r>
          </w:p>
          <w:p w:rsidR="00D822DB" w:rsidRDefault="00D822DB" w:rsidP="00EC6BF0">
            <w:pPr>
              <w:rPr>
                <w:rFonts w:cs="Arial"/>
              </w:rPr>
            </w:pPr>
            <w:r>
              <w:rPr>
                <w:rFonts w:cs="Arial"/>
              </w:rPr>
              <w:t>Comments</w:t>
            </w:r>
          </w:p>
          <w:p w:rsidR="00D822DB" w:rsidRDefault="00D822DB" w:rsidP="00EC6BF0">
            <w:pPr>
              <w:rPr>
                <w:rFonts w:cs="Arial"/>
              </w:rPr>
            </w:pPr>
          </w:p>
          <w:p w:rsidR="00D822DB" w:rsidRDefault="00D822DB" w:rsidP="00EC6BF0">
            <w:pPr>
              <w:rPr>
                <w:rFonts w:cs="Arial"/>
              </w:rPr>
            </w:pPr>
            <w:r>
              <w:rPr>
                <w:rFonts w:cs="Arial"/>
              </w:rPr>
              <w:lastRenderedPageBreak/>
              <w:t>Amer, Wed, 10:03</w:t>
            </w:r>
          </w:p>
          <w:p w:rsidR="00D822DB" w:rsidRDefault="00D822DB" w:rsidP="00EC6BF0">
            <w:pPr>
              <w:rPr>
                <w:rFonts w:cs="Arial"/>
              </w:rPr>
            </w:pPr>
            <w:r>
              <w:rPr>
                <w:rFonts w:cs="Arial"/>
              </w:rPr>
              <w:t>Acks the point, discussing</w:t>
            </w:r>
          </w:p>
          <w:p w:rsidR="00D822DB" w:rsidRDefault="00D822DB" w:rsidP="00EC6BF0">
            <w:pPr>
              <w:rPr>
                <w:rFonts w:cs="Arial"/>
              </w:rPr>
            </w:pPr>
          </w:p>
          <w:p w:rsidR="00D822DB" w:rsidRDefault="00D822DB" w:rsidP="00EC6BF0">
            <w:pPr>
              <w:rPr>
                <w:rFonts w:cs="Arial"/>
              </w:rPr>
            </w:pPr>
            <w:r>
              <w:rPr>
                <w:rFonts w:cs="Arial"/>
              </w:rPr>
              <w:t>Mahmoud, Wed, 16:02</w:t>
            </w:r>
          </w:p>
          <w:p w:rsidR="00D822DB" w:rsidRDefault="00D822DB" w:rsidP="00EC6BF0">
            <w:pPr>
              <w:rPr>
                <w:rFonts w:cs="Arial"/>
              </w:rPr>
            </w:pPr>
            <w:r>
              <w:rPr>
                <w:rFonts w:cs="Arial"/>
              </w:rPr>
              <w:t>Discussing</w:t>
            </w:r>
          </w:p>
          <w:p w:rsidR="00D822DB" w:rsidRDefault="00D822DB" w:rsidP="00EC6BF0">
            <w:pPr>
              <w:rPr>
                <w:rFonts w:cs="Arial"/>
              </w:rPr>
            </w:pPr>
          </w:p>
          <w:p w:rsidR="00D822DB" w:rsidRDefault="00D822DB" w:rsidP="00EC6BF0">
            <w:pPr>
              <w:rPr>
                <w:rFonts w:cs="Arial"/>
              </w:rPr>
            </w:pPr>
            <w:r>
              <w:rPr>
                <w:rFonts w:cs="Arial"/>
              </w:rPr>
              <w:t>Amer, Thu, 05.12</w:t>
            </w:r>
          </w:p>
          <w:p w:rsidR="00D822DB" w:rsidRDefault="00D822DB" w:rsidP="00EC6BF0">
            <w:pPr>
              <w:rPr>
                <w:rFonts w:cs="Arial"/>
              </w:rPr>
            </w:pPr>
            <w:r>
              <w:rPr>
                <w:rFonts w:cs="Arial"/>
              </w:rPr>
              <w:t>New rev</w:t>
            </w:r>
          </w:p>
          <w:p w:rsidR="00D822DB" w:rsidRDefault="00D822DB" w:rsidP="00EC6BF0">
            <w:pPr>
              <w:rPr>
                <w:rFonts w:cs="Arial"/>
              </w:rPr>
            </w:pPr>
          </w:p>
          <w:p w:rsidR="00D822DB" w:rsidRDefault="00D822DB" w:rsidP="00EC6BF0">
            <w:pPr>
              <w:rPr>
                <w:rFonts w:cs="Arial"/>
              </w:rPr>
            </w:pPr>
            <w:r>
              <w:rPr>
                <w:rFonts w:cs="Arial"/>
              </w:rPr>
              <w:t>Mahmoud, Thu</w:t>
            </w:r>
          </w:p>
          <w:p w:rsidR="00D822DB" w:rsidRDefault="00D822DB" w:rsidP="00EC6BF0">
            <w:pPr>
              <w:rPr>
                <w:rFonts w:cs="Arial"/>
              </w:rPr>
            </w:pPr>
            <w:r>
              <w:rPr>
                <w:rFonts w:cs="Arial"/>
              </w:rPr>
              <w:t>Looks good</w:t>
            </w:r>
          </w:p>
          <w:p w:rsidR="00D822DB" w:rsidRDefault="00D822DB" w:rsidP="00EC6BF0">
            <w:pPr>
              <w:rPr>
                <w:rFonts w:cs="Arial"/>
              </w:rPr>
            </w:pPr>
          </w:p>
          <w:p w:rsidR="00D822DB" w:rsidRDefault="00D822DB" w:rsidP="00EC6BF0">
            <w:pPr>
              <w:rPr>
                <w:rFonts w:cs="Arial"/>
              </w:rPr>
            </w:pPr>
            <w:r>
              <w:rPr>
                <w:rFonts w:cs="Arial"/>
              </w:rPr>
              <w:t>Amer providing some outlook to next meetng and additional work</w:t>
            </w:r>
          </w:p>
          <w:p w:rsidR="00D57241" w:rsidRDefault="00D57241" w:rsidP="00EC6BF0">
            <w:pPr>
              <w:rPr>
                <w:rFonts w:cs="Arial"/>
              </w:rPr>
            </w:pPr>
          </w:p>
          <w:p w:rsidR="00D57241" w:rsidRDefault="00D57241" w:rsidP="00EC6BF0">
            <w:pPr>
              <w:rPr>
                <w:rFonts w:cs="Arial"/>
              </w:rPr>
            </w:pPr>
            <w:r>
              <w:rPr>
                <w:rFonts w:cs="Arial"/>
              </w:rPr>
              <w:t>Mahmoud wants to see an EN</w:t>
            </w:r>
          </w:p>
          <w:p w:rsidR="00D822DB" w:rsidRPr="00D95972" w:rsidRDefault="00D822DB" w:rsidP="00EC6BF0">
            <w:pPr>
              <w:rPr>
                <w:rFonts w:cs="Arial"/>
              </w:rPr>
            </w:pPr>
          </w:p>
        </w:tc>
      </w:tr>
      <w:tr w:rsidR="00D57241" w:rsidRPr="00D95972" w:rsidTr="00554B87">
        <w:tc>
          <w:tcPr>
            <w:tcW w:w="977" w:type="dxa"/>
            <w:tcBorders>
              <w:top w:val="nil"/>
              <w:left w:val="thinThickThinSmallGap" w:sz="24" w:space="0" w:color="auto"/>
              <w:bottom w:val="nil"/>
            </w:tcBorders>
            <w:shd w:val="clear" w:color="auto" w:fill="auto"/>
          </w:tcPr>
          <w:p w:rsidR="00D57241" w:rsidRPr="00D95972" w:rsidRDefault="00D57241" w:rsidP="00EC6BF0">
            <w:pPr>
              <w:rPr>
                <w:rFonts w:cs="Arial"/>
              </w:rPr>
            </w:pPr>
          </w:p>
        </w:tc>
        <w:tc>
          <w:tcPr>
            <w:tcW w:w="1316" w:type="dxa"/>
            <w:gridSpan w:val="2"/>
            <w:tcBorders>
              <w:top w:val="nil"/>
              <w:bottom w:val="nil"/>
            </w:tcBorders>
            <w:shd w:val="clear" w:color="auto" w:fill="auto"/>
          </w:tcPr>
          <w:p w:rsidR="00D57241" w:rsidRPr="00D95972" w:rsidRDefault="00D57241" w:rsidP="00EC6BF0">
            <w:pPr>
              <w:rPr>
                <w:rFonts w:cs="Arial"/>
              </w:rPr>
            </w:pPr>
          </w:p>
        </w:tc>
        <w:tc>
          <w:tcPr>
            <w:tcW w:w="1088" w:type="dxa"/>
            <w:tcBorders>
              <w:top w:val="single" w:sz="4" w:space="0" w:color="auto"/>
              <w:bottom w:val="single" w:sz="4" w:space="0" w:color="auto"/>
            </w:tcBorders>
            <w:shd w:val="clear" w:color="auto" w:fill="FFFF00"/>
          </w:tcPr>
          <w:p w:rsidR="00D57241" w:rsidRDefault="00D57241" w:rsidP="00EC6BF0">
            <w:pPr>
              <w:rPr>
                <w:rFonts w:cs="Arial"/>
              </w:rPr>
            </w:pPr>
            <w:r w:rsidRPr="00D57241">
              <w:t>C1-202692</w:t>
            </w:r>
          </w:p>
        </w:tc>
        <w:tc>
          <w:tcPr>
            <w:tcW w:w="4191" w:type="dxa"/>
            <w:gridSpan w:val="3"/>
            <w:tcBorders>
              <w:top w:val="single" w:sz="4" w:space="0" w:color="auto"/>
              <w:bottom w:val="single" w:sz="4" w:space="0" w:color="auto"/>
            </w:tcBorders>
            <w:shd w:val="clear" w:color="auto" w:fill="FFFF00"/>
          </w:tcPr>
          <w:p w:rsidR="00D57241" w:rsidRDefault="00D57241" w:rsidP="00EC6BF0">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D57241" w:rsidRDefault="00D57241"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57241" w:rsidRPr="003C7CDD" w:rsidRDefault="00D57241" w:rsidP="00EC6BF0">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57241" w:rsidRDefault="00D57241" w:rsidP="00EC6BF0">
            <w:pPr>
              <w:rPr>
                <w:rFonts w:cs="Arial"/>
              </w:rPr>
            </w:pPr>
            <w:ins w:id="450" w:author="PL-preApril" w:date="2020-04-23T11:36:00Z">
              <w:r>
                <w:rPr>
                  <w:rFonts w:cs="Arial"/>
                </w:rPr>
                <w:t>Revision of C1-202521</w:t>
              </w:r>
            </w:ins>
          </w:p>
          <w:p w:rsidR="000E4C9C" w:rsidRDefault="000E4C9C" w:rsidP="00EC6BF0">
            <w:pPr>
              <w:rPr>
                <w:rFonts w:cs="Arial"/>
              </w:rPr>
            </w:pPr>
          </w:p>
          <w:p w:rsidR="000E4C9C" w:rsidRDefault="000E4C9C" w:rsidP="00EC6BF0">
            <w:pPr>
              <w:rPr>
                <w:ins w:id="451" w:author="PL-preApril" w:date="2020-04-23T11:36:00Z"/>
                <w:rFonts w:cs="Arial"/>
              </w:rPr>
            </w:pPr>
          </w:p>
          <w:p w:rsidR="00D57241" w:rsidRDefault="00D57241" w:rsidP="00EC6BF0">
            <w:pPr>
              <w:rPr>
                <w:ins w:id="452" w:author="PL-preApril" w:date="2020-04-23T11:36:00Z"/>
                <w:rFonts w:cs="Arial"/>
              </w:rPr>
            </w:pPr>
            <w:ins w:id="453" w:author="PL-preApril" w:date="2020-04-23T11:36:00Z">
              <w:r>
                <w:rPr>
                  <w:rFonts w:cs="Arial"/>
                </w:rPr>
                <w:t>_________________________________________</w:t>
              </w:r>
            </w:ins>
          </w:p>
          <w:p w:rsidR="00D57241" w:rsidRDefault="00D57241" w:rsidP="00EC6BF0">
            <w:pPr>
              <w:rPr>
                <w:rFonts w:cs="Arial"/>
              </w:rPr>
            </w:pPr>
            <w:r>
              <w:rPr>
                <w:rFonts w:cs="Arial"/>
              </w:rPr>
              <w:t>Lin, Mon, 05:55</w:t>
            </w:r>
          </w:p>
          <w:p w:rsidR="00D57241" w:rsidRPr="00D95972" w:rsidRDefault="00D57241" w:rsidP="00EC6BF0">
            <w:pPr>
              <w:rPr>
                <w:rFonts w:cs="Arial"/>
              </w:rPr>
            </w:pPr>
            <w:r>
              <w:rPr>
                <w:rFonts w:cs="Arial"/>
              </w:rPr>
              <w:t>Change is needed, rewording</w:t>
            </w:r>
          </w:p>
        </w:tc>
      </w:tr>
      <w:tr w:rsidR="00175F56" w:rsidRPr="00D95972" w:rsidTr="00554B87">
        <w:tc>
          <w:tcPr>
            <w:tcW w:w="977"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6"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Default="00175F56" w:rsidP="00EC6BF0">
            <w:pPr>
              <w:rPr>
                <w:rFonts w:cs="Arial"/>
              </w:rPr>
            </w:pPr>
            <w:r w:rsidRPr="00175F56">
              <w:t>C1-202892</w:t>
            </w:r>
          </w:p>
        </w:tc>
        <w:tc>
          <w:tcPr>
            <w:tcW w:w="4191" w:type="dxa"/>
            <w:gridSpan w:val="3"/>
            <w:tcBorders>
              <w:top w:val="single" w:sz="4" w:space="0" w:color="auto"/>
              <w:bottom w:val="single" w:sz="4" w:space="0" w:color="auto"/>
            </w:tcBorders>
            <w:shd w:val="clear" w:color="auto" w:fill="FFFF00"/>
          </w:tcPr>
          <w:p w:rsidR="00175F56" w:rsidRDefault="00175F56" w:rsidP="00EC6BF0">
            <w:pPr>
              <w:rPr>
                <w:rFonts w:cs="Arial"/>
              </w:rPr>
            </w:pPr>
            <w:r>
              <w:rPr>
                <w:rFonts w:cs="Arial"/>
              </w:rPr>
              <w:t>Generic UE configuration update trigger for registration and EC Restriction change</w:t>
            </w:r>
          </w:p>
        </w:tc>
        <w:tc>
          <w:tcPr>
            <w:tcW w:w="1766" w:type="dxa"/>
            <w:tcBorders>
              <w:top w:val="single" w:sz="4" w:space="0" w:color="auto"/>
              <w:bottom w:val="single" w:sz="4" w:space="0" w:color="auto"/>
            </w:tcBorders>
            <w:shd w:val="clear" w:color="auto" w:fill="FFFF00"/>
          </w:tcPr>
          <w:p w:rsidR="00175F56" w:rsidRDefault="00175F56" w:rsidP="00EC6BF0">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175F56" w:rsidRPr="003C7CDD" w:rsidRDefault="00175F56" w:rsidP="00EC6BF0">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rPr>
                <w:rFonts w:cs="Arial"/>
              </w:rPr>
            </w:pPr>
            <w:ins w:id="454" w:author="PL-preApril" w:date="2020-04-23T12:26:00Z">
              <w:r>
                <w:rPr>
                  <w:rFonts w:cs="Arial"/>
                </w:rPr>
                <w:t>Revision of C1-202230</w:t>
              </w:r>
            </w:ins>
          </w:p>
          <w:p w:rsidR="000E4C9C" w:rsidRDefault="000E4C9C" w:rsidP="00EC6BF0">
            <w:pPr>
              <w:rPr>
                <w:rFonts w:cs="Arial"/>
              </w:rPr>
            </w:pPr>
          </w:p>
          <w:p w:rsidR="000E4C9C" w:rsidRDefault="000E4C9C" w:rsidP="00EC6BF0">
            <w:pPr>
              <w:rPr>
                <w:ins w:id="455" w:author="PL-preApril" w:date="2020-04-23T12:26:00Z"/>
                <w:rFonts w:cs="Arial"/>
              </w:rPr>
            </w:pPr>
          </w:p>
          <w:p w:rsidR="00175F56" w:rsidRDefault="00175F56" w:rsidP="00EC6BF0">
            <w:pPr>
              <w:rPr>
                <w:ins w:id="456" w:author="PL-preApril" w:date="2020-04-23T12:26:00Z"/>
                <w:rFonts w:cs="Arial"/>
              </w:rPr>
            </w:pPr>
            <w:ins w:id="457" w:author="PL-preApril" w:date="2020-04-23T12:26:00Z">
              <w:r>
                <w:rPr>
                  <w:rFonts w:cs="Arial"/>
                </w:rPr>
                <w:t>_________________________________________</w:t>
              </w:r>
            </w:ins>
          </w:p>
          <w:p w:rsidR="00175F56" w:rsidRDefault="00175F56" w:rsidP="00EC6BF0">
            <w:pPr>
              <w:rPr>
                <w:rStyle w:val="Hyperlink"/>
                <w:lang w:val="en-US"/>
              </w:rPr>
            </w:pPr>
            <w:r>
              <w:rPr>
                <w:rFonts w:cs="Arial"/>
              </w:rPr>
              <w:t xml:space="preserve">Overlaps with </w:t>
            </w:r>
            <w:hyperlink r:id="rId237" w:history="1">
              <w:r>
                <w:rPr>
                  <w:rStyle w:val="Hyperlink"/>
                  <w:lang w:val="en-US"/>
                </w:rPr>
                <w:t>C1-202077</w:t>
              </w:r>
            </w:hyperlink>
          </w:p>
          <w:p w:rsidR="00175F56" w:rsidRDefault="00175F56" w:rsidP="00EC6BF0">
            <w:pPr>
              <w:rPr>
                <w:rStyle w:val="Hyperlink"/>
                <w:lang w:val="en-US"/>
              </w:rPr>
            </w:pPr>
          </w:p>
          <w:p w:rsidR="00175F56" w:rsidRPr="00616C1B" w:rsidRDefault="00175F56" w:rsidP="00EC6BF0">
            <w:pPr>
              <w:rPr>
                <w:rFonts w:cs="Arial"/>
              </w:rPr>
            </w:pPr>
            <w:r w:rsidRPr="00616C1B">
              <w:rPr>
                <w:rFonts w:cs="Arial"/>
              </w:rPr>
              <w:t>Amer, Fri, 04:53</w:t>
            </w:r>
          </w:p>
          <w:p w:rsidR="00175F56" w:rsidRDefault="00175F56" w:rsidP="00EC6BF0">
            <w:pPr>
              <w:rPr>
                <w:rFonts w:cs="Arial"/>
              </w:rPr>
            </w:pPr>
            <w:r w:rsidRPr="00616C1B">
              <w:rPr>
                <w:rFonts w:cs="Arial"/>
              </w:rPr>
              <w:t>Proposes changes</w:t>
            </w:r>
          </w:p>
          <w:p w:rsidR="00175F56" w:rsidRDefault="00175F56" w:rsidP="00EC6BF0">
            <w:pPr>
              <w:rPr>
                <w:rFonts w:cs="Arial"/>
              </w:rPr>
            </w:pPr>
          </w:p>
          <w:p w:rsidR="00175F56" w:rsidRDefault="00175F56" w:rsidP="00EC6BF0">
            <w:pPr>
              <w:rPr>
                <w:rFonts w:cs="Arial"/>
              </w:rPr>
            </w:pPr>
            <w:r>
              <w:rPr>
                <w:rFonts w:cs="Arial"/>
              </w:rPr>
              <w:t>Behrouz, Fri, 06:37</w:t>
            </w:r>
          </w:p>
          <w:p w:rsidR="00175F56" w:rsidRDefault="00175F56" w:rsidP="00EC6BF0">
            <w:pPr>
              <w:rPr>
                <w:rFonts w:cs="Arial"/>
              </w:rPr>
            </w:pPr>
            <w:r>
              <w:rPr>
                <w:rFonts w:cs="Arial"/>
              </w:rPr>
              <w:t>Different proposal for the IE than Amer</w:t>
            </w:r>
          </w:p>
          <w:p w:rsidR="00175F56" w:rsidRDefault="00175F56" w:rsidP="00EC6BF0">
            <w:pPr>
              <w:rPr>
                <w:rFonts w:cs="Arial"/>
              </w:rPr>
            </w:pPr>
          </w:p>
          <w:p w:rsidR="00175F56" w:rsidRDefault="00175F56" w:rsidP="00EC6BF0">
            <w:pPr>
              <w:rPr>
                <w:rFonts w:cs="Arial"/>
              </w:rPr>
            </w:pPr>
            <w:r>
              <w:rPr>
                <w:rFonts w:cs="Arial"/>
              </w:rPr>
              <w:t>Mikael, Fri, 11:03</w:t>
            </w:r>
          </w:p>
          <w:p w:rsidR="00175F56" w:rsidRDefault="00175F56" w:rsidP="00EC6BF0">
            <w:pPr>
              <w:rPr>
                <w:rFonts w:cs="Arial"/>
              </w:rPr>
            </w:pPr>
            <w:r>
              <w:rPr>
                <w:rFonts w:cs="Arial"/>
              </w:rPr>
              <w:t>Needs to think more and will provide a proposal</w:t>
            </w:r>
          </w:p>
          <w:p w:rsidR="00175F56" w:rsidRDefault="00175F56" w:rsidP="00EC6BF0">
            <w:pPr>
              <w:rPr>
                <w:rFonts w:cs="Arial"/>
              </w:rPr>
            </w:pPr>
          </w:p>
          <w:p w:rsidR="00175F56" w:rsidRDefault="00175F56" w:rsidP="00EC6BF0">
            <w:pPr>
              <w:rPr>
                <w:rFonts w:cs="Arial"/>
              </w:rPr>
            </w:pPr>
            <w:r>
              <w:rPr>
                <w:rFonts w:cs="Arial"/>
              </w:rPr>
              <w:t>Lin, Sat, 11:23</w:t>
            </w:r>
          </w:p>
          <w:p w:rsidR="00175F56" w:rsidRDefault="00175F56" w:rsidP="00EC6BF0">
            <w:pPr>
              <w:rPr>
                <w:rFonts w:cs="Arial"/>
              </w:rPr>
            </w:pPr>
            <w:r>
              <w:rPr>
                <w:rFonts w:cs="Arial"/>
              </w:rPr>
              <w:t xml:space="preserve">This looks very similar to </w:t>
            </w:r>
            <w:r w:rsidRPr="007E62DA">
              <w:rPr>
                <w:rFonts w:cs="Arial"/>
              </w:rPr>
              <w:t>C1-202077</w:t>
            </w:r>
            <w:r>
              <w:rPr>
                <w:rFonts w:cs="Arial"/>
              </w:rPr>
              <w:t xml:space="preserve"> now</w:t>
            </w:r>
          </w:p>
          <w:p w:rsidR="00175F56" w:rsidRDefault="00175F56" w:rsidP="00EC6BF0">
            <w:pPr>
              <w:rPr>
                <w:rFonts w:cs="Arial"/>
              </w:rPr>
            </w:pPr>
          </w:p>
          <w:p w:rsidR="00175F56" w:rsidRDefault="00175F56" w:rsidP="00EC6BF0">
            <w:pPr>
              <w:rPr>
                <w:rFonts w:cs="Arial"/>
              </w:rPr>
            </w:pPr>
            <w:r>
              <w:rPr>
                <w:rFonts w:cs="Arial"/>
              </w:rPr>
              <w:t>Mikael, Mon, 10:29</w:t>
            </w:r>
          </w:p>
          <w:p w:rsidR="00175F56" w:rsidRDefault="00175F56" w:rsidP="00EC6BF0">
            <w:pPr>
              <w:rPr>
                <w:rFonts w:cs="Arial"/>
              </w:rPr>
            </w:pPr>
            <w:r>
              <w:rPr>
                <w:rFonts w:cs="Arial"/>
              </w:rPr>
              <w:t>Wants a bit, will update according comments</w:t>
            </w:r>
          </w:p>
          <w:p w:rsidR="00175F56" w:rsidRDefault="00175F56" w:rsidP="00EC6BF0">
            <w:pPr>
              <w:rPr>
                <w:rFonts w:cs="Arial"/>
              </w:rPr>
            </w:pPr>
          </w:p>
          <w:p w:rsidR="00175F56" w:rsidRDefault="00175F56" w:rsidP="00EC6BF0">
            <w:pPr>
              <w:rPr>
                <w:rFonts w:cs="Arial"/>
              </w:rPr>
            </w:pPr>
            <w:r>
              <w:rPr>
                <w:rFonts w:cs="Arial"/>
              </w:rPr>
              <w:t>Lin, Tue, 05:42</w:t>
            </w:r>
          </w:p>
          <w:p w:rsidR="00175F56" w:rsidRDefault="00175F56" w:rsidP="00EC6BF0">
            <w:pPr>
              <w:rPr>
                <w:rFonts w:cs="Arial"/>
              </w:rPr>
            </w:pPr>
            <w:r>
              <w:rPr>
                <w:rFonts w:cs="Arial"/>
              </w:rPr>
              <w:t>More proosals</w:t>
            </w:r>
          </w:p>
          <w:p w:rsidR="00175F56" w:rsidRDefault="00175F56" w:rsidP="00EC6BF0">
            <w:pPr>
              <w:rPr>
                <w:rFonts w:cs="Arial"/>
              </w:rPr>
            </w:pPr>
          </w:p>
          <w:p w:rsidR="00175F56" w:rsidRDefault="00175F56" w:rsidP="00EC6BF0">
            <w:pPr>
              <w:rPr>
                <w:rFonts w:cs="Arial"/>
              </w:rPr>
            </w:pPr>
            <w:r>
              <w:rPr>
                <w:rFonts w:cs="Arial"/>
              </w:rPr>
              <w:t>Mikael, Tue, 07:43</w:t>
            </w:r>
          </w:p>
          <w:p w:rsidR="00175F56" w:rsidRDefault="00175F56" w:rsidP="00EC6BF0">
            <w:pPr>
              <w:rPr>
                <w:rFonts w:cs="Arial"/>
              </w:rPr>
            </w:pPr>
            <w:r>
              <w:rPr>
                <w:rFonts w:cs="Arial"/>
              </w:rPr>
              <w:t xml:space="preserve">Happy to make approach for merging </w:t>
            </w:r>
          </w:p>
          <w:p w:rsidR="00175F56" w:rsidRDefault="00175F56" w:rsidP="00EC6BF0">
            <w:pPr>
              <w:rPr>
                <w:rFonts w:cs="Arial"/>
              </w:rPr>
            </w:pPr>
          </w:p>
          <w:p w:rsidR="00175F56" w:rsidRDefault="00175F56" w:rsidP="00EC6BF0">
            <w:pPr>
              <w:rPr>
                <w:rFonts w:cs="Arial"/>
              </w:rPr>
            </w:pPr>
            <w:r>
              <w:rPr>
                <w:rFonts w:cs="Arial"/>
              </w:rPr>
              <w:t>Mikael, Tue, 10:51</w:t>
            </w:r>
          </w:p>
          <w:p w:rsidR="00175F56" w:rsidRDefault="00175F56" w:rsidP="00EC6BF0">
            <w:pPr>
              <w:rPr>
                <w:rFonts w:cs="Arial"/>
              </w:rPr>
            </w:pPr>
            <w:r>
              <w:rPr>
                <w:rFonts w:cs="Arial"/>
              </w:rPr>
              <w:t>Provides the rev</w:t>
            </w:r>
          </w:p>
          <w:p w:rsidR="00175F56" w:rsidRDefault="00175F56" w:rsidP="00EC6BF0">
            <w:pPr>
              <w:rPr>
                <w:rFonts w:cs="Arial"/>
              </w:rPr>
            </w:pPr>
          </w:p>
          <w:p w:rsidR="00175F56" w:rsidRDefault="00175F56" w:rsidP="00EC6BF0">
            <w:pPr>
              <w:rPr>
                <w:rFonts w:cs="Arial"/>
              </w:rPr>
            </w:pPr>
            <w:r>
              <w:rPr>
                <w:rFonts w:cs="Arial"/>
              </w:rPr>
              <w:t>Mahmoud, Tue, 20:57</w:t>
            </w:r>
          </w:p>
          <w:p w:rsidR="00175F56" w:rsidRDefault="00175F56" w:rsidP="00EC6BF0">
            <w:pPr>
              <w:rPr>
                <w:rFonts w:cs="Arial"/>
              </w:rPr>
            </w:pPr>
            <w:r>
              <w:rPr>
                <w:rFonts w:cs="Arial"/>
              </w:rPr>
              <w:t>Generally fine, some minors, wants co-sign</w:t>
            </w:r>
          </w:p>
          <w:p w:rsidR="00175F56" w:rsidRDefault="00175F56" w:rsidP="00EC6BF0">
            <w:pPr>
              <w:rPr>
                <w:rFonts w:cs="Arial"/>
              </w:rPr>
            </w:pPr>
          </w:p>
          <w:p w:rsidR="00175F56" w:rsidRDefault="00175F56" w:rsidP="00EC6BF0">
            <w:pPr>
              <w:rPr>
                <w:rFonts w:cs="Arial"/>
              </w:rPr>
            </w:pPr>
            <w:r>
              <w:rPr>
                <w:rFonts w:cs="Arial"/>
              </w:rPr>
              <w:t>Mikael, Wed, 08:05</w:t>
            </w:r>
          </w:p>
          <w:p w:rsidR="00175F56" w:rsidRDefault="00175F56" w:rsidP="00EC6BF0">
            <w:pPr>
              <w:rPr>
                <w:rFonts w:cs="Arial"/>
              </w:rPr>
            </w:pPr>
            <w:r>
              <w:rPr>
                <w:rFonts w:cs="Arial"/>
              </w:rPr>
              <w:t>New rev</w:t>
            </w:r>
          </w:p>
          <w:p w:rsidR="00175F56" w:rsidRDefault="00175F56" w:rsidP="00EC6BF0">
            <w:pPr>
              <w:rPr>
                <w:rFonts w:cs="Arial"/>
              </w:rPr>
            </w:pPr>
          </w:p>
          <w:p w:rsidR="00175F56" w:rsidRDefault="00175F56" w:rsidP="00EC6BF0">
            <w:pPr>
              <w:rPr>
                <w:rFonts w:cs="Arial"/>
              </w:rPr>
            </w:pPr>
            <w:r>
              <w:rPr>
                <w:rFonts w:cs="Arial"/>
              </w:rPr>
              <w:t>Lin, fine wants to co-sign, minor edit on the cover page</w:t>
            </w:r>
          </w:p>
          <w:p w:rsidR="00175F56" w:rsidRDefault="00175F56" w:rsidP="00EC6BF0">
            <w:pPr>
              <w:rPr>
                <w:rFonts w:cs="Arial"/>
              </w:rPr>
            </w:pPr>
          </w:p>
          <w:p w:rsidR="00175F56" w:rsidRPr="00D95972" w:rsidRDefault="00175F56" w:rsidP="00EC6BF0">
            <w:pPr>
              <w:rPr>
                <w:rFonts w:cs="Arial"/>
              </w:rPr>
            </w:pPr>
            <w:r>
              <w:rPr>
                <w:rFonts w:cs="Arial"/>
              </w:rPr>
              <w:t>Mikael, will fix this</w:t>
            </w:r>
          </w:p>
        </w:tc>
      </w:tr>
      <w:tr w:rsidR="00175F56" w:rsidRPr="00D95972" w:rsidTr="00554B87">
        <w:tc>
          <w:tcPr>
            <w:tcW w:w="977" w:type="dxa"/>
            <w:tcBorders>
              <w:top w:val="nil"/>
              <w:left w:val="thinThickThinSmallGap" w:sz="24" w:space="0" w:color="auto"/>
              <w:bottom w:val="nil"/>
            </w:tcBorders>
            <w:shd w:val="clear" w:color="auto" w:fill="auto"/>
          </w:tcPr>
          <w:p w:rsidR="00175F56" w:rsidRPr="00D95972" w:rsidRDefault="00175F56" w:rsidP="00EC6BF0">
            <w:pPr>
              <w:rPr>
                <w:rFonts w:cs="Arial"/>
              </w:rPr>
            </w:pPr>
          </w:p>
        </w:tc>
        <w:tc>
          <w:tcPr>
            <w:tcW w:w="1316" w:type="dxa"/>
            <w:gridSpan w:val="2"/>
            <w:tcBorders>
              <w:top w:val="nil"/>
              <w:bottom w:val="nil"/>
            </w:tcBorders>
            <w:shd w:val="clear" w:color="auto" w:fill="auto"/>
          </w:tcPr>
          <w:p w:rsidR="00175F56" w:rsidRPr="00D95972" w:rsidRDefault="00175F56" w:rsidP="00EC6BF0">
            <w:pPr>
              <w:rPr>
                <w:rFonts w:cs="Arial"/>
              </w:rPr>
            </w:pPr>
          </w:p>
        </w:tc>
        <w:tc>
          <w:tcPr>
            <w:tcW w:w="1088" w:type="dxa"/>
            <w:tcBorders>
              <w:top w:val="single" w:sz="4" w:space="0" w:color="auto"/>
              <w:bottom w:val="single" w:sz="4" w:space="0" w:color="auto"/>
            </w:tcBorders>
            <w:shd w:val="clear" w:color="auto" w:fill="FFFF00"/>
          </w:tcPr>
          <w:p w:rsidR="00175F56" w:rsidRDefault="00175F56" w:rsidP="00EC6BF0">
            <w:pPr>
              <w:rPr>
                <w:rFonts w:cs="Arial"/>
              </w:rPr>
            </w:pPr>
            <w:r>
              <w:t>C1-202904</w:t>
            </w:r>
          </w:p>
        </w:tc>
        <w:tc>
          <w:tcPr>
            <w:tcW w:w="4191" w:type="dxa"/>
            <w:gridSpan w:val="3"/>
            <w:tcBorders>
              <w:top w:val="single" w:sz="4" w:space="0" w:color="auto"/>
              <w:bottom w:val="single" w:sz="4" w:space="0" w:color="auto"/>
            </w:tcBorders>
            <w:shd w:val="clear" w:color="auto" w:fill="FFFF00"/>
          </w:tcPr>
          <w:p w:rsidR="00175F56" w:rsidRDefault="00175F56" w:rsidP="00EC6BF0">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175F56" w:rsidRDefault="00175F56" w:rsidP="00EC6BF0">
            <w:pPr>
              <w:rPr>
                <w:rFonts w:cs="Arial"/>
              </w:rPr>
            </w:pPr>
            <w:r>
              <w:rPr>
                <w:rFonts w:cs="Arial"/>
              </w:rPr>
              <w:t>Samsung, InterDigital, Huawei, HiSilicon</w:t>
            </w:r>
          </w:p>
        </w:tc>
        <w:tc>
          <w:tcPr>
            <w:tcW w:w="827" w:type="dxa"/>
            <w:tcBorders>
              <w:top w:val="single" w:sz="4" w:space="0" w:color="auto"/>
              <w:bottom w:val="single" w:sz="4" w:space="0" w:color="auto"/>
            </w:tcBorders>
            <w:shd w:val="clear" w:color="auto" w:fill="FFFF00"/>
          </w:tcPr>
          <w:p w:rsidR="00175F56" w:rsidRPr="003C7CDD" w:rsidRDefault="00175F56" w:rsidP="00EC6BF0">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5F56" w:rsidRDefault="00175F56" w:rsidP="00EC6BF0">
            <w:pPr>
              <w:pBdr>
                <w:bottom w:val="single" w:sz="12" w:space="1" w:color="auto"/>
              </w:pBdr>
              <w:rPr>
                <w:lang w:val="en-US"/>
              </w:rPr>
            </w:pPr>
            <w:ins w:id="458" w:author="PL-preApril" w:date="2020-04-23T12:30:00Z">
              <w:r>
                <w:rPr>
                  <w:lang w:val="en-US"/>
                </w:rPr>
                <w:t>Revision of C1-202648</w:t>
              </w:r>
            </w:ins>
          </w:p>
          <w:p w:rsidR="000E4C9C" w:rsidRDefault="000E4C9C" w:rsidP="00EC6BF0">
            <w:pPr>
              <w:pBdr>
                <w:bottom w:val="single" w:sz="12" w:space="1" w:color="auto"/>
              </w:pBdr>
              <w:rPr>
                <w:lang w:val="en-US"/>
              </w:rPr>
            </w:pPr>
          </w:p>
          <w:p w:rsidR="000E4C9C" w:rsidRDefault="00A03BB7" w:rsidP="00EC6BF0">
            <w:pPr>
              <w:pBdr>
                <w:bottom w:val="single" w:sz="12" w:space="1" w:color="auto"/>
              </w:pBdr>
              <w:rPr>
                <w:lang w:val="en-US"/>
              </w:rPr>
            </w:pPr>
            <w:r>
              <w:rPr>
                <w:lang w:val="en-US"/>
              </w:rPr>
              <w:t>Amer FINE</w:t>
            </w:r>
          </w:p>
          <w:p w:rsidR="00A03BB7" w:rsidRDefault="00A03BB7" w:rsidP="00EC6BF0">
            <w:pPr>
              <w:pBdr>
                <w:bottom w:val="single" w:sz="12" w:space="1" w:color="auto"/>
              </w:pBdr>
              <w:rPr>
                <w:ins w:id="459" w:author="PL-preApril" w:date="2020-04-23T12:30:00Z"/>
                <w:lang w:val="en-US"/>
              </w:rPr>
            </w:pPr>
          </w:p>
          <w:p w:rsidR="00175F56" w:rsidRDefault="00175F56" w:rsidP="00EC6BF0">
            <w:pPr>
              <w:pBdr>
                <w:bottom w:val="single" w:sz="12" w:space="1" w:color="auto"/>
              </w:pBdr>
              <w:rPr>
                <w:ins w:id="460" w:author="PL-preApril" w:date="2020-04-23T12:30:00Z"/>
                <w:lang w:val="en-US"/>
              </w:rPr>
            </w:pPr>
            <w:ins w:id="461" w:author="PL-preApril" w:date="2020-04-23T12:30:00Z">
              <w:r>
                <w:rPr>
                  <w:lang w:val="en-US"/>
                </w:rPr>
                <w:t>_________________________________________</w:t>
              </w:r>
            </w:ins>
          </w:p>
          <w:p w:rsidR="00175F56" w:rsidRDefault="00175F56" w:rsidP="00EC6BF0">
            <w:pPr>
              <w:pBdr>
                <w:bottom w:val="single" w:sz="12" w:space="1" w:color="auto"/>
              </w:pBdr>
              <w:rPr>
                <w:lang w:val="en-US"/>
              </w:rPr>
            </w:pPr>
            <w:ins w:id="462" w:author="PL-preApril" w:date="2020-04-21T10:53:00Z">
              <w:r>
                <w:rPr>
                  <w:lang w:val="en-US"/>
                </w:rPr>
                <w:t>Revision of C1-202077</w:t>
              </w:r>
            </w:ins>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Mikael, Thu, 09:31</w:t>
            </w:r>
          </w:p>
          <w:p w:rsidR="00175F56" w:rsidRDefault="00175F56" w:rsidP="00EC6BF0">
            <w:pPr>
              <w:pBdr>
                <w:bottom w:val="single" w:sz="12" w:space="1" w:color="auto"/>
              </w:pBdr>
              <w:rPr>
                <w:lang w:val="en-US"/>
              </w:rPr>
            </w:pPr>
            <w:r>
              <w:rPr>
                <w:lang w:val="en-US"/>
              </w:rPr>
              <w:t>Some comments</w:t>
            </w:r>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Mahmoud, Thu, 09:35</w:t>
            </w:r>
          </w:p>
          <w:p w:rsidR="00175F56" w:rsidRDefault="00175F56" w:rsidP="00EC6BF0">
            <w:pPr>
              <w:pBdr>
                <w:bottom w:val="single" w:sz="12" w:space="1" w:color="auto"/>
              </w:pBdr>
              <w:rPr>
                <w:lang w:val="en-US"/>
              </w:rPr>
            </w:pPr>
            <w:r>
              <w:rPr>
                <w:lang w:val="en-US"/>
              </w:rPr>
              <w:t>Explains to mikael</w:t>
            </w:r>
          </w:p>
          <w:p w:rsidR="00175F56" w:rsidRDefault="00175F56" w:rsidP="00EC6BF0">
            <w:pPr>
              <w:pBdr>
                <w:bottom w:val="single" w:sz="12" w:space="1" w:color="auto"/>
              </w:pBdr>
              <w:rPr>
                <w:lang w:val="en-US"/>
              </w:rPr>
            </w:pPr>
          </w:p>
          <w:p w:rsidR="00175F56" w:rsidRDefault="00175F56" w:rsidP="00EC6BF0">
            <w:pPr>
              <w:pBdr>
                <w:bottom w:val="single" w:sz="12" w:space="1" w:color="auto"/>
              </w:pBdr>
              <w:rPr>
                <w:lang w:val="en-US"/>
              </w:rPr>
            </w:pPr>
            <w:r>
              <w:rPr>
                <w:lang w:val="en-US"/>
              </w:rPr>
              <w:t>Mikael, thu, 10:50</w:t>
            </w:r>
          </w:p>
          <w:p w:rsidR="00175F56" w:rsidRDefault="00175F56" w:rsidP="00EC6BF0">
            <w:pPr>
              <w:pBdr>
                <w:bottom w:val="single" w:sz="12" w:space="1" w:color="auto"/>
              </w:pBdr>
              <w:rPr>
                <w:lang w:val="en-US"/>
              </w:rPr>
            </w:pPr>
            <w:r>
              <w:rPr>
                <w:lang w:val="en-US"/>
              </w:rPr>
              <w:t>Fine, can revise in the future, if needed</w:t>
            </w:r>
          </w:p>
          <w:p w:rsidR="00175F56" w:rsidRDefault="00175F56" w:rsidP="00EC6BF0">
            <w:pPr>
              <w:pBdr>
                <w:bottom w:val="single" w:sz="12" w:space="1" w:color="auto"/>
              </w:pBdr>
              <w:rPr>
                <w:ins w:id="463" w:author="PL-preApril" w:date="2020-04-21T10:53:00Z"/>
                <w:lang w:val="en-US"/>
              </w:rPr>
            </w:pPr>
          </w:p>
          <w:p w:rsidR="00175F56" w:rsidRDefault="00175F56" w:rsidP="00EC6BF0">
            <w:pPr>
              <w:rPr>
                <w:rStyle w:val="Hyperlink"/>
                <w:lang w:val="en-US"/>
              </w:rPr>
            </w:pPr>
            <w:r>
              <w:rPr>
                <w:lang w:val="en-US"/>
              </w:rPr>
              <w:t xml:space="preserve">Overlaps with </w:t>
            </w:r>
            <w:hyperlink r:id="rId238" w:history="1">
              <w:r>
                <w:rPr>
                  <w:rStyle w:val="Hyperlink"/>
                  <w:lang w:val="en-US"/>
                </w:rPr>
                <w:t>C1-202230</w:t>
              </w:r>
            </w:hyperlink>
          </w:p>
          <w:p w:rsidR="00175F56" w:rsidRDefault="00175F56" w:rsidP="00EC6BF0">
            <w:pPr>
              <w:rPr>
                <w:rStyle w:val="Hyperlink"/>
                <w:lang w:val="en-US"/>
              </w:rPr>
            </w:pPr>
          </w:p>
          <w:p w:rsidR="00175F56" w:rsidRDefault="00175F56" w:rsidP="00EC6BF0">
            <w:pPr>
              <w:rPr>
                <w:rFonts w:cs="Arial"/>
              </w:rPr>
            </w:pPr>
            <w:r w:rsidRPr="00B37D28">
              <w:rPr>
                <w:rFonts w:cs="Arial"/>
              </w:rPr>
              <w:t>Amer, Sat, 14:30</w:t>
            </w:r>
          </w:p>
          <w:p w:rsidR="00175F56" w:rsidRDefault="00175F56" w:rsidP="00EC6BF0">
            <w:pPr>
              <w:rPr>
                <w:rFonts w:cs="Arial"/>
              </w:rPr>
            </w:pPr>
            <w:r>
              <w:rPr>
                <w:rFonts w:cs="Arial"/>
              </w:rPr>
              <w:t>New text leaves some aspects undefined</w:t>
            </w:r>
          </w:p>
          <w:p w:rsidR="00175F56" w:rsidRDefault="00175F56" w:rsidP="00EC6BF0">
            <w:pPr>
              <w:rPr>
                <w:rFonts w:cs="Arial"/>
              </w:rPr>
            </w:pPr>
          </w:p>
          <w:p w:rsidR="00175F56" w:rsidRDefault="00175F56" w:rsidP="00EC6BF0">
            <w:pPr>
              <w:rPr>
                <w:rFonts w:cs="Arial"/>
              </w:rPr>
            </w:pPr>
            <w:r>
              <w:rPr>
                <w:rFonts w:cs="Arial"/>
              </w:rPr>
              <w:lastRenderedPageBreak/>
              <w:t>Mahmoud, Sat, 21:38</w:t>
            </w:r>
          </w:p>
          <w:p w:rsidR="00175F56" w:rsidRDefault="00175F56" w:rsidP="00EC6BF0">
            <w:pPr>
              <w:rPr>
                <w:rFonts w:cs="Arial"/>
              </w:rPr>
            </w:pPr>
            <w:r>
              <w:rPr>
                <w:rFonts w:cs="Arial"/>
              </w:rPr>
              <w:t>Asking for wording</w:t>
            </w:r>
          </w:p>
          <w:p w:rsidR="00175F56" w:rsidRDefault="00175F56" w:rsidP="00EC6BF0">
            <w:pPr>
              <w:rPr>
                <w:rFonts w:cs="Arial"/>
              </w:rPr>
            </w:pPr>
          </w:p>
          <w:p w:rsidR="00175F56" w:rsidRDefault="00175F56" w:rsidP="00EC6BF0">
            <w:pPr>
              <w:rPr>
                <w:rFonts w:cs="Arial"/>
              </w:rPr>
            </w:pPr>
            <w:r>
              <w:rPr>
                <w:rFonts w:cs="Arial"/>
              </w:rPr>
              <w:t>Amer, Sun, 00:02</w:t>
            </w:r>
          </w:p>
          <w:p w:rsidR="00175F56" w:rsidRDefault="00175F56" w:rsidP="00EC6BF0">
            <w:pPr>
              <w:rPr>
                <w:rFonts w:cs="Arial"/>
              </w:rPr>
            </w:pPr>
            <w:r>
              <w:rPr>
                <w:rFonts w:cs="Arial"/>
              </w:rPr>
              <w:t>Proposal</w:t>
            </w:r>
          </w:p>
          <w:p w:rsidR="00175F56" w:rsidRDefault="00175F56" w:rsidP="00EC6BF0">
            <w:pPr>
              <w:rPr>
                <w:rFonts w:cs="Arial"/>
              </w:rPr>
            </w:pPr>
          </w:p>
          <w:p w:rsidR="00175F56" w:rsidRDefault="00175F56" w:rsidP="00EC6BF0">
            <w:pPr>
              <w:rPr>
                <w:rFonts w:cs="Arial"/>
              </w:rPr>
            </w:pPr>
            <w:r>
              <w:rPr>
                <w:rFonts w:cs="Arial"/>
              </w:rPr>
              <w:t>Mikael, Mon, 10:10</w:t>
            </w:r>
          </w:p>
          <w:p w:rsidR="00175F56" w:rsidRDefault="00175F56" w:rsidP="00EC6BF0">
            <w:pPr>
              <w:rPr>
                <w:rFonts w:cs="Arial"/>
              </w:rPr>
            </w:pPr>
            <w:r>
              <w:rPr>
                <w:rFonts w:cs="Arial"/>
              </w:rPr>
              <w:t>Comments, suggests to merge with 2230</w:t>
            </w:r>
          </w:p>
          <w:p w:rsidR="00175F56" w:rsidRDefault="00175F56" w:rsidP="00EC6BF0">
            <w:pPr>
              <w:rPr>
                <w:rFonts w:cs="Arial"/>
              </w:rPr>
            </w:pPr>
          </w:p>
          <w:p w:rsidR="00175F56" w:rsidRDefault="00175F56" w:rsidP="00EC6BF0">
            <w:pPr>
              <w:rPr>
                <w:rFonts w:cs="Arial"/>
              </w:rPr>
            </w:pPr>
            <w:r>
              <w:rPr>
                <w:rFonts w:cs="Arial"/>
              </w:rPr>
              <w:t>Mahmoud, Mon, 22:10</w:t>
            </w:r>
          </w:p>
          <w:p w:rsidR="00175F56" w:rsidRDefault="00175F56" w:rsidP="00EC6BF0">
            <w:pPr>
              <w:rPr>
                <w:rFonts w:cs="Arial"/>
              </w:rPr>
            </w:pPr>
            <w:r>
              <w:rPr>
                <w:rFonts w:cs="Arial"/>
              </w:rPr>
              <w:t>Provides wording</w:t>
            </w:r>
          </w:p>
          <w:p w:rsidR="00175F56" w:rsidRDefault="00175F56" w:rsidP="00EC6BF0">
            <w:pPr>
              <w:rPr>
                <w:rFonts w:cs="Arial"/>
              </w:rPr>
            </w:pPr>
          </w:p>
          <w:p w:rsidR="00175F56" w:rsidRDefault="00175F56" w:rsidP="00EC6BF0">
            <w:pPr>
              <w:rPr>
                <w:rFonts w:cs="Arial"/>
              </w:rPr>
            </w:pPr>
            <w:r>
              <w:rPr>
                <w:rFonts w:cs="Arial"/>
              </w:rPr>
              <w:t>Amer, Tue, 03:33</w:t>
            </w:r>
          </w:p>
          <w:p w:rsidR="00175F56" w:rsidRDefault="00175F56" w:rsidP="00EC6BF0">
            <w:pPr>
              <w:rPr>
                <w:rFonts w:cs="Arial"/>
              </w:rPr>
            </w:pPr>
            <w:r>
              <w:rPr>
                <w:rFonts w:cs="Arial"/>
              </w:rPr>
              <w:t>Text works, some more suggestion</w:t>
            </w:r>
          </w:p>
          <w:p w:rsidR="00175F56" w:rsidRDefault="00175F56" w:rsidP="00EC6BF0">
            <w:pPr>
              <w:rPr>
                <w:rFonts w:cs="Arial"/>
              </w:rPr>
            </w:pPr>
          </w:p>
          <w:p w:rsidR="00175F56" w:rsidRDefault="00175F56" w:rsidP="00EC6BF0">
            <w:pPr>
              <w:rPr>
                <w:rFonts w:cs="Arial"/>
              </w:rPr>
            </w:pPr>
            <w:r>
              <w:rPr>
                <w:rFonts w:cs="Arial"/>
              </w:rPr>
              <w:t>Mahmoud, Tue, 05:46</w:t>
            </w:r>
          </w:p>
          <w:p w:rsidR="00175F56" w:rsidRDefault="00175F56" w:rsidP="00EC6BF0">
            <w:pPr>
              <w:rPr>
                <w:rFonts w:cs="Arial"/>
              </w:rPr>
            </w:pPr>
            <w:r>
              <w:rPr>
                <w:rFonts w:cs="Arial"/>
              </w:rPr>
              <w:t>Fine to merge some parts into 2230, wants to wait for Hua and ID</w:t>
            </w:r>
          </w:p>
          <w:p w:rsidR="00175F56" w:rsidRDefault="00175F56" w:rsidP="00EC6BF0">
            <w:pPr>
              <w:rPr>
                <w:rFonts w:cs="Arial"/>
              </w:rPr>
            </w:pPr>
          </w:p>
          <w:p w:rsidR="00175F56" w:rsidRDefault="00175F56" w:rsidP="00EC6BF0">
            <w:pPr>
              <w:rPr>
                <w:rFonts w:cs="Arial"/>
              </w:rPr>
            </w:pPr>
            <w:r>
              <w:rPr>
                <w:rFonts w:cs="Arial"/>
              </w:rPr>
              <w:t>Behrouz, Tue, 05:56</w:t>
            </w:r>
          </w:p>
          <w:p w:rsidR="00175F56" w:rsidRDefault="00175F56" w:rsidP="00EC6BF0">
            <w:pPr>
              <w:rPr>
                <w:rFonts w:cs="Arial"/>
              </w:rPr>
            </w:pPr>
            <w:r>
              <w:rPr>
                <w:rFonts w:cs="Arial"/>
              </w:rPr>
              <w:t>Fine to merge, co-sign the other paper</w:t>
            </w:r>
          </w:p>
          <w:p w:rsidR="00175F56" w:rsidRDefault="00175F56" w:rsidP="00EC6BF0">
            <w:pPr>
              <w:rPr>
                <w:rFonts w:cs="Arial"/>
              </w:rPr>
            </w:pPr>
          </w:p>
          <w:p w:rsidR="00175F56" w:rsidRDefault="00175F56" w:rsidP="00EC6BF0">
            <w:pPr>
              <w:rPr>
                <w:rFonts w:cs="Arial"/>
              </w:rPr>
            </w:pPr>
            <w:r>
              <w:rPr>
                <w:rFonts w:cs="Arial"/>
              </w:rPr>
              <w:t>Amer, Thu, 02:25</w:t>
            </w:r>
          </w:p>
          <w:p w:rsidR="00175F56" w:rsidRDefault="00175F56" w:rsidP="00EC6BF0">
            <w:pPr>
              <w:rPr>
                <w:rFonts w:cs="Arial"/>
              </w:rPr>
            </w:pPr>
            <w:r>
              <w:rPr>
                <w:rFonts w:cs="Arial"/>
              </w:rPr>
              <w:t>Suggestions</w:t>
            </w:r>
          </w:p>
          <w:p w:rsidR="00175F56" w:rsidRDefault="00175F56" w:rsidP="00EC6BF0">
            <w:pPr>
              <w:rPr>
                <w:rFonts w:cs="Arial"/>
              </w:rPr>
            </w:pPr>
          </w:p>
          <w:p w:rsidR="00175F56" w:rsidRDefault="00175F56" w:rsidP="00EC6BF0">
            <w:pPr>
              <w:rPr>
                <w:rFonts w:cs="Arial"/>
              </w:rPr>
            </w:pPr>
            <w:r>
              <w:rPr>
                <w:rFonts w:cs="Arial"/>
              </w:rPr>
              <w:t>Mahmound, Thu, 06:51</w:t>
            </w:r>
          </w:p>
          <w:p w:rsidR="00175F56" w:rsidRPr="00B37D28" w:rsidRDefault="00175F56" w:rsidP="00EC6BF0">
            <w:pPr>
              <w:rPr>
                <w:rFonts w:cs="Arial"/>
              </w:rPr>
            </w:pPr>
            <w:r>
              <w:rPr>
                <w:rFonts w:cs="Arial"/>
              </w:rPr>
              <w:t>fine</w:t>
            </w:r>
          </w:p>
          <w:p w:rsidR="00175F56" w:rsidRPr="00D95972" w:rsidRDefault="00175F56" w:rsidP="00EC6BF0">
            <w:pPr>
              <w:rPr>
                <w:rFonts w:cs="Arial"/>
              </w:rPr>
            </w:pP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Default="00EC6BF0" w:rsidP="00EC6BF0">
            <w:pPr>
              <w:rPr>
                <w:rFonts w:cs="Arial"/>
              </w:rPr>
            </w:pPr>
            <w:r w:rsidRPr="000B2ED3">
              <w:t>C1-20</w:t>
            </w:r>
            <w:r>
              <w:t>2866</w:t>
            </w:r>
          </w:p>
        </w:tc>
        <w:tc>
          <w:tcPr>
            <w:tcW w:w="4191" w:type="dxa"/>
            <w:gridSpan w:val="3"/>
            <w:tcBorders>
              <w:top w:val="single" w:sz="4" w:space="0" w:color="auto"/>
              <w:bottom w:val="single" w:sz="4" w:space="0" w:color="auto"/>
            </w:tcBorders>
            <w:shd w:val="clear" w:color="auto" w:fill="FFFF00"/>
          </w:tcPr>
          <w:p w:rsidR="00EC6BF0" w:rsidRDefault="00EC6BF0" w:rsidP="00EC6BF0">
            <w:pPr>
              <w:rPr>
                <w:rFonts w:cs="Arial"/>
              </w:rPr>
            </w:pPr>
            <w:r>
              <w:rPr>
                <w:rFonts w:cs="Arial"/>
              </w:rPr>
              <w:t>PDU session release due to CP only revocation</w:t>
            </w:r>
          </w:p>
        </w:tc>
        <w:tc>
          <w:tcPr>
            <w:tcW w:w="1766" w:type="dxa"/>
            <w:tcBorders>
              <w:top w:val="single" w:sz="4" w:space="0" w:color="auto"/>
              <w:bottom w:val="single" w:sz="4" w:space="0" w:color="auto"/>
            </w:tcBorders>
            <w:shd w:val="clear" w:color="auto" w:fill="FFFF00"/>
          </w:tcPr>
          <w:p w:rsidR="00EC6BF0" w:rsidRDefault="00EC6BF0" w:rsidP="00EC6BF0">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EC6BF0" w:rsidRPr="003C7CDD" w:rsidRDefault="00EC6BF0" w:rsidP="00EC6BF0">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cs="Arial"/>
              </w:rPr>
            </w:pPr>
            <w:r>
              <w:rPr>
                <w:rFonts w:cs="Arial"/>
              </w:rPr>
              <w:t>Revision of C1-202707</w:t>
            </w: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r>
              <w:rPr>
                <w:rFonts w:cs="Arial"/>
              </w:rPr>
              <w:t>__------------------------------------------------</w:t>
            </w:r>
          </w:p>
          <w:p w:rsidR="00EC6BF0" w:rsidRDefault="00EC6BF0" w:rsidP="00EC6BF0">
            <w:pPr>
              <w:pBdr>
                <w:bottom w:val="single" w:sz="12" w:space="1" w:color="auto"/>
              </w:pBdr>
              <w:rPr>
                <w:rFonts w:cs="Arial"/>
              </w:rPr>
            </w:pPr>
            <w:ins w:id="464" w:author="PL-preApril" w:date="2020-04-22T11:58:00Z">
              <w:r>
                <w:rPr>
                  <w:rFonts w:cs="Arial"/>
                </w:rPr>
                <w:t>Revision of C1-202328</w:t>
              </w:r>
            </w:ins>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r>
              <w:rPr>
                <w:rFonts w:cs="Arial"/>
              </w:rPr>
              <w:t>Amer, Thu, 02:30</w:t>
            </w:r>
          </w:p>
          <w:p w:rsidR="00EC6BF0" w:rsidRDefault="00EC6BF0" w:rsidP="00EC6BF0">
            <w:pPr>
              <w:pBdr>
                <w:bottom w:val="single" w:sz="12" w:space="1" w:color="auto"/>
              </w:pBdr>
              <w:rPr>
                <w:rFonts w:cs="Arial"/>
              </w:rPr>
            </w:pPr>
            <w:r>
              <w:rPr>
                <w:rFonts w:cs="Arial"/>
              </w:rPr>
              <w:t>Untick ME</w:t>
            </w:r>
          </w:p>
          <w:p w:rsidR="00EC6BF0" w:rsidRDefault="00EC6BF0" w:rsidP="00EC6BF0">
            <w:pPr>
              <w:pBdr>
                <w:bottom w:val="single" w:sz="12" w:space="1" w:color="auto"/>
              </w:pBdr>
              <w:rPr>
                <w:rFonts w:cs="Arial"/>
              </w:rPr>
            </w:pPr>
          </w:p>
          <w:p w:rsidR="00EC6BF0" w:rsidRDefault="00EC6BF0" w:rsidP="00EC6BF0">
            <w:pPr>
              <w:pBdr>
                <w:bottom w:val="single" w:sz="12" w:space="1" w:color="auto"/>
              </w:pBdr>
              <w:rPr>
                <w:rFonts w:cs="Arial"/>
              </w:rPr>
            </w:pPr>
          </w:p>
          <w:p w:rsidR="00EC6BF0" w:rsidRDefault="00EC6BF0" w:rsidP="00EC6BF0">
            <w:pPr>
              <w:pBdr>
                <w:bottom w:val="single" w:sz="12" w:space="1" w:color="auto"/>
              </w:pBdr>
              <w:rPr>
                <w:ins w:id="465" w:author="PL-preApril" w:date="2020-04-22T11:58:00Z"/>
                <w:rFonts w:cs="Arial"/>
              </w:rPr>
            </w:pPr>
          </w:p>
          <w:p w:rsidR="00EC6BF0" w:rsidRDefault="00EC6BF0" w:rsidP="00EC6BF0">
            <w:pPr>
              <w:rPr>
                <w:rFonts w:cs="Arial"/>
              </w:rPr>
            </w:pPr>
            <w:r>
              <w:rPr>
                <w:rFonts w:cs="Arial"/>
              </w:rPr>
              <w:t>Amer, Fri, 04:44</w:t>
            </w:r>
          </w:p>
          <w:p w:rsidR="00EC6BF0" w:rsidRDefault="00EC6BF0" w:rsidP="00EC6BF0">
            <w:pPr>
              <w:rPr>
                <w:rFonts w:cs="Arial"/>
              </w:rPr>
            </w:pPr>
            <w:r>
              <w:rPr>
                <w:rFonts w:cs="Arial"/>
              </w:rPr>
              <w:t>Question for clarification</w:t>
            </w:r>
          </w:p>
          <w:p w:rsidR="00EC6BF0" w:rsidRDefault="00EC6BF0" w:rsidP="00EC6BF0">
            <w:pPr>
              <w:rPr>
                <w:rFonts w:cs="Arial"/>
              </w:rPr>
            </w:pPr>
          </w:p>
          <w:p w:rsidR="00EC6BF0" w:rsidRDefault="00EC6BF0" w:rsidP="00EC6BF0">
            <w:pPr>
              <w:rPr>
                <w:rFonts w:cs="Arial"/>
              </w:rPr>
            </w:pPr>
            <w:r>
              <w:rPr>
                <w:rFonts w:cs="Arial"/>
              </w:rPr>
              <w:t>Kaj, Fri, 10:06</w:t>
            </w:r>
          </w:p>
          <w:p w:rsidR="00EC6BF0" w:rsidRDefault="00EC6BF0" w:rsidP="00EC6BF0">
            <w:pPr>
              <w:rPr>
                <w:rFonts w:cs="Arial"/>
              </w:rPr>
            </w:pPr>
            <w:r>
              <w:rPr>
                <w:rFonts w:cs="Arial"/>
              </w:rPr>
              <w:t>New cause not needed</w:t>
            </w:r>
          </w:p>
          <w:p w:rsidR="00EC6BF0" w:rsidRDefault="00EC6BF0" w:rsidP="00EC6BF0">
            <w:pPr>
              <w:rPr>
                <w:rFonts w:cs="Arial"/>
              </w:rPr>
            </w:pPr>
          </w:p>
          <w:p w:rsidR="00EC6BF0" w:rsidRDefault="00EC6BF0" w:rsidP="00EC6BF0">
            <w:pPr>
              <w:rPr>
                <w:rFonts w:cs="Arial"/>
              </w:rPr>
            </w:pPr>
            <w:r>
              <w:rPr>
                <w:rFonts w:cs="Arial"/>
              </w:rPr>
              <w:lastRenderedPageBreak/>
              <w:t>Lin, Sat, 11:58</w:t>
            </w:r>
          </w:p>
          <w:p w:rsidR="00EC6BF0" w:rsidRDefault="00EC6BF0" w:rsidP="00EC6BF0">
            <w:pPr>
              <w:rPr>
                <w:rFonts w:cs="Arial"/>
              </w:rPr>
            </w:pPr>
            <w:r>
              <w:rPr>
                <w:rFonts w:cs="Arial"/>
              </w:rPr>
              <w:t>Same as kaj, use #39</w:t>
            </w:r>
          </w:p>
          <w:p w:rsidR="00EC6BF0" w:rsidRDefault="00EC6BF0" w:rsidP="00EC6BF0">
            <w:pPr>
              <w:rPr>
                <w:rFonts w:cs="Arial"/>
              </w:rPr>
            </w:pPr>
          </w:p>
          <w:p w:rsidR="00EC6BF0" w:rsidRDefault="00EC6BF0" w:rsidP="00EC6BF0">
            <w:pPr>
              <w:rPr>
                <w:rFonts w:cs="Arial"/>
              </w:rPr>
            </w:pPr>
            <w:r>
              <w:rPr>
                <w:rFonts w:cs="Arial"/>
              </w:rPr>
              <w:t>Rae, Tue, 07:13</w:t>
            </w:r>
          </w:p>
          <w:p w:rsidR="00EC6BF0" w:rsidRDefault="00EC6BF0" w:rsidP="00EC6BF0">
            <w:pPr>
              <w:rPr>
                <w:rFonts w:cs="Arial"/>
              </w:rPr>
            </w:pPr>
            <w:r>
              <w:rPr>
                <w:rFonts w:cs="Arial"/>
              </w:rPr>
              <w:t>Rev</w:t>
            </w:r>
          </w:p>
          <w:p w:rsidR="00EC6BF0" w:rsidRDefault="00EC6BF0" w:rsidP="00EC6BF0">
            <w:pPr>
              <w:rPr>
                <w:rFonts w:cs="Arial"/>
              </w:rPr>
            </w:pPr>
          </w:p>
          <w:p w:rsidR="00EC6BF0" w:rsidRDefault="00EC6BF0" w:rsidP="00EC6BF0">
            <w:pPr>
              <w:rPr>
                <w:rFonts w:cs="Arial"/>
              </w:rPr>
            </w:pPr>
            <w:r>
              <w:rPr>
                <w:rFonts w:cs="Arial"/>
              </w:rPr>
              <w:t>Lin; Wed, 05:42</w:t>
            </w:r>
          </w:p>
          <w:p w:rsidR="00EC6BF0" w:rsidRDefault="00EC6BF0" w:rsidP="00EC6BF0">
            <w:pPr>
              <w:rPr>
                <w:rFonts w:cs="Arial"/>
              </w:rPr>
            </w:pPr>
            <w:r>
              <w:rPr>
                <w:rFonts w:cs="Arial"/>
              </w:rPr>
              <w:t>Proposals</w:t>
            </w:r>
          </w:p>
          <w:p w:rsidR="00EC6BF0" w:rsidRDefault="00EC6BF0" w:rsidP="00EC6BF0">
            <w:pPr>
              <w:rPr>
                <w:rFonts w:cs="Arial"/>
              </w:rPr>
            </w:pPr>
          </w:p>
          <w:p w:rsidR="00EC6BF0" w:rsidRDefault="00EC6BF0" w:rsidP="00EC6BF0">
            <w:pPr>
              <w:rPr>
                <w:rFonts w:cs="Arial"/>
              </w:rPr>
            </w:pPr>
            <w:r>
              <w:rPr>
                <w:rFonts w:cs="Arial"/>
              </w:rPr>
              <w:t>Kaj, Wed, 09:54</w:t>
            </w:r>
          </w:p>
          <w:p w:rsidR="00EC6BF0" w:rsidRDefault="00EC6BF0" w:rsidP="00EC6BF0">
            <w:pPr>
              <w:rPr>
                <w:rFonts w:cs="Arial"/>
              </w:rPr>
            </w:pPr>
            <w:r>
              <w:rPr>
                <w:rFonts w:cs="Arial"/>
              </w:rPr>
              <w:t>Fine, also lin’s proposals</w:t>
            </w:r>
          </w:p>
          <w:p w:rsidR="00EC6BF0" w:rsidRDefault="00EC6BF0" w:rsidP="00EC6BF0">
            <w:pPr>
              <w:rPr>
                <w:rFonts w:cs="Arial"/>
              </w:rPr>
            </w:pPr>
          </w:p>
          <w:p w:rsidR="00EC6BF0" w:rsidRDefault="00EC6BF0" w:rsidP="00EC6BF0">
            <w:pPr>
              <w:rPr>
                <w:rFonts w:cs="Arial"/>
              </w:rPr>
            </w:pPr>
            <w:r>
              <w:rPr>
                <w:rFonts w:cs="Arial"/>
              </w:rPr>
              <w:t>Amer, Thu, 02:30</w:t>
            </w:r>
          </w:p>
          <w:p w:rsidR="00EC6BF0" w:rsidRDefault="00EC6BF0" w:rsidP="00EC6BF0">
            <w:pPr>
              <w:rPr>
                <w:rFonts w:cs="Arial"/>
              </w:rPr>
            </w:pPr>
            <w:r>
              <w:rPr>
                <w:rFonts w:cs="Arial"/>
              </w:rPr>
              <w:t>Untick ME box</w:t>
            </w:r>
          </w:p>
          <w:p w:rsidR="00EC6BF0" w:rsidRPr="00D95972" w:rsidRDefault="00EC6BF0" w:rsidP="00EC6BF0">
            <w:pPr>
              <w:rPr>
                <w:rFonts w:cs="Arial"/>
              </w:rPr>
            </w:pP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Default="006F0026" w:rsidP="006F0026">
            <w:pPr>
              <w:rPr>
                <w:rFonts w:cs="Arial"/>
              </w:rPr>
            </w:pPr>
            <w:r w:rsidRPr="006F0026">
              <w:t>C1-202795</w:t>
            </w:r>
          </w:p>
        </w:tc>
        <w:tc>
          <w:tcPr>
            <w:tcW w:w="4191" w:type="dxa"/>
            <w:gridSpan w:val="3"/>
            <w:tcBorders>
              <w:top w:val="single" w:sz="4" w:space="0" w:color="auto"/>
              <w:bottom w:val="single" w:sz="4" w:space="0" w:color="auto"/>
            </w:tcBorders>
            <w:shd w:val="clear" w:color="auto" w:fill="FFFF00"/>
          </w:tcPr>
          <w:p w:rsidR="006F0026" w:rsidRDefault="006F0026" w:rsidP="006F0026">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6F0026" w:rsidRPr="003C7CDD" w:rsidRDefault="006F0026" w:rsidP="006F0026">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rPr>
            </w:pPr>
            <w:ins w:id="466" w:author="PL-preApril" w:date="2020-04-23T14:21:00Z">
              <w:r>
                <w:rPr>
                  <w:rFonts w:cs="Arial"/>
                </w:rPr>
                <w:t>Revision of C1-202459</w:t>
              </w:r>
            </w:ins>
          </w:p>
          <w:p w:rsidR="000E4C9C" w:rsidRDefault="000E4C9C" w:rsidP="006F0026">
            <w:pPr>
              <w:rPr>
                <w:rFonts w:cs="Arial"/>
              </w:rPr>
            </w:pPr>
          </w:p>
          <w:p w:rsidR="000E4C9C" w:rsidRDefault="000E4C9C" w:rsidP="006F0026">
            <w:pPr>
              <w:rPr>
                <w:ins w:id="467" w:author="PL-preApril" w:date="2020-04-23T14:21:00Z"/>
                <w:rFonts w:cs="Arial"/>
              </w:rPr>
            </w:pPr>
          </w:p>
          <w:p w:rsidR="006F0026" w:rsidRDefault="006F0026" w:rsidP="006F0026">
            <w:pPr>
              <w:rPr>
                <w:ins w:id="468" w:author="PL-preApril" w:date="2020-04-23T14:21:00Z"/>
                <w:rFonts w:cs="Arial"/>
              </w:rPr>
            </w:pPr>
            <w:ins w:id="469" w:author="PL-preApril" w:date="2020-04-23T14:21:00Z">
              <w:r>
                <w:rPr>
                  <w:rFonts w:cs="Arial"/>
                </w:rPr>
                <w:t>_________________________________________</w:t>
              </w:r>
            </w:ins>
          </w:p>
          <w:p w:rsidR="006F0026" w:rsidRDefault="006F0026" w:rsidP="006F0026">
            <w:pPr>
              <w:rPr>
                <w:rFonts w:cs="Arial"/>
              </w:rPr>
            </w:pPr>
            <w:r>
              <w:rPr>
                <w:rFonts w:cs="Arial"/>
              </w:rPr>
              <w:t>Revision of C1-200893</w:t>
            </w:r>
          </w:p>
          <w:p w:rsidR="006F0026" w:rsidRDefault="006F0026" w:rsidP="006F0026">
            <w:pPr>
              <w:rPr>
                <w:rFonts w:cs="Arial"/>
              </w:rPr>
            </w:pPr>
          </w:p>
          <w:p w:rsidR="006F0026" w:rsidRDefault="006F0026" w:rsidP="006F0026">
            <w:pPr>
              <w:rPr>
                <w:rFonts w:cs="Arial"/>
              </w:rPr>
            </w:pPr>
            <w:r>
              <w:rPr>
                <w:rFonts w:cs="Arial"/>
              </w:rPr>
              <w:t>Behrouz, Fri, 06:48</w:t>
            </w:r>
          </w:p>
          <w:p w:rsidR="006F0026" w:rsidRDefault="006F0026" w:rsidP="006F0026">
            <w:pPr>
              <w:rPr>
                <w:rFonts w:cs="Arial"/>
                <w:b/>
                <w:bCs/>
              </w:rPr>
            </w:pPr>
            <w:r w:rsidRPr="00E40B0B">
              <w:rPr>
                <w:rFonts w:cs="Arial"/>
              </w:rPr>
              <w:t xml:space="preserve">Main comment: As I </w:t>
            </w:r>
            <w:r>
              <w:rPr>
                <w:rFonts w:cs="Arial"/>
              </w:rPr>
              <w:pgNum/>
            </w:r>
            <w:r>
              <w:rPr>
                <w:rFonts w:cs="Arial"/>
              </w:rPr>
              <w:t>azaros</w:t>
            </w:r>
            <w:r>
              <w:rPr>
                <w:rFonts w:cs="Arial"/>
              </w:rPr>
              <w:pgNum/>
            </w:r>
            <w:r>
              <w:rPr>
                <w:rFonts w:cs="Arial"/>
              </w:rPr>
              <w:t>io</w:t>
            </w:r>
            <w:r w:rsidRPr="00E40B0B">
              <w:rPr>
                <w:rFonts w:cs="Arial"/>
              </w:rPr>
              <w:t xml:space="preserve">, this is a resubmission of the CR. Not much has changed since last time and our position is still that the gain (3 octets) </w:t>
            </w:r>
            <w:r w:rsidRPr="00E40B0B">
              <w:rPr>
                <w:rFonts w:cs="Arial"/>
                <w:b/>
                <w:bCs/>
              </w:rPr>
              <w:t>does not justify defining a Non-standard NAS message</w:t>
            </w:r>
          </w:p>
          <w:p w:rsidR="006F0026" w:rsidRDefault="006F0026" w:rsidP="006F0026">
            <w:pPr>
              <w:rPr>
                <w:rFonts w:cs="Arial"/>
                <w:b/>
                <w:bCs/>
              </w:rPr>
            </w:pPr>
          </w:p>
          <w:p w:rsidR="006F0026" w:rsidRDefault="006F0026" w:rsidP="006F0026">
            <w:pPr>
              <w:rPr>
                <w:rFonts w:cs="Arial"/>
                <w:b/>
                <w:bCs/>
              </w:rPr>
            </w:pPr>
            <w:r>
              <w:rPr>
                <w:rFonts w:cs="Arial"/>
                <w:b/>
                <w:bCs/>
              </w:rPr>
              <w:t>Amer, Sun, 22:58</w:t>
            </w:r>
          </w:p>
          <w:p w:rsidR="006F0026" w:rsidRDefault="006F0026" w:rsidP="006F0026">
            <w:pPr>
              <w:rPr>
                <w:rFonts w:cs="Arial"/>
                <w:b/>
                <w:bCs/>
              </w:rPr>
            </w:pPr>
            <w:r>
              <w:rPr>
                <w:rFonts w:cs="Arial"/>
                <w:b/>
                <w:bCs/>
              </w:rPr>
              <w:t>Qualcomm is neutral</w:t>
            </w:r>
            <w:r>
              <w:rPr>
                <w:lang w:val="en-US"/>
              </w:rPr>
              <w:t xml:space="preserve"> </w:t>
            </w:r>
            <w:r w:rsidRPr="00B03D9D">
              <w:rPr>
                <w:b/>
                <w:bCs/>
                <w:lang w:val="en-US"/>
              </w:rPr>
              <w:t>From the WI rapporteur point of view, I intend to remove this task from the 5G CioT work plan after this meeting. In other words, the WI will be considered complete regardless of the outcome of this discussion</w:t>
            </w:r>
            <w:r>
              <w:rPr>
                <w:b/>
                <w:bCs/>
                <w:lang w:val="en-US"/>
              </w:rPr>
              <w:t xml:space="preserve"> (4 meetings no result)</w:t>
            </w:r>
          </w:p>
          <w:p w:rsidR="006F0026" w:rsidRDefault="006F0026" w:rsidP="006F0026">
            <w:pPr>
              <w:rPr>
                <w:rFonts w:cs="Arial"/>
                <w:b/>
                <w:bCs/>
              </w:rPr>
            </w:pPr>
          </w:p>
          <w:p w:rsidR="006F0026" w:rsidRPr="00E92423" w:rsidRDefault="006F0026" w:rsidP="006F0026">
            <w:pPr>
              <w:rPr>
                <w:rFonts w:cs="Arial"/>
              </w:rPr>
            </w:pPr>
            <w:r w:rsidRPr="00E92423">
              <w:rPr>
                <w:rFonts w:cs="Arial"/>
              </w:rPr>
              <w:t>Sung, Tue, 06:48</w:t>
            </w:r>
          </w:p>
          <w:p w:rsidR="006F0026" w:rsidRDefault="006F0026" w:rsidP="006F0026">
            <w:pPr>
              <w:rPr>
                <w:rFonts w:cs="Arial"/>
              </w:rPr>
            </w:pPr>
            <w:r w:rsidRPr="00E92423">
              <w:rPr>
                <w:rFonts w:cs="Arial"/>
              </w:rPr>
              <w:t>Support positin of wid rapporteur</w:t>
            </w:r>
          </w:p>
          <w:p w:rsidR="006F0026" w:rsidRDefault="006F0026" w:rsidP="006F0026">
            <w:pPr>
              <w:rPr>
                <w:rFonts w:cs="Arial"/>
              </w:rPr>
            </w:pPr>
          </w:p>
          <w:p w:rsidR="006F0026" w:rsidRPr="00E92423" w:rsidRDefault="006F0026" w:rsidP="006F0026">
            <w:pPr>
              <w:rPr>
                <w:rFonts w:cs="Arial"/>
              </w:rPr>
            </w:pPr>
            <w:r>
              <w:rPr>
                <w:rFonts w:cs="Arial"/>
              </w:rPr>
              <w:t>Behrouz</w:t>
            </w:r>
            <w:r w:rsidRPr="00E92423">
              <w:rPr>
                <w:rFonts w:cs="Arial"/>
              </w:rPr>
              <w:t>, Tue, 06:</w:t>
            </w:r>
            <w:r>
              <w:rPr>
                <w:rFonts w:cs="Arial"/>
              </w:rPr>
              <w:t>55</w:t>
            </w:r>
          </w:p>
          <w:p w:rsidR="006F0026" w:rsidRDefault="006F0026" w:rsidP="006F0026">
            <w:pPr>
              <w:rPr>
                <w:rFonts w:cs="Arial"/>
                <w:b/>
                <w:bCs/>
              </w:rPr>
            </w:pPr>
            <w:r w:rsidRPr="00E92423">
              <w:rPr>
                <w:rFonts w:cs="Arial"/>
              </w:rPr>
              <w:t>Support positin of wid rapporteur</w:t>
            </w:r>
          </w:p>
          <w:p w:rsidR="006F0026" w:rsidRDefault="006F0026" w:rsidP="006F0026">
            <w:pPr>
              <w:rPr>
                <w:rFonts w:cs="Arial"/>
                <w:b/>
                <w:bCs/>
              </w:rPr>
            </w:pPr>
          </w:p>
          <w:p w:rsidR="006F0026" w:rsidRDefault="006F0026" w:rsidP="006F0026">
            <w:pPr>
              <w:rPr>
                <w:rFonts w:cs="Arial"/>
                <w:b/>
                <w:bCs/>
              </w:rPr>
            </w:pPr>
            <w:r>
              <w:rPr>
                <w:rFonts w:cs="Arial"/>
                <w:b/>
                <w:bCs/>
              </w:rPr>
              <w:t>Lin, Wed, 10:33</w:t>
            </w:r>
          </w:p>
          <w:p w:rsidR="006F0026" w:rsidRDefault="006F0026" w:rsidP="006F0026">
            <w:pPr>
              <w:rPr>
                <w:rFonts w:cs="Arial"/>
              </w:rPr>
            </w:pPr>
            <w:r w:rsidRPr="00055387">
              <w:rPr>
                <w:rFonts w:cs="Arial"/>
              </w:rPr>
              <w:t>Asking for technical postion from Sung</w:t>
            </w:r>
          </w:p>
          <w:p w:rsidR="006F0026" w:rsidRDefault="006F0026" w:rsidP="006F0026">
            <w:pPr>
              <w:rPr>
                <w:rFonts w:cs="Arial"/>
              </w:rPr>
            </w:pPr>
          </w:p>
          <w:p w:rsidR="006F0026" w:rsidRDefault="006F0026" w:rsidP="006F0026">
            <w:pPr>
              <w:rPr>
                <w:rFonts w:cs="Arial"/>
              </w:rPr>
            </w:pPr>
            <w:r>
              <w:rPr>
                <w:rFonts w:cs="Arial"/>
              </w:rPr>
              <w:t>Sung, Wed, 14:40</w:t>
            </w:r>
          </w:p>
          <w:p w:rsidR="006F0026" w:rsidRDefault="006F0026" w:rsidP="006F0026">
            <w:pPr>
              <w:rPr>
                <w:rFonts w:cs="Arial"/>
              </w:rPr>
            </w:pPr>
            <w:r>
              <w:rPr>
                <w:rFonts w:cs="Arial"/>
              </w:rPr>
              <w:t>Negative</w:t>
            </w:r>
          </w:p>
          <w:p w:rsidR="006F0026" w:rsidRDefault="006F0026" w:rsidP="006F0026">
            <w:pPr>
              <w:rPr>
                <w:rFonts w:cs="Arial"/>
              </w:rPr>
            </w:pPr>
          </w:p>
          <w:p w:rsidR="006F0026" w:rsidRDefault="006F0026" w:rsidP="006F0026">
            <w:pPr>
              <w:rPr>
                <w:rFonts w:cs="Arial"/>
              </w:rPr>
            </w:pPr>
            <w:r>
              <w:rPr>
                <w:rFonts w:cs="Arial"/>
              </w:rPr>
              <w:t>Vivek, Wed, 18:20</w:t>
            </w:r>
          </w:p>
          <w:p w:rsidR="006F0026" w:rsidRDefault="006F0026" w:rsidP="006F0026">
            <w:pPr>
              <w:rPr>
                <w:rFonts w:cs="Arial"/>
              </w:rPr>
            </w:pPr>
            <w:r>
              <w:rPr>
                <w:rFonts w:cs="Arial"/>
              </w:rPr>
              <w:t>Negative</w:t>
            </w:r>
          </w:p>
          <w:p w:rsidR="006F0026" w:rsidRDefault="006F0026" w:rsidP="006F0026">
            <w:pPr>
              <w:rPr>
                <w:rFonts w:cs="Arial"/>
              </w:rPr>
            </w:pPr>
          </w:p>
          <w:p w:rsidR="006F0026" w:rsidRDefault="006F0026" w:rsidP="006F0026">
            <w:pPr>
              <w:rPr>
                <w:rFonts w:cs="Arial"/>
              </w:rPr>
            </w:pPr>
            <w:r>
              <w:rPr>
                <w:rFonts w:cs="Arial"/>
              </w:rPr>
              <w:t>Lin, Thu, 03:54</w:t>
            </w:r>
          </w:p>
          <w:p w:rsidR="006F0026" w:rsidRDefault="006F0026" w:rsidP="006F0026">
            <w:pPr>
              <w:rPr>
                <w:rFonts w:cs="Arial"/>
              </w:rPr>
            </w:pPr>
            <w:r>
              <w:rPr>
                <w:rFonts w:cs="Arial"/>
              </w:rPr>
              <w:t>Providing a rev</w:t>
            </w:r>
          </w:p>
          <w:p w:rsidR="006F0026" w:rsidRDefault="006F0026" w:rsidP="006F0026">
            <w:pPr>
              <w:rPr>
                <w:rFonts w:cs="Arial"/>
              </w:rPr>
            </w:pPr>
          </w:p>
          <w:p w:rsidR="006F0026" w:rsidRDefault="006F0026" w:rsidP="006F0026">
            <w:pPr>
              <w:rPr>
                <w:rFonts w:cs="Arial"/>
              </w:rPr>
            </w:pPr>
            <w:r>
              <w:rPr>
                <w:rFonts w:cs="Arial"/>
              </w:rPr>
              <w:t>Behourz, Thu ,04:12</w:t>
            </w:r>
          </w:p>
          <w:p w:rsidR="006F0026" w:rsidRDefault="006F0026" w:rsidP="006F0026">
            <w:pPr>
              <w:rPr>
                <w:rFonts w:cs="Arial"/>
              </w:rPr>
            </w:pPr>
            <w:r>
              <w:rPr>
                <w:rFonts w:cs="Arial"/>
              </w:rPr>
              <w:t>Fine with the rev</w:t>
            </w:r>
          </w:p>
          <w:p w:rsidR="006F0026" w:rsidRDefault="006F0026" w:rsidP="006F0026">
            <w:pPr>
              <w:rPr>
                <w:rFonts w:cs="Arial"/>
              </w:rPr>
            </w:pPr>
          </w:p>
          <w:p w:rsidR="006F0026" w:rsidRDefault="006F0026" w:rsidP="006F0026">
            <w:pPr>
              <w:rPr>
                <w:rFonts w:cs="Arial"/>
              </w:rPr>
            </w:pPr>
            <w:r>
              <w:rPr>
                <w:rFonts w:cs="Arial"/>
              </w:rPr>
              <w:t>Sung, Thu, 04:37</w:t>
            </w:r>
          </w:p>
          <w:p w:rsidR="006F0026" w:rsidRDefault="006F0026" w:rsidP="006F0026">
            <w:pPr>
              <w:rPr>
                <w:rFonts w:cs="Arial"/>
              </w:rPr>
            </w:pPr>
            <w:r>
              <w:rPr>
                <w:rFonts w:cs="Arial"/>
              </w:rPr>
              <w:t>Works</w:t>
            </w:r>
          </w:p>
          <w:p w:rsidR="006F0026" w:rsidRDefault="006F0026" w:rsidP="006F0026">
            <w:pPr>
              <w:rPr>
                <w:rFonts w:cs="Arial"/>
              </w:rPr>
            </w:pPr>
          </w:p>
          <w:p w:rsidR="006F0026" w:rsidRPr="00055387" w:rsidRDefault="006F0026" w:rsidP="006F0026">
            <w:pPr>
              <w:rPr>
                <w:rFonts w:cs="Arial"/>
              </w:rPr>
            </w:pPr>
            <w:r>
              <w:rPr>
                <w:rFonts w:cs="Arial"/>
              </w:rPr>
              <w:t>Lin ok with Behrouz</w:t>
            </w:r>
          </w:p>
          <w:p w:rsidR="006F0026" w:rsidRPr="00D95972" w:rsidRDefault="006F0026" w:rsidP="006F0026">
            <w:pPr>
              <w:rPr>
                <w:rFonts w:cs="Arial"/>
              </w:rPr>
            </w:pP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Default="00537C60" w:rsidP="006F0026">
            <w:pPr>
              <w:rPr>
                <w:rFonts w:cs="Arial"/>
              </w:rPr>
            </w:pPr>
            <w:hyperlink r:id="rId239" w:history="1">
              <w:r w:rsidR="006F0026">
                <w:rPr>
                  <w:rStyle w:val="Hyperlink"/>
                </w:rPr>
                <w:t>C1-202796</w:t>
              </w:r>
            </w:hyperlink>
          </w:p>
        </w:tc>
        <w:tc>
          <w:tcPr>
            <w:tcW w:w="4191" w:type="dxa"/>
            <w:gridSpan w:val="3"/>
            <w:tcBorders>
              <w:top w:val="single" w:sz="4" w:space="0" w:color="auto"/>
              <w:bottom w:val="single" w:sz="4" w:space="0" w:color="auto"/>
            </w:tcBorders>
            <w:shd w:val="clear" w:color="auto" w:fill="FFFF00"/>
          </w:tcPr>
          <w:p w:rsidR="006F0026" w:rsidRDefault="006F0026" w:rsidP="006F0026">
            <w:pPr>
              <w:rPr>
                <w:rFonts w:cs="Arial"/>
              </w:rPr>
            </w:pPr>
            <w:r>
              <w:rPr>
                <w:rFonts w:cs="Arial"/>
              </w:rPr>
              <w:t>Correction on WUS assistance</w:t>
            </w:r>
          </w:p>
        </w:tc>
        <w:tc>
          <w:tcPr>
            <w:tcW w:w="1766" w:type="dxa"/>
            <w:tcBorders>
              <w:top w:val="single" w:sz="4" w:space="0" w:color="auto"/>
              <w:bottom w:val="single" w:sz="4" w:space="0" w:color="auto"/>
            </w:tcBorders>
            <w:shd w:val="clear" w:color="auto" w:fill="FFFF00"/>
          </w:tcPr>
          <w:p w:rsidR="006F0026" w:rsidRDefault="006F0026" w:rsidP="006F002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F0026" w:rsidRPr="003C7CDD" w:rsidRDefault="006F0026" w:rsidP="006F0026">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rPr>
            </w:pPr>
            <w:r>
              <w:rPr>
                <w:rFonts w:cs="Arial"/>
              </w:rPr>
              <w:t>Revision of C1-202465</w:t>
            </w:r>
          </w:p>
          <w:p w:rsidR="006F0026" w:rsidRDefault="006F0026" w:rsidP="006F0026">
            <w:pPr>
              <w:rPr>
                <w:rFonts w:cs="Arial"/>
              </w:rPr>
            </w:pPr>
          </w:p>
          <w:p w:rsidR="006F0026" w:rsidRDefault="006F0026" w:rsidP="006F0026">
            <w:pPr>
              <w:rPr>
                <w:rFonts w:cs="Arial"/>
              </w:rPr>
            </w:pPr>
          </w:p>
          <w:p w:rsidR="006F0026" w:rsidRDefault="006F0026" w:rsidP="006F0026">
            <w:pPr>
              <w:rPr>
                <w:rFonts w:cs="Arial"/>
              </w:rPr>
            </w:pPr>
            <w:r>
              <w:rPr>
                <w:rFonts w:cs="Arial"/>
              </w:rPr>
              <w:t>-----------------------------------------</w:t>
            </w:r>
          </w:p>
          <w:p w:rsidR="006F0026" w:rsidRDefault="006F0026" w:rsidP="006F0026">
            <w:pPr>
              <w:rPr>
                <w:rFonts w:cs="Arial"/>
              </w:rPr>
            </w:pPr>
          </w:p>
          <w:p w:rsidR="006F0026" w:rsidRDefault="006F0026" w:rsidP="006F0026">
            <w:pPr>
              <w:rPr>
                <w:rStyle w:val="Hyperlink"/>
                <w:lang w:val="en-US"/>
              </w:rPr>
            </w:pPr>
            <w:r>
              <w:rPr>
                <w:rFonts w:cs="Arial"/>
              </w:rPr>
              <w:t xml:space="preserve">Overlaps with </w:t>
            </w:r>
            <w:hyperlink r:id="rId240" w:history="1">
              <w:r>
                <w:rPr>
                  <w:rStyle w:val="Hyperlink"/>
                  <w:lang w:val="en-US"/>
                </w:rPr>
                <w:t>C1-202419</w:t>
              </w:r>
            </w:hyperlink>
          </w:p>
          <w:p w:rsidR="006F0026" w:rsidRDefault="006F0026" w:rsidP="006F0026">
            <w:pPr>
              <w:rPr>
                <w:rStyle w:val="Hyperlink"/>
                <w:lang w:val="en-US"/>
              </w:rPr>
            </w:pPr>
          </w:p>
          <w:p w:rsidR="006F0026" w:rsidRPr="009E2A26" w:rsidRDefault="006F0026" w:rsidP="006F0026">
            <w:pPr>
              <w:rPr>
                <w:rFonts w:cs="Arial"/>
              </w:rPr>
            </w:pPr>
            <w:r w:rsidRPr="009E2A26">
              <w:rPr>
                <w:rFonts w:cs="Arial"/>
              </w:rPr>
              <w:t>Mikael, Mon, 09:39</w:t>
            </w:r>
          </w:p>
          <w:p w:rsidR="006F0026" w:rsidRDefault="006F0026" w:rsidP="006F0026">
            <w:pPr>
              <w:rPr>
                <w:rFonts w:cs="Arial"/>
              </w:rPr>
            </w:pPr>
            <w:r w:rsidRPr="009E2A26">
              <w:rPr>
                <w:rFonts w:cs="Arial"/>
              </w:rPr>
              <w:t>Hinting at a case that seems not covered</w:t>
            </w:r>
          </w:p>
          <w:p w:rsidR="006F0026" w:rsidRDefault="006F0026" w:rsidP="006F0026">
            <w:pPr>
              <w:rPr>
                <w:rFonts w:cs="Arial"/>
              </w:rPr>
            </w:pPr>
          </w:p>
          <w:p w:rsidR="006F0026" w:rsidRDefault="006F0026" w:rsidP="006F0026">
            <w:pPr>
              <w:rPr>
                <w:rFonts w:cs="Arial"/>
              </w:rPr>
            </w:pPr>
            <w:r>
              <w:rPr>
                <w:rFonts w:cs="Arial"/>
              </w:rPr>
              <w:t>Lin, Mon, 16:46</w:t>
            </w:r>
          </w:p>
          <w:p w:rsidR="006F0026" w:rsidRDefault="006F0026" w:rsidP="006F0026">
            <w:pPr>
              <w:rPr>
                <w:rFonts w:cs="Arial"/>
              </w:rPr>
            </w:pPr>
            <w:r>
              <w:rPr>
                <w:rFonts w:cs="Arial"/>
              </w:rPr>
              <w:t>Answers to Mikael</w:t>
            </w:r>
          </w:p>
          <w:p w:rsidR="006F0026" w:rsidRDefault="006F0026" w:rsidP="006F0026">
            <w:pPr>
              <w:rPr>
                <w:rFonts w:cs="Arial"/>
              </w:rPr>
            </w:pPr>
          </w:p>
          <w:p w:rsidR="006F0026" w:rsidRDefault="006F0026" w:rsidP="006F0026">
            <w:pPr>
              <w:rPr>
                <w:rFonts w:cs="Arial"/>
              </w:rPr>
            </w:pPr>
            <w:r>
              <w:rPr>
                <w:rFonts w:cs="Arial"/>
              </w:rPr>
              <w:t>Mikael, Tue, 09:11</w:t>
            </w:r>
          </w:p>
          <w:p w:rsidR="006F0026" w:rsidRDefault="006F0026" w:rsidP="006F0026">
            <w:pPr>
              <w:rPr>
                <w:rFonts w:cs="Arial"/>
              </w:rPr>
            </w:pPr>
            <w:r>
              <w:rPr>
                <w:rFonts w:cs="Arial"/>
              </w:rPr>
              <w:t>Still concerns</w:t>
            </w:r>
          </w:p>
          <w:p w:rsidR="006F0026" w:rsidRDefault="006F0026" w:rsidP="006F0026">
            <w:pPr>
              <w:rPr>
                <w:rFonts w:cs="Arial"/>
              </w:rPr>
            </w:pPr>
          </w:p>
          <w:p w:rsidR="006F0026" w:rsidRDefault="006F0026" w:rsidP="006F0026">
            <w:pPr>
              <w:rPr>
                <w:rFonts w:cs="Arial"/>
              </w:rPr>
            </w:pPr>
            <w:r>
              <w:rPr>
                <w:rFonts w:cs="Arial"/>
              </w:rPr>
              <w:t>Lin, Tue, 10:14</w:t>
            </w:r>
          </w:p>
          <w:p w:rsidR="006F0026" w:rsidRDefault="006F0026" w:rsidP="006F0026">
            <w:pPr>
              <w:rPr>
                <w:rFonts w:cs="Arial"/>
              </w:rPr>
            </w:pPr>
            <w:r>
              <w:rPr>
                <w:rFonts w:cs="Arial"/>
              </w:rPr>
              <w:t>Acks mikael</w:t>
            </w:r>
          </w:p>
          <w:p w:rsidR="006F0026" w:rsidRDefault="006F0026" w:rsidP="006F0026">
            <w:pPr>
              <w:rPr>
                <w:rFonts w:cs="Arial"/>
              </w:rPr>
            </w:pPr>
          </w:p>
          <w:p w:rsidR="006F0026" w:rsidRDefault="006F0026" w:rsidP="006F0026">
            <w:pPr>
              <w:rPr>
                <w:rFonts w:cs="Arial"/>
              </w:rPr>
            </w:pPr>
            <w:r>
              <w:rPr>
                <w:rFonts w:cs="Arial"/>
              </w:rPr>
              <w:t>Mikael, Tue, 11:31</w:t>
            </w:r>
          </w:p>
          <w:p w:rsidR="006F0026" w:rsidRDefault="006F0026" w:rsidP="006F0026">
            <w:pPr>
              <w:rPr>
                <w:rFonts w:cs="Arial"/>
              </w:rPr>
            </w:pPr>
            <w:r>
              <w:rPr>
                <w:rFonts w:cs="Arial"/>
              </w:rPr>
              <w:t>Mostly ok, some correction</w:t>
            </w:r>
          </w:p>
          <w:p w:rsidR="006F0026" w:rsidRDefault="006F0026" w:rsidP="006F0026">
            <w:pPr>
              <w:rPr>
                <w:rFonts w:cs="Arial"/>
              </w:rPr>
            </w:pPr>
          </w:p>
          <w:p w:rsidR="006F0026" w:rsidRDefault="006F0026" w:rsidP="006F0026">
            <w:pPr>
              <w:rPr>
                <w:rFonts w:cs="Arial"/>
              </w:rPr>
            </w:pPr>
            <w:r>
              <w:rPr>
                <w:rFonts w:cs="Arial"/>
              </w:rPr>
              <w:t>Lin, Wed, 10:34</w:t>
            </w:r>
          </w:p>
          <w:p w:rsidR="006F0026" w:rsidRDefault="006F0026" w:rsidP="006F0026">
            <w:pPr>
              <w:rPr>
                <w:rFonts w:cs="Arial"/>
              </w:rPr>
            </w:pPr>
            <w:r>
              <w:rPr>
                <w:rFonts w:cs="Arial"/>
              </w:rPr>
              <w:t>New rev to ack Mikael</w:t>
            </w:r>
          </w:p>
          <w:p w:rsidR="006F0026" w:rsidRDefault="006F0026" w:rsidP="006F0026">
            <w:pPr>
              <w:rPr>
                <w:rFonts w:cs="Arial"/>
              </w:rPr>
            </w:pPr>
          </w:p>
          <w:p w:rsidR="006F0026" w:rsidRDefault="006F0026" w:rsidP="006F0026">
            <w:pPr>
              <w:rPr>
                <w:rFonts w:cs="Arial"/>
              </w:rPr>
            </w:pPr>
            <w:r>
              <w:rPr>
                <w:rFonts w:cs="Arial"/>
              </w:rPr>
              <w:t>Mikael, Wed, 12:46</w:t>
            </w:r>
          </w:p>
          <w:p w:rsidR="006F0026" w:rsidRDefault="006F0026" w:rsidP="006F0026">
            <w:pPr>
              <w:rPr>
                <w:rFonts w:cs="Arial"/>
              </w:rPr>
            </w:pPr>
            <w:r>
              <w:rPr>
                <w:rFonts w:cs="Arial"/>
              </w:rPr>
              <w:t>Fine, co-signing</w:t>
            </w:r>
          </w:p>
          <w:p w:rsidR="006F0026" w:rsidRDefault="006F0026" w:rsidP="006F0026">
            <w:pPr>
              <w:rPr>
                <w:rFonts w:cs="Arial"/>
              </w:rPr>
            </w:pPr>
          </w:p>
          <w:p w:rsidR="006F0026" w:rsidRDefault="006F0026" w:rsidP="006F0026">
            <w:pPr>
              <w:rPr>
                <w:rFonts w:cs="Arial"/>
              </w:rPr>
            </w:pPr>
            <w:r>
              <w:rPr>
                <w:rFonts w:cs="Arial"/>
              </w:rPr>
              <w:t>Lin, Thu, 04:03</w:t>
            </w:r>
          </w:p>
          <w:p w:rsidR="006F0026" w:rsidRDefault="006F0026" w:rsidP="006F0026">
            <w:pPr>
              <w:rPr>
                <w:rFonts w:cs="Arial"/>
              </w:rPr>
            </w:pPr>
            <w:r>
              <w:rPr>
                <w:rFonts w:cs="Arial"/>
              </w:rPr>
              <w:t>done</w:t>
            </w:r>
          </w:p>
          <w:p w:rsidR="006F0026" w:rsidRPr="00D95972" w:rsidRDefault="006F0026" w:rsidP="006F0026">
            <w:pPr>
              <w:rPr>
                <w:rFonts w:cs="Arial"/>
              </w:rPr>
            </w:pPr>
          </w:p>
        </w:tc>
      </w:tr>
      <w:tr w:rsidR="009027A6" w:rsidRPr="00D95972" w:rsidTr="00554B87">
        <w:tc>
          <w:tcPr>
            <w:tcW w:w="977" w:type="dxa"/>
            <w:tcBorders>
              <w:top w:val="nil"/>
              <w:left w:val="thinThickThinSmallGap" w:sz="24" w:space="0" w:color="auto"/>
              <w:bottom w:val="nil"/>
            </w:tcBorders>
            <w:shd w:val="clear" w:color="auto" w:fill="auto"/>
          </w:tcPr>
          <w:p w:rsidR="009027A6" w:rsidRPr="00D95972" w:rsidRDefault="009027A6" w:rsidP="00017AD7">
            <w:pPr>
              <w:rPr>
                <w:rFonts w:cs="Arial"/>
              </w:rPr>
            </w:pPr>
          </w:p>
        </w:tc>
        <w:tc>
          <w:tcPr>
            <w:tcW w:w="1316" w:type="dxa"/>
            <w:gridSpan w:val="2"/>
            <w:tcBorders>
              <w:top w:val="nil"/>
              <w:bottom w:val="nil"/>
            </w:tcBorders>
            <w:shd w:val="clear" w:color="auto" w:fill="auto"/>
          </w:tcPr>
          <w:p w:rsidR="009027A6" w:rsidRPr="00D95972" w:rsidRDefault="009027A6" w:rsidP="00017AD7">
            <w:pPr>
              <w:rPr>
                <w:rFonts w:cs="Arial"/>
              </w:rPr>
            </w:pPr>
          </w:p>
        </w:tc>
        <w:tc>
          <w:tcPr>
            <w:tcW w:w="1088" w:type="dxa"/>
            <w:tcBorders>
              <w:top w:val="single" w:sz="4" w:space="0" w:color="auto"/>
              <w:bottom w:val="single" w:sz="4" w:space="0" w:color="auto"/>
            </w:tcBorders>
            <w:shd w:val="clear" w:color="auto" w:fill="FFFF00"/>
          </w:tcPr>
          <w:p w:rsidR="009027A6" w:rsidRDefault="009027A6" w:rsidP="00017AD7">
            <w:pPr>
              <w:rPr>
                <w:rFonts w:cs="Arial"/>
              </w:rPr>
            </w:pPr>
            <w:r>
              <w:rPr>
                <w:rFonts w:cs="Arial"/>
              </w:rPr>
              <w:t>C1-202926</w:t>
            </w:r>
          </w:p>
        </w:tc>
        <w:tc>
          <w:tcPr>
            <w:tcW w:w="4191" w:type="dxa"/>
            <w:gridSpan w:val="3"/>
            <w:tcBorders>
              <w:top w:val="single" w:sz="4" w:space="0" w:color="auto"/>
              <w:bottom w:val="single" w:sz="4" w:space="0" w:color="auto"/>
            </w:tcBorders>
            <w:shd w:val="clear" w:color="auto" w:fill="FFFF00"/>
          </w:tcPr>
          <w:p w:rsidR="009027A6" w:rsidRDefault="009027A6" w:rsidP="00017AD7">
            <w:pPr>
              <w:rPr>
                <w:rFonts w:cs="Arial"/>
              </w:rPr>
            </w:pPr>
            <w:r>
              <w:rPr>
                <w:rFonts w:cs="Arial"/>
              </w:rPr>
              <w:t>DRX parameters for NB-IoT</w:t>
            </w:r>
          </w:p>
        </w:tc>
        <w:tc>
          <w:tcPr>
            <w:tcW w:w="1766" w:type="dxa"/>
            <w:tcBorders>
              <w:top w:val="single" w:sz="4" w:space="0" w:color="auto"/>
              <w:bottom w:val="single" w:sz="4" w:space="0" w:color="auto"/>
            </w:tcBorders>
            <w:shd w:val="clear" w:color="auto" w:fill="FFFF00"/>
          </w:tcPr>
          <w:p w:rsidR="009027A6" w:rsidRDefault="009027A6" w:rsidP="00017AD7">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9027A6" w:rsidRPr="003C7CDD" w:rsidRDefault="009027A6" w:rsidP="00017AD7">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7A6" w:rsidRDefault="009027A6" w:rsidP="00017AD7">
            <w:pPr>
              <w:pBdr>
                <w:bottom w:val="single" w:sz="12" w:space="1" w:color="auto"/>
              </w:pBdr>
              <w:rPr>
                <w:rFonts w:cs="Arial"/>
              </w:rPr>
            </w:pPr>
            <w:ins w:id="470" w:author="PL-preApril" w:date="2020-04-23T15:37:00Z">
              <w:r>
                <w:rPr>
                  <w:rFonts w:cs="Arial"/>
                </w:rPr>
                <w:t>Revision of C1-202865</w:t>
              </w:r>
            </w:ins>
          </w:p>
          <w:p w:rsidR="009027A6" w:rsidRDefault="009027A6" w:rsidP="00017AD7">
            <w:pPr>
              <w:pBdr>
                <w:bottom w:val="single" w:sz="12" w:space="1" w:color="auto"/>
              </w:pBdr>
              <w:rPr>
                <w:rFonts w:cs="Arial"/>
              </w:rPr>
            </w:pPr>
          </w:p>
          <w:p w:rsidR="009027A6" w:rsidRDefault="009027A6" w:rsidP="00017AD7">
            <w:pPr>
              <w:pBdr>
                <w:bottom w:val="single" w:sz="12" w:space="1" w:color="auto"/>
              </w:pBdr>
              <w:rPr>
                <w:ins w:id="471" w:author="PL-preApril" w:date="2020-04-23T15:37:00Z"/>
                <w:rFonts w:cs="Arial"/>
              </w:rPr>
            </w:pPr>
          </w:p>
          <w:p w:rsidR="009027A6" w:rsidRDefault="009027A6" w:rsidP="00017AD7">
            <w:pPr>
              <w:pBdr>
                <w:bottom w:val="single" w:sz="12" w:space="1" w:color="auto"/>
              </w:pBdr>
              <w:rPr>
                <w:ins w:id="472" w:author="PL-preApril" w:date="2020-04-23T15:37:00Z"/>
                <w:rFonts w:cs="Arial"/>
              </w:rPr>
            </w:pPr>
            <w:ins w:id="473" w:author="PL-preApril" w:date="2020-04-23T15:37:00Z">
              <w:r>
                <w:rPr>
                  <w:rFonts w:cs="Arial"/>
                </w:rPr>
                <w:t>_________________________________________</w:t>
              </w:r>
            </w:ins>
          </w:p>
          <w:p w:rsidR="009027A6" w:rsidRDefault="009027A6" w:rsidP="00017AD7">
            <w:pPr>
              <w:pBdr>
                <w:bottom w:val="single" w:sz="12" w:space="1" w:color="auto"/>
              </w:pBdr>
              <w:rPr>
                <w:rFonts w:cs="Arial"/>
              </w:rPr>
            </w:pPr>
            <w:ins w:id="474" w:author="PL-preApril" w:date="2020-04-23T07:06:00Z">
              <w:r>
                <w:rPr>
                  <w:rFonts w:cs="Arial"/>
                </w:rPr>
                <w:t>Revision of C1-202671</w:t>
              </w:r>
            </w:ins>
          </w:p>
          <w:p w:rsidR="009027A6" w:rsidRDefault="009027A6" w:rsidP="00017AD7">
            <w:pPr>
              <w:pBdr>
                <w:bottom w:val="single" w:sz="12" w:space="1" w:color="auto"/>
              </w:pBdr>
              <w:rPr>
                <w:rFonts w:cs="Arial"/>
              </w:rPr>
            </w:pPr>
          </w:p>
          <w:p w:rsidR="009027A6" w:rsidRDefault="009027A6" w:rsidP="00017AD7">
            <w:pPr>
              <w:pBdr>
                <w:bottom w:val="single" w:sz="12" w:space="1" w:color="auto"/>
              </w:pBdr>
              <w:rPr>
                <w:lang w:val="fr-FR" w:eastAsia="zh-CN"/>
              </w:rPr>
            </w:pPr>
            <w:r>
              <w:rPr>
                <w:rFonts w:cs="Arial"/>
              </w:rPr>
              <w:t xml:space="preserve">Lin: </w:t>
            </w:r>
            <w:r>
              <w:rPr>
                <w:color w:val="0000FF"/>
                <w:sz w:val="21"/>
                <w:szCs w:val="21"/>
                <w:lang w:val="en-US" w:eastAsia="zh-CN"/>
              </w:rPr>
              <w:t>2865, below “</w:t>
            </w:r>
            <w:r>
              <w:rPr>
                <w:sz w:val="21"/>
                <w:szCs w:val="21"/>
                <w:lang w:val="en-US" w:eastAsia="zh-CN"/>
              </w:rPr>
              <w:t>5GS</w:t>
            </w:r>
            <w:r>
              <w:rPr>
                <w:color w:val="0000FF"/>
                <w:sz w:val="21"/>
                <w:szCs w:val="21"/>
                <w:lang w:val="en-US" w:eastAsia="zh-CN"/>
              </w:rPr>
              <w:t>” should be “</w:t>
            </w:r>
            <w:r>
              <w:rPr>
                <w:lang w:val="fr-FR" w:eastAsia="zh-CN"/>
              </w:rPr>
              <w:t>NB-N1 mode</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p>
          <w:p w:rsidR="009027A6" w:rsidRDefault="009027A6" w:rsidP="00017AD7">
            <w:pPr>
              <w:pBdr>
                <w:bottom w:val="single" w:sz="12" w:space="1" w:color="auto"/>
              </w:pBdr>
              <w:rPr>
                <w:ins w:id="475" w:author="PL-preApril" w:date="2020-04-23T07:06:00Z"/>
                <w:rFonts w:cs="Arial"/>
              </w:rPr>
            </w:pPr>
          </w:p>
          <w:p w:rsidR="009027A6" w:rsidRDefault="009027A6" w:rsidP="00017AD7">
            <w:pPr>
              <w:rPr>
                <w:rFonts w:cs="Arial"/>
              </w:rPr>
            </w:pPr>
            <w:r>
              <w:rPr>
                <w:rFonts w:cs="Arial"/>
              </w:rPr>
              <w:t xml:space="preserve">Revision of </w:t>
            </w:r>
            <w:r>
              <w:t>C1-202619</w:t>
            </w:r>
          </w:p>
          <w:p w:rsidR="009027A6" w:rsidRDefault="009027A6" w:rsidP="00017AD7">
            <w:pPr>
              <w:rPr>
                <w:rFonts w:cs="Arial"/>
              </w:rPr>
            </w:pPr>
          </w:p>
          <w:p w:rsidR="009027A6" w:rsidRDefault="009027A6" w:rsidP="00017AD7">
            <w:pPr>
              <w:rPr>
                <w:rFonts w:cs="Arial"/>
              </w:rPr>
            </w:pPr>
            <w:ins w:id="476" w:author="PL-preApril" w:date="2020-04-20T08:13:00Z">
              <w:r>
                <w:rPr>
                  <w:rFonts w:cs="Arial"/>
                </w:rPr>
                <w:t>Revision of C1-202611</w:t>
              </w:r>
            </w:ins>
          </w:p>
          <w:p w:rsidR="009027A6" w:rsidRDefault="009027A6" w:rsidP="00017AD7">
            <w:pPr>
              <w:rPr>
                <w:rFonts w:cs="Arial"/>
              </w:rPr>
            </w:pPr>
          </w:p>
          <w:p w:rsidR="009027A6" w:rsidRDefault="009027A6" w:rsidP="00017AD7">
            <w:pPr>
              <w:rPr>
                <w:rFonts w:cs="Arial"/>
              </w:rPr>
            </w:pPr>
            <w:r>
              <w:rPr>
                <w:rFonts w:cs="Arial"/>
              </w:rPr>
              <w:t>Amer, Mon, 04:51</w:t>
            </w:r>
          </w:p>
          <w:p w:rsidR="009027A6" w:rsidRDefault="009027A6" w:rsidP="00017AD7">
            <w:pPr>
              <w:rPr>
                <w:rFonts w:cs="Arial"/>
              </w:rPr>
            </w:pPr>
            <w:r>
              <w:rPr>
                <w:rFonts w:cs="Arial"/>
              </w:rPr>
              <w:t>CR looks good</w:t>
            </w:r>
          </w:p>
          <w:p w:rsidR="009027A6" w:rsidRDefault="009027A6" w:rsidP="00017AD7">
            <w:pPr>
              <w:rPr>
                <w:rFonts w:cs="Arial"/>
              </w:rPr>
            </w:pPr>
          </w:p>
          <w:p w:rsidR="009027A6" w:rsidRDefault="009027A6" w:rsidP="00017AD7">
            <w:pPr>
              <w:rPr>
                <w:rFonts w:cs="Arial"/>
              </w:rPr>
            </w:pPr>
            <w:r>
              <w:rPr>
                <w:rFonts w:cs="Arial"/>
              </w:rPr>
              <w:t>Lin, Mon, 16:15</w:t>
            </w:r>
          </w:p>
          <w:p w:rsidR="009027A6" w:rsidRDefault="009027A6" w:rsidP="00017AD7">
            <w:pPr>
              <w:rPr>
                <w:rFonts w:cs="Arial"/>
              </w:rPr>
            </w:pPr>
            <w:r>
              <w:rPr>
                <w:rFonts w:cs="Arial"/>
              </w:rPr>
              <w:t>For the time being fine</w:t>
            </w:r>
          </w:p>
          <w:p w:rsidR="009027A6" w:rsidRDefault="009027A6" w:rsidP="00017AD7">
            <w:pPr>
              <w:rPr>
                <w:rFonts w:cs="Arial"/>
              </w:rPr>
            </w:pPr>
          </w:p>
          <w:p w:rsidR="009027A6" w:rsidRDefault="009027A6" w:rsidP="00017AD7">
            <w:pPr>
              <w:rPr>
                <w:rFonts w:cs="Arial"/>
              </w:rPr>
            </w:pPr>
            <w:r>
              <w:rPr>
                <w:rFonts w:cs="Arial"/>
              </w:rPr>
              <w:t>Behrouz, Mon, 17:34</w:t>
            </w:r>
          </w:p>
          <w:p w:rsidR="009027A6" w:rsidRDefault="009027A6" w:rsidP="00017AD7">
            <w:pPr>
              <w:rPr>
                <w:rFonts w:cs="Arial"/>
              </w:rPr>
            </w:pPr>
            <w:r>
              <w:rPr>
                <w:rFonts w:cs="Arial"/>
              </w:rPr>
              <w:t>Fine with Lin email</w:t>
            </w:r>
          </w:p>
          <w:p w:rsidR="009027A6" w:rsidRDefault="009027A6" w:rsidP="00017AD7">
            <w:pPr>
              <w:rPr>
                <w:rFonts w:cs="Arial"/>
              </w:rPr>
            </w:pPr>
          </w:p>
          <w:p w:rsidR="009027A6" w:rsidRDefault="009027A6" w:rsidP="00017AD7">
            <w:pPr>
              <w:rPr>
                <w:rFonts w:cs="Arial"/>
              </w:rPr>
            </w:pPr>
            <w:r>
              <w:rPr>
                <w:rFonts w:cs="Arial"/>
              </w:rPr>
              <w:t>Amer, Tue, 03:22</w:t>
            </w:r>
          </w:p>
          <w:p w:rsidR="009027A6" w:rsidRDefault="009027A6" w:rsidP="00017AD7">
            <w:pPr>
              <w:pBdr>
                <w:bottom w:val="single" w:sz="12" w:space="1" w:color="auto"/>
              </w:pBdr>
              <w:rPr>
                <w:ins w:id="477" w:author="PL-preApril" w:date="2020-04-20T08:13:00Z"/>
                <w:rFonts w:cs="Arial"/>
              </w:rPr>
            </w:pPr>
            <w:r>
              <w:rPr>
                <w:lang w:val="en-US"/>
              </w:rPr>
              <w:t>define all the code points for the relevant IE ASAP</w:t>
            </w:r>
          </w:p>
          <w:p w:rsidR="009027A6" w:rsidRDefault="009027A6" w:rsidP="00017AD7">
            <w:pPr>
              <w:pBdr>
                <w:bottom w:val="single" w:sz="12" w:space="1" w:color="auto"/>
              </w:pBdr>
              <w:rPr>
                <w:rFonts w:cs="Arial"/>
              </w:rPr>
            </w:pPr>
            <w:ins w:id="478" w:author="PL-preApril" w:date="2020-04-18T08:32:00Z">
              <w:r>
                <w:rPr>
                  <w:rFonts w:cs="Arial"/>
                </w:rPr>
                <w:t>Revision of C1-20208</w:t>
              </w:r>
            </w:ins>
            <w:r>
              <w:rPr>
                <w:rFonts w:cs="Arial"/>
              </w:rPr>
              <w:t>4</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Lin, Thu, 05:29</w:t>
            </w:r>
          </w:p>
          <w:p w:rsidR="009027A6" w:rsidRDefault="009027A6" w:rsidP="00017AD7">
            <w:pPr>
              <w:pBdr>
                <w:bottom w:val="single" w:sz="12" w:space="1" w:color="auto"/>
              </w:pBdr>
              <w:rPr>
                <w:rFonts w:cs="Arial"/>
              </w:rPr>
            </w:pPr>
            <w:r>
              <w:rPr>
                <w:rFonts w:cs="Arial"/>
              </w:rPr>
              <w:t>Specify the full range, like Amer</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Amer, Thu, 03:06</w:t>
            </w:r>
          </w:p>
          <w:p w:rsidR="009027A6" w:rsidRDefault="009027A6" w:rsidP="00017AD7">
            <w:pPr>
              <w:pBdr>
                <w:bottom w:val="single" w:sz="12" w:space="1" w:color="auto"/>
              </w:pBdr>
              <w:rPr>
                <w:rFonts w:cs="Arial"/>
              </w:rPr>
            </w:pPr>
          </w:p>
          <w:p w:rsidR="009027A6" w:rsidRDefault="009027A6" w:rsidP="00017AD7">
            <w:pPr>
              <w:pBdr>
                <w:bottom w:val="single" w:sz="12" w:space="1" w:color="auto"/>
              </w:pBdr>
              <w:rPr>
                <w:rFonts w:cs="Arial"/>
              </w:rPr>
            </w:pPr>
            <w:r>
              <w:rPr>
                <w:rFonts w:cs="Arial"/>
              </w:rPr>
              <w:t>CR looks good, can you update cover page and a referenc to stage-2</w:t>
            </w:r>
          </w:p>
          <w:p w:rsidR="009027A6" w:rsidRDefault="009027A6" w:rsidP="00017AD7">
            <w:pPr>
              <w:pBdr>
                <w:bottom w:val="single" w:sz="12" w:space="1" w:color="auto"/>
              </w:pBdr>
              <w:rPr>
                <w:rFonts w:cs="Arial"/>
              </w:rPr>
            </w:pPr>
          </w:p>
          <w:p w:rsidR="009027A6" w:rsidRDefault="009027A6" w:rsidP="00017AD7">
            <w:pPr>
              <w:rPr>
                <w:rFonts w:cs="Arial"/>
              </w:rPr>
            </w:pPr>
          </w:p>
          <w:p w:rsidR="009027A6" w:rsidRDefault="009027A6" w:rsidP="00017AD7">
            <w:pPr>
              <w:rPr>
                <w:rFonts w:cs="Arial"/>
              </w:rPr>
            </w:pPr>
            <w:r>
              <w:rPr>
                <w:rFonts w:cs="Arial"/>
              </w:rPr>
              <w:t>Lin, Sat,10:58</w:t>
            </w:r>
          </w:p>
          <w:p w:rsidR="009027A6" w:rsidRDefault="009027A6" w:rsidP="00017AD7">
            <w:pPr>
              <w:rPr>
                <w:rFonts w:cs="Arial"/>
              </w:rPr>
            </w:pPr>
            <w:r>
              <w:rPr>
                <w:rFonts w:cs="Arial"/>
              </w:rPr>
              <w:t>Provides detailed comments in the Inbox</w:t>
            </w:r>
          </w:p>
          <w:p w:rsidR="009027A6" w:rsidRDefault="009027A6" w:rsidP="00017AD7">
            <w:pPr>
              <w:rPr>
                <w:rFonts w:cs="Arial"/>
              </w:rPr>
            </w:pPr>
          </w:p>
          <w:p w:rsidR="009027A6" w:rsidRDefault="009027A6" w:rsidP="00017AD7">
            <w:pPr>
              <w:rPr>
                <w:rFonts w:cs="Arial"/>
              </w:rPr>
            </w:pPr>
            <w:r>
              <w:rPr>
                <w:rFonts w:cs="Arial"/>
              </w:rPr>
              <w:t>Behrouz, Sat, 20:52</w:t>
            </w:r>
          </w:p>
          <w:p w:rsidR="009027A6" w:rsidRDefault="009027A6" w:rsidP="00017AD7">
            <w:pPr>
              <w:rPr>
                <w:ins w:id="479" w:author="PL-preApril" w:date="2020-04-18T08:32:00Z"/>
                <w:rFonts w:cs="Arial"/>
              </w:rPr>
            </w:pPr>
            <w:r>
              <w:rPr>
                <w:rFonts w:cs="Arial"/>
              </w:rPr>
              <w:t xml:space="preserve">We need to decide whether to not define anything or define the full range </w:t>
            </w:r>
          </w:p>
          <w:p w:rsidR="009027A6" w:rsidRPr="00D95972" w:rsidRDefault="009027A6" w:rsidP="00017AD7">
            <w:pPr>
              <w:rPr>
                <w:rFonts w:cs="Arial"/>
              </w:rPr>
            </w:pPr>
          </w:p>
        </w:tc>
      </w:tr>
      <w:tr w:rsidR="002133C8" w:rsidRPr="00D95972" w:rsidTr="00554B87">
        <w:tc>
          <w:tcPr>
            <w:tcW w:w="977" w:type="dxa"/>
            <w:tcBorders>
              <w:top w:val="nil"/>
              <w:left w:val="thinThickThinSmallGap" w:sz="24" w:space="0" w:color="auto"/>
              <w:bottom w:val="nil"/>
            </w:tcBorders>
            <w:shd w:val="clear" w:color="auto" w:fill="auto"/>
          </w:tcPr>
          <w:p w:rsidR="002133C8" w:rsidRPr="00D95972" w:rsidRDefault="002133C8" w:rsidP="00EA2413">
            <w:pPr>
              <w:rPr>
                <w:rFonts w:cs="Arial"/>
              </w:rPr>
            </w:pPr>
          </w:p>
        </w:tc>
        <w:tc>
          <w:tcPr>
            <w:tcW w:w="1316" w:type="dxa"/>
            <w:gridSpan w:val="2"/>
            <w:tcBorders>
              <w:top w:val="nil"/>
              <w:bottom w:val="nil"/>
            </w:tcBorders>
            <w:shd w:val="clear" w:color="auto" w:fill="auto"/>
          </w:tcPr>
          <w:p w:rsidR="002133C8" w:rsidRPr="00D95972" w:rsidRDefault="002133C8" w:rsidP="00EA2413">
            <w:pPr>
              <w:rPr>
                <w:rFonts w:cs="Arial"/>
              </w:rPr>
            </w:pPr>
          </w:p>
        </w:tc>
        <w:tc>
          <w:tcPr>
            <w:tcW w:w="1088" w:type="dxa"/>
            <w:tcBorders>
              <w:top w:val="single" w:sz="4" w:space="0" w:color="auto"/>
              <w:bottom w:val="single" w:sz="4" w:space="0" w:color="auto"/>
            </w:tcBorders>
            <w:shd w:val="clear" w:color="auto" w:fill="FFFFFF"/>
          </w:tcPr>
          <w:p w:rsidR="002133C8" w:rsidRDefault="00537C60" w:rsidP="00EA2413">
            <w:pPr>
              <w:rPr>
                <w:rFonts w:cs="Arial"/>
              </w:rPr>
            </w:pPr>
            <w:hyperlink r:id="rId241" w:history="1">
              <w:r w:rsidR="002133C8">
                <w:rPr>
                  <w:rStyle w:val="Hyperlink"/>
                </w:rPr>
                <w:t>C1-202734</w:t>
              </w:r>
            </w:hyperlink>
          </w:p>
        </w:tc>
        <w:tc>
          <w:tcPr>
            <w:tcW w:w="4191" w:type="dxa"/>
            <w:gridSpan w:val="3"/>
            <w:tcBorders>
              <w:top w:val="single" w:sz="4" w:space="0" w:color="auto"/>
              <w:bottom w:val="single" w:sz="4" w:space="0" w:color="auto"/>
            </w:tcBorders>
            <w:shd w:val="clear" w:color="auto" w:fill="FFFFFF"/>
          </w:tcPr>
          <w:p w:rsidR="002133C8" w:rsidRDefault="002133C8" w:rsidP="00EA2413">
            <w:pPr>
              <w:rPr>
                <w:rFonts w:cs="Arial"/>
              </w:rPr>
            </w:pPr>
            <w:r>
              <w:rPr>
                <w:rFonts w:cs="Arial"/>
              </w:rPr>
              <w:t>Avoid repeated redirection for NB-IoT</w:t>
            </w:r>
          </w:p>
        </w:tc>
        <w:tc>
          <w:tcPr>
            <w:tcW w:w="1766" w:type="dxa"/>
            <w:tcBorders>
              <w:top w:val="single" w:sz="4" w:space="0" w:color="auto"/>
              <w:bottom w:val="single" w:sz="4" w:space="0" w:color="auto"/>
            </w:tcBorders>
            <w:shd w:val="clear" w:color="auto" w:fill="FFFFFF"/>
          </w:tcPr>
          <w:p w:rsidR="002133C8" w:rsidRDefault="002133C8" w:rsidP="00EA2413">
            <w:pPr>
              <w:rPr>
                <w:rFonts w:cs="Arial"/>
              </w:rPr>
            </w:pPr>
            <w:r>
              <w:rPr>
                <w:rFonts w:cs="Arial"/>
              </w:rPr>
              <w:t>OPPO / Rae</w:t>
            </w:r>
          </w:p>
        </w:tc>
        <w:tc>
          <w:tcPr>
            <w:tcW w:w="827" w:type="dxa"/>
            <w:tcBorders>
              <w:top w:val="single" w:sz="4" w:space="0" w:color="auto"/>
              <w:bottom w:val="single" w:sz="4" w:space="0" w:color="auto"/>
            </w:tcBorders>
            <w:shd w:val="clear" w:color="auto" w:fill="FFFFFF"/>
          </w:tcPr>
          <w:p w:rsidR="002133C8" w:rsidRPr="003C7CDD" w:rsidRDefault="002133C8" w:rsidP="00EA2413">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133C8" w:rsidRDefault="002133C8" w:rsidP="00EA2413">
            <w:pPr>
              <w:rPr>
                <w:rFonts w:cs="Arial"/>
              </w:rPr>
            </w:pPr>
            <w:r>
              <w:rPr>
                <w:rFonts w:cs="Arial"/>
              </w:rPr>
              <w:t>Postponed</w:t>
            </w:r>
          </w:p>
          <w:p w:rsidR="002133C8" w:rsidRDefault="002133C8" w:rsidP="00EA2413">
            <w:pPr>
              <w:rPr>
                <w:rFonts w:cs="Arial"/>
              </w:rPr>
            </w:pPr>
            <w:r>
              <w:rPr>
                <w:rFonts w:cs="Arial"/>
              </w:rPr>
              <w:t>Revision of C1-202326</w:t>
            </w:r>
          </w:p>
          <w:p w:rsidR="002133C8" w:rsidRDefault="002133C8" w:rsidP="00EA2413">
            <w:pPr>
              <w:rPr>
                <w:rFonts w:cs="Arial"/>
              </w:rPr>
            </w:pPr>
          </w:p>
          <w:p w:rsidR="002133C8" w:rsidRDefault="002133C8" w:rsidP="00EA2413">
            <w:pPr>
              <w:rPr>
                <w:rFonts w:cs="Arial"/>
              </w:rPr>
            </w:pPr>
          </w:p>
          <w:p w:rsidR="002133C8" w:rsidRDefault="002133C8" w:rsidP="00EA2413">
            <w:pPr>
              <w:rPr>
                <w:rFonts w:cs="Arial"/>
              </w:rPr>
            </w:pPr>
            <w:r>
              <w:rPr>
                <w:rFonts w:cs="Arial"/>
              </w:rPr>
              <w:t>Amer, Fri, 04:41</w:t>
            </w:r>
          </w:p>
          <w:p w:rsidR="002133C8" w:rsidRDefault="002133C8" w:rsidP="00EA2413">
            <w:pPr>
              <w:rPr>
                <w:lang w:val="en-US"/>
              </w:rPr>
            </w:pPr>
            <w:r>
              <w:rPr>
                <w:lang w:val="en-US"/>
              </w:rPr>
              <w:t>proposed text should be converted into a note.</w:t>
            </w:r>
          </w:p>
          <w:p w:rsidR="002133C8" w:rsidRDefault="002133C8" w:rsidP="00EA2413">
            <w:pPr>
              <w:rPr>
                <w:lang w:val="en-US"/>
              </w:rPr>
            </w:pPr>
          </w:p>
          <w:p w:rsidR="002133C8" w:rsidRDefault="002133C8" w:rsidP="00EA2413">
            <w:pPr>
              <w:rPr>
                <w:lang w:val="en-US"/>
              </w:rPr>
            </w:pPr>
            <w:r>
              <w:rPr>
                <w:lang w:val="en-US"/>
              </w:rPr>
              <w:t>Kaj, Fri, 09:54</w:t>
            </w:r>
          </w:p>
          <w:p w:rsidR="002133C8" w:rsidRDefault="002133C8" w:rsidP="00EA2413">
            <w:pPr>
              <w:rPr>
                <w:lang w:val="en-US"/>
              </w:rPr>
            </w:pPr>
            <w:r>
              <w:rPr>
                <w:lang w:val="en-US"/>
              </w:rPr>
              <w:t>Conflicts with existing statements</w:t>
            </w:r>
          </w:p>
          <w:p w:rsidR="002133C8" w:rsidRDefault="002133C8" w:rsidP="00EA2413">
            <w:pPr>
              <w:rPr>
                <w:lang w:val="en-US"/>
              </w:rPr>
            </w:pPr>
          </w:p>
          <w:p w:rsidR="002133C8" w:rsidRDefault="002133C8" w:rsidP="00EA2413">
            <w:pPr>
              <w:rPr>
                <w:lang w:val="en-US"/>
              </w:rPr>
            </w:pPr>
            <w:r>
              <w:rPr>
                <w:lang w:val="en-US"/>
              </w:rPr>
              <w:t>Ban, Fri, 12:43</w:t>
            </w:r>
          </w:p>
          <w:p w:rsidR="002133C8" w:rsidRDefault="002133C8" w:rsidP="00EA2413">
            <w:pPr>
              <w:rPr>
                <w:lang w:val="en-US"/>
              </w:rPr>
            </w:pPr>
            <w:r>
              <w:rPr>
                <w:lang w:val="en-US"/>
              </w:rPr>
              <w:t>Same as Kaj</w:t>
            </w:r>
          </w:p>
          <w:p w:rsidR="002133C8" w:rsidRDefault="002133C8" w:rsidP="00EA2413">
            <w:pPr>
              <w:rPr>
                <w:lang w:val="en-US"/>
              </w:rPr>
            </w:pPr>
          </w:p>
          <w:p w:rsidR="002133C8" w:rsidRDefault="002133C8" w:rsidP="00EA2413">
            <w:pPr>
              <w:rPr>
                <w:lang w:val="en-US"/>
              </w:rPr>
            </w:pPr>
            <w:r>
              <w:rPr>
                <w:lang w:val="en-US"/>
              </w:rPr>
              <w:t>Rae, 08:45</w:t>
            </w:r>
          </w:p>
          <w:p w:rsidR="002133C8" w:rsidRDefault="002133C8" w:rsidP="00EA2413">
            <w:pPr>
              <w:rPr>
                <w:lang w:val="en-US"/>
              </w:rPr>
            </w:pPr>
            <w:r>
              <w:rPr>
                <w:lang w:val="en-US"/>
              </w:rPr>
              <w:t>Proposing some text</w:t>
            </w:r>
          </w:p>
          <w:p w:rsidR="002133C8" w:rsidRDefault="002133C8" w:rsidP="00EA2413">
            <w:pPr>
              <w:rPr>
                <w:lang w:val="en-US"/>
              </w:rPr>
            </w:pPr>
          </w:p>
          <w:p w:rsidR="002133C8" w:rsidRDefault="002133C8" w:rsidP="00EA2413">
            <w:pPr>
              <w:rPr>
                <w:lang w:val="en-US"/>
              </w:rPr>
            </w:pPr>
            <w:r>
              <w:rPr>
                <w:lang w:val="en-US"/>
              </w:rPr>
              <w:t>Rae, Thu, 04:32</w:t>
            </w:r>
          </w:p>
          <w:p w:rsidR="002133C8" w:rsidRDefault="002133C8" w:rsidP="00EA2413">
            <w:pPr>
              <w:rPr>
                <w:lang w:val="en-US"/>
              </w:rPr>
            </w:pPr>
            <w:r>
              <w:rPr>
                <w:lang w:val="en-US"/>
              </w:rPr>
              <w:t>Providing a rev to address Amer comment</w:t>
            </w:r>
          </w:p>
          <w:p w:rsidR="002133C8" w:rsidRDefault="002133C8" w:rsidP="00EA2413">
            <w:pPr>
              <w:rPr>
                <w:lang w:val="en-US"/>
              </w:rPr>
            </w:pPr>
          </w:p>
          <w:p w:rsidR="002133C8" w:rsidRDefault="002133C8" w:rsidP="00EA2413">
            <w:pPr>
              <w:rPr>
                <w:lang w:val="en-US"/>
              </w:rPr>
            </w:pPr>
            <w:r>
              <w:rPr>
                <w:lang w:val="en-US"/>
              </w:rPr>
              <w:t>Marko, Thu, 09:05</w:t>
            </w:r>
          </w:p>
          <w:p w:rsidR="002133C8" w:rsidRDefault="002133C8" w:rsidP="00EA2413">
            <w:pPr>
              <w:rPr>
                <w:lang w:val="en-US"/>
              </w:rPr>
            </w:pPr>
            <w:r>
              <w:rPr>
                <w:lang w:val="en-US"/>
              </w:rPr>
              <w:t>Not a proper solution</w:t>
            </w:r>
          </w:p>
          <w:p w:rsidR="002133C8" w:rsidRDefault="002133C8" w:rsidP="00EA2413">
            <w:pPr>
              <w:rPr>
                <w:lang w:val="en-US"/>
              </w:rPr>
            </w:pPr>
          </w:p>
          <w:p w:rsidR="002133C8" w:rsidRDefault="002133C8" w:rsidP="00EA2413">
            <w:pPr>
              <w:rPr>
                <w:lang w:val="en-US"/>
              </w:rPr>
            </w:pPr>
            <w:r>
              <w:rPr>
                <w:lang w:val="en-US"/>
              </w:rPr>
              <w:t>Rae, thu, 10:20</w:t>
            </w:r>
          </w:p>
          <w:p w:rsidR="002133C8" w:rsidRDefault="002133C8" w:rsidP="00EA2413">
            <w:pPr>
              <w:rPr>
                <w:lang w:val="en-US"/>
              </w:rPr>
            </w:pPr>
            <w:r>
              <w:rPr>
                <w:lang w:val="en-US"/>
              </w:rPr>
              <w:t>New rev</w:t>
            </w:r>
          </w:p>
          <w:p w:rsidR="002133C8" w:rsidRDefault="002133C8" w:rsidP="00EA2413">
            <w:pPr>
              <w:rPr>
                <w:lang w:val="en-US"/>
              </w:rPr>
            </w:pPr>
          </w:p>
          <w:p w:rsidR="002133C8" w:rsidRDefault="002133C8" w:rsidP="00EA2413">
            <w:pPr>
              <w:rPr>
                <w:lang w:val="en-US"/>
              </w:rPr>
            </w:pPr>
            <w:r>
              <w:rPr>
                <w:lang w:val="en-US"/>
              </w:rPr>
              <w:t>Marko still don’t think this is right solution</w:t>
            </w:r>
          </w:p>
          <w:p w:rsidR="002133C8" w:rsidRPr="00D95972" w:rsidRDefault="002133C8" w:rsidP="00EA2413">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3C7CDD"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5069F3" w:rsidRDefault="00D822DB" w:rsidP="00D822DB">
            <w:pPr>
              <w:rPr>
                <w:rFonts w:cs="Arial"/>
                <w:lang w:val="en-US"/>
              </w:rPr>
            </w:pPr>
            <w:r>
              <w:t>5WWC</w:t>
            </w:r>
          </w:p>
        </w:tc>
        <w:tc>
          <w:tcPr>
            <w:tcW w:w="1088" w:type="dxa"/>
            <w:tcBorders>
              <w:top w:val="single" w:sz="4" w:space="0" w:color="auto"/>
              <w:bottom w:val="single" w:sz="4" w:space="0" w:color="auto"/>
            </w:tcBorders>
          </w:tcPr>
          <w:p w:rsidR="00D822DB" w:rsidRPr="00D95972" w:rsidRDefault="00D822DB" w:rsidP="00D822DB">
            <w:pPr>
              <w:rPr>
                <w:rFonts w:cs="Arial"/>
                <w:color w:val="FF0000"/>
              </w:rPr>
            </w:pPr>
          </w:p>
        </w:tc>
        <w:tc>
          <w:tcPr>
            <w:tcW w:w="4191" w:type="dxa"/>
            <w:gridSpan w:val="3"/>
            <w:tcBorders>
              <w:top w:val="single" w:sz="4" w:space="0" w:color="auto"/>
              <w:bottom w:val="single" w:sz="4" w:space="0" w:color="auto"/>
            </w:tcBorders>
          </w:tcPr>
          <w:p w:rsidR="00D822DB" w:rsidRPr="00D95972" w:rsidRDefault="00D822DB" w:rsidP="00D822D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color w:val="000000"/>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537C60" w:rsidP="00D822DB">
            <w:pPr>
              <w:rPr>
                <w:rFonts w:cs="Arial"/>
              </w:rPr>
            </w:pPr>
            <w:hyperlink r:id="rId242" w:history="1">
              <w:r w:rsidR="00D822DB">
                <w:rPr>
                  <w:rStyle w:val="Hyperlink"/>
                </w:rPr>
                <w:t>C1-202168</w:t>
              </w:r>
            </w:hyperlink>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ANDSP is not supported by 5G-RG and W-AGF</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 xml:space="preserve">CR 2055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537C60" w:rsidP="00D822DB">
            <w:pPr>
              <w:rPr>
                <w:rFonts w:cs="Arial"/>
              </w:rPr>
            </w:pPr>
            <w:hyperlink r:id="rId243" w:history="1">
              <w:r w:rsidR="00D822DB">
                <w:rPr>
                  <w:rStyle w:val="Hyperlink"/>
                </w:rPr>
                <w:t>C1-202207</w:t>
              </w:r>
            </w:hyperlink>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Huswei, HiSilicon /Christian</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cs="Arial"/>
              </w:rPr>
            </w:pPr>
            <w:r>
              <w:rPr>
                <w:rFonts w:cs="Arial"/>
              </w:rPr>
              <w:t>Noted</w:t>
            </w:r>
          </w:p>
          <w:p w:rsidR="00D822DB" w:rsidRDefault="00D822DB" w:rsidP="00D822DB">
            <w:pPr>
              <w:rPr>
                <w:rFonts w:cs="Arial"/>
              </w:rPr>
            </w:pPr>
            <w:r>
              <w:rPr>
                <w:rFonts w:cs="Arial"/>
              </w:rPr>
              <w:t>Ivo, Thu, 13:42</w:t>
            </w:r>
          </w:p>
          <w:p w:rsidR="00D822DB" w:rsidRDefault="00D822DB" w:rsidP="00D822DB">
            <w:pPr>
              <w:rPr>
                <w:rFonts w:cs="Arial"/>
              </w:rPr>
            </w:pPr>
            <w:r>
              <w:rPr>
                <w:rFonts w:cs="Arial"/>
              </w:rPr>
              <w:t>Some things missing, some not needed</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537C60" w:rsidP="00D822DB">
            <w:pPr>
              <w:rPr>
                <w:rFonts w:cs="Arial"/>
              </w:rPr>
            </w:pPr>
            <w:hyperlink r:id="rId244" w:history="1">
              <w:r w:rsidR="00D822DB">
                <w:rPr>
                  <w:rStyle w:val="Hyperlink"/>
                </w:rPr>
                <w:t>C1-202486</w:t>
              </w:r>
            </w:hyperlink>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Discussion on 3GPP based access authentication for untrusted non-3GPP access to 5GCN</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Ericsson, BlackBerry UK Ltd., Motorola Mobility, Lenovo / Ivo</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cs="Arial"/>
              </w:rPr>
            </w:pPr>
            <w:r>
              <w:rPr>
                <w:rFonts w:cs="Arial"/>
              </w:rPr>
              <w:t>Noted</w:t>
            </w:r>
          </w:p>
          <w:p w:rsidR="00D822DB" w:rsidRDefault="00D822DB" w:rsidP="00D822DB">
            <w:pPr>
              <w:rPr>
                <w:rFonts w:cs="Arial"/>
              </w:rPr>
            </w:pPr>
            <w:r>
              <w:rPr>
                <w:rFonts w:cs="Arial"/>
              </w:rPr>
              <w:t>Lena, Sun, 00:03</w:t>
            </w:r>
          </w:p>
          <w:p w:rsidR="00D822DB" w:rsidRDefault="00D822DB" w:rsidP="00D822DB">
            <w:pPr>
              <w:rPr>
                <w:rFonts w:cs="Arial"/>
              </w:rPr>
            </w:pPr>
            <w:r>
              <w:rPr>
                <w:rFonts w:cs="Arial"/>
              </w:rPr>
              <w:t>Not specific to 5WWC, rather 5Gprotoc16, not inline with SA3 decission, why would CT1 give a security requirement to SA3?</w:t>
            </w:r>
          </w:p>
          <w:p w:rsidR="00D822DB" w:rsidRDefault="00D822DB" w:rsidP="00D822DB">
            <w:pPr>
              <w:rPr>
                <w:rFonts w:cs="Arial"/>
              </w:rPr>
            </w:pPr>
          </w:p>
          <w:p w:rsidR="00D822DB" w:rsidRDefault="00D822DB" w:rsidP="00D822DB">
            <w:pPr>
              <w:rPr>
                <w:rFonts w:cs="Arial"/>
              </w:rPr>
            </w:pPr>
            <w:r>
              <w:rPr>
                <w:rFonts w:cs="Arial"/>
              </w:rPr>
              <w:t>Andrew, Wed, 10:36</w:t>
            </w:r>
          </w:p>
          <w:p w:rsidR="00D822DB" w:rsidRDefault="00D822DB" w:rsidP="00D822DB">
            <w:pPr>
              <w:rPr>
                <w:rFonts w:cs="Arial"/>
              </w:rPr>
            </w:pPr>
            <w:r>
              <w:rPr>
                <w:rFonts w:cs="Arial"/>
              </w:rPr>
              <w:t>First in SA3</w:t>
            </w:r>
          </w:p>
          <w:p w:rsidR="00D822DB" w:rsidRDefault="00D822DB" w:rsidP="00D822DB">
            <w:pPr>
              <w:rPr>
                <w:rFonts w:cs="Arial"/>
              </w:rPr>
            </w:pPr>
          </w:p>
          <w:p w:rsidR="00D822DB" w:rsidRDefault="00D822DB" w:rsidP="00D822DB">
            <w:pPr>
              <w:rPr>
                <w:rFonts w:cs="Arial"/>
              </w:rPr>
            </w:pPr>
            <w:r>
              <w:rPr>
                <w:rFonts w:cs="Arial"/>
              </w:rPr>
              <w:t>Ivo, Wed, 10:55</w:t>
            </w:r>
          </w:p>
          <w:p w:rsidR="00D822DB" w:rsidRPr="000412A1" w:rsidRDefault="00D822DB" w:rsidP="00D822DB">
            <w:pPr>
              <w:rPr>
                <w:rFonts w:cs="Arial"/>
              </w:rPr>
            </w:pPr>
            <w:r>
              <w:rPr>
                <w:rFonts w:cs="Arial"/>
              </w:rPr>
              <w:t xml:space="preserve">There is no Cr, </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C1-202571</w:t>
            </w: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EAP details for N5GC</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2207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C1-202572</w:t>
            </w: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Corrections on N5GC SUPI SUCI</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0128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C1-202573</w:t>
            </w: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NAS impacts supporting IPTV</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2208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C1-202574</w:t>
            </w: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Support IPTV via wireline access</w:t>
            </w: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r>
              <w:rPr>
                <w:rFonts w:cs="Arial"/>
                <w:color w:val="000000"/>
              </w:rPr>
              <w:t>CR 0129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AB2E0D">
              <w:t>C1-202694</w:t>
            </w:r>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Secondary authentication and W-AGF acting on behalf of N5GC</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480" w:author="PL-preApril" w:date="2020-04-22T07:28:00Z">
              <w:r>
                <w:rPr>
                  <w:rFonts w:cs="Arial"/>
                </w:rPr>
                <w:t>Revision of C1-202018</w:t>
              </w:r>
            </w:ins>
          </w:p>
          <w:p w:rsidR="000E4C9C" w:rsidRDefault="000E4C9C" w:rsidP="00D822DB">
            <w:pPr>
              <w:pBdr>
                <w:bottom w:val="single" w:sz="12" w:space="1" w:color="auto"/>
              </w:pBdr>
              <w:rPr>
                <w:rFonts w:cs="Arial"/>
              </w:rPr>
            </w:pPr>
          </w:p>
          <w:p w:rsidR="000E4C9C" w:rsidRDefault="000E4C9C" w:rsidP="00D822DB">
            <w:pPr>
              <w:pBdr>
                <w:bottom w:val="single" w:sz="12" w:space="1" w:color="auto"/>
              </w:pBdr>
              <w:rPr>
                <w:ins w:id="481" w:author="PL-preApril" w:date="2020-04-22T07:28:00Z"/>
                <w:rFonts w:cs="Arial"/>
              </w:rPr>
            </w:pPr>
          </w:p>
          <w:p w:rsidR="00D822DB" w:rsidRDefault="00D822DB" w:rsidP="00D822DB">
            <w:pPr>
              <w:rPr>
                <w:rFonts w:cs="Arial"/>
              </w:rPr>
            </w:pPr>
            <w:r>
              <w:rPr>
                <w:rFonts w:cs="Arial"/>
              </w:rPr>
              <w:t>Roozbeh, Thu 18:37</w:t>
            </w:r>
          </w:p>
          <w:p w:rsidR="00D822DB" w:rsidRDefault="00D822DB" w:rsidP="00D822DB">
            <w:pPr>
              <w:rPr>
                <w:rFonts w:cs="Arial"/>
              </w:rPr>
            </w:pPr>
            <w:r>
              <w:rPr>
                <w:rFonts w:cs="Arial"/>
              </w:rPr>
              <w:t>Add “device”</w:t>
            </w:r>
          </w:p>
          <w:p w:rsidR="00D822DB" w:rsidRDefault="00D822DB" w:rsidP="00D822DB">
            <w:pPr>
              <w:rPr>
                <w:rFonts w:cs="Arial"/>
              </w:rPr>
            </w:pPr>
          </w:p>
          <w:p w:rsidR="00D822DB" w:rsidRDefault="00D822DB" w:rsidP="00D822DB">
            <w:pPr>
              <w:rPr>
                <w:rFonts w:cs="Arial"/>
              </w:rPr>
            </w:pPr>
            <w:r>
              <w:rPr>
                <w:rFonts w:cs="Arial"/>
              </w:rPr>
              <w:t>Ivo, Fri, 09:33</w:t>
            </w:r>
          </w:p>
          <w:p w:rsidR="00D822DB" w:rsidRDefault="00D822DB" w:rsidP="00D822DB">
            <w:pPr>
              <w:rPr>
                <w:rFonts w:cs="Arial"/>
              </w:rPr>
            </w:pPr>
            <w:r>
              <w:rPr>
                <w:rFonts w:cs="Arial"/>
              </w:rPr>
              <w:t>Fine with comments, rev in Inbox</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F33579">
              <w:t>C1-202653</w:t>
            </w:r>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Error type on failure of reserving QoS resources over non-3GPP access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color w:val="000000"/>
                <w:lang w:val="en-US"/>
              </w:rPr>
            </w:pPr>
            <w:ins w:id="482" w:author="PL-preApril" w:date="2020-04-23T06:33:00Z">
              <w:r>
                <w:rPr>
                  <w:rFonts w:cs="Arial"/>
                  <w:color w:val="000000"/>
                  <w:lang w:val="en-US"/>
                </w:rPr>
                <w:t>Revision of C1-202293</w:t>
              </w:r>
            </w:ins>
          </w:p>
          <w:p w:rsidR="000E4C9C" w:rsidRDefault="000E4C9C" w:rsidP="00D822DB">
            <w:pPr>
              <w:pBdr>
                <w:bottom w:val="single" w:sz="12" w:space="1" w:color="auto"/>
              </w:pBdr>
              <w:rPr>
                <w:rFonts w:cs="Arial"/>
                <w:color w:val="000000"/>
                <w:lang w:val="en-US"/>
              </w:rPr>
            </w:pPr>
          </w:p>
          <w:p w:rsidR="000E4C9C" w:rsidRDefault="000E4C9C" w:rsidP="00D822DB">
            <w:pPr>
              <w:pBdr>
                <w:bottom w:val="single" w:sz="12" w:space="1" w:color="auto"/>
              </w:pBdr>
              <w:rPr>
                <w:ins w:id="483" w:author="PL-preApril" w:date="2020-04-23T06:33:00Z"/>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Thu, 20:49</w:t>
            </w:r>
          </w:p>
          <w:p w:rsidR="00D822DB" w:rsidRDefault="00D822DB" w:rsidP="00D822DB">
            <w:pPr>
              <w:rPr>
                <w:rFonts w:cs="Arial"/>
                <w:color w:val="000000"/>
                <w:lang w:val="en-US"/>
              </w:rPr>
            </w:pPr>
            <w:r>
              <w:rPr>
                <w:rFonts w:cs="Arial"/>
                <w:color w:val="000000"/>
                <w:lang w:val="en-US"/>
              </w:rPr>
              <w:t>Rewording and editorials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Joay, fri, 08:58</w:t>
            </w:r>
          </w:p>
          <w:p w:rsidR="00D822DB" w:rsidRDefault="00D822DB" w:rsidP="00D822DB">
            <w:pPr>
              <w:rPr>
                <w:rFonts w:cs="Arial"/>
                <w:color w:val="000000"/>
                <w:lang w:val="en-US"/>
              </w:rPr>
            </w:pPr>
            <w:r>
              <w:rPr>
                <w:rFonts w:cs="Arial"/>
                <w:color w:val="000000"/>
                <w:lang w:val="en-US"/>
              </w:rPr>
              <w:t>Acknowledging roozbeh comments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Fri, 20:04</w:t>
            </w:r>
          </w:p>
          <w:p w:rsidR="00D822DB" w:rsidRDefault="00D822DB" w:rsidP="00D822DB">
            <w:pPr>
              <w:rPr>
                <w:rFonts w:cs="Arial"/>
                <w:color w:val="000000"/>
                <w:lang w:val="en-US"/>
              </w:rPr>
            </w:pPr>
            <w:r>
              <w:rPr>
                <w:rFonts w:cs="Arial"/>
                <w:color w:val="000000"/>
                <w:lang w:val="en-US"/>
              </w:rPr>
              <w:t>Found a new problem with the CR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Sat, 04:24</w:t>
            </w:r>
          </w:p>
          <w:p w:rsidR="00D822DB" w:rsidRDefault="00D822DB" w:rsidP="00D822DB">
            <w:pPr>
              <w:rPr>
                <w:rFonts w:cs="Arial"/>
                <w:color w:val="000000"/>
                <w:lang w:val="en-US"/>
              </w:rPr>
            </w:pPr>
            <w:r>
              <w:rPr>
                <w:rFonts w:cs="Arial"/>
                <w:color w:val="000000"/>
                <w:lang w:val="en-US"/>
              </w:rPr>
              <w:t>Providing answers to Roozbeh</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Sat, 05:06</w:t>
            </w:r>
          </w:p>
          <w:p w:rsidR="00D822DB" w:rsidRDefault="00D822DB" w:rsidP="00D822DB">
            <w:pPr>
              <w:rPr>
                <w:rFonts w:cs="Arial"/>
                <w:color w:val="000000"/>
                <w:lang w:val="en-US"/>
              </w:rPr>
            </w:pPr>
            <w:r>
              <w:rPr>
                <w:rFonts w:cs="Arial"/>
                <w:color w:val="000000"/>
                <w:lang w:val="en-US"/>
              </w:rPr>
              <w:t>Answers to Joy</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Sat, 12:02</w:t>
            </w:r>
          </w:p>
          <w:p w:rsidR="00D822DB" w:rsidRDefault="00D822DB" w:rsidP="00D822DB">
            <w:pPr>
              <w:rPr>
                <w:rFonts w:cs="Arial"/>
                <w:color w:val="000000"/>
                <w:lang w:val="en-US"/>
              </w:rPr>
            </w:pPr>
            <w:r>
              <w:rPr>
                <w:rFonts w:cs="Arial"/>
                <w:color w:val="000000"/>
                <w:lang w:val="en-US"/>
              </w:rPr>
              <w:t>Provides rev</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Sat, 18:09</w:t>
            </w:r>
          </w:p>
          <w:p w:rsidR="00D822DB" w:rsidRDefault="00D822DB" w:rsidP="00D822DB">
            <w:pPr>
              <w:rPr>
                <w:rFonts w:cs="Arial"/>
                <w:color w:val="000000"/>
                <w:lang w:val="en-US"/>
              </w:rPr>
            </w:pPr>
            <w:r>
              <w:rPr>
                <w:rFonts w:cs="Arial"/>
                <w:color w:val="000000"/>
                <w:lang w:val="en-US"/>
              </w:rPr>
              <w:t>More proposals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Joy, Mon, 13:00</w:t>
            </w:r>
          </w:p>
          <w:p w:rsidR="00D822DB" w:rsidRDefault="00D822DB" w:rsidP="00D822DB">
            <w:pPr>
              <w:rPr>
                <w:rFonts w:cs="Arial"/>
                <w:color w:val="000000"/>
                <w:lang w:val="en-US"/>
              </w:rPr>
            </w:pPr>
            <w:r>
              <w:rPr>
                <w:rFonts w:cs="Arial"/>
                <w:color w:val="000000"/>
                <w:lang w:val="en-US"/>
              </w:rPr>
              <w:t>New rev</w:t>
            </w:r>
          </w:p>
          <w:p w:rsidR="00D822DB" w:rsidRDefault="00D822DB" w:rsidP="00D822DB">
            <w:pPr>
              <w:rPr>
                <w:rFonts w:cs="Arial"/>
              </w:rPr>
            </w:pPr>
          </w:p>
          <w:p w:rsidR="00D822DB" w:rsidRDefault="00D822DB" w:rsidP="00D822DB">
            <w:pPr>
              <w:rPr>
                <w:rFonts w:cs="Arial"/>
              </w:rPr>
            </w:pPr>
            <w:r>
              <w:rPr>
                <w:rFonts w:cs="Arial"/>
              </w:rPr>
              <w:t>Roozbeh, Tue, 02:41</w:t>
            </w:r>
          </w:p>
          <w:p w:rsidR="00D822DB" w:rsidRDefault="00D822DB" w:rsidP="00D822DB">
            <w:pPr>
              <w:rPr>
                <w:rFonts w:cs="Arial"/>
              </w:rPr>
            </w:pPr>
            <w:r>
              <w:rPr>
                <w:rFonts w:cs="Arial"/>
              </w:rPr>
              <w:t>Fine, type editorial</w:t>
            </w:r>
          </w:p>
          <w:p w:rsidR="00D822DB" w:rsidRDefault="00D822DB" w:rsidP="00D822DB">
            <w:pPr>
              <w:rPr>
                <w:rFonts w:cs="Arial"/>
              </w:rPr>
            </w:pPr>
          </w:p>
          <w:p w:rsidR="00D822DB" w:rsidRDefault="00D822DB" w:rsidP="00D822DB">
            <w:pPr>
              <w:rPr>
                <w:rFonts w:cs="Arial"/>
              </w:rPr>
            </w:pPr>
            <w:r>
              <w:rPr>
                <w:rFonts w:cs="Arial"/>
              </w:rPr>
              <w:t>Joy, Tue, 10:14</w:t>
            </w:r>
          </w:p>
          <w:p w:rsidR="00D822DB" w:rsidRDefault="00D822DB" w:rsidP="00D822DB">
            <w:pPr>
              <w:rPr>
                <w:rFonts w:cs="Arial"/>
              </w:rPr>
            </w:pPr>
            <w:r>
              <w:rPr>
                <w:rFonts w:cs="Arial"/>
              </w:rPr>
              <w:t>Will fix</w:t>
            </w:r>
          </w:p>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861FF3">
              <w:t>C1-202612</w:t>
            </w:r>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Inclusion of requested NSSAI in AN parameters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84" w:author="PL-preApril" w:date="2020-04-23T10:26:00Z">
              <w:r>
                <w:rPr>
                  <w:rFonts w:cs="Arial"/>
                </w:rPr>
                <w:t>Revision of C1-202284</w:t>
              </w:r>
            </w:ins>
          </w:p>
          <w:p w:rsidR="000E4C9C" w:rsidRDefault="000E4C9C" w:rsidP="00D822DB">
            <w:pPr>
              <w:rPr>
                <w:rFonts w:cs="Arial"/>
              </w:rPr>
            </w:pPr>
          </w:p>
          <w:p w:rsidR="000E4C9C" w:rsidRDefault="000E4C9C" w:rsidP="00D822DB">
            <w:pPr>
              <w:rPr>
                <w:ins w:id="485" w:author="PL-preApril" w:date="2020-04-23T10:26:00Z"/>
                <w:rFonts w:cs="Arial"/>
              </w:rPr>
            </w:pPr>
          </w:p>
          <w:p w:rsidR="00D822DB" w:rsidRDefault="00D822DB" w:rsidP="00D822DB">
            <w:pPr>
              <w:rPr>
                <w:ins w:id="486" w:author="PL-preApril" w:date="2020-04-23T10:26:00Z"/>
                <w:rFonts w:cs="Arial"/>
              </w:rPr>
            </w:pPr>
            <w:ins w:id="487" w:author="PL-preApril" w:date="2020-04-23T10:26:00Z">
              <w:r>
                <w:rPr>
                  <w:rFonts w:cs="Arial"/>
                </w:rPr>
                <w:t>_________________________________________</w:t>
              </w:r>
            </w:ins>
          </w:p>
          <w:p w:rsidR="00D822DB" w:rsidRDefault="00D822DB" w:rsidP="00D822DB">
            <w:pPr>
              <w:rPr>
                <w:rFonts w:cs="Arial"/>
              </w:rPr>
            </w:pPr>
            <w:r>
              <w:rPr>
                <w:rFonts w:cs="Arial"/>
              </w:rPr>
              <w:t>Ivo, Thu, 13:42</w:t>
            </w:r>
          </w:p>
          <w:p w:rsidR="00D822DB" w:rsidRDefault="00D822DB" w:rsidP="00D822DB">
            <w:pPr>
              <w:rPr>
                <w:rFonts w:cs="Arial"/>
              </w:rPr>
            </w:pPr>
            <w:r>
              <w:rPr>
                <w:rFonts w:cs="Arial"/>
              </w:rPr>
              <w:t>Wants ot co-sign</w:t>
            </w:r>
          </w:p>
          <w:p w:rsidR="00D822DB" w:rsidRDefault="00D822DB" w:rsidP="00D822DB">
            <w:pPr>
              <w:rPr>
                <w:rFonts w:cs="Arial"/>
              </w:rPr>
            </w:pPr>
          </w:p>
          <w:p w:rsidR="00D822DB" w:rsidRDefault="00D822DB" w:rsidP="00D822DB">
            <w:pPr>
              <w:rPr>
                <w:rFonts w:cs="Arial"/>
              </w:rPr>
            </w:pPr>
            <w:r>
              <w:rPr>
                <w:rFonts w:cs="Arial"/>
              </w:rPr>
              <w:t>Roozbeh, Sun, 19:32</w:t>
            </w:r>
          </w:p>
          <w:p w:rsidR="00D822DB" w:rsidRDefault="00D822DB" w:rsidP="00D822DB">
            <w:pPr>
              <w:rPr>
                <w:rFonts w:cs="Arial"/>
              </w:rPr>
            </w:pPr>
            <w:r>
              <w:rPr>
                <w:rFonts w:cs="Arial"/>
              </w:rPr>
              <w:lastRenderedPageBreak/>
              <w:t>Rev in Inbox</w:t>
            </w:r>
          </w:p>
          <w:p w:rsidR="00D822DB" w:rsidRDefault="00D822DB" w:rsidP="00D822DB">
            <w:pPr>
              <w:rPr>
                <w:rFonts w:cs="Arial"/>
              </w:rPr>
            </w:pPr>
          </w:p>
          <w:p w:rsidR="00D822DB" w:rsidRDefault="00D822DB" w:rsidP="00D822DB">
            <w:pPr>
              <w:rPr>
                <w:rFonts w:eastAsia="Batang" w:cs="Arial"/>
                <w:lang w:eastAsia="ko-KR"/>
              </w:rPr>
            </w:pPr>
            <w:r>
              <w:rPr>
                <w:rFonts w:eastAsia="Batang" w:cs="Arial"/>
                <w:lang w:eastAsia="ko-KR"/>
              </w:rPr>
              <w:t>Ivo, Mon, 22:42</w:t>
            </w:r>
          </w:p>
          <w:p w:rsidR="00D822DB" w:rsidRPr="000412A1" w:rsidRDefault="00D822DB" w:rsidP="00D822DB">
            <w:pPr>
              <w:rPr>
                <w:rFonts w:cs="Arial"/>
              </w:rPr>
            </w:pPr>
            <w:r>
              <w:rPr>
                <w:rFonts w:eastAsia="Batang" w:cs="Arial"/>
                <w:lang w:eastAsia="ko-KR"/>
              </w:rPr>
              <w:t>fine</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360F16">
              <w:t>C1-202613</w:t>
            </w:r>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Inclusion of NSSAI in AN Parameters for non-3GPP access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2100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88" w:author="PL-preApril" w:date="2020-04-23T10:30:00Z">
              <w:r>
                <w:rPr>
                  <w:rFonts w:cs="Arial"/>
                </w:rPr>
                <w:t>Revision of C1-202283</w:t>
              </w:r>
            </w:ins>
          </w:p>
          <w:p w:rsidR="000E4C9C" w:rsidRDefault="000E4C9C" w:rsidP="00D822DB">
            <w:pPr>
              <w:rPr>
                <w:rFonts w:cs="Arial"/>
              </w:rPr>
            </w:pPr>
          </w:p>
          <w:p w:rsidR="000E4C9C" w:rsidRDefault="000E4C9C" w:rsidP="00D822DB">
            <w:pPr>
              <w:rPr>
                <w:rFonts w:cs="Arial"/>
              </w:rPr>
            </w:pPr>
          </w:p>
          <w:p w:rsidR="00986856" w:rsidRDefault="00986856" w:rsidP="00D822DB">
            <w:pPr>
              <w:rPr>
                <w:rFonts w:cs="Arial"/>
              </w:rPr>
            </w:pPr>
            <w:r>
              <w:rPr>
                <w:rFonts w:cs="Arial"/>
              </w:rPr>
              <w:t>Ivo, Fri, 12:11</w:t>
            </w:r>
          </w:p>
          <w:p w:rsidR="00986856" w:rsidRPr="00986856" w:rsidRDefault="00986856" w:rsidP="00D822DB">
            <w:pPr>
              <w:rPr>
                <w:ins w:id="489" w:author="PL-preApril" w:date="2020-04-23T10:30:00Z"/>
                <w:rFonts w:cs="Arial"/>
                <w:b/>
                <w:bCs/>
              </w:rPr>
            </w:pPr>
            <w:r w:rsidRPr="00986856">
              <w:rPr>
                <w:rFonts w:cs="Arial"/>
                <w:b/>
                <w:bCs/>
              </w:rPr>
              <w:t>CR is NOT OK</w:t>
            </w:r>
          </w:p>
          <w:p w:rsidR="00D822DB" w:rsidRDefault="00D822DB" w:rsidP="00D822DB">
            <w:pPr>
              <w:rPr>
                <w:ins w:id="490" w:author="PL-preApril" w:date="2020-04-23T10:30:00Z"/>
                <w:rFonts w:cs="Arial"/>
              </w:rPr>
            </w:pPr>
            <w:ins w:id="491" w:author="PL-preApril" w:date="2020-04-23T10:30:00Z">
              <w:r>
                <w:rPr>
                  <w:rFonts w:cs="Arial"/>
                </w:rPr>
                <w:t>_________________________________________</w:t>
              </w:r>
            </w:ins>
          </w:p>
          <w:p w:rsidR="00D822DB" w:rsidRDefault="00D822DB" w:rsidP="00D822DB">
            <w:pPr>
              <w:rPr>
                <w:rFonts w:cs="Arial"/>
              </w:rPr>
            </w:pPr>
            <w:r>
              <w:rPr>
                <w:rFonts w:cs="Arial"/>
              </w:rPr>
              <w:t>Ivo, Thu, 13:44</w:t>
            </w:r>
          </w:p>
          <w:p w:rsidR="00D822DB" w:rsidRDefault="00D822DB" w:rsidP="00D822DB">
            <w:pPr>
              <w:rPr>
                <w:rFonts w:cs="Arial"/>
              </w:rPr>
            </w:pPr>
            <w:r>
              <w:rPr>
                <w:rFonts w:cs="Arial"/>
              </w:rPr>
              <w:t>Wants to co-sign</w:t>
            </w:r>
          </w:p>
          <w:p w:rsidR="00D822DB" w:rsidRDefault="00D822DB" w:rsidP="00D822DB">
            <w:pPr>
              <w:rPr>
                <w:rFonts w:cs="Arial"/>
              </w:rPr>
            </w:pPr>
          </w:p>
          <w:p w:rsidR="00D822DB" w:rsidRDefault="00D822DB" w:rsidP="00D822DB">
            <w:pPr>
              <w:rPr>
                <w:rFonts w:cs="Arial"/>
              </w:rPr>
            </w:pPr>
            <w:r>
              <w:rPr>
                <w:rFonts w:cs="Arial"/>
              </w:rPr>
              <w:t>Roozbeh, Sun, 19:32</w:t>
            </w:r>
          </w:p>
          <w:p w:rsidR="00D822DB" w:rsidRDefault="00D822DB" w:rsidP="00D822DB">
            <w:pPr>
              <w:rPr>
                <w:rFonts w:cs="Arial"/>
              </w:rPr>
            </w:pPr>
            <w:r>
              <w:rPr>
                <w:rFonts w:cs="Arial"/>
              </w:rPr>
              <w:t>Rev in Inbox</w:t>
            </w:r>
          </w:p>
          <w:p w:rsidR="00D822DB" w:rsidRDefault="00D822DB" w:rsidP="00D822DB">
            <w:pPr>
              <w:rPr>
                <w:rFonts w:cs="Arial"/>
              </w:rPr>
            </w:pPr>
          </w:p>
          <w:p w:rsidR="00D822DB" w:rsidRDefault="00D822DB" w:rsidP="00D822DB">
            <w:pPr>
              <w:rPr>
                <w:rFonts w:eastAsia="Batang" w:cs="Arial"/>
                <w:lang w:eastAsia="ko-KR"/>
              </w:rPr>
            </w:pPr>
            <w:r>
              <w:rPr>
                <w:rFonts w:eastAsia="Batang" w:cs="Arial"/>
                <w:lang w:eastAsia="ko-KR"/>
              </w:rPr>
              <w:t>Ivo, Mon, 22:41</w:t>
            </w:r>
          </w:p>
          <w:p w:rsidR="00D822DB" w:rsidRDefault="00D822DB" w:rsidP="00D822DB">
            <w:pPr>
              <w:rPr>
                <w:rFonts w:eastAsia="Batang" w:cs="Arial"/>
                <w:lang w:eastAsia="ko-KR"/>
              </w:rPr>
            </w:pPr>
            <w:r>
              <w:rPr>
                <w:rFonts w:eastAsia="Batang" w:cs="Arial"/>
                <w:lang w:eastAsia="ko-KR"/>
              </w:rPr>
              <w:t>Looks fine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Roozbeh, Wed, 18:37</w:t>
            </w:r>
          </w:p>
          <w:p w:rsidR="00D822DB" w:rsidRDefault="00D822DB" w:rsidP="00D822DB">
            <w:pPr>
              <w:rPr>
                <w:rFonts w:eastAsia="Batang" w:cs="Arial"/>
                <w:lang w:eastAsia="ko-KR"/>
              </w:rPr>
            </w:pPr>
            <w:r>
              <w:rPr>
                <w:rFonts w:eastAsia="Batang" w:cs="Arial"/>
                <w:lang w:eastAsia="ko-KR"/>
              </w:rPr>
              <w:t>Some suggetions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Larzaros suggestion, taken on board by Roozbeh, Thu, 00:08</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Ivo, Thu, 00:18</w:t>
            </w:r>
          </w:p>
          <w:p w:rsidR="00D822DB" w:rsidRDefault="00D822DB" w:rsidP="00D822DB">
            <w:pPr>
              <w:rPr>
                <w:rFonts w:eastAsia="Batang" w:cs="Arial"/>
                <w:lang w:eastAsia="ko-KR"/>
              </w:rPr>
            </w:pPr>
            <w:r>
              <w:rPr>
                <w:rFonts w:eastAsia="Batang" w:cs="Arial"/>
                <w:lang w:eastAsia="ko-KR"/>
              </w:rPr>
              <w:t>NOT OK</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Roozbeh, Thu, 00:48</w:t>
            </w:r>
          </w:p>
          <w:p w:rsidR="00D822DB" w:rsidRDefault="00D822DB" w:rsidP="00D822DB">
            <w:pPr>
              <w:rPr>
                <w:rFonts w:eastAsia="Batang" w:cs="Arial"/>
                <w:lang w:eastAsia="ko-KR"/>
              </w:rPr>
            </w:pPr>
            <w:r>
              <w:rPr>
                <w:rFonts w:eastAsia="Batang" w:cs="Arial"/>
                <w:lang w:eastAsia="ko-KR"/>
              </w:rPr>
              <w:t>New 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Lazaros, Thu, 01:09</w:t>
            </w:r>
          </w:p>
          <w:p w:rsidR="00D822DB" w:rsidRDefault="00D822DB" w:rsidP="00D822DB">
            <w:pPr>
              <w:rPr>
                <w:rFonts w:cs="Arial"/>
              </w:rPr>
            </w:pPr>
            <w:r>
              <w:rPr>
                <w:rFonts w:eastAsia="Batang" w:cs="Arial"/>
                <w:lang w:eastAsia="ko-KR"/>
              </w:rPr>
              <w:t>Minor improvements</w:t>
            </w:r>
          </w:p>
          <w:p w:rsidR="00D822DB" w:rsidRDefault="00D822DB" w:rsidP="00D822DB">
            <w:pPr>
              <w:rPr>
                <w:rFonts w:cs="Arial"/>
              </w:rPr>
            </w:pPr>
          </w:p>
          <w:p w:rsidR="00D822DB" w:rsidRDefault="00D822DB" w:rsidP="00D822DB">
            <w:pPr>
              <w:rPr>
                <w:rFonts w:cs="Arial"/>
              </w:rPr>
            </w:pPr>
            <w:r>
              <w:rPr>
                <w:rFonts w:cs="Arial"/>
              </w:rPr>
              <w:t>Roozbeh, thu, 02:56</w:t>
            </w:r>
          </w:p>
          <w:p w:rsidR="00D822DB" w:rsidRPr="000412A1" w:rsidRDefault="00D822DB" w:rsidP="00D822DB">
            <w:pPr>
              <w:rPr>
                <w:rFonts w:cs="Arial"/>
              </w:rPr>
            </w:pPr>
            <w:r>
              <w:rPr>
                <w:rFonts w:cs="Arial"/>
              </w:rPr>
              <w:t>drafting</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0412A1" w:rsidRDefault="00D822DB" w:rsidP="00D822DB">
            <w:pPr>
              <w:rPr>
                <w:rFonts w:cs="Arial"/>
              </w:rPr>
            </w:pPr>
            <w:r w:rsidRPr="002966EE">
              <w:t>C1-202636</w:t>
            </w:r>
          </w:p>
        </w:tc>
        <w:tc>
          <w:tcPr>
            <w:tcW w:w="4191" w:type="dxa"/>
            <w:gridSpan w:val="3"/>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Removal of editor’s notes</w:t>
            </w:r>
          </w:p>
        </w:tc>
        <w:tc>
          <w:tcPr>
            <w:tcW w:w="1766" w:type="dxa"/>
            <w:tcBorders>
              <w:top w:val="single" w:sz="4" w:space="0" w:color="auto"/>
              <w:bottom w:val="single" w:sz="4" w:space="0" w:color="auto"/>
            </w:tcBorders>
            <w:shd w:val="clear" w:color="auto" w:fill="FFFF00"/>
          </w:tcPr>
          <w:p w:rsidR="00D822DB" w:rsidRPr="000412A1" w:rsidRDefault="00D822DB" w:rsidP="00D822DB">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D822DB" w:rsidRPr="000412A1" w:rsidRDefault="00D822DB" w:rsidP="00D822DB">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ins w:id="492" w:author="PL-preApril" w:date="2020-04-23T10:31:00Z">
              <w:r>
                <w:rPr>
                  <w:rFonts w:cs="Arial"/>
                </w:rPr>
                <w:t>Revision of C1-202290</w:t>
              </w:r>
            </w:ins>
          </w:p>
          <w:p w:rsidR="000E4C9C" w:rsidRDefault="000E4C9C" w:rsidP="00D822DB">
            <w:pPr>
              <w:rPr>
                <w:rFonts w:cs="Arial"/>
              </w:rPr>
            </w:pPr>
          </w:p>
          <w:p w:rsidR="000E4C9C" w:rsidRDefault="000E4C9C" w:rsidP="00D822DB">
            <w:pPr>
              <w:rPr>
                <w:ins w:id="493" w:author="PL-preApril" w:date="2020-04-23T10:31:00Z"/>
                <w:rFonts w:cs="Arial"/>
              </w:rPr>
            </w:pPr>
          </w:p>
          <w:p w:rsidR="00D822DB" w:rsidRDefault="00D822DB" w:rsidP="00D822DB">
            <w:pPr>
              <w:rPr>
                <w:ins w:id="494" w:author="PL-preApril" w:date="2020-04-23T10:31:00Z"/>
                <w:rFonts w:cs="Arial"/>
              </w:rPr>
            </w:pPr>
            <w:ins w:id="495" w:author="PL-preApril" w:date="2020-04-23T10:31:00Z">
              <w:r>
                <w:rPr>
                  <w:rFonts w:cs="Arial"/>
                </w:rPr>
                <w:t>_________________________________________</w:t>
              </w:r>
            </w:ins>
          </w:p>
          <w:p w:rsidR="00D822DB" w:rsidRDefault="00D822DB" w:rsidP="00D822DB">
            <w:pPr>
              <w:rPr>
                <w:rFonts w:cs="Arial"/>
              </w:rPr>
            </w:pPr>
            <w:r>
              <w:rPr>
                <w:rFonts w:cs="Arial"/>
              </w:rPr>
              <w:lastRenderedPageBreak/>
              <w:t>Ivo, Thu, 13:42</w:t>
            </w:r>
          </w:p>
          <w:p w:rsidR="00D822DB" w:rsidRDefault="00D822DB" w:rsidP="00D822DB">
            <w:pPr>
              <w:rPr>
                <w:rFonts w:cs="Arial"/>
              </w:rPr>
            </w:pPr>
            <w:r>
              <w:rPr>
                <w:rFonts w:cs="Arial"/>
              </w:rPr>
              <w:t>Last EN can’t be removed without specification work</w:t>
            </w:r>
          </w:p>
          <w:p w:rsidR="00D822DB" w:rsidRDefault="00D822DB" w:rsidP="00D822DB">
            <w:pPr>
              <w:rPr>
                <w:rFonts w:cs="Arial"/>
              </w:rPr>
            </w:pPr>
          </w:p>
          <w:p w:rsidR="00D822DB" w:rsidRDefault="00D822DB" w:rsidP="00D822DB">
            <w:pPr>
              <w:rPr>
                <w:rFonts w:cs="Arial"/>
              </w:rPr>
            </w:pPr>
            <w:r>
              <w:rPr>
                <w:rFonts w:cs="Arial"/>
              </w:rPr>
              <w:t>Roozbeh, Sun, 21:53</w:t>
            </w:r>
          </w:p>
          <w:p w:rsidR="00D822DB" w:rsidRDefault="00D822DB" w:rsidP="00D822DB">
            <w:pPr>
              <w:rPr>
                <w:rFonts w:cs="Arial"/>
              </w:rPr>
            </w:pPr>
            <w:r>
              <w:rPr>
                <w:rFonts w:cs="Arial"/>
              </w:rPr>
              <w:t>Questions to Ivo</w:t>
            </w:r>
          </w:p>
          <w:p w:rsidR="00D822DB" w:rsidRDefault="00D822DB" w:rsidP="00D822DB">
            <w:pPr>
              <w:rPr>
                <w:rFonts w:cs="Arial"/>
              </w:rPr>
            </w:pPr>
          </w:p>
          <w:p w:rsidR="00D822DB" w:rsidRDefault="00D822DB" w:rsidP="00D822DB">
            <w:pPr>
              <w:rPr>
                <w:rFonts w:cs="Arial"/>
              </w:rPr>
            </w:pPr>
            <w:r>
              <w:rPr>
                <w:rFonts w:cs="Arial"/>
              </w:rPr>
              <w:t>Ivo, Mon, 22:48</w:t>
            </w:r>
          </w:p>
          <w:p w:rsidR="00D822DB" w:rsidRDefault="00D822DB" w:rsidP="00D822DB">
            <w:pPr>
              <w:rPr>
                <w:rFonts w:cs="Arial"/>
              </w:rPr>
            </w:pPr>
            <w:r>
              <w:rPr>
                <w:rFonts w:cs="Arial"/>
              </w:rPr>
              <w:t>Explaining why EN can’t be removed</w:t>
            </w:r>
          </w:p>
          <w:p w:rsidR="00D822DB" w:rsidRDefault="00D822DB" w:rsidP="00D822DB">
            <w:pPr>
              <w:rPr>
                <w:rFonts w:cs="Arial"/>
              </w:rPr>
            </w:pPr>
          </w:p>
          <w:p w:rsidR="00D822DB" w:rsidRDefault="00D822DB" w:rsidP="00D822DB">
            <w:pPr>
              <w:rPr>
                <w:rFonts w:cs="Arial"/>
              </w:rPr>
            </w:pPr>
            <w:r>
              <w:rPr>
                <w:rFonts w:cs="Arial"/>
              </w:rPr>
              <w:t>Roozbeh, Tue, 03:11</w:t>
            </w:r>
          </w:p>
          <w:p w:rsidR="00D822DB" w:rsidRDefault="00D822DB" w:rsidP="00D822DB">
            <w:pPr>
              <w:rPr>
                <w:rFonts w:cs="Arial"/>
              </w:rPr>
            </w:pPr>
            <w:r>
              <w:rPr>
                <w:rFonts w:cs="Arial"/>
              </w:rPr>
              <w:t>Providing new rev</w:t>
            </w:r>
          </w:p>
          <w:p w:rsidR="00D822DB" w:rsidRDefault="00D822DB" w:rsidP="00D822DB">
            <w:pPr>
              <w:rPr>
                <w:rFonts w:cs="Arial"/>
              </w:rPr>
            </w:pPr>
          </w:p>
          <w:p w:rsidR="00D822DB" w:rsidRDefault="00D822DB" w:rsidP="00D822DB">
            <w:pPr>
              <w:rPr>
                <w:rFonts w:cs="Arial"/>
              </w:rPr>
            </w:pPr>
            <w:r>
              <w:rPr>
                <w:rFonts w:cs="Arial"/>
              </w:rPr>
              <w:t>Roozbeh, Wed, 19:30</w:t>
            </w:r>
          </w:p>
          <w:p w:rsidR="00D822DB" w:rsidRDefault="00D822DB" w:rsidP="00D822DB">
            <w:pPr>
              <w:rPr>
                <w:rFonts w:cs="Arial"/>
              </w:rPr>
            </w:pPr>
            <w:r>
              <w:rPr>
                <w:rFonts w:cs="Arial"/>
              </w:rPr>
              <w:t>Highlighting the new rev, can ivo live with it</w:t>
            </w:r>
          </w:p>
          <w:p w:rsidR="00D822DB" w:rsidRDefault="00D822DB" w:rsidP="00D822DB">
            <w:pPr>
              <w:rPr>
                <w:rFonts w:cs="Arial"/>
              </w:rPr>
            </w:pPr>
          </w:p>
          <w:p w:rsidR="00D822DB" w:rsidRDefault="00D822DB" w:rsidP="00D822DB">
            <w:pPr>
              <w:rPr>
                <w:rFonts w:cs="Arial"/>
              </w:rPr>
            </w:pPr>
            <w:r>
              <w:rPr>
                <w:rFonts w:cs="Arial"/>
              </w:rPr>
              <w:t>Ivo, Wed, 20:25</w:t>
            </w:r>
          </w:p>
          <w:p w:rsidR="00D822DB" w:rsidRDefault="00D822DB" w:rsidP="00D822DB">
            <w:pPr>
              <w:rPr>
                <w:rFonts w:cs="Arial"/>
              </w:rPr>
            </w:pPr>
            <w:r>
              <w:rPr>
                <w:rFonts w:cs="Arial"/>
              </w:rPr>
              <w:t>Nearly ok</w:t>
            </w:r>
          </w:p>
          <w:p w:rsidR="00D822DB" w:rsidRDefault="00D822DB" w:rsidP="00D822DB">
            <w:pPr>
              <w:rPr>
                <w:rFonts w:cs="Arial"/>
              </w:rPr>
            </w:pPr>
          </w:p>
          <w:p w:rsidR="00D822DB" w:rsidRDefault="00D822DB" w:rsidP="00D822DB">
            <w:pPr>
              <w:rPr>
                <w:rFonts w:cs="Arial"/>
              </w:rPr>
            </w:pPr>
            <w:r>
              <w:rPr>
                <w:rFonts w:cs="Arial"/>
              </w:rPr>
              <w:t>Roozbeh</w:t>
            </w:r>
          </w:p>
          <w:p w:rsidR="00D822DB" w:rsidRPr="000412A1" w:rsidRDefault="00D822DB" w:rsidP="00D822DB">
            <w:pPr>
              <w:rPr>
                <w:rFonts w:cs="Arial"/>
              </w:rPr>
            </w:pPr>
            <w:r>
              <w:rPr>
                <w:rFonts w:cs="Arial"/>
              </w:rPr>
              <w:t>REV</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PARLOS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t xml:space="preserve">CT aspects of </w:t>
            </w:r>
            <w:r w:rsidRPr="007628A3">
              <w:t>System enhancements for Provision of Access to Restricted Local Operator Services by Unauthenticated UEs</w:t>
            </w:r>
          </w:p>
          <w:p w:rsidR="00D822DB" w:rsidRDefault="00D822DB" w:rsidP="00D822DB"/>
          <w:p w:rsidR="00D822DB" w:rsidRPr="00D95972" w:rsidRDefault="00D822DB" w:rsidP="00D822D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C1-202125</w:t>
            </w:r>
          </w:p>
        </w:tc>
        <w:tc>
          <w:tcPr>
            <w:tcW w:w="4191"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Miscellaneous editorial corrections</w:t>
            </w: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r>
              <w:rPr>
                <w:rFonts w:cs="Arial"/>
              </w:rPr>
              <w:t>Samsung Electronics Polska</w:t>
            </w: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r>
              <w:rPr>
                <w:rFonts w:cs="Arial"/>
                <w:color w:val="000000"/>
              </w:rPr>
              <w:t>CR 2046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862F53" w:rsidRDefault="00D822DB"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62F53" w:rsidRDefault="00554B87" w:rsidP="007C78A3">
            <w:r w:rsidRPr="006049A8">
              <w:t>C1-202601</w:t>
            </w:r>
          </w:p>
        </w:tc>
        <w:tc>
          <w:tcPr>
            <w:tcW w:w="4191" w:type="dxa"/>
            <w:gridSpan w:val="3"/>
            <w:tcBorders>
              <w:top w:val="single" w:sz="4" w:space="0" w:color="auto"/>
              <w:bottom w:val="single" w:sz="4" w:space="0" w:color="auto"/>
            </w:tcBorders>
            <w:shd w:val="clear" w:color="auto" w:fill="FFFF00"/>
          </w:tcPr>
          <w:p w:rsidR="00554B87" w:rsidRPr="00862F53" w:rsidRDefault="00554B87" w:rsidP="007C78A3">
            <w:r>
              <w:t>Miscellaneous editorial corrections</w:t>
            </w:r>
          </w:p>
        </w:tc>
        <w:tc>
          <w:tcPr>
            <w:tcW w:w="1766" w:type="dxa"/>
            <w:tcBorders>
              <w:top w:val="single" w:sz="4" w:space="0" w:color="auto"/>
              <w:bottom w:val="single" w:sz="4" w:space="0" w:color="auto"/>
            </w:tcBorders>
            <w:shd w:val="clear" w:color="auto" w:fill="FFFF00"/>
          </w:tcPr>
          <w:p w:rsidR="00554B87" w:rsidRPr="00862F53" w:rsidRDefault="00554B87" w:rsidP="007C78A3">
            <w:r>
              <w:t>Samsung Electronics Polska</w:t>
            </w:r>
          </w:p>
        </w:tc>
        <w:tc>
          <w:tcPr>
            <w:tcW w:w="827" w:type="dxa"/>
            <w:tcBorders>
              <w:top w:val="single" w:sz="4" w:space="0" w:color="auto"/>
              <w:bottom w:val="single" w:sz="4" w:space="0" w:color="auto"/>
            </w:tcBorders>
            <w:shd w:val="clear" w:color="auto" w:fill="FFFF00"/>
          </w:tcPr>
          <w:p w:rsidR="00554B87" w:rsidRPr="00862F53" w:rsidRDefault="00554B87" w:rsidP="007C78A3">
            <w:pPr>
              <w:rPr>
                <w:color w:val="000000"/>
              </w:rPr>
            </w:pPr>
            <w:r>
              <w:rPr>
                <w:color w:val="000000"/>
              </w:rPr>
              <w:t xml:space="preserve">CR 3340 </w:t>
            </w:r>
            <w:r>
              <w:rPr>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75149D" w:rsidRDefault="00554B87" w:rsidP="007C78A3">
            <w:pPr>
              <w:rPr>
                <w:b/>
                <w:bCs/>
              </w:rPr>
            </w:pPr>
            <w:r w:rsidRPr="0075149D">
              <w:rPr>
                <w:b/>
                <w:bCs/>
              </w:rPr>
              <w:lastRenderedPageBreak/>
              <w:t>Current Status: Agreed</w:t>
            </w:r>
          </w:p>
          <w:p w:rsidR="00554B87" w:rsidRDefault="00554B87" w:rsidP="007C78A3">
            <w:r>
              <w:t>Revision of C1-202126</w:t>
            </w:r>
          </w:p>
          <w:p w:rsidR="00554B87" w:rsidRDefault="00554B87" w:rsidP="007C78A3"/>
          <w:p w:rsidR="00554B87" w:rsidRDefault="00554B87" w:rsidP="007C78A3">
            <w:r>
              <w:lastRenderedPageBreak/>
              <w:t>------------------------------------------</w:t>
            </w:r>
          </w:p>
          <w:p w:rsidR="00554B87" w:rsidRDefault="00554B87" w:rsidP="007C78A3">
            <w:r>
              <w:t>Ivo, Thursday, 11:55</w:t>
            </w:r>
          </w:p>
          <w:p w:rsidR="00554B87" w:rsidRDefault="00554B87" w:rsidP="007C78A3">
            <w:r>
              <w:t>- "Attached for access to RLOS" definition: "requessted" -&gt; "requested"</w:t>
            </w:r>
          </w:p>
          <w:p w:rsidR="00554B87" w:rsidRPr="00862F53"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62F53" w:rsidRDefault="00554B87" w:rsidP="007C78A3">
            <w:r w:rsidRPr="00A67ACC">
              <w:t>C1-202879</w:t>
            </w:r>
          </w:p>
        </w:tc>
        <w:tc>
          <w:tcPr>
            <w:tcW w:w="4191" w:type="dxa"/>
            <w:gridSpan w:val="3"/>
            <w:tcBorders>
              <w:top w:val="single" w:sz="4" w:space="0" w:color="auto"/>
              <w:bottom w:val="single" w:sz="4" w:space="0" w:color="auto"/>
            </w:tcBorders>
            <w:shd w:val="clear" w:color="auto" w:fill="FFFF00"/>
          </w:tcPr>
          <w:p w:rsidR="00554B87" w:rsidRPr="00862F53" w:rsidRDefault="00554B87" w:rsidP="007C78A3">
            <w:r>
              <w:t>Clarify UE behaviour for reject cause #9 and #10 received when attached for RLOS</w:t>
            </w:r>
          </w:p>
        </w:tc>
        <w:tc>
          <w:tcPr>
            <w:tcW w:w="1766" w:type="dxa"/>
            <w:tcBorders>
              <w:top w:val="single" w:sz="4" w:space="0" w:color="auto"/>
              <w:bottom w:val="single" w:sz="4" w:space="0" w:color="auto"/>
            </w:tcBorders>
            <w:shd w:val="clear" w:color="auto" w:fill="FFFF00"/>
          </w:tcPr>
          <w:p w:rsidR="00554B87" w:rsidRPr="00862F53" w:rsidRDefault="00554B87" w:rsidP="007C78A3">
            <w:r>
              <w:t>Samsung/Anikethan</w:t>
            </w:r>
          </w:p>
        </w:tc>
        <w:tc>
          <w:tcPr>
            <w:tcW w:w="827" w:type="dxa"/>
            <w:tcBorders>
              <w:top w:val="single" w:sz="4" w:space="0" w:color="auto"/>
              <w:bottom w:val="single" w:sz="4" w:space="0" w:color="auto"/>
            </w:tcBorders>
            <w:shd w:val="clear" w:color="auto" w:fill="FFFF00"/>
          </w:tcPr>
          <w:p w:rsidR="00554B87" w:rsidRPr="00862F53" w:rsidRDefault="00554B87" w:rsidP="007C78A3">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4B5D5B" w:rsidRDefault="00554B87" w:rsidP="007C78A3">
            <w:pPr>
              <w:rPr>
                <w:b/>
                <w:bCs/>
              </w:rPr>
            </w:pPr>
            <w:r w:rsidRPr="004B5D5B">
              <w:rPr>
                <w:b/>
                <w:bCs/>
              </w:rPr>
              <w:t>Current Status: Agreed</w:t>
            </w:r>
          </w:p>
          <w:p w:rsidR="00554B87" w:rsidRDefault="00554B87" w:rsidP="007C78A3">
            <w:r>
              <w:t>Revision of C1-202147</w:t>
            </w:r>
          </w:p>
          <w:p w:rsidR="00554B87" w:rsidRDefault="00554B87" w:rsidP="007C78A3"/>
          <w:p w:rsidR="00554B87" w:rsidRDefault="00554B87" w:rsidP="007C78A3">
            <w:r>
              <w:t>------------------------------------------------</w:t>
            </w:r>
          </w:p>
          <w:p w:rsidR="00554B87" w:rsidRDefault="00554B87" w:rsidP="007C78A3">
            <w:r>
              <w:t>Lena, Friday, 01:52</w:t>
            </w:r>
          </w:p>
          <w:p w:rsidR="00554B87" w:rsidRDefault="00554B87" w:rsidP="007C7CCE">
            <w:pPr>
              <w:pStyle w:val="ListParagraph"/>
              <w:numPr>
                <w:ilvl w:val="0"/>
                <w:numId w:val="13"/>
              </w:numPr>
              <w:adjustRightInd/>
              <w:textAlignment w:val="auto"/>
            </w:pPr>
            <w:r>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rsidR="00554B87" w:rsidRDefault="00554B87" w:rsidP="007C7CCE">
            <w:pPr>
              <w:pStyle w:val="ListParagraph"/>
              <w:numPr>
                <w:ilvl w:val="0"/>
                <w:numId w:val="13"/>
              </w:numPr>
              <w:adjustRightInd/>
              <w:textAlignment w:val="auto"/>
            </w:pPr>
            <w:r>
              <w:t>For the  service reject, changes for causes #10 and 40 seem ok but same wording comment applies. About cause #9, according to subclause 4.4.4.3, the network will reject a service request with cause #9 if the UE is not attached for access to RLOS:</w:t>
            </w:r>
          </w:p>
          <w:p w:rsidR="00554B87" w:rsidRDefault="00554B87" w:rsidP="007C78A3">
            <w:pPr>
              <w:pStyle w:val="ListParagraph"/>
              <w:rPr>
                <w:rFonts w:eastAsiaTheme="minorHAnsi"/>
              </w:rPr>
            </w:pPr>
            <w:r>
              <w:t xml:space="preserve">“If a SERVICE REQUEST, EXTENDED SERVICE REQUEST or CONTROL PLANE SERVICE REQUEST message fails the integrity check and the UE has only PDN connections for non-emergency bearer services established </w:t>
            </w:r>
            <w:r>
              <w:rPr>
                <w:highlight w:val="green"/>
              </w:rPr>
              <w:t>and the PDN connections are not for RLOS</w:t>
            </w:r>
            <w:r>
              <w:t>, the MME shall send the SERVICE REJECT message with EMM cause #9 "UE identity cannot be derived by the network" and keep the EMM-context and EPS security context unchanged.”</w:t>
            </w:r>
          </w:p>
          <w:p w:rsidR="00554B87" w:rsidRDefault="00554B87" w:rsidP="007C78A3">
            <w:pPr>
              <w:pStyle w:val="ListParagraph"/>
            </w:pPr>
            <w:r>
              <w:t>So changes for cause #9 for the service reject case do not seem justified</w:t>
            </w:r>
          </w:p>
          <w:p w:rsidR="00554B87" w:rsidRDefault="00554B87" w:rsidP="007C78A3"/>
          <w:p w:rsidR="00554B87" w:rsidRDefault="00554B87" w:rsidP="007C78A3">
            <w:r>
              <w:t>Anikethan, Saturday, 19:51</w:t>
            </w:r>
          </w:p>
          <w:p w:rsidR="00554B87" w:rsidRDefault="00554B87" w:rsidP="007C7CCE">
            <w:pPr>
              <w:pStyle w:val="ListParagraph"/>
              <w:numPr>
                <w:ilvl w:val="0"/>
                <w:numId w:val="14"/>
              </w:numPr>
              <w:adjustRightInd/>
              <w:textAlignment w:val="auto"/>
            </w:pPr>
            <w:r>
              <w:lastRenderedPageBreak/>
              <w:t xml:space="preserve">-&gt; </w:t>
            </w:r>
            <w:r w:rsidRPr="00D06E59">
              <w:t>I think the text proposed in the CR is more clear since it brings out the association between attempt and reject. A comma separated text would end up opening up an interpretation of both these conditions being separate (OR sort of condition). That is how we read many comma separated text formulations in the specification</w:t>
            </w:r>
          </w:p>
          <w:p w:rsidR="00554B87" w:rsidRDefault="00554B87" w:rsidP="007C7CCE">
            <w:pPr>
              <w:pStyle w:val="ListParagraph"/>
              <w:numPr>
                <w:ilvl w:val="0"/>
                <w:numId w:val="14"/>
              </w:numPr>
              <w:adjustRightInd/>
              <w:textAlignment w:val="auto"/>
            </w:pPr>
            <w:r>
              <w:t xml:space="preserve">-&gt; </w:t>
            </w:r>
            <w:r w:rsidRPr="00D06E59">
              <w:t>I think the text proposed in the CR is more clear since it brings out the association between attempt and reject. A comma separated text would end up opening up an interpretation of both these conditions being separate (OR sort of condition). That is how we read many comma separated text formulations in the specification</w:t>
            </w:r>
          </w:p>
          <w:p w:rsidR="00554B87" w:rsidRDefault="00554B87" w:rsidP="007C78A3"/>
          <w:p w:rsidR="00554B87" w:rsidRDefault="00554B87" w:rsidP="007C78A3">
            <w:r>
              <w:t>Lena, Wednesday, 23:22</w:t>
            </w:r>
          </w:p>
          <w:p w:rsidR="00554B87" w:rsidRDefault="00554B87" w:rsidP="007C78A3">
            <w:r w:rsidRPr="00B20A82">
              <w:t>I can live with keeping handling of cause #9 for the service reject. But I cannot accept the current wording as it is hard to understand. I propose to use bulleted lists instead.</w:t>
            </w:r>
          </w:p>
          <w:p w:rsidR="00554B87" w:rsidRDefault="00554B87" w:rsidP="007C78A3"/>
          <w:p w:rsidR="00554B87" w:rsidRDefault="00554B87" w:rsidP="007C78A3">
            <w:r>
              <w:t>Anikethan, Thursday, 7:07</w:t>
            </w:r>
          </w:p>
          <w:p w:rsidR="00554B87" w:rsidRDefault="00554B87" w:rsidP="007C78A3">
            <w:r>
              <w:t>I am fine with the suggested changes, a draft revision is available.</w:t>
            </w:r>
          </w:p>
          <w:p w:rsidR="00554B87" w:rsidRDefault="00554B87" w:rsidP="007C78A3"/>
          <w:p w:rsidR="00554B87" w:rsidRDefault="00554B87" w:rsidP="007C78A3">
            <w:r>
              <w:t>Lena, Thursday, 7:24</w:t>
            </w:r>
          </w:p>
          <w:p w:rsidR="00554B87" w:rsidRPr="00D06E59" w:rsidRDefault="00554B87" w:rsidP="007C78A3">
            <w:r>
              <w:t>I am OK with the draft revision.</w:t>
            </w:r>
          </w:p>
          <w:p w:rsidR="00554B87" w:rsidRPr="00862F53" w:rsidRDefault="00554B87" w:rsidP="007C78A3"/>
        </w:tc>
      </w:tr>
      <w:tr w:rsidR="008E0287" w:rsidRPr="00D95972" w:rsidTr="00554B87">
        <w:tc>
          <w:tcPr>
            <w:tcW w:w="977" w:type="dxa"/>
            <w:tcBorders>
              <w:top w:val="nil"/>
              <w:left w:val="thinThickThinSmallGap" w:sz="24" w:space="0" w:color="auto"/>
              <w:bottom w:val="nil"/>
            </w:tcBorders>
            <w:shd w:val="clear" w:color="auto" w:fill="auto"/>
          </w:tcPr>
          <w:p w:rsidR="008E0287" w:rsidRPr="00D95972" w:rsidRDefault="008E0287" w:rsidP="00D822DB">
            <w:pPr>
              <w:rPr>
                <w:rFonts w:cs="Arial"/>
              </w:rPr>
            </w:pPr>
          </w:p>
        </w:tc>
        <w:tc>
          <w:tcPr>
            <w:tcW w:w="1316" w:type="dxa"/>
            <w:gridSpan w:val="2"/>
            <w:tcBorders>
              <w:top w:val="nil"/>
              <w:bottom w:val="nil"/>
            </w:tcBorders>
            <w:shd w:val="clear" w:color="auto" w:fill="auto"/>
          </w:tcPr>
          <w:p w:rsidR="008E0287" w:rsidRPr="00D95972" w:rsidRDefault="008E0287" w:rsidP="00D822DB">
            <w:pPr>
              <w:rPr>
                <w:rFonts w:cs="Arial"/>
              </w:rPr>
            </w:pPr>
          </w:p>
        </w:tc>
        <w:tc>
          <w:tcPr>
            <w:tcW w:w="1088" w:type="dxa"/>
            <w:tcBorders>
              <w:top w:val="single" w:sz="4" w:space="0" w:color="auto"/>
              <w:bottom w:val="single" w:sz="4" w:space="0" w:color="auto"/>
            </w:tcBorders>
            <w:shd w:val="clear" w:color="auto" w:fill="FFFFFF"/>
          </w:tcPr>
          <w:p w:rsidR="008E0287" w:rsidRPr="00862F53" w:rsidRDefault="008E0287" w:rsidP="00D822DB">
            <w:pPr>
              <w:rPr>
                <w:rFonts w:cs="Arial"/>
              </w:rPr>
            </w:pPr>
          </w:p>
        </w:tc>
        <w:tc>
          <w:tcPr>
            <w:tcW w:w="4191" w:type="dxa"/>
            <w:gridSpan w:val="3"/>
            <w:tcBorders>
              <w:top w:val="single" w:sz="4" w:space="0" w:color="auto"/>
              <w:bottom w:val="single" w:sz="4" w:space="0" w:color="auto"/>
            </w:tcBorders>
            <w:shd w:val="clear" w:color="auto" w:fill="FFFFFF"/>
          </w:tcPr>
          <w:p w:rsidR="008E0287" w:rsidRPr="00862F53" w:rsidRDefault="008E0287" w:rsidP="00D822DB">
            <w:pPr>
              <w:rPr>
                <w:rFonts w:cs="Arial"/>
              </w:rPr>
            </w:pPr>
          </w:p>
        </w:tc>
        <w:tc>
          <w:tcPr>
            <w:tcW w:w="1766" w:type="dxa"/>
            <w:tcBorders>
              <w:top w:val="single" w:sz="4" w:space="0" w:color="auto"/>
              <w:bottom w:val="single" w:sz="4" w:space="0" w:color="auto"/>
            </w:tcBorders>
            <w:shd w:val="clear" w:color="auto" w:fill="FFFFFF"/>
          </w:tcPr>
          <w:p w:rsidR="008E0287" w:rsidRPr="00862F53" w:rsidRDefault="008E0287" w:rsidP="00D822DB">
            <w:pPr>
              <w:rPr>
                <w:rFonts w:cs="Arial"/>
              </w:rPr>
            </w:pPr>
          </w:p>
        </w:tc>
        <w:tc>
          <w:tcPr>
            <w:tcW w:w="827" w:type="dxa"/>
            <w:tcBorders>
              <w:top w:val="single" w:sz="4" w:space="0" w:color="auto"/>
              <w:bottom w:val="single" w:sz="4" w:space="0" w:color="auto"/>
            </w:tcBorders>
            <w:shd w:val="clear" w:color="auto" w:fill="FFFFFF"/>
          </w:tcPr>
          <w:p w:rsidR="008E0287" w:rsidRPr="00862F53" w:rsidRDefault="008E0287"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E0287" w:rsidRPr="00862F53" w:rsidRDefault="008E0287"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862F53"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862F53"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862F53"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6A24DD">
              <w:t>CT aspects of Enhancement to the 5GC LoCation Services</w:t>
            </w:r>
          </w:p>
          <w:p w:rsidR="00D822DB" w:rsidRDefault="00D822DB" w:rsidP="00D822DB"/>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CC551F" w:rsidRDefault="00537C60" w:rsidP="00D822DB">
            <w:pPr>
              <w:overflowPunct/>
              <w:autoSpaceDE/>
              <w:autoSpaceDN/>
              <w:adjustRightInd/>
              <w:textAlignment w:val="auto"/>
              <w:rPr>
                <w:rFonts w:cs="Arial"/>
                <w:color w:val="000000"/>
                <w:lang w:val="en-US"/>
              </w:rPr>
            </w:pPr>
            <w:hyperlink r:id="rId245" w:history="1">
              <w:r w:rsidR="00D822DB">
                <w:rPr>
                  <w:rStyle w:val="Hyperlink"/>
                </w:rPr>
                <w:t>C1-202548</w:t>
              </w:r>
            </w:hyperlink>
          </w:p>
        </w:tc>
        <w:tc>
          <w:tcPr>
            <w:tcW w:w="4191" w:type="dxa"/>
            <w:gridSpan w:val="3"/>
            <w:tcBorders>
              <w:top w:val="single" w:sz="4" w:space="0" w:color="auto"/>
              <w:bottom w:val="single" w:sz="4" w:space="0" w:color="auto"/>
            </w:tcBorders>
            <w:shd w:val="clear" w:color="auto" w:fill="FFFF00"/>
          </w:tcPr>
          <w:p w:rsidR="00D822DB" w:rsidRDefault="00D822DB" w:rsidP="00D822DB">
            <w:pPr>
              <w:rPr>
                <w:rFonts w:cs="Arial"/>
              </w:rPr>
            </w:pPr>
            <w:r>
              <w:rPr>
                <w:rFonts w:cs="Arial"/>
              </w:rPr>
              <w:t>Adding Location Privacy Setting operation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 xml:space="preserve">CR 0001 </w:t>
            </w:r>
            <w:r>
              <w:rPr>
                <w:rFonts w:cs="Arial"/>
              </w:rPr>
              <w:lastRenderedPageBreak/>
              <w:t>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lastRenderedPageBreak/>
              <w:t>Lena, 23:52</w:t>
            </w:r>
          </w:p>
          <w:p w:rsidR="00D822DB" w:rsidRDefault="00D822DB" w:rsidP="00D822DB">
            <w:pPr>
              <w:rPr>
                <w:rFonts w:cs="Arial"/>
              </w:rPr>
            </w:pPr>
            <w:r>
              <w:rPr>
                <w:rFonts w:cs="Arial"/>
              </w:rPr>
              <w:t>More changes needed, want to see a complete solution</w:t>
            </w:r>
          </w:p>
          <w:p w:rsidR="00D822DB" w:rsidRDefault="00D822DB" w:rsidP="00D822DB">
            <w:pPr>
              <w:rPr>
                <w:rFonts w:cs="Arial"/>
              </w:rPr>
            </w:pPr>
          </w:p>
          <w:p w:rsidR="00D822DB" w:rsidRDefault="00D822DB" w:rsidP="00D822DB">
            <w:pPr>
              <w:rPr>
                <w:rFonts w:cs="Arial"/>
              </w:rPr>
            </w:pPr>
            <w:r>
              <w:rPr>
                <w:rFonts w:cs="Arial"/>
              </w:rPr>
              <w:t>Scott, Wed, 18:55</w:t>
            </w:r>
          </w:p>
          <w:p w:rsidR="00D822DB" w:rsidDel="006C5DB9" w:rsidRDefault="00D822DB" w:rsidP="00D822DB">
            <w:pPr>
              <w:rPr>
                <w:del w:id="496" w:author="PL-preApril" w:date="2020-04-23T09:46:00Z"/>
                <w:rFonts w:cs="Arial"/>
              </w:rPr>
            </w:pPr>
            <w:del w:id="497" w:author="PL-preApril" w:date="2020-04-23T09:46:00Z">
              <w:r w:rsidDel="006C5DB9">
                <w:rPr>
                  <w:rFonts w:cs="Arial"/>
                </w:rPr>
                <w:delText>Sounds like this is withdrawn, unclear</w:delText>
              </w:r>
            </w:del>
          </w:p>
          <w:p w:rsidR="00D822DB" w:rsidRDefault="00D822DB" w:rsidP="00D822DB">
            <w:pPr>
              <w:rPr>
                <w:rFonts w:cs="Arial"/>
              </w:rPr>
            </w:pPr>
          </w:p>
          <w:p w:rsidR="00D822DB" w:rsidRDefault="00D822DB" w:rsidP="00D822DB">
            <w:pPr>
              <w:rPr>
                <w:rFonts w:cs="Arial"/>
              </w:rPr>
            </w:pPr>
            <w:r>
              <w:rPr>
                <w:rFonts w:cs="Arial"/>
              </w:rPr>
              <w:t>Lena</w:t>
            </w:r>
            <w:ins w:id="498" w:author="PL-preApril" w:date="2020-04-23T09:46:00Z">
              <w:r>
                <w:rPr>
                  <w:rFonts w:cs="Arial"/>
                </w:rPr>
                <w:t xml:space="preserve">, Thu, </w:t>
              </w:r>
            </w:ins>
            <w:r>
              <w:rPr>
                <w:rFonts w:cs="Arial"/>
              </w:rPr>
              <w:t>05:41</w:t>
            </w:r>
          </w:p>
          <w:p w:rsidR="00D822DB" w:rsidRDefault="00D822DB" w:rsidP="00D822DB">
            <w:pPr>
              <w:rPr>
                <w:rFonts w:ascii="Calibri" w:hAnsi="Calibri"/>
                <w:lang w:val="en-US"/>
              </w:rPr>
            </w:pPr>
            <w:r>
              <w:rPr>
                <w:lang w:val="en-US"/>
              </w:rPr>
              <w:t>Thanks for the info. Given you intent to submit the CR to TS 24.080 at the CT4 May meeting, we are OK with C1-202548.</w:t>
            </w:r>
          </w:p>
          <w:p w:rsidR="00D822DB" w:rsidRPr="006C5DB9" w:rsidRDefault="00D822DB" w:rsidP="00D822DB">
            <w:pPr>
              <w:rPr>
                <w:rFonts w:cs="Arial"/>
                <w:lang w:val="en-US"/>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537C60" w:rsidP="00D822DB">
            <w:pPr>
              <w:overflowPunct/>
              <w:autoSpaceDE/>
              <w:autoSpaceDN/>
              <w:adjustRightInd/>
              <w:textAlignment w:val="auto"/>
              <w:rPr>
                <w:rFonts w:cs="Arial"/>
                <w:color w:val="000000"/>
                <w:lang w:val="en-US"/>
              </w:rPr>
            </w:pPr>
            <w:hyperlink r:id="rId246" w:history="1">
              <w:r w:rsidR="00D822DB">
                <w:rPr>
                  <w:rStyle w:val="Hyperlink"/>
                </w:rPr>
                <w:t>C1-202549</w:t>
              </w:r>
            </w:hyperlink>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Addition of new AT command for 5G Location Services testing</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CR 0689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22D0" w:rsidRDefault="008022D0" w:rsidP="00D822DB">
            <w:pPr>
              <w:rPr>
                <w:rFonts w:cs="Arial"/>
              </w:rPr>
            </w:pPr>
            <w:r>
              <w:rPr>
                <w:rFonts w:cs="Arial"/>
              </w:rPr>
              <w:t>Postponed</w:t>
            </w:r>
          </w:p>
          <w:p w:rsidR="008022D0" w:rsidRDefault="008022D0" w:rsidP="00D822DB">
            <w:pPr>
              <w:rPr>
                <w:rFonts w:cs="Arial"/>
              </w:rPr>
            </w:pPr>
            <w:r>
              <w:rPr>
                <w:rFonts w:cs="Arial"/>
              </w:rPr>
              <w:t>Revision not provided in 3GU</w:t>
            </w:r>
          </w:p>
          <w:p w:rsidR="008022D0" w:rsidRDefault="008022D0" w:rsidP="00D822DB">
            <w:pPr>
              <w:rPr>
                <w:rFonts w:cs="Arial"/>
              </w:rPr>
            </w:pPr>
          </w:p>
          <w:p w:rsidR="00D822DB" w:rsidRDefault="00D822DB" w:rsidP="00D822DB">
            <w:pPr>
              <w:rPr>
                <w:rFonts w:cs="Arial"/>
              </w:rPr>
            </w:pPr>
            <w:r>
              <w:rPr>
                <w:rFonts w:cs="Arial"/>
              </w:rPr>
              <w:t>Atle, Fri, 08:27</w:t>
            </w:r>
          </w:p>
          <w:p w:rsidR="00D822DB" w:rsidRDefault="00D822DB" w:rsidP="00D822DB">
            <w:pPr>
              <w:rPr>
                <w:rFonts w:cs="Arial"/>
              </w:rPr>
            </w:pPr>
            <w:r>
              <w:rPr>
                <w:rFonts w:cs="Arial"/>
              </w:rPr>
              <w:t>Many comments</w:t>
            </w:r>
          </w:p>
          <w:p w:rsidR="00D822DB" w:rsidRDefault="00D822DB" w:rsidP="00D822DB">
            <w:pPr>
              <w:rPr>
                <w:rFonts w:cs="Arial"/>
              </w:rPr>
            </w:pPr>
          </w:p>
          <w:p w:rsidR="00D822DB" w:rsidRDefault="00D822DB" w:rsidP="00D822DB">
            <w:pPr>
              <w:rPr>
                <w:rFonts w:cs="Arial"/>
              </w:rPr>
            </w:pPr>
            <w:r>
              <w:rPr>
                <w:rFonts w:cs="Arial"/>
              </w:rPr>
              <w:t>Lena, Sun, 23:49</w:t>
            </w:r>
          </w:p>
          <w:p w:rsidR="00D822DB" w:rsidRDefault="00D822DB" w:rsidP="00D822DB">
            <w:pPr>
              <w:rPr>
                <w:lang w:val="en-US"/>
              </w:rPr>
            </w:pPr>
            <w:r>
              <w:rPr>
                <w:lang w:val="en-US"/>
              </w:rPr>
              <w:t>&lt;plane&gt; parameter should be removed</w:t>
            </w:r>
          </w:p>
          <w:p w:rsidR="00D822DB" w:rsidRDefault="00D822DB" w:rsidP="00D822DB">
            <w:pPr>
              <w:rPr>
                <w:lang w:val="en-US"/>
              </w:rPr>
            </w:pPr>
          </w:p>
          <w:p w:rsidR="00D822DB" w:rsidRDefault="00D822DB" w:rsidP="00D822DB">
            <w:pPr>
              <w:rPr>
                <w:lang w:val="en-US"/>
              </w:rPr>
            </w:pPr>
            <w:r>
              <w:rPr>
                <w:lang w:val="en-US"/>
              </w:rPr>
              <w:t>Scott, Wed, 20:11</w:t>
            </w:r>
          </w:p>
          <w:p w:rsidR="00D822DB" w:rsidRDefault="00D822DB" w:rsidP="00D822DB">
            <w:pPr>
              <w:rPr>
                <w:lang w:val="en-US"/>
              </w:rPr>
            </w:pPr>
            <w:r>
              <w:rPr>
                <w:lang w:val="en-US"/>
              </w:rPr>
              <w:t>Replying with draft</w:t>
            </w:r>
          </w:p>
          <w:p w:rsidR="00D822DB" w:rsidRDefault="00D822DB" w:rsidP="00D822DB">
            <w:pPr>
              <w:rPr>
                <w:lang w:val="en-US"/>
              </w:rPr>
            </w:pPr>
          </w:p>
          <w:p w:rsidR="00D822DB" w:rsidRDefault="00D822DB" w:rsidP="00D822DB">
            <w:pPr>
              <w:rPr>
                <w:lang w:val="en-US"/>
              </w:rPr>
            </w:pPr>
            <w:r>
              <w:rPr>
                <w:lang w:val="en-US"/>
              </w:rPr>
              <w:t>Lena, Thu, 07:14</w:t>
            </w:r>
          </w:p>
          <w:p w:rsidR="00D822DB" w:rsidRDefault="00D822DB" w:rsidP="00D822DB">
            <w:pPr>
              <w:rPr>
                <w:lang w:val="en-US"/>
              </w:rPr>
            </w:pPr>
            <w:r>
              <w:rPr>
                <w:lang w:val="en-US"/>
              </w:rPr>
              <w:t>Ok with the draft</w:t>
            </w:r>
          </w:p>
          <w:p w:rsidR="00EC6BF0" w:rsidRDefault="00EC6BF0" w:rsidP="00D822DB">
            <w:pPr>
              <w:rPr>
                <w:lang w:val="en-US"/>
              </w:rPr>
            </w:pPr>
          </w:p>
          <w:p w:rsidR="00EC6BF0" w:rsidRDefault="00EC6BF0" w:rsidP="00D822DB">
            <w:pPr>
              <w:rPr>
                <w:lang w:val="en-US"/>
              </w:rPr>
            </w:pPr>
            <w:r>
              <w:rPr>
                <w:lang w:val="en-US"/>
              </w:rPr>
              <w:t>Atle, Thu, 11.11</w:t>
            </w:r>
          </w:p>
          <w:p w:rsidR="00EC6BF0" w:rsidRDefault="00D46EEF" w:rsidP="00D822DB">
            <w:pPr>
              <w:rPr>
                <w:lang w:val="en-US"/>
              </w:rPr>
            </w:pPr>
            <w:r>
              <w:rPr>
                <w:lang w:val="en-US"/>
              </w:rPr>
              <w:t>C</w:t>
            </w:r>
            <w:r w:rsidR="00EC6BF0">
              <w:rPr>
                <w:lang w:val="en-US"/>
              </w:rPr>
              <w:t>omments</w:t>
            </w:r>
          </w:p>
          <w:p w:rsidR="00D46EEF" w:rsidRDefault="00D46EEF" w:rsidP="00D822DB">
            <w:pPr>
              <w:rPr>
                <w:lang w:val="en-US"/>
              </w:rPr>
            </w:pPr>
          </w:p>
          <w:p w:rsidR="00D46EEF" w:rsidRDefault="00D46EEF" w:rsidP="00D822DB">
            <w:pPr>
              <w:rPr>
                <w:lang w:val="en-US"/>
              </w:rPr>
            </w:pPr>
            <w:r>
              <w:rPr>
                <w:lang w:val="en-US"/>
              </w:rPr>
              <w:t>Atle Thue11:44</w:t>
            </w:r>
          </w:p>
          <w:p w:rsidR="00D46EEF" w:rsidRDefault="00D46EEF" w:rsidP="00D822DB">
            <w:pPr>
              <w:rPr>
                <w:rFonts w:cs="Arial"/>
              </w:rPr>
            </w:pPr>
            <w:r>
              <w:rPr>
                <w:lang w:val="en-US"/>
              </w:rPr>
              <w:t>Fine with the rev</w:t>
            </w: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r>
              <w:rPr>
                <w:rFonts w:cs="Arial"/>
                <w:color w:val="000000"/>
                <w:lang w:val="en-US"/>
              </w:rPr>
              <w:t>C1-202562</w:t>
            </w: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Supplementary LCS Service Operations</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CATT</w:t>
            </w: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draftCR  24.080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D95972" w:rsidRDefault="00D822DB" w:rsidP="00D822DB">
            <w:pPr>
              <w:rPr>
                <w:rFonts w:cs="Arial"/>
              </w:rPr>
            </w:pPr>
            <w:r>
              <w:rPr>
                <w:rFonts w:cs="Arial"/>
              </w:rPr>
              <w:t>24.080 is a CT4 spec</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B33814" w:rsidRDefault="00D822DB" w:rsidP="00D822DB">
            <w:pPr>
              <w:rPr>
                <w:rFonts w:cs="Arial"/>
                <w:color w:val="FF0000"/>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V2XAPP</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BF5B89">
              <w:t>CT aspects of V2XAPP</w:t>
            </w:r>
          </w:p>
          <w:p w:rsidR="00D822DB" w:rsidRDefault="00D822DB" w:rsidP="00D822DB"/>
          <w:p w:rsidR="00D822DB" w:rsidRDefault="00D822DB" w:rsidP="00D822DB">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D822DB" w:rsidRDefault="00D822DB" w:rsidP="00D822DB">
            <w:pPr>
              <w:rPr>
                <w:rFonts w:eastAsia="Batang" w:cs="Arial"/>
                <w:color w:val="FF0000"/>
                <w:highlight w:val="yellow"/>
                <w:lang w:val="en-US" w:eastAsia="ko-KR"/>
              </w:rPr>
            </w:pPr>
          </w:p>
          <w:p w:rsidR="00D822DB" w:rsidRPr="00D95972" w:rsidRDefault="00D822DB"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47" w:history="1">
              <w:r w:rsidR="00554B87">
                <w:rPr>
                  <w:rStyle w:val="Hyperlink"/>
                </w:rPr>
                <w:t>C1-202206</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Work plan for the CT1 part of V2XAPP</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75149D" w:rsidRDefault="00554B87" w:rsidP="007C78A3">
            <w:pPr>
              <w:rPr>
                <w:b/>
                <w:bCs/>
              </w:rPr>
            </w:pPr>
            <w:r w:rsidRPr="0075149D">
              <w:rPr>
                <w:b/>
                <w:bCs/>
              </w:rPr>
              <w:t>Current Status: 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48" w:history="1">
              <w:r w:rsidR="00554B87">
                <w:rPr>
                  <w:rStyle w:val="Hyperlink"/>
                </w:rPr>
                <w:t>C1-202208</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Latest reference version of draft TS 24.486</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Current Status: 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49" w:history="1">
              <w:r w:rsidR="00554B87">
                <w:rPr>
                  <w:rStyle w:val="Hyperlink"/>
                </w:rPr>
                <w:t>C1-202212</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Miscellaneous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0" w:history="1">
              <w:r w:rsidR="00554B87">
                <w:rPr>
                  <w:rStyle w:val="Hyperlink"/>
                </w:rPr>
                <w:t>C1-202458</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Application unique IDs for the VAE layer</w:t>
            </w:r>
          </w:p>
        </w:tc>
        <w:tc>
          <w:tcPr>
            <w:tcW w:w="1766" w:type="dxa"/>
            <w:tcBorders>
              <w:top w:val="single" w:sz="4" w:space="0" w:color="auto"/>
              <w:bottom w:val="single" w:sz="4" w:space="0" w:color="auto"/>
            </w:tcBorders>
            <w:shd w:val="clear" w:color="auto" w:fill="FFFF00"/>
          </w:tcPr>
          <w:p w:rsidR="00554B87" w:rsidRPr="00D95972" w:rsidRDefault="00554B87" w:rsidP="007C78A3">
            <w:r>
              <w:t>Huawei ,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FF"/>
          </w:tcPr>
          <w:p w:rsidR="00554B87" w:rsidRPr="00D95972" w:rsidRDefault="00554B87" w:rsidP="007C78A3">
            <w:r>
              <w:t>C1-202489</w:t>
            </w:r>
          </w:p>
        </w:tc>
        <w:tc>
          <w:tcPr>
            <w:tcW w:w="4191" w:type="dxa"/>
            <w:gridSpan w:val="3"/>
            <w:tcBorders>
              <w:top w:val="single" w:sz="4" w:space="0" w:color="auto"/>
              <w:bottom w:val="single" w:sz="4" w:space="0" w:color="auto"/>
            </w:tcBorders>
            <w:shd w:val="clear" w:color="auto" w:fill="FFFFFF"/>
          </w:tcPr>
          <w:p w:rsidR="00554B87" w:rsidRPr="00D95972" w:rsidRDefault="00554B87" w:rsidP="007C78A3">
            <w:r>
              <w:t>Network monitoring by the V2X UE procedure</w:t>
            </w:r>
          </w:p>
        </w:tc>
        <w:tc>
          <w:tcPr>
            <w:tcW w:w="1766" w:type="dxa"/>
            <w:tcBorders>
              <w:top w:val="single" w:sz="4" w:space="0" w:color="auto"/>
              <w:bottom w:val="single" w:sz="4" w:space="0" w:color="auto"/>
            </w:tcBorders>
            <w:shd w:val="clear" w:color="auto" w:fill="FFFFFF"/>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FF"/>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Default="00554B87" w:rsidP="007C78A3">
            <w:r>
              <w:t>Withdrawn</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1" w:history="1">
              <w:r w:rsidR="00554B87">
                <w:rPr>
                  <w:rStyle w:val="Hyperlink"/>
                </w:rPr>
                <w:t>C1-202546</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Structure and data semantics for V2X application resource management procedure</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C62B6A">
              <w:t>C1-202728</w:t>
            </w:r>
          </w:p>
        </w:tc>
        <w:tc>
          <w:tcPr>
            <w:tcW w:w="4191" w:type="dxa"/>
            <w:gridSpan w:val="3"/>
            <w:tcBorders>
              <w:top w:val="single" w:sz="4" w:space="0" w:color="auto"/>
              <w:bottom w:val="single" w:sz="4" w:space="0" w:color="auto"/>
            </w:tcBorders>
            <w:shd w:val="clear" w:color="auto" w:fill="FFFF00"/>
          </w:tcPr>
          <w:p w:rsidR="00554B87" w:rsidRDefault="00554B87" w:rsidP="007C78A3">
            <w:r>
              <w:t>XML scheme declaration for V2XAPP</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C1-202544</w:t>
            </w:r>
          </w:p>
          <w:p w:rsidR="00554B87" w:rsidRDefault="00554B87" w:rsidP="007C78A3"/>
          <w:p w:rsidR="00554B87" w:rsidRDefault="00554B87" w:rsidP="007C78A3">
            <w:r>
              <w:t>-------------------------------------------------</w:t>
            </w:r>
          </w:p>
          <w:p w:rsidR="00554B87" w:rsidRDefault="00554B87" w:rsidP="007C78A3">
            <w:r>
              <w:t>Sapan, Friday, 17:00</w:t>
            </w:r>
          </w:p>
          <w:p w:rsidR="00554B87" w:rsidRDefault="00554B87" w:rsidP="007C78A3">
            <w:r w:rsidRPr="00122D1A">
              <w:t>Editor’s note should not be removed as actual XML schema is not provided yet.</w:t>
            </w:r>
          </w:p>
          <w:p w:rsidR="00554B87" w:rsidRDefault="00554B87" w:rsidP="007C78A3"/>
          <w:p w:rsidR="00554B87" w:rsidRDefault="00554B87" w:rsidP="007C78A3">
            <w:r>
              <w:t>Chen, Saturday, 3:12</w:t>
            </w:r>
          </w:p>
          <w:p w:rsidR="00554B87" w:rsidRDefault="00554B87" w:rsidP="007C78A3">
            <w:r w:rsidRPr="006C24F2">
              <w:t>OK with me. The complete xml scheme will be provided next meeting. The draft revision with the editor’s note unremoved is now available.</w:t>
            </w:r>
          </w:p>
          <w:p w:rsidR="00554B87" w:rsidRDefault="00554B87" w:rsidP="007C78A3"/>
          <w:p w:rsidR="00554B87" w:rsidRDefault="00554B87" w:rsidP="007C78A3">
            <w:r>
              <w:t>Sapan, Sunday, 19:13</w:t>
            </w:r>
          </w:p>
          <w:p w:rsidR="00554B87" w:rsidRPr="0053732E" w:rsidRDefault="00554B87" w:rsidP="007C78A3">
            <w:r>
              <w:t>I am fine with the draft revision.</w:t>
            </w:r>
          </w:p>
          <w:p w:rsidR="00554B87" w:rsidRPr="00122D1A"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C62B6A">
              <w:t>C1-202729</w:t>
            </w:r>
          </w:p>
        </w:tc>
        <w:tc>
          <w:tcPr>
            <w:tcW w:w="4191" w:type="dxa"/>
            <w:gridSpan w:val="3"/>
            <w:tcBorders>
              <w:top w:val="single" w:sz="4" w:space="0" w:color="auto"/>
              <w:bottom w:val="single" w:sz="4" w:space="0" w:color="auto"/>
            </w:tcBorders>
            <w:shd w:val="clear" w:color="auto" w:fill="FFFF00"/>
          </w:tcPr>
          <w:p w:rsidR="00554B87" w:rsidRDefault="00554B87" w:rsidP="007C78A3">
            <w:r>
              <w:t>V2X application resource management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C1-202545</w:t>
            </w:r>
          </w:p>
          <w:p w:rsidR="00554B87" w:rsidRDefault="00554B87" w:rsidP="007C78A3"/>
          <w:p w:rsidR="00554B87" w:rsidRDefault="00554B87" w:rsidP="007C78A3">
            <w:r>
              <w:t>-----------------------------------------------------</w:t>
            </w:r>
          </w:p>
          <w:p w:rsidR="00554B87" w:rsidRDefault="00554B87" w:rsidP="007C78A3">
            <w:r>
              <w:lastRenderedPageBreak/>
              <w:t>Sapan, Friday, 17:07</w:t>
            </w:r>
          </w:p>
          <w:p w:rsidR="00554B87" w:rsidRPr="00A6182D" w:rsidRDefault="00554B87" w:rsidP="007C78A3">
            <w:r w:rsidRPr="00A6182D">
              <w:t>1)     Two references has same number: IETF RFC 4825 [12] (used in clause 6.8.1) and IETF RFC 2616 [12] (used in clause 6.8.2). Please correct it.</w:t>
            </w:r>
          </w:p>
          <w:p w:rsidR="00554B87" w:rsidRPr="00A6182D" w:rsidRDefault="00554B87" w:rsidP="007C78A3">
            <w:r w:rsidRPr="00A6182D">
              <w:t xml:space="preserve">2)     Also, RFC 4825 is for XCAP operations. Does VAE supports XCAP operations? </w:t>
            </w:r>
          </w:p>
          <w:p w:rsidR="00554B87" w:rsidRDefault="00554B87" w:rsidP="007C78A3">
            <w:r w:rsidRPr="00A6182D">
              <w:t>3)     In clause 6.8.2- clear how server will authorize the sender? Please clarify.</w:t>
            </w:r>
          </w:p>
          <w:p w:rsidR="00554B87" w:rsidRDefault="00554B87" w:rsidP="007C78A3"/>
          <w:p w:rsidR="00554B87" w:rsidRDefault="00554B87" w:rsidP="007C78A3">
            <w:r>
              <w:t>Chen, Saturday, 10:54</w:t>
            </w:r>
          </w:p>
          <w:p w:rsidR="00554B87" w:rsidRPr="002B5499" w:rsidRDefault="00554B87" w:rsidP="007C7CCE">
            <w:pPr>
              <w:pStyle w:val="ListParagraph"/>
              <w:numPr>
                <w:ilvl w:val="0"/>
                <w:numId w:val="15"/>
              </w:numPr>
              <w:adjustRightInd/>
              <w:textAlignment w:val="auto"/>
            </w:pPr>
            <w:r w:rsidRPr="002B5499">
              <w:t>-&gt; OK</w:t>
            </w:r>
          </w:p>
          <w:p w:rsidR="00554B87" w:rsidRPr="002B5499" w:rsidRDefault="00554B87" w:rsidP="007C7CCE">
            <w:pPr>
              <w:pStyle w:val="ListParagraph"/>
              <w:numPr>
                <w:ilvl w:val="0"/>
                <w:numId w:val="15"/>
              </w:numPr>
              <w:adjustRightInd/>
              <w:textAlignment w:val="auto"/>
            </w:pPr>
            <w:r w:rsidRPr="002B5499">
              <w:rPr>
                <w:lang w:eastAsia="zh-CN"/>
              </w:rPr>
              <w:t>-&gt; After some further thinking of the authorization, the step with the reference is removed to be aligned with other procedures</w:t>
            </w:r>
          </w:p>
          <w:p w:rsidR="00554B87" w:rsidRPr="002B5499" w:rsidRDefault="00554B87" w:rsidP="007C7CCE">
            <w:pPr>
              <w:pStyle w:val="ListParagraph"/>
              <w:numPr>
                <w:ilvl w:val="0"/>
                <w:numId w:val="15"/>
              </w:numPr>
              <w:adjustRightInd/>
              <w:textAlignment w:val="auto"/>
            </w:pPr>
            <w:r w:rsidRPr="002B5499">
              <w:rPr>
                <w:lang w:eastAsia="zh-CN"/>
              </w:rPr>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rsidR="00554B87" w:rsidRDefault="00554B87" w:rsidP="007C78A3">
            <w:r>
              <w:t>A draft revision is available.</w:t>
            </w:r>
          </w:p>
          <w:p w:rsidR="00554B87" w:rsidRDefault="00554B87" w:rsidP="007C78A3"/>
          <w:p w:rsidR="00554B87" w:rsidRDefault="00554B87" w:rsidP="007C78A3">
            <w:r>
              <w:t>Sapan, Monday, 11:21</w:t>
            </w:r>
          </w:p>
          <w:p w:rsidR="00554B87" w:rsidRDefault="00554B87" w:rsidP="007C78A3">
            <w:r>
              <w:t>I am ok with the draft revision.</w:t>
            </w:r>
          </w:p>
          <w:p w:rsidR="00554B87"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4776F2">
              <w:t>C1-202762</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V2X USD provisioning</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C1-202213</w:t>
            </w:r>
          </w:p>
          <w:p w:rsidR="00554B87" w:rsidRDefault="00554B87" w:rsidP="007C78A3"/>
          <w:p w:rsidR="00554B87" w:rsidRDefault="00554B87" w:rsidP="007C78A3">
            <w:r>
              <w:t>---------------------------------------------</w:t>
            </w:r>
          </w:p>
          <w:p w:rsidR="00554B87" w:rsidRDefault="00554B87" w:rsidP="007C78A3">
            <w:r>
              <w:t>Sapan, Friday, 15:33</w:t>
            </w:r>
          </w:p>
          <w:p w:rsidR="00554B87" w:rsidRPr="00C12FCC" w:rsidRDefault="00554B87" w:rsidP="007C78A3">
            <w:r w:rsidRPr="00C12FCC">
              <w:t>1)     In clause 7.2.3 – step a) – “the identity of theVAE-C” is used. As per my understanding – such identify is not defined. Which identify we are referring here?</w:t>
            </w:r>
          </w:p>
          <w:p w:rsidR="00554B87" w:rsidRPr="00C12FCC" w:rsidRDefault="00554B87" w:rsidP="007C78A3">
            <w:r w:rsidRPr="00C12FCC">
              <w:lastRenderedPageBreak/>
              <w:t>2)     Also for client to listen and accept HTTP connection – notification channel needs to be created.</w:t>
            </w:r>
          </w:p>
          <w:p w:rsidR="00554B87" w:rsidRDefault="00554B87" w:rsidP="007C78A3">
            <w:pPr>
              <w:rPr>
                <w:rFonts w:ascii="Calibri" w:hAnsi="Calibri" w:cstheme="minorBidi"/>
                <w:sz w:val="22"/>
                <w:szCs w:val="22"/>
              </w:rPr>
            </w:pPr>
          </w:p>
          <w:p w:rsidR="00554B87" w:rsidRDefault="00554B87" w:rsidP="007C78A3">
            <w:r>
              <w:t>Christian, Tuesday, 17:29</w:t>
            </w:r>
          </w:p>
          <w:p w:rsidR="00554B87" w:rsidRDefault="00554B87" w:rsidP="007C78A3">
            <w:r w:rsidRPr="000D303A">
              <w:t>To answer your comment 2</w:t>
            </w:r>
            <w:r>
              <w:t>)</w:t>
            </w:r>
            <w:r w:rsidRPr="000D303A">
              <w:t xml:space="preserve"> on notification channel. I wrote my CR based on stage 2, i.e. TS 23.286. the VAE server sends a request to the VAE client</w:t>
            </w:r>
            <w:r>
              <w:t xml:space="preserve"> (V2X USD announcement)</w:t>
            </w:r>
            <w:r w:rsidRPr="000D303A">
              <w:t>. As we know, HTTP is a stateless protocol with request-response mechanism, and therefore there is not notification channel for HTTP (polling?).</w:t>
            </w:r>
          </w:p>
          <w:p w:rsidR="00554B87" w:rsidRDefault="00554B87" w:rsidP="007C78A3"/>
          <w:p w:rsidR="00554B87" w:rsidRDefault="00554B87" w:rsidP="007C78A3">
            <w:r>
              <w:t>Christian, Wednesday, 10:42</w:t>
            </w:r>
          </w:p>
          <w:p w:rsidR="00554B87" w:rsidRDefault="00554B87" w:rsidP="007C78A3">
            <w:r>
              <w:t>I have produced a draft revision which addresses Sapan’s comment 1).</w:t>
            </w:r>
          </w:p>
          <w:p w:rsidR="00554B87" w:rsidRDefault="00554B87" w:rsidP="007C78A3"/>
          <w:p w:rsidR="00554B87" w:rsidRDefault="00554B87" w:rsidP="007C78A3">
            <w:r>
              <w:t>Sapan, Wednesday, 21:34</w:t>
            </w:r>
          </w:p>
          <w:p w:rsidR="00554B87" w:rsidRDefault="00554B87" w:rsidP="007C78A3">
            <w:r>
              <w:t xml:space="preserve">Thanks for addressing comment 1). About 2), </w:t>
            </w:r>
            <w:r w:rsidRPr="008C0607">
              <w:t>–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rsidR="00554B87" w:rsidRDefault="00554B87" w:rsidP="007C78A3"/>
          <w:p w:rsidR="00554B87" w:rsidRDefault="00554B87" w:rsidP="007C78A3">
            <w:r>
              <w:t>Christian, Thursday, 11:36</w:t>
            </w:r>
          </w:p>
          <w:p w:rsidR="00554B87" w:rsidRDefault="00554B87" w:rsidP="007C78A3">
            <w:r w:rsidRPr="002D5C41">
              <w:t>To accommodate comment 2), I have produced a new draft revision.</w:t>
            </w:r>
          </w:p>
          <w:p w:rsidR="00554B87" w:rsidRDefault="00554B87" w:rsidP="007C78A3"/>
          <w:p w:rsidR="00554B87" w:rsidRDefault="00554B87" w:rsidP="007C78A3">
            <w:r>
              <w:t>Sapan, Thursday, 12:01</w:t>
            </w:r>
          </w:p>
          <w:p w:rsidR="00554B87" w:rsidRPr="00C12FCC" w:rsidRDefault="00554B87" w:rsidP="007C78A3">
            <w:r>
              <w:t>I am OK with the draft revision.</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4776F2">
              <w:t>C1-202763</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PC5 parameters provisioning</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C1-202214</w:t>
            </w:r>
          </w:p>
          <w:p w:rsidR="00554B87" w:rsidRDefault="00554B87" w:rsidP="007C78A3"/>
          <w:p w:rsidR="00554B87" w:rsidRDefault="00554B87" w:rsidP="007C78A3">
            <w:r>
              <w:t>------------------------------------------------</w:t>
            </w:r>
          </w:p>
          <w:p w:rsidR="00554B87" w:rsidRDefault="00554B87" w:rsidP="007C78A3">
            <w:r>
              <w:t>Sapan, Friday, 15:38</w:t>
            </w:r>
          </w:p>
          <w:p w:rsidR="00554B87" w:rsidRPr="00C12FCC" w:rsidRDefault="00554B87" w:rsidP="007C78A3">
            <w:r>
              <w:rPr>
                <w:rFonts w:cstheme="minorHAnsi"/>
              </w:rPr>
              <w:t>1</w:t>
            </w:r>
            <w:r w:rsidRPr="00C12FCC">
              <w:t>)     In clause 7.3.3 – step a) – “the identity of theVAE-C” is used. As per my understanding – such identify is not defined. Which identify we are referring here?</w:t>
            </w:r>
          </w:p>
          <w:p w:rsidR="00554B87" w:rsidRDefault="00554B87" w:rsidP="007C78A3">
            <w:r w:rsidRPr="00C12FCC">
              <w:lastRenderedPageBreak/>
              <w:t>2)     Also for client to listen and accept HTTP connection – notification channel needs to be created.</w:t>
            </w:r>
          </w:p>
          <w:p w:rsidR="00554B87" w:rsidRDefault="00554B87" w:rsidP="007C78A3"/>
          <w:p w:rsidR="00554B87" w:rsidRDefault="00554B87" w:rsidP="007C78A3">
            <w:r>
              <w:t>Christian, Tuesday, 17:24</w:t>
            </w:r>
          </w:p>
          <w:p w:rsidR="00554B87" w:rsidRPr="00C12FCC" w:rsidRDefault="00554B87" w:rsidP="007C78A3">
            <w:r w:rsidRPr="000D303A">
              <w:t>To answer your comment 2 on notification channel. I wrote my CR based on stage 2, i.e. TS 23.286. the VAE server sends a request to the VAE client. As we know, HTTP is a stateless protocol with request-response mechanism, and therefore there is not notification channel for HTTP (polling?).</w:t>
            </w:r>
          </w:p>
          <w:p w:rsidR="00554B87" w:rsidRDefault="00554B87" w:rsidP="007C78A3"/>
          <w:p w:rsidR="00554B87" w:rsidRDefault="00554B87" w:rsidP="007C78A3">
            <w:r>
              <w:t>Christian, Wednesday, 10:42</w:t>
            </w:r>
          </w:p>
          <w:p w:rsidR="00554B87" w:rsidRDefault="00554B87" w:rsidP="007C78A3">
            <w:r>
              <w:t>I have produced a draft revision which addresses Sapan’s comment 1).</w:t>
            </w:r>
          </w:p>
          <w:p w:rsidR="00554B87" w:rsidRDefault="00554B87" w:rsidP="007C78A3"/>
          <w:p w:rsidR="00554B87" w:rsidRDefault="00554B87" w:rsidP="007C78A3">
            <w:r>
              <w:t>Sapan, Wednesday, 21:33</w:t>
            </w:r>
          </w:p>
          <w:p w:rsidR="00554B87" w:rsidRDefault="00554B87" w:rsidP="007C78A3">
            <w:r>
              <w:t xml:space="preserve">Thanks for addressing comment 1). About 2), </w:t>
            </w:r>
            <w:r w:rsidRPr="008C0607">
              <w:t>–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rsidR="00554B87" w:rsidRDefault="00554B87" w:rsidP="007C78A3"/>
          <w:p w:rsidR="00554B87" w:rsidRDefault="00554B87" w:rsidP="007C78A3">
            <w:r>
              <w:t>Christian, Thursday, 11:36</w:t>
            </w:r>
          </w:p>
          <w:p w:rsidR="00554B87" w:rsidRDefault="00554B87" w:rsidP="007C78A3">
            <w:r w:rsidRPr="002D5C41">
              <w:t>To accommodate comment 2), I have produced a new draft revision.</w:t>
            </w:r>
          </w:p>
          <w:p w:rsidR="00554B87" w:rsidRDefault="00554B87" w:rsidP="007C78A3"/>
          <w:p w:rsidR="00554B87" w:rsidRDefault="00554B87" w:rsidP="007C78A3">
            <w:r>
              <w:t>Sapan, Thursday, 11:48</w:t>
            </w:r>
          </w:p>
          <w:p w:rsidR="00554B87" w:rsidRPr="00C12FCC" w:rsidRDefault="00554B87" w:rsidP="007C78A3">
            <w:r>
              <w:t>I am OK with the draft revision.</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4776F2">
              <w:t>C1-202764</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Structure and data semantics for V2X USD provisioning</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C1-202215</w:t>
            </w:r>
          </w:p>
          <w:p w:rsidR="00554B87" w:rsidRDefault="00554B87" w:rsidP="007C78A3"/>
          <w:p w:rsidR="00554B87" w:rsidRDefault="00554B87" w:rsidP="007C78A3">
            <w:r>
              <w:t>-------------------------------------------------</w:t>
            </w:r>
          </w:p>
          <w:p w:rsidR="00554B87" w:rsidRDefault="00554B87" w:rsidP="007C78A3">
            <w:r>
              <w:t>Sapan, Friday, 16:05</w:t>
            </w:r>
          </w:p>
          <w:p w:rsidR="00554B87" w:rsidRPr="00122D1A" w:rsidRDefault="00554B87" w:rsidP="007C78A3">
            <w:r>
              <w:rPr>
                <w:rFonts w:cstheme="minorHAnsi"/>
              </w:rPr>
              <w:lastRenderedPageBreak/>
              <w:t>1</w:t>
            </w:r>
            <w:r w:rsidRPr="00122D1A">
              <w:t>)     In clause 8.5 – multiple references are used but not added in clause 2.</w:t>
            </w:r>
          </w:p>
          <w:p w:rsidR="00554B87" w:rsidRDefault="00554B87" w:rsidP="007C78A3">
            <w:r w:rsidRPr="00122D1A">
              <w:t>2)     In clause 8.5 – “&lt;frequency&gt; is n optional element encoded as specified in 3GPP TS 29.468 [r29468].” =&gt; should be “an”.</w:t>
            </w:r>
          </w:p>
          <w:p w:rsidR="00554B87" w:rsidRDefault="00554B87" w:rsidP="007C78A3"/>
          <w:p w:rsidR="00554B87" w:rsidRDefault="00554B87" w:rsidP="007C78A3">
            <w:r>
              <w:t>Christian, Tuesday, 15:36</w:t>
            </w:r>
          </w:p>
          <w:p w:rsidR="00554B87" w:rsidRDefault="00554B87" w:rsidP="007C78A3">
            <w:r>
              <w:t>A draft revision is available.</w:t>
            </w:r>
          </w:p>
          <w:p w:rsidR="00554B87" w:rsidRDefault="00554B87" w:rsidP="007C78A3"/>
          <w:p w:rsidR="00554B87" w:rsidRDefault="00554B87" w:rsidP="007C78A3">
            <w:r>
              <w:t>Sapan, Wednesday, 21:14</w:t>
            </w:r>
          </w:p>
          <w:p w:rsidR="00554B87" w:rsidRPr="00122D1A" w:rsidRDefault="00554B87" w:rsidP="007C78A3">
            <w:r>
              <w:t>I am OK with the draft revision.</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4776F2">
              <w:t>C1-202765</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Structure and data semantics for PC5 parameters provisioning</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C1-202216</w:t>
            </w:r>
          </w:p>
          <w:p w:rsidR="00554B87" w:rsidRDefault="00554B87" w:rsidP="007C78A3"/>
          <w:p w:rsidR="00554B87" w:rsidRDefault="00554B87" w:rsidP="007C78A3">
            <w:r>
              <w:t>--------------------------------------------------</w:t>
            </w:r>
          </w:p>
          <w:p w:rsidR="00554B87" w:rsidRDefault="00554B87" w:rsidP="007C78A3">
            <w:r>
              <w:t>Sapan, Friday, 4:55</w:t>
            </w:r>
          </w:p>
          <w:p w:rsidR="00554B87" w:rsidRPr="00122D1A" w:rsidRDefault="00554B87" w:rsidP="007C78A3">
            <w:r w:rsidRPr="00122D1A">
              <w:t>1)     In clause 8.3 multiple new elements are defined but their data semantics are not defined in clause 8.5 (for ex: &lt;authorized-when-not-served-by-E-UTRAN&gt;, &lt;radio-parameters-content&gt;, &lt;geographical-identifier&gt;, etc)</w:t>
            </w:r>
          </w:p>
          <w:p w:rsidR="00554B87" w:rsidRDefault="00554B87" w:rsidP="007C78A3">
            <w:r w:rsidRPr="00122D1A">
              <w:t>2)     In clause 8.5 – new references are used. Need to add references in reference clause 2.</w:t>
            </w:r>
          </w:p>
          <w:p w:rsidR="00554B87" w:rsidRDefault="00554B87" w:rsidP="007C78A3"/>
          <w:p w:rsidR="00554B87" w:rsidRDefault="00554B87" w:rsidP="007C78A3">
            <w:r>
              <w:t>Christian, Tuesday, 15:55</w:t>
            </w:r>
          </w:p>
          <w:p w:rsidR="00554B87" w:rsidRDefault="00554B87" w:rsidP="007C78A3">
            <w:r>
              <w:t>A draft revision is available.</w:t>
            </w:r>
          </w:p>
          <w:p w:rsidR="00554B87" w:rsidRDefault="00554B87" w:rsidP="007C78A3"/>
          <w:p w:rsidR="00554B87" w:rsidRDefault="00554B87" w:rsidP="007C78A3">
            <w:r>
              <w:t>Sapan, Wednesday, 21:16</w:t>
            </w:r>
          </w:p>
          <w:p w:rsidR="00554B87" w:rsidRPr="00122D1A" w:rsidRDefault="00554B87" w:rsidP="007C78A3">
            <w:r>
              <w:t>I am OK with the draft revision.</w:t>
            </w:r>
          </w:p>
          <w:p w:rsidR="00554B87" w:rsidRPr="00122D1A"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4776F2">
              <w:t>C1-202766</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MIME types</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C1-202490</w:t>
            </w:r>
          </w:p>
          <w:p w:rsidR="00554B87" w:rsidRDefault="00554B87" w:rsidP="007C78A3"/>
          <w:p w:rsidR="00554B87" w:rsidRDefault="00554B87" w:rsidP="007C78A3">
            <w:r>
              <w:t>----------------------------------------------</w:t>
            </w:r>
          </w:p>
          <w:p w:rsidR="00554B87" w:rsidRDefault="00554B87" w:rsidP="007C78A3">
            <w:r>
              <w:t>Sapan, Friday, 16:49</w:t>
            </w:r>
          </w:p>
          <w:p w:rsidR="00554B87" w:rsidRPr="00122D1A" w:rsidRDefault="00554B87" w:rsidP="007C78A3">
            <w:r>
              <w:rPr>
                <w:rFonts w:cstheme="minorHAnsi"/>
              </w:rPr>
              <w:t>1</w:t>
            </w:r>
            <w:r w:rsidRPr="00122D1A">
              <w:t>)     Clause 6.5.2.4 is defined twice – please correct the numbers.</w:t>
            </w:r>
          </w:p>
          <w:p w:rsidR="00554B87" w:rsidRDefault="00554B87" w:rsidP="007C78A3">
            <w:r w:rsidRPr="00122D1A">
              <w:t>2)     In clause 6.2.1 - There is an extra ‘-‘ =&gt; VAE—info. Please remove it.</w:t>
            </w:r>
          </w:p>
          <w:p w:rsidR="00554B87" w:rsidRDefault="00554B87" w:rsidP="007C78A3"/>
          <w:p w:rsidR="00554B87" w:rsidRDefault="00554B87" w:rsidP="007C78A3">
            <w:r>
              <w:t>Mikael, Tuesday, 14:14</w:t>
            </w:r>
          </w:p>
          <w:p w:rsidR="00554B87" w:rsidRDefault="00554B87" w:rsidP="007C78A3">
            <w:r w:rsidRPr="0023455E">
              <w:t xml:space="preserve">Clause 6.7 is not included in the pCR but would need corresponding changes. I have 6.7 included </w:t>
            </w:r>
            <w:r w:rsidRPr="0023455E">
              <w:lastRenderedPageBreak/>
              <w:t>in my C1-202238 and could do the changes, but I think it would be better to include in your C1-202490 to have all related corrections in the same paper.</w:t>
            </w:r>
          </w:p>
          <w:p w:rsidR="00554B87" w:rsidRDefault="00554B87" w:rsidP="007C78A3"/>
          <w:p w:rsidR="00554B87" w:rsidRDefault="00554B87" w:rsidP="007C78A3">
            <w:r>
              <w:t>Christian, Tuesday, 15:08</w:t>
            </w:r>
          </w:p>
          <w:p w:rsidR="00554B87" w:rsidRDefault="00554B87" w:rsidP="007C78A3">
            <w:r w:rsidRPr="003B240C">
              <w:t>I agree that it is better to keep the changes in C1-202490, so I’m revising the CR and add clause 6.7 to do the corresponding changes so all corrections are included in the same document. I will indicate when the revision is available on the 3GPP server.</w:t>
            </w:r>
          </w:p>
          <w:p w:rsidR="00554B87" w:rsidRDefault="00554B87" w:rsidP="007C78A3"/>
          <w:p w:rsidR="00554B87" w:rsidRDefault="00554B87" w:rsidP="007C78A3">
            <w:r>
              <w:t>Christian, Tuesday, 15:26</w:t>
            </w:r>
          </w:p>
          <w:p w:rsidR="00554B87" w:rsidRDefault="00554B87" w:rsidP="007C78A3">
            <w:r>
              <w:t>A draft revision addressing Sapan and Mikael’s comments is available.</w:t>
            </w:r>
          </w:p>
          <w:p w:rsidR="00554B87" w:rsidRDefault="00554B87" w:rsidP="007C78A3"/>
          <w:p w:rsidR="00554B87" w:rsidRDefault="00554B87" w:rsidP="007C78A3">
            <w:r>
              <w:t>Sapan, Wednesday, 9:42</w:t>
            </w:r>
          </w:p>
          <w:p w:rsidR="00554B87" w:rsidRDefault="00554B87" w:rsidP="007C78A3">
            <w:r>
              <w:t>I am fine with the draft revision.</w:t>
            </w:r>
          </w:p>
          <w:p w:rsidR="00554B87" w:rsidRDefault="00554B87" w:rsidP="007C78A3"/>
          <w:p w:rsidR="00554B87" w:rsidRDefault="00554B87" w:rsidP="007C78A3">
            <w:r>
              <w:t>Mikael, Wednesday, 10:36</w:t>
            </w:r>
          </w:p>
          <w:p w:rsidR="00554B87" w:rsidRPr="003B240C" w:rsidRDefault="00554B87" w:rsidP="007C78A3">
            <w:r>
              <w:t>Draft revision looks good.</w:t>
            </w:r>
          </w:p>
          <w:p w:rsidR="00554B87" w:rsidRPr="00122D1A"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606AB1">
              <w:t>C1-202788</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V2X UE registration procedure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Ericsson / Mikael</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C1-202235</w:t>
            </w:r>
          </w:p>
          <w:p w:rsidR="00554B87" w:rsidRDefault="00554B87" w:rsidP="007C78A3"/>
          <w:p w:rsidR="00554B87" w:rsidRDefault="00554B87" w:rsidP="007C78A3">
            <w:r>
              <w:t>-------------------------------------------------</w:t>
            </w:r>
          </w:p>
          <w:p w:rsidR="00554B87" w:rsidRDefault="00554B87" w:rsidP="007C78A3">
            <w:r>
              <w:t>Sapan, Friday, 16:41</w:t>
            </w:r>
          </w:p>
          <w:p w:rsidR="00554B87" w:rsidRDefault="00554B87" w:rsidP="007C78A3">
            <w:pPr>
              <w:rPr>
                <w:rFonts w:cstheme="minorBidi"/>
              </w:rPr>
            </w:pPr>
            <w:r>
              <w:rPr>
                <w:rFonts w:cstheme="minorBidi"/>
              </w:rPr>
              <w:t>Please revert correction related to MIME type as those corrections are already done in CR C1-202490 – which is proper.</w:t>
            </w:r>
          </w:p>
          <w:p w:rsidR="00554B87" w:rsidRDefault="00554B87" w:rsidP="007C78A3">
            <w:pPr>
              <w:rPr>
                <w:rFonts w:cstheme="minorBidi"/>
              </w:rPr>
            </w:pPr>
          </w:p>
          <w:p w:rsidR="00554B87" w:rsidRDefault="00554B87" w:rsidP="007C78A3">
            <w:pPr>
              <w:rPr>
                <w:rFonts w:cstheme="minorBidi"/>
              </w:rPr>
            </w:pPr>
            <w:r>
              <w:rPr>
                <w:rFonts w:cstheme="minorBidi"/>
              </w:rPr>
              <w:t>Mikael, Monday, 10:57</w:t>
            </w:r>
          </w:p>
          <w:p w:rsidR="00554B87" w:rsidRDefault="00554B87" w:rsidP="007C78A3">
            <w:r>
              <w:t>The MIME type alignments were included as current spec included the more specific types. We do however fully support and prefer the proposal to be more generic as in C1-202490. I will update my CRs accordingly.</w:t>
            </w:r>
          </w:p>
          <w:p w:rsidR="00554B87" w:rsidRDefault="00554B87" w:rsidP="007C78A3"/>
          <w:p w:rsidR="00554B87" w:rsidRDefault="00554B87" w:rsidP="007C78A3">
            <w:r>
              <w:t>Mikael, Tuesday, 14:33</w:t>
            </w:r>
          </w:p>
          <w:p w:rsidR="00554B87" w:rsidRDefault="00554B87" w:rsidP="007C78A3">
            <w:r>
              <w:t>A draft revision is available.</w:t>
            </w:r>
          </w:p>
          <w:p w:rsidR="00554B87" w:rsidRDefault="00554B87" w:rsidP="007C78A3"/>
          <w:p w:rsidR="00554B87" w:rsidRDefault="00554B87" w:rsidP="007C78A3">
            <w:r>
              <w:t>Sapan, Wednesday, 7:39</w:t>
            </w:r>
          </w:p>
          <w:p w:rsidR="00554B87" w:rsidRDefault="00554B87" w:rsidP="007C78A3">
            <w:r>
              <w:t>I am fine with the draft revision.</w:t>
            </w:r>
          </w:p>
          <w:p w:rsidR="00554B87" w:rsidRDefault="00554B87" w:rsidP="007C78A3"/>
          <w:p w:rsidR="00554B87" w:rsidRDefault="00554B87" w:rsidP="007C78A3">
            <w:r>
              <w:t>Christian, Wednesday, 11:59</w:t>
            </w:r>
          </w:p>
          <w:p w:rsidR="00554B87" w:rsidRDefault="00554B87" w:rsidP="007C78A3">
            <w:r>
              <w:t>I am ok with the draft revision. I would like to co-sign it.</w:t>
            </w:r>
          </w:p>
          <w:p w:rsidR="00554B87" w:rsidRDefault="00554B87" w:rsidP="007C78A3"/>
          <w:p w:rsidR="00554B87" w:rsidRDefault="00554B87" w:rsidP="007C78A3">
            <w:r>
              <w:t>Mikael, Wednesday, 12:23</w:t>
            </w:r>
          </w:p>
          <w:p w:rsidR="00554B87" w:rsidRDefault="00554B87" w:rsidP="007C78A3">
            <w:r>
              <w:t>I will add Huawei and HiSilicon as co-signers.</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164399">
              <w:t>C1-202789</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V2X UE de-registration procedure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Ericsson / Mikael</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C1-202236</w:t>
            </w:r>
          </w:p>
          <w:p w:rsidR="00554B87" w:rsidRDefault="00554B87" w:rsidP="007C78A3"/>
          <w:p w:rsidR="00554B87" w:rsidRDefault="00554B87" w:rsidP="007C78A3">
            <w:r>
              <w:t>----------------------------------------------------</w:t>
            </w:r>
          </w:p>
          <w:p w:rsidR="00554B87" w:rsidRDefault="00554B87" w:rsidP="007C78A3">
            <w:r>
              <w:t>Sapan, Friday, 16:41</w:t>
            </w:r>
          </w:p>
          <w:p w:rsidR="00554B87" w:rsidRDefault="00554B87" w:rsidP="007C78A3">
            <w:pPr>
              <w:rPr>
                <w:rFonts w:cstheme="minorBidi"/>
              </w:rPr>
            </w:pPr>
            <w:r>
              <w:rPr>
                <w:rFonts w:cstheme="minorBidi"/>
              </w:rPr>
              <w:t>Please revert correction related to MIME type as those corrections are already done in CR C1-202490 – which is proper.</w:t>
            </w:r>
          </w:p>
          <w:p w:rsidR="00554B87" w:rsidRDefault="00554B87" w:rsidP="007C78A3">
            <w:pPr>
              <w:rPr>
                <w:rFonts w:cstheme="minorBidi"/>
              </w:rPr>
            </w:pPr>
          </w:p>
          <w:p w:rsidR="00554B87" w:rsidRDefault="00554B87" w:rsidP="007C78A3">
            <w:pPr>
              <w:rPr>
                <w:rFonts w:cstheme="minorBidi"/>
              </w:rPr>
            </w:pPr>
            <w:r>
              <w:rPr>
                <w:rFonts w:cstheme="minorBidi"/>
              </w:rPr>
              <w:t>Mikael, Monday, 10:57</w:t>
            </w:r>
          </w:p>
          <w:p w:rsidR="00554B87" w:rsidRDefault="00554B87" w:rsidP="007C78A3">
            <w:r>
              <w:t>The MIME type alignments were included as current spec included the more specific types. We do however fully support and prefer the proposal to be more generic as in C1-202490. I will update my CRs accordingly.</w:t>
            </w:r>
          </w:p>
          <w:p w:rsidR="00554B87" w:rsidRDefault="00554B87" w:rsidP="007C78A3"/>
          <w:p w:rsidR="00554B87" w:rsidRDefault="00554B87" w:rsidP="007C78A3">
            <w:r>
              <w:t>Mikael, Tuesday, 14:33</w:t>
            </w:r>
          </w:p>
          <w:p w:rsidR="00554B87" w:rsidRDefault="00554B87" w:rsidP="007C78A3">
            <w:r>
              <w:t>A draft revision is available.</w:t>
            </w:r>
          </w:p>
          <w:p w:rsidR="00554B87" w:rsidRDefault="00554B87" w:rsidP="007C78A3"/>
          <w:p w:rsidR="00554B87" w:rsidRDefault="00554B87" w:rsidP="007C78A3">
            <w:r>
              <w:t>Sapan, Wednesday, 7:39</w:t>
            </w:r>
          </w:p>
          <w:p w:rsidR="00554B87" w:rsidRDefault="00554B87" w:rsidP="007C78A3">
            <w:r>
              <w:t>I am fine with the draft revision.</w:t>
            </w:r>
          </w:p>
          <w:p w:rsidR="00554B87" w:rsidRDefault="00554B87" w:rsidP="007C78A3"/>
          <w:p w:rsidR="00554B87" w:rsidRDefault="00554B87" w:rsidP="007C78A3">
            <w:r>
              <w:t>Christian, Wednesday, 11:59</w:t>
            </w:r>
          </w:p>
          <w:p w:rsidR="00554B87" w:rsidRDefault="00554B87" w:rsidP="007C78A3">
            <w:r>
              <w:t>I am ok with the draft revision. I would like to co-sign it.</w:t>
            </w:r>
          </w:p>
          <w:p w:rsidR="00554B87" w:rsidRDefault="00554B87" w:rsidP="007C78A3"/>
          <w:p w:rsidR="00554B87" w:rsidRDefault="00554B87" w:rsidP="007C78A3">
            <w:r>
              <w:t>Mikael, Wednesday, 12:23</w:t>
            </w:r>
          </w:p>
          <w:p w:rsidR="00554B87" w:rsidRDefault="00554B87" w:rsidP="007C78A3">
            <w:r>
              <w:t>I will add Huawei and HiSilicon as co-signers.</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B72E7C">
              <w:t>C1-202790</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V2X service discovery procedure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Ericsson / Mikael</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C1-202237</w:t>
            </w:r>
          </w:p>
          <w:p w:rsidR="00554B87" w:rsidRDefault="00554B87" w:rsidP="007C78A3"/>
          <w:p w:rsidR="00554B87" w:rsidRDefault="00554B87" w:rsidP="007C78A3">
            <w:r>
              <w:t>---------------------------------------------------</w:t>
            </w:r>
          </w:p>
          <w:p w:rsidR="00554B87" w:rsidRDefault="00554B87" w:rsidP="007C78A3">
            <w:r>
              <w:t>Sapan, Friday, 16:41</w:t>
            </w:r>
          </w:p>
          <w:p w:rsidR="00554B87" w:rsidRDefault="00554B87" w:rsidP="007C78A3">
            <w:pPr>
              <w:rPr>
                <w:rFonts w:cstheme="minorBidi"/>
              </w:rPr>
            </w:pPr>
            <w:r>
              <w:rPr>
                <w:rFonts w:cstheme="minorBidi"/>
              </w:rPr>
              <w:lastRenderedPageBreak/>
              <w:t>Please revert correction related to MIME type as those corrections are already done in CR C1-202490 – which is proper.</w:t>
            </w:r>
          </w:p>
          <w:p w:rsidR="00554B87" w:rsidRDefault="00554B87" w:rsidP="007C78A3">
            <w:pPr>
              <w:rPr>
                <w:rFonts w:cstheme="minorBidi"/>
              </w:rPr>
            </w:pPr>
          </w:p>
          <w:p w:rsidR="00554B87" w:rsidRDefault="00554B87" w:rsidP="007C78A3">
            <w:r>
              <w:t>In clause 6.6.2 – an element &lt;service-discovery-data&gt; is used but in clause 8.3 a &lt;service-discovery-info&gt; is defined. Please make is consistent.</w:t>
            </w:r>
          </w:p>
          <w:p w:rsidR="00554B87" w:rsidRDefault="00554B87" w:rsidP="007C78A3"/>
          <w:p w:rsidR="00554B87" w:rsidRDefault="00554B87" w:rsidP="007C78A3">
            <w:pPr>
              <w:rPr>
                <w:rFonts w:cstheme="minorBidi"/>
              </w:rPr>
            </w:pPr>
            <w:r>
              <w:rPr>
                <w:rFonts w:cstheme="minorBidi"/>
              </w:rPr>
              <w:t>Mikael, Monday, 10:57</w:t>
            </w:r>
          </w:p>
          <w:p w:rsidR="00554B87" w:rsidRDefault="00554B87" w:rsidP="007C78A3">
            <w:r>
              <w:t>The MIME type alignments were included as current spec included the more specific types. We do however fully support and prefer the proposal to be more generic as in C1-202490. I will update my CRs accordingly.</w:t>
            </w:r>
          </w:p>
          <w:p w:rsidR="00554B87" w:rsidRDefault="00554B87" w:rsidP="007C78A3"/>
          <w:p w:rsidR="00554B87" w:rsidRDefault="00554B87" w:rsidP="007C78A3">
            <w:r>
              <w:t>On elements in C1-202237, I do not fully understand your comment. In 6.6.2 both &lt;service-discovery-info&gt; and &lt;service-discovery-data&gt; are used. The &lt;service-discovery-data&gt; element may be included in a &lt;service-discovery-info&gt; element. This is reflected in 8.3:</w:t>
            </w:r>
          </w:p>
          <w:p w:rsidR="00554B87" w:rsidRDefault="00554B87" w:rsidP="007C78A3"/>
          <w:p w:rsidR="00554B87" w:rsidRPr="000B58E8" w:rsidRDefault="00554B87" w:rsidP="007C78A3">
            <w:r w:rsidRPr="000B58E8">
              <w:t xml:space="preserve">The &lt;service-discovery-info&gt; element </w:t>
            </w:r>
            <w:r w:rsidRPr="000B58E8">
              <w:rPr>
                <w:lang w:eastAsia="x-none"/>
              </w:rPr>
              <w:t xml:space="preserve">shall include a &lt;result&gt; element and may include </w:t>
            </w:r>
            <w:r w:rsidRPr="000B58E8">
              <w:t>a &lt;service-discovery-data&gt; element.</w:t>
            </w:r>
          </w:p>
          <w:p w:rsidR="00554B87" w:rsidRDefault="00554B87" w:rsidP="007C78A3"/>
          <w:p w:rsidR="00554B87" w:rsidRDefault="00554B87" w:rsidP="007C78A3">
            <w:r>
              <w:t>There is no definition of &lt;service-discovery-data&gt; in 8.3. Is that what you want to add?</w:t>
            </w:r>
          </w:p>
          <w:p w:rsidR="00554B87" w:rsidRDefault="00554B87" w:rsidP="007C78A3"/>
          <w:p w:rsidR="00554B87" w:rsidRPr="000B58E8" w:rsidRDefault="00554B87" w:rsidP="007C78A3">
            <w:r w:rsidRPr="000B58E8">
              <w:t>Sapan, Monday, 13:09</w:t>
            </w:r>
          </w:p>
          <w:p w:rsidR="00554B87" w:rsidRPr="000B58E8" w:rsidRDefault="00554B87" w:rsidP="007C78A3">
            <w:pPr>
              <w:rPr>
                <w:lang w:val="en-IN"/>
              </w:rPr>
            </w:pPr>
            <w:r w:rsidRPr="000B58E8">
              <w:rPr>
                <w:lang w:val="en-IN"/>
              </w:rPr>
              <w:t>Yes, I was referring definition of &lt;service-discovery-data&gt; element only.</w:t>
            </w:r>
          </w:p>
          <w:p w:rsidR="00554B87" w:rsidRDefault="00554B87" w:rsidP="007C78A3">
            <w:pPr>
              <w:rPr>
                <w:rFonts w:cstheme="minorBidi"/>
              </w:rPr>
            </w:pPr>
          </w:p>
          <w:p w:rsidR="00554B87" w:rsidRDefault="00554B87" w:rsidP="007C78A3">
            <w:r>
              <w:t>Mikael, Tuesday, 14:33</w:t>
            </w:r>
          </w:p>
          <w:p w:rsidR="00554B87" w:rsidRDefault="00554B87" w:rsidP="007C78A3">
            <w:r>
              <w:t>A draft revision is available.</w:t>
            </w:r>
          </w:p>
          <w:p w:rsidR="00554B87" w:rsidRDefault="00554B87" w:rsidP="007C78A3"/>
          <w:p w:rsidR="00554B87" w:rsidRDefault="00554B87" w:rsidP="007C78A3">
            <w:r>
              <w:t>Sapan, Wednesday, 7:39</w:t>
            </w:r>
          </w:p>
          <w:p w:rsidR="00554B87" w:rsidRDefault="00554B87" w:rsidP="007C78A3">
            <w:r>
              <w:t>I am fine with the draft revision.</w:t>
            </w:r>
          </w:p>
          <w:p w:rsidR="00554B87" w:rsidRDefault="00554B87" w:rsidP="007C78A3"/>
          <w:p w:rsidR="00554B87" w:rsidRDefault="00554B87" w:rsidP="007C78A3">
            <w:r>
              <w:t>Christian, Wednesday, 11:59</w:t>
            </w:r>
          </w:p>
          <w:p w:rsidR="00554B87" w:rsidRDefault="00554B87" w:rsidP="007C78A3">
            <w:r>
              <w:lastRenderedPageBreak/>
              <w:t>I am ok with the draft revision. I would like to co-sign it.</w:t>
            </w:r>
          </w:p>
          <w:p w:rsidR="00554B87" w:rsidRDefault="00554B87" w:rsidP="007C78A3"/>
          <w:p w:rsidR="00554B87" w:rsidRDefault="00554B87" w:rsidP="007C78A3">
            <w:r>
              <w:t>Mikael, Wednesday, 12:23</w:t>
            </w:r>
          </w:p>
          <w:p w:rsidR="00554B87" w:rsidRDefault="00554B87" w:rsidP="007C78A3">
            <w:r>
              <w:t>I will add Huawei and HiSilicon as co-signers.</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B72E7C">
              <w:t>C1-202791</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V2X service continuity procedure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Ericsson / Mikael</w:t>
            </w:r>
          </w:p>
        </w:tc>
        <w:tc>
          <w:tcPr>
            <w:tcW w:w="827" w:type="dxa"/>
            <w:tcBorders>
              <w:top w:val="single" w:sz="4" w:space="0" w:color="auto"/>
              <w:bottom w:val="single" w:sz="4" w:space="0" w:color="auto"/>
            </w:tcBorders>
            <w:shd w:val="clear" w:color="auto" w:fill="FFFF00"/>
          </w:tcPr>
          <w:p w:rsidR="00554B87" w:rsidRPr="00D95972" w:rsidRDefault="00554B87" w:rsidP="007C78A3">
            <w: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C1-202238</w:t>
            </w:r>
          </w:p>
          <w:p w:rsidR="00554B87" w:rsidRDefault="00554B87" w:rsidP="007C78A3"/>
          <w:p w:rsidR="00554B87" w:rsidRDefault="00554B87" w:rsidP="007C78A3">
            <w:r>
              <w:t>-----------------------------------------------------</w:t>
            </w:r>
          </w:p>
          <w:p w:rsidR="00554B87" w:rsidRDefault="00554B87" w:rsidP="007C78A3">
            <w:r>
              <w:t>Sapan, Friday, 16:41</w:t>
            </w:r>
          </w:p>
          <w:p w:rsidR="00554B87" w:rsidRDefault="00554B87" w:rsidP="007C78A3">
            <w:pPr>
              <w:rPr>
                <w:rFonts w:cstheme="minorBidi"/>
              </w:rPr>
            </w:pPr>
            <w:r>
              <w:rPr>
                <w:rFonts w:cstheme="minorBidi"/>
              </w:rPr>
              <w:t>Please revert correction related to MIME type as those corrections are already done in CR C1-202490 – which is proper.</w:t>
            </w:r>
          </w:p>
          <w:p w:rsidR="00554B87" w:rsidRDefault="00554B87" w:rsidP="007C78A3">
            <w:pPr>
              <w:rPr>
                <w:rFonts w:cstheme="minorBidi"/>
              </w:rPr>
            </w:pPr>
          </w:p>
          <w:p w:rsidR="00554B87" w:rsidRDefault="00554B87" w:rsidP="007C78A3">
            <w:pPr>
              <w:rPr>
                <w:rFonts w:cstheme="minorBidi"/>
              </w:rPr>
            </w:pPr>
            <w:r>
              <w:rPr>
                <w:rFonts w:cstheme="minorBidi"/>
              </w:rPr>
              <w:t>Mikael, Monday, 10:57</w:t>
            </w:r>
          </w:p>
          <w:p w:rsidR="00554B87" w:rsidRDefault="00554B87" w:rsidP="007C78A3">
            <w:r>
              <w:t>The MIME type alignments were included as current spec included the more specific types. We do however fully support and prefer the proposal to be more generic as in C1-202490. I will update my CRs accordingly.</w:t>
            </w:r>
          </w:p>
          <w:p w:rsidR="00554B87" w:rsidRDefault="00554B87" w:rsidP="007C78A3"/>
          <w:p w:rsidR="00554B87" w:rsidRDefault="00554B87" w:rsidP="007C78A3">
            <w:r>
              <w:t>Mikael, Tuesday, 14:33</w:t>
            </w:r>
          </w:p>
          <w:p w:rsidR="00554B87" w:rsidRDefault="00554B87" w:rsidP="007C78A3">
            <w:r>
              <w:t>A draft revision is available.</w:t>
            </w:r>
          </w:p>
          <w:p w:rsidR="00554B87" w:rsidRDefault="00554B87" w:rsidP="007C78A3"/>
          <w:p w:rsidR="00554B87" w:rsidRDefault="00554B87" w:rsidP="007C78A3">
            <w:r>
              <w:t>Sapan, Wednesday, 7:39</w:t>
            </w:r>
          </w:p>
          <w:p w:rsidR="00554B87" w:rsidRDefault="00554B87" w:rsidP="007C78A3">
            <w:r>
              <w:t>I am fine with the draft revision.</w:t>
            </w:r>
          </w:p>
          <w:p w:rsidR="00554B87" w:rsidRDefault="00554B87" w:rsidP="007C78A3"/>
          <w:p w:rsidR="00554B87" w:rsidRDefault="00554B87" w:rsidP="007C78A3">
            <w:r>
              <w:t>Christian, Wednesday, 11:59</w:t>
            </w:r>
          </w:p>
          <w:p w:rsidR="00554B87" w:rsidRDefault="00554B87" w:rsidP="007C78A3">
            <w:r>
              <w:t>I am ok with the draft revision. I would like to co-sign it.</w:t>
            </w:r>
          </w:p>
          <w:p w:rsidR="00554B87" w:rsidRDefault="00554B87" w:rsidP="007C78A3"/>
          <w:p w:rsidR="00554B87" w:rsidRDefault="00554B87" w:rsidP="007C78A3">
            <w:r>
              <w:t>Mikael, Wednesday, 12:23</w:t>
            </w:r>
          </w:p>
          <w:p w:rsidR="00554B87" w:rsidRDefault="00554B87" w:rsidP="007C78A3">
            <w:r>
              <w:t>I will add Huawei and HiSilicon as co-signers.</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eV2XARC</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BF5B89">
              <w:t>CT aspects of eV2XARC</w:t>
            </w:r>
          </w:p>
          <w:p w:rsidR="00D822DB" w:rsidRDefault="00D822DB" w:rsidP="00D822DB"/>
          <w:p w:rsidR="00D822DB" w:rsidRDefault="00D822DB" w:rsidP="00D822DB">
            <w:pPr>
              <w:rPr>
                <w:rFonts w:eastAsia="Batang" w:cs="Arial"/>
                <w:color w:val="FF0000"/>
                <w:lang w:val="en-US" w:eastAsia="ko-KR"/>
              </w:rPr>
            </w:pPr>
          </w:p>
          <w:p w:rsidR="00D822DB" w:rsidRPr="00D95972" w:rsidRDefault="00D822DB"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2" w:history="1">
              <w:r w:rsidR="00554B87">
                <w:rPr>
                  <w:rStyle w:val="Hyperlink"/>
                </w:rPr>
                <w:t>C1-202022</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Incorrect reference</w:t>
            </w:r>
          </w:p>
        </w:tc>
        <w:tc>
          <w:tcPr>
            <w:tcW w:w="1766" w:type="dxa"/>
            <w:tcBorders>
              <w:top w:val="single" w:sz="4" w:space="0" w:color="auto"/>
              <w:bottom w:val="single" w:sz="4" w:space="0" w:color="auto"/>
            </w:tcBorders>
            <w:shd w:val="clear" w:color="auto" w:fill="FFFF00"/>
          </w:tcPr>
          <w:p w:rsidR="00554B87" w:rsidRPr="00D95972" w:rsidRDefault="00554B87" w:rsidP="007C78A3">
            <w:r>
              <w:t>Ericsson / Ivo</w:t>
            </w:r>
          </w:p>
        </w:tc>
        <w:tc>
          <w:tcPr>
            <w:tcW w:w="827" w:type="dxa"/>
            <w:tcBorders>
              <w:top w:val="single" w:sz="4" w:space="0" w:color="auto"/>
              <w:bottom w:val="single" w:sz="4" w:space="0" w:color="auto"/>
            </w:tcBorders>
            <w:shd w:val="clear" w:color="auto" w:fill="FFFF00"/>
          </w:tcPr>
          <w:p w:rsidR="00554B87" w:rsidRPr="00D95972" w:rsidRDefault="00554B87" w:rsidP="007C78A3">
            <w:r>
              <w:t>CR 0001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p>
          <w:p w:rsidR="00554B87"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auto"/>
          </w:tcPr>
          <w:p w:rsidR="00554B87" w:rsidRPr="00D95972" w:rsidRDefault="00537C60" w:rsidP="007C78A3">
            <w:hyperlink r:id="rId253" w:history="1">
              <w:r w:rsidR="00554B87">
                <w:rPr>
                  <w:rStyle w:val="Hyperlink"/>
                </w:rPr>
                <w:t>C1-202105</w:t>
              </w:r>
            </w:hyperlink>
          </w:p>
        </w:tc>
        <w:tc>
          <w:tcPr>
            <w:tcW w:w="4191" w:type="dxa"/>
            <w:gridSpan w:val="3"/>
            <w:tcBorders>
              <w:top w:val="single" w:sz="4" w:space="0" w:color="auto"/>
              <w:bottom w:val="single" w:sz="4" w:space="0" w:color="auto"/>
            </w:tcBorders>
            <w:shd w:val="clear" w:color="auto" w:fill="auto"/>
          </w:tcPr>
          <w:p w:rsidR="00554B87" w:rsidRPr="00D95972" w:rsidRDefault="00554B87" w:rsidP="007C78A3">
            <w:r>
              <w:t>NR PC5 unicast security policy provisioning</w:t>
            </w:r>
          </w:p>
        </w:tc>
        <w:tc>
          <w:tcPr>
            <w:tcW w:w="1766" w:type="dxa"/>
            <w:tcBorders>
              <w:top w:val="single" w:sz="4" w:space="0" w:color="auto"/>
              <w:bottom w:val="single" w:sz="4" w:space="0" w:color="auto"/>
            </w:tcBorders>
            <w:shd w:val="clear" w:color="auto" w:fill="auto"/>
          </w:tcPr>
          <w:p w:rsidR="00554B87" w:rsidRPr="00D95972" w:rsidRDefault="00554B87" w:rsidP="007C78A3">
            <w:r>
              <w:t>Qualcomm Incorporated / Lena</w:t>
            </w:r>
          </w:p>
        </w:tc>
        <w:tc>
          <w:tcPr>
            <w:tcW w:w="827" w:type="dxa"/>
            <w:tcBorders>
              <w:top w:val="single" w:sz="4" w:space="0" w:color="auto"/>
              <w:bottom w:val="single" w:sz="4" w:space="0" w:color="auto"/>
            </w:tcBorders>
            <w:shd w:val="clear" w:color="auto" w:fill="auto"/>
          </w:tcPr>
          <w:p w:rsidR="00554B87" w:rsidRPr="00D95972" w:rsidRDefault="00554B87" w:rsidP="007C78A3">
            <w:r>
              <w:t>CR 0003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Christian, Monday, 8:41</w:t>
            </w:r>
          </w:p>
          <w:p w:rsidR="00554B87" w:rsidRDefault="00554B87" w:rsidP="007C7CCE">
            <w:pPr>
              <w:pStyle w:val="ListParagraph"/>
              <w:numPr>
                <w:ilvl w:val="0"/>
                <w:numId w:val="46"/>
              </w:numPr>
              <w:overflowPunct/>
              <w:autoSpaceDE/>
              <w:autoSpaceDN/>
              <w:adjustRightInd/>
              <w:contextualSpacing w:val="0"/>
              <w:textAlignment w:val="auto"/>
              <w:rPr>
                <w:rFonts w:ascii="Calibri" w:hAnsi="Calibri"/>
              </w:rPr>
            </w:pPr>
            <w:r>
              <w:t>the term defined under 3.1 is “NR-PC5”. Can you replace “NR PC5” then?;</w:t>
            </w:r>
          </w:p>
          <w:p w:rsidR="00554B87" w:rsidRDefault="00554B87" w:rsidP="007C7CCE">
            <w:pPr>
              <w:pStyle w:val="ListParagraph"/>
              <w:numPr>
                <w:ilvl w:val="0"/>
                <w:numId w:val="46"/>
              </w:numPr>
              <w:overflowPunct/>
              <w:autoSpaceDE/>
              <w:autoSpaceDN/>
              <w:adjustRightInd/>
              <w:contextualSpacing w:val="0"/>
              <w:textAlignment w:val="auto"/>
            </w:pPr>
            <w:r>
              <w:t>the text of the new bullet item “vi)” seems to imply that there are several policies but each entry in the list should provide one security policy so what about “vi) one or more geographical areas where the security policy entry applies”?; and</w:t>
            </w:r>
          </w:p>
          <w:p w:rsidR="00554B87" w:rsidRDefault="00554B87" w:rsidP="007C7CCE">
            <w:pPr>
              <w:pStyle w:val="ListParagraph"/>
              <w:numPr>
                <w:ilvl w:val="0"/>
                <w:numId w:val="46"/>
              </w:numPr>
              <w:overflowPunct/>
              <w:autoSpaceDE/>
              <w:autoSpaceDN/>
              <w:adjustRightInd/>
              <w:contextualSpacing w:val="0"/>
              <w:textAlignment w:val="auto"/>
            </w:pPr>
            <w:r>
              <w:t>with those changes we would like to co-sign the CR as we support it.</w:t>
            </w:r>
          </w:p>
          <w:p w:rsidR="00554B87" w:rsidRDefault="00554B87" w:rsidP="007C78A3"/>
          <w:p w:rsidR="00554B87" w:rsidRDefault="00554B87" w:rsidP="007C78A3">
            <w:r>
              <w:t>Christian, Monday, 14:23</w:t>
            </w:r>
          </w:p>
          <w:p w:rsidR="00554B87" w:rsidRDefault="00554B87" w:rsidP="007C7CCE">
            <w:pPr>
              <w:pStyle w:val="ListParagraph"/>
              <w:numPr>
                <w:ilvl w:val="0"/>
                <w:numId w:val="65"/>
              </w:numPr>
              <w:overflowPunct/>
              <w:autoSpaceDE/>
              <w:autoSpaceDN/>
              <w:adjustRightInd/>
              <w:contextualSpacing w:val="0"/>
              <w:textAlignment w:val="auto"/>
              <w:rPr>
                <w:rFonts w:ascii="Calibri" w:hAnsi="Calibri"/>
              </w:rPr>
            </w:pPr>
            <w:r>
              <w:t>we agree that SA3 CRs have been agreed adding that, quote of TS 33.536 under clause 5.3.3.1.4.2.1:</w:t>
            </w:r>
          </w:p>
          <w:p w:rsidR="00554B87" w:rsidRDefault="00554B87" w:rsidP="007C78A3">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rsidR="00554B87" w:rsidRDefault="00554B87" w:rsidP="007C78A3"/>
          <w:p w:rsidR="00554B87" w:rsidRDefault="00554B87" w:rsidP="007C78A3">
            <w:r>
              <w:t xml:space="preserve">However, there are two editor’s notes and a NOTE under clause </w:t>
            </w:r>
            <w:bookmarkStart w:id="499" w:name="_Toc34733314"/>
            <w:bookmarkStart w:id="500" w:name="_Toc34646142"/>
            <w:bookmarkStart w:id="501" w:name="_Toc34646236"/>
            <w:bookmarkStart w:id="502" w:name="_Toc34646332"/>
            <w:bookmarkStart w:id="503" w:name="_Toc34646397"/>
            <w:bookmarkStart w:id="504" w:name="_Toc34646516"/>
            <w:bookmarkStart w:id="505" w:name="_Toc34646664"/>
            <w:bookmarkStart w:id="506" w:name="_Toc34649105"/>
            <w:bookmarkStart w:id="507" w:name="_Toc34649174"/>
            <w:bookmarkStart w:id="508" w:name="_Toc34649243"/>
            <w:bookmarkEnd w:id="499"/>
            <w:bookmarkEnd w:id="500"/>
            <w:bookmarkEnd w:id="501"/>
            <w:bookmarkEnd w:id="502"/>
            <w:bookmarkEnd w:id="503"/>
            <w:bookmarkEnd w:id="504"/>
            <w:bookmarkEnd w:id="505"/>
            <w:bookmarkEnd w:id="506"/>
            <w:bookmarkEnd w:id="507"/>
            <w:bookmarkEnd w:id="508"/>
            <w:r>
              <w:t>5.3.3.1.4.2.3 on “Security policy handling” which I have now paid attention since they are not shown on the cover sheet of the CT1 CRs, quote:</w:t>
            </w:r>
          </w:p>
          <w:p w:rsidR="00554B87" w:rsidRDefault="00554B87" w:rsidP="007C78A3">
            <w:pPr>
              <w:ind w:left="568" w:hanging="284"/>
            </w:pPr>
            <w:r>
              <w:t>The list of V2X services, e.g. PSIDs or ITS-AIDs of the V2X applications, with Geographical Area(s) and their security policy which indicates the following:</w:t>
            </w:r>
          </w:p>
          <w:p w:rsidR="00554B87" w:rsidRDefault="00554B87" w:rsidP="007C78A3">
            <w:pPr>
              <w:pStyle w:val="List2"/>
              <w:ind w:left="400" w:hanging="400"/>
            </w:pPr>
            <w:r>
              <w:t>•       Signalling integrity protection: REQUIRED/PREFERRED/OFF</w:t>
            </w:r>
          </w:p>
          <w:p w:rsidR="00554B87" w:rsidRDefault="00554B87" w:rsidP="007C78A3">
            <w:pPr>
              <w:pStyle w:val="List2"/>
              <w:ind w:left="400" w:hanging="400"/>
            </w:pPr>
            <w:r>
              <w:t>•       Signalling confidentiality protection: REQUIRED/PREFERRED/OFF</w:t>
            </w:r>
          </w:p>
          <w:p w:rsidR="00554B87" w:rsidRDefault="00554B87" w:rsidP="007C78A3">
            <w:pPr>
              <w:pStyle w:val="List2"/>
              <w:ind w:left="400" w:hanging="400"/>
            </w:pPr>
            <w:r>
              <w:t>•       User plane integrity protection: REQUIRED/PREFERRED/OFF</w:t>
            </w:r>
          </w:p>
          <w:p w:rsidR="00554B87" w:rsidRDefault="00554B87" w:rsidP="007C78A3">
            <w:pPr>
              <w:pStyle w:val="List2"/>
              <w:ind w:left="400" w:hanging="400"/>
            </w:pPr>
            <w:r>
              <w:t>•       User plane confidentiality protection: REQUIRED/PREFERRED/OFF</w:t>
            </w:r>
          </w:p>
          <w:p w:rsidR="00554B87" w:rsidRDefault="00554B87" w:rsidP="007C78A3">
            <w:pPr>
              <w:pStyle w:val="NO"/>
            </w:pPr>
            <w:r>
              <w:lastRenderedPageBreak/>
              <w:t>NOTE 1: No integrity protection on signalling traffic enables services that do not require security, e.g. emergency services.</w:t>
            </w:r>
          </w:p>
          <w:p w:rsidR="00554B87" w:rsidRDefault="00554B87" w:rsidP="007C78A3">
            <w:pPr>
              <w:pStyle w:val="EditorsNote"/>
            </w:pPr>
            <w:r>
              <w:t>Editor’s note: Whether policy is OFF or NOT NEEDED is FFS</w:t>
            </w:r>
          </w:p>
          <w:p w:rsidR="00554B87" w:rsidRDefault="00554B87" w:rsidP="007C78A3">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rsidR="00554B87" w:rsidRDefault="00554B87" w:rsidP="007C7CCE">
            <w:pPr>
              <w:pStyle w:val="ListParagraph"/>
              <w:numPr>
                <w:ilvl w:val="0"/>
                <w:numId w:val="65"/>
              </w:numPr>
              <w:overflowPunct/>
              <w:autoSpaceDE/>
              <w:autoSpaceDN/>
              <w:adjustRightInd/>
              <w:contextualSpacing w:val="0"/>
              <w:textAlignment w:val="auto"/>
            </w:pPr>
            <w:r>
              <w:t>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are also discussion about (at least one related CR) this week in SA2 (#138E) on the impacts to the architecture and procedures because of the draft version 1.0.0 of TS 33.536;</w:t>
            </w:r>
          </w:p>
          <w:p w:rsidR="00554B87" w:rsidRDefault="00554B87" w:rsidP="007C7CCE">
            <w:pPr>
              <w:pStyle w:val="ListParagraph"/>
              <w:numPr>
                <w:ilvl w:val="0"/>
                <w:numId w:val="65"/>
              </w:numPr>
              <w:overflowPunct/>
              <w:autoSpaceDE/>
              <w:autoSpaceDN/>
              <w:adjustRightInd/>
              <w:contextualSpacing w:val="0"/>
              <w:textAlignment w:val="auto"/>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rsidR="00554B87" w:rsidRDefault="00554B87" w:rsidP="007C78A3"/>
          <w:p w:rsidR="00554B87" w:rsidRDefault="00554B87" w:rsidP="007C78A3">
            <w:r>
              <w:t>Andrew H, Monday, 15:09</w:t>
            </w:r>
          </w:p>
          <w:p w:rsidR="00554B87" w:rsidRDefault="00554B87" w:rsidP="007C78A3">
            <w:r>
              <w:t>Agree with Christian, It would probably be a good idea to postpone these CRs until it is clear what decisions have been taken by SA3.</w:t>
            </w:r>
          </w:p>
          <w:p w:rsidR="00554B87" w:rsidRDefault="00554B87" w:rsidP="007C78A3"/>
          <w:p w:rsidR="00554B87" w:rsidRDefault="00554B87" w:rsidP="007C78A3">
            <w:r>
              <w:t>Lena, Tuesday, 9:00</w:t>
            </w:r>
          </w:p>
          <w:p w:rsidR="00554B87" w:rsidRDefault="00554B87" w:rsidP="007C78A3">
            <w:r>
              <w:t>The good news is that SA3 has made some agreements on UE security policy last week, and my understanding is that this should enable us to make progress at this meeting without necessarily waiting for the May meeting. Specifically:</w:t>
            </w:r>
          </w:p>
          <w:p w:rsidR="00554B87" w:rsidRDefault="00554B87" w:rsidP="007C78A3"/>
          <w:p w:rsidR="00554B87" w:rsidRDefault="00554B87" w:rsidP="007C78A3">
            <w:r>
              <w:t>About (1)</w:t>
            </w:r>
          </w:p>
          <w:p w:rsidR="00554B87" w:rsidRDefault="00554B87" w:rsidP="007C7CCE">
            <w:pPr>
              <w:pStyle w:val="ListParagraph"/>
              <w:numPr>
                <w:ilvl w:val="0"/>
                <w:numId w:val="75"/>
              </w:numPr>
              <w:overflowPunct/>
              <w:autoSpaceDE/>
              <w:autoSpaceDN/>
              <w:adjustRightInd/>
              <w:contextualSpacing w:val="0"/>
              <w:textAlignment w:val="auto"/>
            </w:pPr>
            <w:r>
              <w:t>The Editor’s note stating “The security policy handling …” is no longer in the latest version of TS 33.536 (v0.3.0, available in S3-200528)</w:t>
            </w:r>
          </w:p>
          <w:p w:rsidR="00554B87" w:rsidRDefault="00554B87" w:rsidP="007C7CCE">
            <w:pPr>
              <w:pStyle w:val="ListParagraph"/>
              <w:numPr>
                <w:ilvl w:val="0"/>
                <w:numId w:val="75"/>
              </w:numPr>
              <w:overflowPunct/>
              <w:autoSpaceDE/>
              <w:autoSpaceDN/>
              <w:adjustRightInd/>
              <w:contextualSpacing w:val="0"/>
              <w:textAlignment w:val="auto"/>
            </w:pPr>
            <w:r>
              <w:t>The Editor’s note stating “Whether policy is OFF or NOT NEEDED is FFS” has been removed by S3-200690 agreed in SA3 last week (SA3 decided to change “OFF” to “NOT NEEDED”)</w:t>
            </w:r>
          </w:p>
          <w:p w:rsidR="00554B87" w:rsidRDefault="00554B87" w:rsidP="007C78A3"/>
          <w:p w:rsidR="00554B87" w:rsidRDefault="00554B87" w:rsidP="007C78A3">
            <w:r>
              <w:t>About (2)</w:t>
            </w:r>
          </w:p>
          <w:p w:rsidR="00554B87" w:rsidRDefault="00554B87" w:rsidP="007C7CCE">
            <w:pPr>
              <w:pStyle w:val="ListParagraph"/>
              <w:numPr>
                <w:ilvl w:val="0"/>
                <w:numId w:val="75"/>
              </w:numPr>
              <w:overflowPunct/>
              <w:autoSpaceDE/>
              <w:autoSpaceDN/>
              <w:adjustRightInd/>
              <w:contextualSpacing w:val="0"/>
              <w:textAlignment w:val="auto"/>
            </w:pPr>
            <w:r>
              <w:t>Several agreements in SA3 on UE security policy were made last week and our understanding is that C1-202105 and C1-202106 are inline with these agreement.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rsidR="00554B87" w:rsidRDefault="00554B87" w:rsidP="007C78A3"/>
          <w:p w:rsidR="00554B87" w:rsidRDefault="00554B87" w:rsidP="007C78A3">
            <w:r>
              <w:t>About (3)</w:t>
            </w:r>
          </w:p>
          <w:p w:rsidR="00554B87" w:rsidRDefault="00554B87" w:rsidP="007C7CCE">
            <w:pPr>
              <w:pStyle w:val="ListParagraph"/>
              <w:numPr>
                <w:ilvl w:val="0"/>
                <w:numId w:val="75"/>
              </w:numPr>
              <w:overflowPunct/>
              <w:autoSpaceDE/>
              <w:autoSpaceDN/>
              <w:adjustRightInd/>
              <w:contextualSpacing w:val="0"/>
              <w:textAlignment w:val="auto"/>
            </w:pPr>
            <w:r>
              <w:t xml:space="preserve">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w:t>
            </w:r>
            <w:r>
              <w:lastRenderedPageBreak/>
              <w:t>above). So I do not really what will change between now and the May meeting, and my preference would be to proceed with the CRs.</w:t>
            </w:r>
          </w:p>
          <w:p w:rsidR="00554B87" w:rsidRDefault="00554B87" w:rsidP="007C78A3"/>
          <w:p w:rsidR="00554B87" w:rsidRDefault="00554B87" w:rsidP="007C78A3">
            <w:r>
              <w:t>In light of the above, I have prepared the following draft revisions with the following changes:</w:t>
            </w:r>
          </w:p>
          <w:p w:rsidR="00554B87" w:rsidRDefault="00554B87" w:rsidP="007C7CCE">
            <w:pPr>
              <w:pStyle w:val="ListParagraph"/>
              <w:numPr>
                <w:ilvl w:val="0"/>
                <w:numId w:val="75"/>
              </w:numPr>
              <w:overflowPunct/>
              <w:autoSpaceDE/>
              <w:autoSpaceDN/>
              <w:adjustRightInd/>
              <w:contextualSpacing w:val="0"/>
              <w:textAlignment w:val="auto"/>
              <w:rPr>
                <w:rFonts w:ascii="Calibri" w:hAnsi="Calibri" w:cs="Calibri"/>
              </w:rPr>
            </w:pPr>
            <w:r>
              <w:t>Updated reason for change with latest SA3 agreement</w:t>
            </w:r>
          </w:p>
          <w:p w:rsidR="00554B87" w:rsidRDefault="00554B87" w:rsidP="007C7CCE">
            <w:pPr>
              <w:pStyle w:val="ListParagraph"/>
              <w:numPr>
                <w:ilvl w:val="0"/>
                <w:numId w:val="75"/>
              </w:numPr>
              <w:overflowPunct/>
              <w:autoSpaceDE/>
              <w:autoSpaceDN/>
              <w:adjustRightInd/>
              <w:contextualSpacing w:val="0"/>
              <w:textAlignment w:val="auto"/>
            </w:pPr>
            <w:r>
              <w:t>Changed “NR PC5” to “NR-PC5”</w:t>
            </w:r>
          </w:p>
          <w:p w:rsidR="00554B87" w:rsidRDefault="00554B87" w:rsidP="007C7CCE">
            <w:pPr>
              <w:pStyle w:val="ListParagraph"/>
              <w:numPr>
                <w:ilvl w:val="0"/>
                <w:numId w:val="75"/>
              </w:numPr>
              <w:overflowPunct/>
              <w:autoSpaceDE/>
              <w:autoSpaceDN/>
              <w:adjustRightInd/>
              <w:contextualSpacing w:val="0"/>
              <w:textAlignment w:val="auto"/>
            </w:pPr>
            <w:r>
              <w:t>Changed “where the policies apply” to “where the NR-PC5 unicast security policy applies”</w:t>
            </w:r>
          </w:p>
          <w:p w:rsidR="00554B87" w:rsidRDefault="00554B87" w:rsidP="007C78A3"/>
          <w:p w:rsidR="00554B87" w:rsidRDefault="00554B87" w:rsidP="007C78A3">
            <w:r>
              <w:t>Christian, Wednesday, 14:57</w:t>
            </w:r>
          </w:p>
          <w:p w:rsidR="00554B87" w:rsidRPr="00D4146E" w:rsidRDefault="00554B87" w:rsidP="007C78A3">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SA3 meeting (#98-bis-e) which challenge requirements under clause 5.3.3.1.4.2 on “Security policy” (e.g., S3-20072, S3-200790). The p-CR from us was noted so the discussions seem to be continued next meeting. There are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rsidR="00554B87" w:rsidRDefault="00554B87" w:rsidP="007C78A3">
            <w:r w:rsidRPr="00D4146E">
              <w:t>I believe that it is sensible for us, stage 3 (CT1), to wait for stable requirements and the group will benefit on waiting for the next meeting.</w:t>
            </w:r>
          </w:p>
          <w:p w:rsidR="00554B87" w:rsidRDefault="00554B87" w:rsidP="007C78A3"/>
          <w:p w:rsidR="00554B87" w:rsidRDefault="00554B87" w:rsidP="007C78A3">
            <w:r>
              <w:t>Lena, Wednesday, 16:37</w:t>
            </w:r>
          </w:p>
          <w:p w:rsidR="00554B87" w:rsidRDefault="00554B87" w:rsidP="007C78A3">
            <w:pPr>
              <w:rPr>
                <w:rFonts w:ascii="Calibri" w:eastAsiaTheme="minorHAnsi" w:hAnsi="Calibri" w:cs="Calibri"/>
              </w:rPr>
            </w:pPr>
            <w:r>
              <w:t xml:space="preserve">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w:t>
            </w:r>
            <w:r>
              <w:lastRenderedPageBreak/>
              <w:t>remain in TS 33.536. Hence C1-202105 &amp; C1-202106 are fully aligned with the current SA3 requirements.</w:t>
            </w:r>
          </w:p>
          <w:p w:rsidR="00554B87" w:rsidRDefault="00554B87" w:rsidP="007C78A3">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rsidR="00554B87" w:rsidRDefault="00554B87" w:rsidP="007C78A3">
            <w:r>
              <w:t>To enable C1-202104 to progress, I will update the draft revision of C1-202104 to remove items related to UE signaling security policy and replace them by Editor’s notes.</w:t>
            </w:r>
          </w:p>
          <w:p w:rsidR="00554B87" w:rsidRDefault="00554B87" w:rsidP="007C78A3"/>
          <w:p w:rsidR="00554B87" w:rsidRPr="002D5C41" w:rsidRDefault="00554B87" w:rsidP="007C78A3">
            <w:r w:rsidRPr="002D5C41">
              <w:t>Christian, Thursday, 11:48</w:t>
            </w:r>
          </w:p>
          <w:p w:rsidR="00554B87" w:rsidRPr="002D5C41" w:rsidRDefault="00554B87" w:rsidP="007C78A3">
            <w:pPr>
              <w:rPr>
                <w:rFonts w:ascii="Calibri" w:eastAsiaTheme="minorHAnsi" w:hAnsi="Calibri" w:cs="Calibri"/>
              </w:rPr>
            </w:pPr>
            <w:r w:rsidRPr="002D5C41">
              <w:t>I do appreciate that we wait-and-see for stage 2 completing and stabilizing their work before we make a decision in our next meeting.</w:t>
            </w:r>
          </w:p>
          <w:p w:rsidR="00554B87" w:rsidRPr="002D5C41" w:rsidRDefault="00554B87" w:rsidP="007C78A3">
            <w:r w:rsidRPr="002D5C41">
              <w:t>Do not doubt that as rapporteur of the work, we support to complete this remaining work by the next CT plenary.</w:t>
            </w:r>
          </w:p>
          <w:p w:rsidR="00554B87" w:rsidRPr="00D4146E"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auto"/>
          </w:tcPr>
          <w:p w:rsidR="00554B87" w:rsidRPr="00D95972" w:rsidRDefault="00537C60" w:rsidP="007C78A3">
            <w:hyperlink r:id="rId254" w:history="1">
              <w:r w:rsidR="00554B87">
                <w:rPr>
                  <w:rStyle w:val="Hyperlink"/>
                </w:rPr>
                <w:t>C1-202106</w:t>
              </w:r>
            </w:hyperlink>
          </w:p>
        </w:tc>
        <w:tc>
          <w:tcPr>
            <w:tcW w:w="4191" w:type="dxa"/>
            <w:gridSpan w:val="3"/>
            <w:tcBorders>
              <w:top w:val="single" w:sz="4" w:space="0" w:color="auto"/>
              <w:bottom w:val="single" w:sz="4" w:space="0" w:color="auto"/>
            </w:tcBorders>
            <w:shd w:val="clear" w:color="auto" w:fill="auto"/>
          </w:tcPr>
          <w:p w:rsidR="00554B87" w:rsidRPr="00D95972" w:rsidRDefault="00554B87" w:rsidP="007C78A3">
            <w:r>
              <w:t>NR PC5 unicast security policy provisioning</w:t>
            </w:r>
          </w:p>
        </w:tc>
        <w:tc>
          <w:tcPr>
            <w:tcW w:w="1766" w:type="dxa"/>
            <w:tcBorders>
              <w:top w:val="single" w:sz="4" w:space="0" w:color="auto"/>
              <w:bottom w:val="single" w:sz="4" w:space="0" w:color="auto"/>
            </w:tcBorders>
            <w:shd w:val="clear" w:color="auto" w:fill="auto"/>
          </w:tcPr>
          <w:p w:rsidR="00554B87" w:rsidRPr="00D95972" w:rsidRDefault="00554B87" w:rsidP="007C78A3">
            <w:r>
              <w:t>Qualcomm Incorporated / Lena</w:t>
            </w:r>
          </w:p>
        </w:tc>
        <w:tc>
          <w:tcPr>
            <w:tcW w:w="827" w:type="dxa"/>
            <w:tcBorders>
              <w:top w:val="single" w:sz="4" w:space="0" w:color="auto"/>
              <w:bottom w:val="single" w:sz="4" w:space="0" w:color="auto"/>
            </w:tcBorders>
            <w:shd w:val="clear" w:color="auto" w:fill="auto"/>
          </w:tcPr>
          <w:p w:rsidR="00554B87" w:rsidRPr="00D95972" w:rsidRDefault="00554B87" w:rsidP="007C78A3">
            <w:r>
              <w:t>CR 0001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Ivo, Friday, 15:39</w:t>
            </w:r>
          </w:p>
          <w:p w:rsidR="00554B87" w:rsidRDefault="00554B87" w:rsidP="007C78A3">
            <w:r>
              <w:t>We need to specify how the UE treats the spare values</w:t>
            </w:r>
          </w:p>
          <w:p w:rsidR="00554B87" w:rsidRDefault="00554B87" w:rsidP="007C78A3"/>
          <w:p w:rsidR="00554B87" w:rsidRDefault="00554B87" w:rsidP="007C78A3">
            <w:r>
              <w:t>Christian, Monday, 8:50</w:t>
            </w:r>
          </w:p>
          <w:p w:rsidR="00554B87" w:rsidRDefault="00554B87" w:rsidP="007C7CCE">
            <w:pPr>
              <w:pStyle w:val="ListParagraph"/>
              <w:numPr>
                <w:ilvl w:val="0"/>
                <w:numId w:val="47"/>
              </w:numPr>
              <w:overflowPunct/>
              <w:autoSpaceDE/>
              <w:autoSpaceDN/>
              <w:adjustRightInd/>
              <w:contextualSpacing w:val="0"/>
              <w:textAlignment w:val="auto"/>
              <w:rPr>
                <w:rFonts w:ascii="Calibri" w:hAnsi="Calibri"/>
              </w:rPr>
            </w:pPr>
            <w:r>
              <w:t>we support the CR as the related one in C1-202105 but as we add the “NR-PC5”, which is defined by TS 24.587, this has to be indicated under clause 3.1;</w:t>
            </w:r>
          </w:p>
          <w:p w:rsidR="00554B87" w:rsidRDefault="00554B87" w:rsidP="007C7CCE">
            <w:pPr>
              <w:pStyle w:val="ListParagraph"/>
              <w:numPr>
                <w:ilvl w:val="0"/>
                <w:numId w:val="47"/>
              </w:numPr>
              <w:overflowPunct/>
              <w:autoSpaceDE/>
              <w:autoSpaceDN/>
              <w:adjustRightInd/>
              <w:contextualSpacing w:val="0"/>
              <w:textAlignment w:val="auto"/>
            </w:pPr>
            <w:r>
              <w:t>with that change we would like to co-sign the CR so that the NR-PC5 unicast link security policies can be provisioned to the UE by means of TS 24.588 so that the stage 2 requirements on security are added to stage 3 by CT1.</w:t>
            </w:r>
          </w:p>
          <w:p w:rsidR="00554B87" w:rsidRDefault="00554B87" w:rsidP="007C78A3"/>
          <w:p w:rsidR="00554B87" w:rsidRDefault="00554B87" w:rsidP="007C78A3">
            <w:r>
              <w:lastRenderedPageBreak/>
              <w:t>Christian, Monday, 14:23</w:t>
            </w:r>
          </w:p>
          <w:p w:rsidR="00554B87" w:rsidRDefault="00554B87" w:rsidP="007C7CCE">
            <w:pPr>
              <w:pStyle w:val="ListParagraph"/>
              <w:numPr>
                <w:ilvl w:val="0"/>
                <w:numId w:val="65"/>
              </w:numPr>
              <w:overflowPunct/>
              <w:autoSpaceDE/>
              <w:autoSpaceDN/>
              <w:adjustRightInd/>
              <w:contextualSpacing w:val="0"/>
              <w:textAlignment w:val="auto"/>
              <w:rPr>
                <w:rFonts w:ascii="Calibri" w:hAnsi="Calibri"/>
              </w:rPr>
            </w:pPr>
            <w:r>
              <w:t>we agree that SA3 CRs have been agreed adding that, quote of TS 33.536 under clause 5.3.3.1.4.2.1:</w:t>
            </w:r>
          </w:p>
          <w:p w:rsidR="00554B87" w:rsidRDefault="00554B87" w:rsidP="007C78A3">
            <w:pPr>
              <w:rPr>
                <w:rFonts w:ascii="Times New Roman" w:hAnsi="Times New Roman"/>
                <w:sz w:val="18"/>
                <w:szCs w:val="18"/>
              </w:rPr>
            </w:pPr>
            <w:r>
              <w:rPr>
                <w:rFonts w:ascii="Times New Roman" w:hAnsi="Times New Roman"/>
                <w:sz w:val="18"/>
                <w:szCs w:val="18"/>
              </w:rPr>
              <w:t>Security policy for PC5 link shall be provisioned for NR PC5 V2X communication as well.</w:t>
            </w:r>
          </w:p>
          <w:p w:rsidR="00554B87" w:rsidRDefault="00554B87" w:rsidP="007C78A3"/>
          <w:p w:rsidR="00554B87" w:rsidRDefault="00554B87" w:rsidP="007C78A3">
            <w:r>
              <w:t>However, there are two editor’s notes and a NOTE under clause 5.3.3.1.4.2.3 on “Security policy handling” which I have now paid attention since they are not shown on the cover sheet of the CT1 CRs, quote:</w:t>
            </w:r>
          </w:p>
          <w:p w:rsidR="00554B87" w:rsidRDefault="00554B87" w:rsidP="007C78A3">
            <w:pPr>
              <w:ind w:left="568" w:hanging="284"/>
            </w:pPr>
            <w:r>
              <w:t>The list of V2X services, e.g. PSIDs or ITS-AIDs of the V2X applications, with Geographical Area(s) and their security policy which indicates the following:</w:t>
            </w:r>
          </w:p>
          <w:p w:rsidR="00554B87" w:rsidRDefault="00554B87" w:rsidP="007C78A3">
            <w:pPr>
              <w:pStyle w:val="List2"/>
              <w:ind w:left="400" w:hanging="400"/>
            </w:pPr>
            <w:r>
              <w:t>•       Signalling integrity protection: REQUIRED/PREFERRED/OFF</w:t>
            </w:r>
          </w:p>
          <w:p w:rsidR="00554B87" w:rsidRDefault="00554B87" w:rsidP="007C78A3">
            <w:pPr>
              <w:pStyle w:val="List2"/>
              <w:ind w:left="400" w:hanging="400"/>
            </w:pPr>
            <w:r>
              <w:t>•       Signalling confidentiality protection: REQUIRED/PREFERRED/OFF</w:t>
            </w:r>
          </w:p>
          <w:p w:rsidR="00554B87" w:rsidRDefault="00554B87" w:rsidP="007C78A3">
            <w:pPr>
              <w:pStyle w:val="List2"/>
              <w:ind w:left="400" w:hanging="400"/>
            </w:pPr>
            <w:r>
              <w:t>•       User plane integrity protection: REQUIRED/PREFERRED/OFF</w:t>
            </w:r>
          </w:p>
          <w:p w:rsidR="00554B87" w:rsidRDefault="00554B87" w:rsidP="007C78A3">
            <w:pPr>
              <w:pStyle w:val="List2"/>
              <w:ind w:left="400" w:hanging="400"/>
            </w:pPr>
            <w:r>
              <w:t>•       User plane confidentiality protection: REQUIRED/PREFERRED/OFF</w:t>
            </w:r>
          </w:p>
          <w:p w:rsidR="00554B87" w:rsidRDefault="00554B87" w:rsidP="007C78A3">
            <w:pPr>
              <w:pStyle w:val="NO"/>
            </w:pPr>
            <w:r>
              <w:t>NOTE 1: No integrity protection on signalling traffic enables services that do not require security, e.g. emergency services.</w:t>
            </w:r>
          </w:p>
          <w:p w:rsidR="00554B87" w:rsidRDefault="00554B87" w:rsidP="007C78A3">
            <w:pPr>
              <w:pStyle w:val="EditorsNote"/>
            </w:pPr>
            <w:r>
              <w:t>Editor’s note: Whether policy is OFF or NOT NEEDED is FFS</w:t>
            </w:r>
          </w:p>
          <w:p w:rsidR="00554B87" w:rsidRDefault="00554B87" w:rsidP="007C78A3">
            <w:pPr>
              <w:pStyle w:val="EditorsNote"/>
            </w:pPr>
            <w:r>
              <w:t>Editor’s note: The security policy handling related part needs to be clearly defined. It is FFS that how the initiating UE and the receiving UE deal with the security policy, e.g., whether to accept the communication or not with their security policy and local policy</w:t>
            </w:r>
          </w:p>
          <w:p w:rsidR="00554B87" w:rsidRDefault="00554B87" w:rsidP="007C7CCE">
            <w:pPr>
              <w:pStyle w:val="ListParagraph"/>
              <w:numPr>
                <w:ilvl w:val="0"/>
                <w:numId w:val="65"/>
              </w:numPr>
              <w:overflowPunct/>
              <w:autoSpaceDE/>
              <w:autoSpaceDN/>
              <w:adjustRightInd/>
              <w:contextualSpacing w:val="0"/>
              <w:textAlignment w:val="auto"/>
            </w:pPr>
            <w:r>
              <w:t xml:space="preserve">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w:t>
            </w:r>
            <w:r>
              <w:lastRenderedPageBreak/>
              <w:t>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are also discussion about (at least one related CR) this week in SA2 (#138E) on the impacts to the architecture and procedures because of the draft version 1.0.0 of TS 33.536;</w:t>
            </w:r>
          </w:p>
          <w:p w:rsidR="00554B87" w:rsidRDefault="00554B87" w:rsidP="007C7CCE">
            <w:pPr>
              <w:pStyle w:val="ListParagraph"/>
              <w:numPr>
                <w:ilvl w:val="0"/>
                <w:numId w:val="65"/>
              </w:numPr>
              <w:overflowPunct/>
              <w:autoSpaceDE/>
              <w:autoSpaceDN/>
              <w:adjustRightInd/>
              <w:contextualSpacing w:val="0"/>
              <w:textAlignment w:val="auto"/>
            </w:pPr>
            <w:r>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rsidR="00554B87" w:rsidRDefault="00554B87" w:rsidP="007C78A3"/>
          <w:p w:rsidR="00554B87" w:rsidRDefault="00554B87" w:rsidP="007C78A3">
            <w:r>
              <w:t>Lena, Tuesday, 9:00</w:t>
            </w:r>
          </w:p>
          <w:p w:rsidR="00554B87" w:rsidRDefault="00554B87" w:rsidP="007C78A3">
            <w:r>
              <w:t>The good news is that SA3 has made some agreements on UE security policy last week, and my understanding is that this should enable us to make progress at this meeting without necessarily waiting for the May meeting. Specifically:</w:t>
            </w:r>
          </w:p>
          <w:p w:rsidR="00554B87" w:rsidRDefault="00554B87" w:rsidP="007C78A3"/>
          <w:p w:rsidR="00554B87" w:rsidRDefault="00554B87" w:rsidP="007C78A3">
            <w:r>
              <w:t>About (1)</w:t>
            </w:r>
          </w:p>
          <w:p w:rsidR="00554B87" w:rsidRDefault="00554B87" w:rsidP="007C7CCE">
            <w:pPr>
              <w:pStyle w:val="ListParagraph"/>
              <w:numPr>
                <w:ilvl w:val="0"/>
                <w:numId w:val="75"/>
              </w:numPr>
              <w:overflowPunct/>
              <w:autoSpaceDE/>
              <w:autoSpaceDN/>
              <w:adjustRightInd/>
              <w:contextualSpacing w:val="0"/>
              <w:textAlignment w:val="auto"/>
            </w:pPr>
            <w:r>
              <w:t>The Editor’s note stating “The security policy handling …” is no longer in the latest version of TS 33.536 (v0.3.0, available in S3-200528)</w:t>
            </w:r>
          </w:p>
          <w:p w:rsidR="00554B87" w:rsidRDefault="00554B87" w:rsidP="007C7CCE">
            <w:pPr>
              <w:pStyle w:val="ListParagraph"/>
              <w:numPr>
                <w:ilvl w:val="0"/>
                <w:numId w:val="75"/>
              </w:numPr>
              <w:overflowPunct/>
              <w:autoSpaceDE/>
              <w:autoSpaceDN/>
              <w:adjustRightInd/>
              <w:contextualSpacing w:val="0"/>
              <w:textAlignment w:val="auto"/>
            </w:pPr>
            <w:r>
              <w:t>The Editor’s note stating “Whether policy is OFF or NOT NEEDED is FFS” has been removed by S3-200690 agreed in SA3 last week (SA3 decided to change “OFF” to “NOT NEEDED”)</w:t>
            </w:r>
          </w:p>
          <w:p w:rsidR="00554B87" w:rsidRDefault="00554B87" w:rsidP="007C78A3"/>
          <w:p w:rsidR="00554B87" w:rsidRDefault="00554B87" w:rsidP="007C78A3">
            <w:r>
              <w:t>About (2)</w:t>
            </w:r>
          </w:p>
          <w:p w:rsidR="00554B87" w:rsidRDefault="00554B87" w:rsidP="007C7CCE">
            <w:pPr>
              <w:pStyle w:val="ListParagraph"/>
              <w:numPr>
                <w:ilvl w:val="0"/>
                <w:numId w:val="75"/>
              </w:numPr>
              <w:overflowPunct/>
              <w:autoSpaceDE/>
              <w:autoSpaceDN/>
              <w:adjustRightInd/>
              <w:contextualSpacing w:val="0"/>
              <w:textAlignment w:val="auto"/>
            </w:pPr>
            <w:r>
              <w:t xml:space="preserve">Several agreements in SA3 on UE security policy were made last week and our understanding is that C1-202105 and </w:t>
            </w:r>
            <w:r>
              <w:lastRenderedPageBreak/>
              <w:t>C1-202106 are inline with these agreement.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rsidR="00554B87" w:rsidRDefault="00554B87" w:rsidP="007C78A3"/>
          <w:p w:rsidR="00554B87" w:rsidRDefault="00554B87" w:rsidP="007C78A3">
            <w:r>
              <w:t>About (3)</w:t>
            </w:r>
          </w:p>
          <w:p w:rsidR="00554B87" w:rsidRDefault="00554B87" w:rsidP="007C7CCE">
            <w:pPr>
              <w:pStyle w:val="ListParagraph"/>
              <w:numPr>
                <w:ilvl w:val="0"/>
                <w:numId w:val="75"/>
              </w:numPr>
              <w:overflowPunct/>
              <w:autoSpaceDE/>
              <w:autoSpaceDN/>
              <w:adjustRightInd/>
              <w:contextualSpacing w:val="0"/>
              <w:textAlignment w:val="auto"/>
            </w:pPr>
            <w:r>
              <w:t>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above). So I do not really what will change between now and the May meeting, and my preference would be to proceed with the CRs.</w:t>
            </w:r>
          </w:p>
          <w:p w:rsidR="00554B87" w:rsidRDefault="00554B87" w:rsidP="007C78A3"/>
          <w:p w:rsidR="00554B87" w:rsidRDefault="00554B87" w:rsidP="007C78A3">
            <w:r>
              <w:t>In light of the above, I have prepared the following draft revisions with the following changes:</w:t>
            </w:r>
          </w:p>
          <w:p w:rsidR="00554B87" w:rsidRDefault="00554B87" w:rsidP="007C7CCE">
            <w:pPr>
              <w:pStyle w:val="ListParagraph"/>
              <w:numPr>
                <w:ilvl w:val="0"/>
                <w:numId w:val="75"/>
              </w:numPr>
              <w:overflowPunct/>
              <w:autoSpaceDE/>
              <w:autoSpaceDN/>
              <w:adjustRightInd/>
              <w:contextualSpacing w:val="0"/>
              <w:textAlignment w:val="auto"/>
              <w:rPr>
                <w:rFonts w:ascii="Calibri" w:hAnsi="Calibri" w:cs="Calibri"/>
              </w:rPr>
            </w:pPr>
            <w:r>
              <w:t>Updated reason for change with latest SA3 agreement</w:t>
            </w:r>
          </w:p>
          <w:p w:rsidR="00554B87" w:rsidRDefault="00554B87" w:rsidP="007C7CCE">
            <w:pPr>
              <w:pStyle w:val="ListParagraph"/>
              <w:numPr>
                <w:ilvl w:val="0"/>
                <w:numId w:val="75"/>
              </w:numPr>
              <w:overflowPunct/>
              <w:autoSpaceDE/>
              <w:autoSpaceDN/>
              <w:adjustRightInd/>
              <w:contextualSpacing w:val="0"/>
              <w:textAlignment w:val="auto"/>
            </w:pPr>
            <w:r>
              <w:t>Added reference to definition of NR-PC5 in TS 24.587 in subclause 3.1</w:t>
            </w:r>
          </w:p>
          <w:p w:rsidR="00554B87" w:rsidRDefault="00554B87" w:rsidP="007C7CCE">
            <w:pPr>
              <w:pStyle w:val="ListParagraph"/>
              <w:numPr>
                <w:ilvl w:val="0"/>
                <w:numId w:val="75"/>
              </w:numPr>
              <w:overflowPunct/>
              <w:autoSpaceDE/>
              <w:autoSpaceDN/>
              <w:adjustRightInd/>
              <w:contextualSpacing w:val="0"/>
              <w:textAlignment w:val="auto"/>
            </w:pPr>
            <w:r>
              <w:t>Changed “NR PC5” to “NR-PC5”</w:t>
            </w:r>
          </w:p>
          <w:p w:rsidR="00554B87" w:rsidRDefault="00554B87" w:rsidP="007C7CCE">
            <w:pPr>
              <w:pStyle w:val="ListParagraph"/>
              <w:numPr>
                <w:ilvl w:val="0"/>
                <w:numId w:val="75"/>
              </w:numPr>
              <w:overflowPunct/>
              <w:autoSpaceDE/>
              <w:autoSpaceDN/>
              <w:adjustRightInd/>
              <w:contextualSpacing w:val="0"/>
              <w:textAlignment w:val="auto"/>
            </w:pPr>
            <w:r>
              <w:t>Changed “off” to “not required” for security policy code points</w:t>
            </w:r>
          </w:p>
          <w:p w:rsidR="00554B87" w:rsidRDefault="00554B87" w:rsidP="007C7CCE">
            <w:pPr>
              <w:pStyle w:val="ListParagraph"/>
              <w:numPr>
                <w:ilvl w:val="0"/>
                <w:numId w:val="75"/>
              </w:numPr>
              <w:overflowPunct/>
              <w:autoSpaceDE/>
              <w:autoSpaceDN/>
              <w:adjustRightInd/>
              <w:contextualSpacing w:val="0"/>
              <w:textAlignment w:val="auto"/>
            </w:pPr>
            <w:r>
              <w:t>Added a description of how the UE handle spare values</w:t>
            </w:r>
          </w:p>
          <w:p w:rsidR="00554B87" w:rsidRDefault="00554B87" w:rsidP="007C78A3"/>
          <w:p w:rsidR="00554B87" w:rsidRDefault="00554B87" w:rsidP="007C78A3">
            <w:r>
              <w:t>Lena, Tuesday, 9:02</w:t>
            </w:r>
          </w:p>
          <w:p w:rsidR="00554B87" w:rsidRDefault="00554B87" w:rsidP="007C78A3">
            <w:r>
              <w:t>I have taken onboard Ivo’s comments in a draft revision.</w:t>
            </w:r>
          </w:p>
          <w:p w:rsidR="00554B87" w:rsidRDefault="00554B87" w:rsidP="007C78A3"/>
          <w:p w:rsidR="00554B87" w:rsidRDefault="00554B87" w:rsidP="007C78A3">
            <w:r>
              <w:t>Christian, Wednesday, 14:57</w:t>
            </w:r>
          </w:p>
          <w:p w:rsidR="00554B87" w:rsidRPr="00D4146E" w:rsidRDefault="00554B87" w:rsidP="007C78A3">
            <w:r w:rsidRPr="00D4146E">
              <w:t xml:space="preserve">Agree that progress was achieved but the thing is that I have checked TS 33.536 v1.0.0 (yes, which is v.0.3.0 sent for information) </w:t>
            </w:r>
            <w:r w:rsidRPr="00D4146E">
              <w:rPr>
                <w:u w:val="single"/>
              </w:rPr>
              <w:t>together with</w:t>
            </w:r>
            <w:r w:rsidRPr="00D4146E">
              <w:t xml:space="preserve"> a number of p-CRs submitted and discussed last </w:t>
            </w:r>
            <w:r w:rsidRPr="00D4146E">
              <w:lastRenderedPageBreak/>
              <w:t>SA3 meeting (#98-bis-e) which challenge requirements under clause 5.3.3.1.4.2 on “Security policy” (e.g., S3-20072, S3-200790). The p-CR from us was noted so the discussions seem to be continued next meeting. There are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rsidR="00554B87" w:rsidRPr="00D4146E" w:rsidRDefault="00554B87" w:rsidP="007C78A3">
            <w:r w:rsidRPr="00D4146E">
              <w:t>I believe that it is sensible for us, stage 3 (CT1), to wait for stable requirements and the group will benefit on waiting for the next meeting.</w:t>
            </w:r>
          </w:p>
          <w:p w:rsidR="00554B87" w:rsidRDefault="00554B87" w:rsidP="007C78A3"/>
          <w:p w:rsidR="00554B87" w:rsidRDefault="00554B87" w:rsidP="007C78A3">
            <w:r>
              <w:t>Lena, Wednesday, 16:37</w:t>
            </w:r>
          </w:p>
          <w:p w:rsidR="00554B87" w:rsidRDefault="00554B87" w:rsidP="007C78A3">
            <w:pPr>
              <w:rPr>
                <w:rFonts w:ascii="Calibri" w:eastAsiaTheme="minorHAnsi" w:hAnsi="Calibri" w:cs="Calibri"/>
              </w:rPr>
            </w:pPr>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rsidR="00554B87" w:rsidRDefault="00554B87" w:rsidP="007C78A3">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rsidR="00554B87" w:rsidRDefault="00554B87" w:rsidP="007C78A3">
            <w:r>
              <w:t>To enable C1-202104 to progress, I will update the draft revision of C1-202104 to remove items related to UE signaling security policy and replace them by Editor’s notes.</w:t>
            </w:r>
          </w:p>
          <w:p w:rsidR="00554B87" w:rsidRDefault="00554B87" w:rsidP="007C78A3"/>
          <w:p w:rsidR="00554B87" w:rsidRDefault="00554B87" w:rsidP="007C78A3">
            <w:r>
              <w:t>Ivo, Wednesday, 20:27</w:t>
            </w:r>
          </w:p>
          <w:p w:rsidR="00554B87" w:rsidRDefault="00554B87" w:rsidP="007C78A3">
            <w:r>
              <w:lastRenderedPageBreak/>
              <w:t>Draft revision looks ok and Ericsson would like to co-sign.</w:t>
            </w:r>
          </w:p>
          <w:p w:rsidR="00554B87" w:rsidRDefault="00554B87" w:rsidP="007C78A3"/>
          <w:p w:rsidR="00554B87" w:rsidRPr="002D5C41" w:rsidRDefault="00554B87" w:rsidP="007C78A3">
            <w:r w:rsidRPr="002D5C41">
              <w:t>Christian, Thursday, 11:48</w:t>
            </w:r>
          </w:p>
          <w:p w:rsidR="00554B87" w:rsidRPr="002D5C41" w:rsidRDefault="00554B87" w:rsidP="007C78A3">
            <w:pPr>
              <w:rPr>
                <w:rFonts w:ascii="Calibri" w:eastAsiaTheme="minorHAnsi" w:hAnsi="Calibri" w:cs="Calibri"/>
              </w:rPr>
            </w:pPr>
            <w:r w:rsidRPr="002D5C41">
              <w:t>I do appreciate that we wait-and-see for stage 2 completing and stabilizing their work before we make a decision in our next meeting.</w:t>
            </w:r>
          </w:p>
          <w:p w:rsidR="00554B87" w:rsidRPr="002D5C41" w:rsidRDefault="00554B87" w:rsidP="007C78A3">
            <w:r w:rsidRPr="002D5C41">
              <w:t>Do not doubt that as rapporteur of the work, we support to complete this remaining work by the next CT plenary.</w:t>
            </w:r>
          </w:p>
          <w:p w:rsidR="00554B87"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auto"/>
          </w:tcPr>
          <w:p w:rsidR="00554B87" w:rsidRPr="00D95972" w:rsidRDefault="00554B87" w:rsidP="007C78A3">
            <w:r>
              <w:t>C1-202109</w:t>
            </w:r>
          </w:p>
        </w:tc>
        <w:tc>
          <w:tcPr>
            <w:tcW w:w="4191" w:type="dxa"/>
            <w:gridSpan w:val="3"/>
            <w:tcBorders>
              <w:top w:val="single" w:sz="4" w:space="0" w:color="auto"/>
              <w:bottom w:val="single" w:sz="4" w:space="0" w:color="auto"/>
            </w:tcBorders>
            <w:shd w:val="clear" w:color="auto" w:fill="auto"/>
          </w:tcPr>
          <w:p w:rsidR="00554B87" w:rsidRPr="00D95972" w:rsidRDefault="00554B87" w:rsidP="007C78A3">
            <w:r>
              <w:t>Introducing new messages for the Link Identifier Update procedure</w:t>
            </w:r>
          </w:p>
        </w:tc>
        <w:tc>
          <w:tcPr>
            <w:tcW w:w="1766" w:type="dxa"/>
            <w:tcBorders>
              <w:top w:val="single" w:sz="4" w:space="0" w:color="auto"/>
              <w:bottom w:val="single" w:sz="4" w:space="0" w:color="auto"/>
            </w:tcBorders>
            <w:shd w:val="clear" w:color="auto" w:fill="auto"/>
          </w:tcPr>
          <w:p w:rsidR="00554B87" w:rsidRPr="00D95972" w:rsidRDefault="00554B87" w:rsidP="007C78A3">
            <w:r>
              <w:t>InterDigital Communications</w:t>
            </w:r>
          </w:p>
        </w:tc>
        <w:tc>
          <w:tcPr>
            <w:tcW w:w="827" w:type="dxa"/>
            <w:tcBorders>
              <w:top w:val="single" w:sz="4" w:space="0" w:color="auto"/>
              <w:bottom w:val="single" w:sz="4" w:space="0" w:color="auto"/>
            </w:tcBorders>
            <w:shd w:val="clear" w:color="auto" w:fill="auto"/>
          </w:tcPr>
          <w:p w:rsidR="00554B87" w:rsidRPr="00D95972" w:rsidRDefault="00554B87" w:rsidP="007C78A3">
            <w:r>
              <w:t>CR 0006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54B87" w:rsidRPr="008C0173" w:rsidRDefault="00554B87" w:rsidP="007C78A3">
            <w:pPr>
              <w:rPr>
                <w:b/>
                <w:bCs/>
              </w:rPr>
            </w:pPr>
            <w:r w:rsidRPr="008C0173">
              <w:rPr>
                <w:b/>
                <w:bCs/>
              </w:rPr>
              <w:t>Current Status: Merged into C1-202186 and its revisions</w:t>
            </w:r>
          </w:p>
          <w:p w:rsidR="00554B87" w:rsidRDefault="00554B87" w:rsidP="007C78A3"/>
          <w:p w:rsidR="00554B87" w:rsidRDefault="00554B87" w:rsidP="007C78A3">
            <w:r>
              <w:t>Tdoc was not available on time</w:t>
            </w:r>
          </w:p>
          <w:p w:rsidR="00554B87" w:rsidRDefault="00554B87" w:rsidP="007C78A3"/>
          <w:p w:rsidR="00554B87" w:rsidRDefault="00554B87" w:rsidP="007C78A3">
            <w:r>
              <w:t>Lena, Friday, 2:34</w:t>
            </w:r>
          </w:p>
          <w:p w:rsidR="00554B87" w:rsidRDefault="00554B87" w:rsidP="007C7CCE">
            <w:pPr>
              <w:pStyle w:val="ListParagraph"/>
              <w:numPr>
                <w:ilvl w:val="0"/>
                <w:numId w:val="52"/>
              </w:numPr>
              <w:adjustRightInd/>
              <w:textAlignment w:val="auto"/>
            </w:pPr>
            <w:r>
              <w:t>Subclauses to describe when optional IEs are included are missing in clause 7</w:t>
            </w:r>
          </w:p>
          <w:p w:rsidR="00554B87" w:rsidRDefault="00554B87" w:rsidP="007C7CCE">
            <w:pPr>
              <w:pStyle w:val="ListParagraph"/>
              <w:numPr>
                <w:ilvl w:val="0"/>
                <w:numId w:val="52"/>
              </w:numPr>
              <w:adjustRightInd/>
              <w:textAlignment w:val="auto"/>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NRP-sess</w:t>
            </w:r>
            <w:r>
              <w:t xml:space="preserve"> ID”</w:t>
            </w:r>
          </w:p>
          <w:p w:rsidR="00554B87" w:rsidRDefault="00554B87" w:rsidP="007C7CCE">
            <w:pPr>
              <w:pStyle w:val="ListParagraph"/>
              <w:numPr>
                <w:ilvl w:val="0"/>
                <w:numId w:val="52"/>
              </w:numPr>
              <w:adjustRightInd/>
              <w:textAlignment w:val="auto"/>
            </w:pPr>
            <w:r>
              <w:t>The LSB of K</w:t>
            </w:r>
            <w:r>
              <w:rPr>
                <w:vertAlign w:val="subscript"/>
              </w:rPr>
              <w:t>NRP-sess</w:t>
            </w:r>
            <w:r>
              <w:t xml:space="preserve"> ID in the DIRECT LINK IDENTIFIER UPDATE ACCEPT message should not be optional, according to TS 33.536 subclause 5.3.3.2.2, the target UE shall include them.</w:t>
            </w:r>
          </w:p>
          <w:p w:rsidR="00554B87" w:rsidRDefault="00554B87" w:rsidP="007C7CCE">
            <w:pPr>
              <w:pStyle w:val="ListParagraph"/>
              <w:numPr>
                <w:ilvl w:val="0"/>
                <w:numId w:val="52"/>
              </w:numPr>
              <w:adjustRightInd/>
              <w:textAlignment w:val="auto"/>
            </w:pPr>
            <w:r>
              <w:t>The LSB of K</w:t>
            </w:r>
            <w:r>
              <w:rPr>
                <w:vertAlign w:val="subscript"/>
              </w:rPr>
              <w:t>NRP-sess</w:t>
            </w:r>
            <w:r>
              <w:t xml:space="preserve"> ID in the DIRECT LINK IDENTIFIER UPDATE ACK message should not be optional, according to TS 33.536 subclause 5.3.3.2.2, the initiating UE shall include them</w:t>
            </w:r>
          </w:p>
          <w:p w:rsidR="00554B87" w:rsidRDefault="00554B87" w:rsidP="007C7CCE">
            <w:pPr>
              <w:pStyle w:val="ListParagraph"/>
              <w:numPr>
                <w:ilvl w:val="0"/>
                <w:numId w:val="52"/>
              </w:numPr>
              <w:adjustRightInd/>
              <w:textAlignment w:val="auto"/>
            </w:pPr>
            <w:r>
              <w:t>The definition of the DIRECT LINK IDENTIFIER UPDATE REJECT message is missing</w:t>
            </w:r>
          </w:p>
          <w:p w:rsidR="00554B87" w:rsidRDefault="00554B87" w:rsidP="007C7CCE">
            <w:pPr>
              <w:pStyle w:val="ListParagraph"/>
              <w:numPr>
                <w:ilvl w:val="0"/>
                <w:numId w:val="52"/>
              </w:numPr>
              <w:adjustRightInd/>
              <w:textAlignment w:val="auto"/>
            </w:pPr>
            <w:r>
              <w:lastRenderedPageBreak/>
              <w:t>Subclause 8.4.1 also needs to be modified</w:t>
            </w:r>
          </w:p>
          <w:p w:rsidR="00554B87" w:rsidRDefault="00554B87" w:rsidP="007C7CCE">
            <w:pPr>
              <w:pStyle w:val="ListParagraph"/>
              <w:numPr>
                <w:ilvl w:val="0"/>
                <w:numId w:val="52"/>
              </w:numPr>
              <w:adjustRightInd/>
              <w:textAlignment w:val="auto"/>
            </w:pPr>
            <w:r>
              <w:t>Overlaps with vivo’s C1-202186</w:t>
            </w:r>
          </w:p>
          <w:p w:rsidR="00554B87" w:rsidRDefault="00554B87" w:rsidP="007C7CCE">
            <w:pPr>
              <w:pStyle w:val="ListParagraph"/>
              <w:numPr>
                <w:ilvl w:val="0"/>
                <w:numId w:val="52"/>
              </w:numPr>
              <w:adjustRightInd/>
              <w:textAlignment w:val="auto"/>
            </w:pPr>
            <w:r>
              <w:t>Overlaps with CATT’s C1-202547</w:t>
            </w:r>
          </w:p>
          <w:p w:rsidR="00554B87" w:rsidRDefault="00554B87" w:rsidP="007C78A3"/>
          <w:p w:rsidR="00554B87" w:rsidRDefault="00554B87" w:rsidP="007C78A3">
            <w:r>
              <w:t>Behrouz, Friday, 3:01</w:t>
            </w:r>
          </w:p>
          <w:p w:rsidR="00554B87" w:rsidRDefault="00554B87" w:rsidP="007C78A3">
            <w:r>
              <w:t>Answers to Lena’s comments in red:</w:t>
            </w:r>
          </w:p>
          <w:p w:rsidR="00554B87" w:rsidRDefault="00554B87" w:rsidP="007C7CCE">
            <w:pPr>
              <w:pStyle w:val="ListParagraph"/>
              <w:numPr>
                <w:ilvl w:val="0"/>
                <w:numId w:val="51"/>
              </w:numPr>
              <w:adjustRightInd/>
              <w:textAlignment w:val="auto"/>
            </w:pPr>
            <w:r>
              <w:t xml:space="preserve">Subclauses to describe when optional IEs are included are missing in clause 7 </w:t>
            </w:r>
            <w:r>
              <w:rPr>
                <w:color w:val="FF0000"/>
              </w:rPr>
              <w:t>[BA: I left them out on purpose as w are awaiting agreements in SA2]</w:t>
            </w:r>
          </w:p>
          <w:p w:rsidR="00554B87" w:rsidRDefault="00554B87" w:rsidP="007C7CCE">
            <w:pPr>
              <w:pStyle w:val="ListParagraph"/>
              <w:numPr>
                <w:ilvl w:val="0"/>
                <w:numId w:val="51"/>
              </w:numPr>
              <w:adjustRightInd/>
              <w:textAlignment w:val="auto"/>
            </w:pPr>
            <w:r>
              <w:t>The corresponding procedure in subclause 6.1.2.5 needs to be updated to align with the actual message contents. For instance, subclause 6.1.2.5.2 says the UE shall include “</w:t>
            </w:r>
            <w:r>
              <w:rPr>
                <w:lang w:eastAsia="zh-CN"/>
              </w:rPr>
              <w:t>the new security information”</w:t>
            </w:r>
            <w:r>
              <w:t xml:space="preserve"> in the DIRECT LINK IDENTIFIER UPDATE REQUEST message. It should be replaced with “the MSB of K</w:t>
            </w:r>
            <w:r>
              <w:rPr>
                <w:vertAlign w:val="subscript"/>
              </w:rPr>
              <w:t>NRP-sess</w:t>
            </w:r>
            <w:r>
              <w:t xml:space="preserve"> ID” </w:t>
            </w:r>
            <w:r>
              <w:rPr>
                <w:color w:val="FF0000"/>
              </w:rPr>
              <w:t>[BA: I know, but those are all defined in my other CR, 2596]</w:t>
            </w:r>
          </w:p>
          <w:p w:rsidR="00554B87" w:rsidRDefault="00554B87" w:rsidP="007C7CCE">
            <w:pPr>
              <w:pStyle w:val="ListParagraph"/>
              <w:numPr>
                <w:ilvl w:val="0"/>
                <w:numId w:val="51"/>
              </w:numPr>
              <w:adjustRightInd/>
              <w:textAlignment w:val="auto"/>
              <w:rPr>
                <w:color w:val="FF0000"/>
              </w:rPr>
            </w:pPr>
            <w:r>
              <w:t>The LSB of K</w:t>
            </w:r>
            <w:r>
              <w:rPr>
                <w:vertAlign w:val="subscript"/>
              </w:rPr>
              <w:t>NRP-sess</w:t>
            </w:r>
            <w:r>
              <w:t xml:space="preserve"> ID in the DIRECT LINK IDENTIFIER UPDATE ACCEPT message should not be optional, according to TS 33.536 subclause 5.3.3.2.2, the target UE shall include them. </w:t>
            </w:r>
            <w:r>
              <w:rPr>
                <w:color w:val="FF0000"/>
              </w:rPr>
              <w:t>[BA: In fact, I wanted to make it Mandatory, but the ongoing discussions in SA2 seem to make it optional!]</w:t>
            </w:r>
          </w:p>
          <w:p w:rsidR="00554B87" w:rsidRDefault="00554B87" w:rsidP="007C7CCE">
            <w:pPr>
              <w:pStyle w:val="ListParagraph"/>
              <w:numPr>
                <w:ilvl w:val="0"/>
                <w:numId w:val="51"/>
              </w:numPr>
              <w:adjustRightInd/>
              <w:textAlignment w:val="auto"/>
            </w:pPr>
            <w:r>
              <w:t>The LSB of K</w:t>
            </w:r>
            <w:r>
              <w:rPr>
                <w:vertAlign w:val="subscript"/>
              </w:rPr>
              <w:t>NRP-sess</w:t>
            </w:r>
            <w:r>
              <w:t xml:space="preserve"> ID in the DIRECT LINK IDENTIFIER UPDATE ACK message should not be optional, according to TS 33.536 subclause 5.3.3.2.2, the initiating UE shall include them </w:t>
            </w:r>
            <w:r>
              <w:rPr>
                <w:color w:val="FF0000"/>
              </w:rPr>
              <w:t>[BA: Same comment as above</w:t>
            </w:r>
            <w:r>
              <w:t>]</w:t>
            </w:r>
          </w:p>
          <w:p w:rsidR="00554B87" w:rsidRDefault="00554B87" w:rsidP="007C7CCE">
            <w:pPr>
              <w:pStyle w:val="ListParagraph"/>
              <w:numPr>
                <w:ilvl w:val="0"/>
                <w:numId w:val="51"/>
              </w:numPr>
              <w:adjustRightInd/>
              <w:textAlignment w:val="auto"/>
            </w:pPr>
            <w:r>
              <w:t xml:space="preserve">The definition of the DIRECT LINK IDENTIFIER UPDATE REJECT message is missing </w:t>
            </w:r>
            <w:r>
              <w:rPr>
                <w:color w:val="FF0000"/>
              </w:rPr>
              <w:t>[BA: See below]</w:t>
            </w:r>
          </w:p>
          <w:p w:rsidR="00554B87" w:rsidRDefault="00554B87" w:rsidP="007C7CCE">
            <w:pPr>
              <w:pStyle w:val="ListParagraph"/>
              <w:numPr>
                <w:ilvl w:val="0"/>
                <w:numId w:val="51"/>
              </w:numPr>
              <w:adjustRightInd/>
              <w:textAlignment w:val="auto"/>
            </w:pPr>
            <w:r>
              <w:t xml:space="preserve">Subclause 8.4.1 also needs to be modified </w:t>
            </w:r>
            <w:r>
              <w:rPr>
                <w:color w:val="FF0000"/>
              </w:rPr>
              <w:t>[BA: CATT’s CR has it so we can import that from there]</w:t>
            </w:r>
          </w:p>
          <w:p w:rsidR="00554B87" w:rsidRDefault="00554B87" w:rsidP="007C7CCE">
            <w:pPr>
              <w:pStyle w:val="ListParagraph"/>
              <w:numPr>
                <w:ilvl w:val="0"/>
                <w:numId w:val="51"/>
              </w:numPr>
              <w:adjustRightInd/>
              <w:textAlignment w:val="auto"/>
            </w:pPr>
            <w:r>
              <w:lastRenderedPageBreak/>
              <w:t xml:space="preserve">Overlaps with vivo’s C1-202186 </w:t>
            </w:r>
            <w:r>
              <w:rPr>
                <w:color w:val="FF0000"/>
              </w:rPr>
              <w:t>[BA: Yes, and it seems that Yanchao has defined the Reject message, so we will probably merge at some point. However, there are issues with other messages in her CR. Therefore, I prefer to just incorporate the Reject message from her CR into my revision</w:t>
            </w:r>
            <w:r>
              <w:t>]</w:t>
            </w:r>
          </w:p>
          <w:p w:rsidR="00554B87" w:rsidRDefault="00554B87" w:rsidP="007C7CCE">
            <w:pPr>
              <w:pStyle w:val="ListParagraph"/>
              <w:numPr>
                <w:ilvl w:val="0"/>
                <w:numId w:val="51"/>
              </w:numPr>
              <w:adjustRightInd/>
              <w:textAlignment w:val="auto"/>
            </w:pPr>
            <w:r>
              <w:t xml:space="preserve">Overlaps with CATT’s C1-202547 </w:t>
            </w:r>
            <w:r>
              <w:rPr>
                <w:color w:val="FF0000"/>
              </w:rPr>
              <w:t>[BA: Yes, but I have spotted several issues with CATT’s CR and will soon send out my comments!]</w:t>
            </w:r>
          </w:p>
          <w:p w:rsidR="00554B87" w:rsidRDefault="00554B87" w:rsidP="007C78A3"/>
          <w:p w:rsidR="00554B87" w:rsidRDefault="00554B87" w:rsidP="007C78A3">
            <w:r>
              <w:t>Yanchao, Saturday, 10:58</w:t>
            </w:r>
          </w:p>
          <w:p w:rsidR="00554B87" w:rsidRDefault="00554B87" w:rsidP="007C7CCE">
            <w:pPr>
              <w:pStyle w:val="ListParagraph"/>
              <w:numPr>
                <w:ilvl w:val="0"/>
                <w:numId w:val="35"/>
              </w:numPr>
              <w:overflowPunct/>
              <w:autoSpaceDE/>
              <w:adjustRightInd/>
              <w:jc w:val="both"/>
              <w:textAlignment w:val="auto"/>
            </w:pPr>
            <w:r>
              <w:t>The encoding of layer-2 ID is missing</w:t>
            </w:r>
          </w:p>
          <w:p w:rsidR="00554B87" w:rsidRDefault="00554B87" w:rsidP="007C7CCE">
            <w:pPr>
              <w:pStyle w:val="ListParagraph"/>
              <w:numPr>
                <w:ilvl w:val="0"/>
                <w:numId w:val="35"/>
              </w:numPr>
              <w:overflowPunct/>
              <w:autoSpaceDE/>
              <w:adjustRightInd/>
              <w:jc w:val="both"/>
              <w:textAlignment w:val="auto"/>
            </w:pPr>
            <w:r>
              <w:t>The definition of the DIRECT LINK IDENTIFIER UPDATE REJECT message is missing</w:t>
            </w:r>
          </w:p>
          <w:p w:rsidR="00554B87" w:rsidRDefault="00554B87" w:rsidP="007C7CCE">
            <w:pPr>
              <w:pStyle w:val="ListParagraph"/>
              <w:numPr>
                <w:ilvl w:val="0"/>
                <w:numId w:val="35"/>
              </w:numPr>
              <w:overflowPunct/>
              <w:autoSpaceDE/>
              <w:adjustRightInd/>
              <w:jc w:val="both"/>
              <w:textAlignment w:val="auto"/>
            </w:pPr>
            <w:r>
              <w:t xml:space="preserve">The PC5 signalling message types </w:t>
            </w:r>
            <w:r>
              <w:rPr>
                <w:lang w:eastAsia="zh-CN"/>
              </w:rPr>
              <w:t xml:space="preserve">for the </w:t>
            </w:r>
            <w:r>
              <w:t xml:space="preserve"> Link Identifier Update procedure </w:t>
            </w:r>
            <w:r>
              <w:rPr>
                <w:lang w:eastAsia="zh-CN"/>
              </w:rPr>
              <w:t>are</w:t>
            </w:r>
            <w:r>
              <w:t xml:space="preserve"> missing in clause 8.4.1</w:t>
            </w:r>
          </w:p>
          <w:p w:rsidR="00554B87" w:rsidRDefault="00554B87" w:rsidP="007C7CCE">
            <w:pPr>
              <w:pStyle w:val="ListParagraph"/>
              <w:numPr>
                <w:ilvl w:val="0"/>
                <w:numId w:val="35"/>
              </w:numPr>
              <w:overflowPunct/>
              <w:autoSpaceDE/>
              <w:adjustRightInd/>
              <w:jc w:val="both"/>
              <w:textAlignment w:val="auto"/>
            </w:pPr>
            <w:r>
              <w:t>What is the reason for adding the following IEs in the link identifier update accept message</w:t>
            </w:r>
          </w:p>
          <w:p w:rsidR="00554B87" w:rsidRDefault="00554B87" w:rsidP="007C7CCE">
            <w:pPr>
              <w:pStyle w:val="ListParagraph"/>
              <w:numPr>
                <w:ilvl w:val="0"/>
                <w:numId w:val="36"/>
              </w:numPr>
              <w:overflowPunct/>
              <w:autoSpaceDE/>
              <w:adjustRightInd/>
              <w:jc w:val="both"/>
              <w:textAlignment w:val="auto"/>
            </w:pPr>
            <w:r>
              <w:t>New Source Layer 2 ID</w:t>
            </w:r>
          </w:p>
          <w:p w:rsidR="00554B87" w:rsidRDefault="00554B87" w:rsidP="007C7CCE">
            <w:pPr>
              <w:pStyle w:val="ListParagraph"/>
              <w:numPr>
                <w:ilvl w:val="0"/>
                <w:numId w:val="36"/>
              </w:numPr>
              <w:overflowPunct/>
              <w:autoSpaceDE/>
              <w:adjustRightInd/>
              <w:jc w:val="both"/>
              <w:textAlignment w:val="auto"/>
            </w:pPr>
            <w:r>
              <w:t>New Source user info</w:t>
            </w:r>
          </w:p>
          <w:p w:rsidR="00554B87" w:rsidRDefault="00554B87" w:rsidP="007C7CCE">
            <w:pPr>
              <w:pStyle w:val="ListParagraph"/>
              <w:numPr>
                <w:ilvl w:val="0"/>
                <w:numId w:val="36"/>
              </w:numPr>
              <w:overflowPunct/>
              <w:autoSpaceDE/>
              <w:adjustRightInd/>
              <w:jc w:val="both"/>
              <w:textAlignment w:val="auto"/>
            </w:pPr>
            <w:r>
              <w:t>New Source Link local IPv6 address</w:t>
            </w:r>
          </w:p>
          <w:p w:rsidR="00554B87" w:rsidRDefault="00554B87" w:rsidP="007C78A3">
            <w:pPr>
              <w:rPr>
                <w:lang w:eastAsia="zh-CN"/>
              </w:rPr>
            </w:pPr>
            <w:r>
              <w:rPr>
                <w:lang w:eastAsia="zh-CN"/>
              </w:rPr>
              <w:t>And this paper conflicts with C1-202186 from vivo, which captures more aspects.</w:t>
            </w:r>
          </w:p>
          <w:p w:rsidR="00554B87" w:rsidRDefault="00554B87" w:rsidP="007C78A3">
            <w:pPr>
              <w:rPr>
                <w:lang w:eastAsia="zh-CN"/>
              </w:rPr>
            </w:pPr>
          </w:p>
          <w:p w:rsidR="00554B87" w:rsidRDefault="00554B87" w:rsidP="007C78A3">
            <w:pPr>
              <w:rPr>
                <w:lang w:eastAsia="zh-CN"/>
              </w:rPr>
            </w:pPr>
            <w:r>
              <w:rPr>
                <w:lang w:eastAsia="zh-CN"/>
              </w:rPr>
              <w:t>Behrouz, Saturday, 21:00</w:t>
            </w:r>
          </w:p>
          <w:p w:rsidR="00554B87" w:rsidRDefault="00554B87" w:rsidP="007C78A3">
            <w:pPr>
              <w:rPr>
                <w:color w:val="44546A"/>
                <w:lang w:eastAsia="zh-CN"/>
              </w:rPr>
            </w:pPr>
            <w:r>
              <w:rPr>
                <w:lang w:eastAsia="zh-CN"/>
              </w:rPr>
              <w:t xml:space="preserve">Some of Yanchao’s comments are covered by my answers to Lena. The reject message from Yanchao’s CR can be </w:t>
            </w:r>
            <w:r w:rsidRPr="00DC757F">
              <w:rPr>
                <w:lang w:eastAsia="zh-CN"/>
              </w:rPr>
              <w:t>incorporated in my CR.</w:t>
            </w:r>
          </w:p>
          <w:p w:rsidR="00554B87" w:rsidRDefault="00554B87" w:rsidP="007C78A3"/>
          <w:p w:rsidR="00554B87" w:rsidRDefault="00554B87" w:rsidP="007C78A3">
            <w:r>
              <w:t>Behrouz, Tuesday, 2:48</w:t>
            </w:r>
          </w:p>
          <w:p w:rsidR="00554B87" w:rsidRDefault="00554B87" w:rsidP="007C78A3">
            <w:r>
              <w:t>I am ok to merge this CR into C1-202186 and co-sign the revision.</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5" w:history="1">
              <w:r w:rsidR="00554B87">
                <w:rPr>
                  <w:rStyle w:val="Hyperlink"/>
                </w:rPr>
                <w:t>C1-202116</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L2 ID of target UE used in the direct link establishment request</w:t>
            </w:r>
          </w:p>
        </w:tc>
        <w:tc>
          <w:tcPr>
            <w:tcW w:w="1766" w:type="dxa"/>
            <w:tcBorders>
              <w:top w:val="single" w:sz="4" w:space="0" w:color="auto"/>
              <w:bottom w:val="single" w:sz="4" w:space="0" w:color="auto"/>
            </w:tcBorders>
            <w:shd w:val="clear" w:color="auto" w:fill="FFFF00"/>
          </w:tcPr>
          <w:p w:rsidR="00554B87" w:rsidRPr="00D95972" w:rsidRDefault="00554B87" w:rsidP="007C78A3">
            <w:r>
              <w:t>OPPO / Rae</w:t>
            </w:r>
          </w:p>
        </w:tc>
        <w:tc>
          <w:tcPr>
            <w:tcW w:w="827" w:type="dxa"/>
            <w:tcBorders>
              <w:top w:val="single" w:sz="4" w:space="0" w:color="auto"/>
              <w:bottom w:val="single" w:sz="4" w:space="0" w:color="auto"/>
            </w:tcBorders>
            <w:shd w:val="clear" w:color="auto" w:fill="FFFF00"/>
          </w:tcPr>
          <w:p w:rsidR="00554B87" w:rsidRPr="00D95972" w:rsidRDefault="00554B87" w:rsidP="007C78A3">
            <w:r>
              <w:t>CR 0008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662593" w:rsidRDefault="00554B87" w:rsidP="007C78A3">
            <w:pPr>
              <w:rPr>
                <w:b/>
                <w:bCs/>
              </w:rPr>
            </w:pPr>
            <w:r w:rsidRPr="00662593">
              <w:rPr>
                <w:b/>
                <w:bCs/>
              </w:rPr>
              <w:t xml:space="preserve">Current status: </w:t>
            </w:r>
            <w:r>
              <w:rPr>
                <w:b/>
                <w:bCs/>
              </w:rPr>
              <w:t>Postponed</w:t>
            </w:r>
          </w:p>
          <w:p w:rsidR="00554B87" w:rsidRDefault="00554B87" w:rsidP="007C78A3"/>
          <w:p w:rsidR="00554B87" w:rsidRDefault="00554B87" w:rsidP="007C78A3">
            <w:r>
              <w:t>Ivo, Thursday, 13:54</w:t>
            </w:r>
          </w:p>
          <w:p w:rsidR="00554B87" w:rsidRDefault="00554B87" w:rsidP="007C78A3">
            <w:r>
              <w:t>- "follwoing"</w:t>
            </w:r>
            <w:r>
              <w:br/>
              <w:t>- 6.1.2.2.2 - linkage between bullet 2) and bullets i) and ii) is not clear.</w:t>
            </w:r>
          </w:p>
          <w:p w:rsidR="00554B87" w:rsidRDefault="00554B87" w:rsidP="007C78A3"/>
          <w:p w:rsidR="00554B87" w:rsidRDefault="00554B87" w:rsidP="007C78A3">
            <w:r>
              <w:lastRenderedPageBreak/>
              <w:t>Yanchao, Thursday, 16:09</w:t>
            </w:r>
          </w:p>
          <w:p w:rsidR="00554B87" w:rsidRDefault="00554B87" w:rsidP="007C78A3">
            <w:r w:rsidRPr="009E6ECA">
              <w:t>What is the difference between C-2) and “known via prior V2X communication” in C-1?</w:t>
            </w:r>
          </w:p>
          <w:p w:rsidR="00554B87" w:rsidRDefault="00554B87" w:rsidP="007C78A3"/>
          <w:p w:rsidR="00554B87" w:rsidRDefault="00554B87" w:rsidP="007C78A3">
            <w:r>
              <w:t>Lena, Friday, 2:39</w:t>
            </w:r>
          </w:p>
          <w:p w:rsidR="00554B87" w:rsidRDefault="00554B87" w:rsidP="007C7CCE">
            <w:pPr>
              <w:pStyle w:val="ListParagraph"/>
              <w:numPr>
                <w:ilvl w:val="0"/>
                <w:numId w:val="53"/>
              </w:numPr>
              <w:adjustRightInd/>
              <w:textAlignment w:val="auto"/>
            </w:pPr>
            <w:r>
              <w:t>Typo in 6.1.2.2.2: “follwoing"</w:t>
            </w:r>
          </w:p>
          <w:p w:rsidR="00554B87" w:rsidRDefault="00554B87" w:rsidP="007C7CCE">
            <w:pPr>
              <w:pStyle w:val="ListParagraph"/>
              <w:numPr>
                <w:ilvl w:val="0"/>
                <w:numId w:val="53"/>
              </w:numPr>
              <w:adjustRightInd/>
              <w:textAlignment w:val="auto"/>
            </w:pPr>
            <w:r>
              <w:t>In 6.1.2.2.2, I don’t understand the combination of the condition “if the application layer provides the target UE's application layer ID and the link layer identifier for the target UE is valid” followed by bullet i) and ii). This needs to be clarified.</w:t>
            </w:r>
          </w:p>
          <w:p w:rsidR="00554B87" w:rsidRDefault="00554B87" w:rsidP="007C7CCE">
            <w:pPr>
              <w:pStyle w:val="ListParagraph"/>
              <w:numPr>
                <w:ilvl w:val="0"/>
                <w:numId w:val="53"/>
              </w:numPr>
              <w:adjustRightInd/>
              <w:textAlignment w:val="auto"/>
            </w:pPr>
            <w:r>
              <w:t>In 6.1.2.2.2, “does not expire” should probably be “has not expired”</w:t>
            </w:r>
          </w:p>
          <w:p w:rsidR="00554B87" w:rsidRDefault="00554B87" w:rsidP="007C7CCE">
            <w:pPr>
              <w:pStyle w:val="ListParagraph"/>
              <w:numPr>
                <w:ilvl w:val="0"/>
                <w:numId w:val="53"/>
              </w:numPr>
              <w:adjustRightInd/>
              <w:textAlignment w:val="auto"/>
            </w:pPr>
            <w:r>
              <w:t>The stage 2 requirement “</w:t>
            </w:r>
            <w:r>
              <w:rPr>
                <w:highlight w:val="yellow"/>
                <w:lang w:eastAsia="ko-KR"/>
              </w:rPr>
              <w:t>When unicast Layer-2 ID is used, the Target User Info shall be included in the Direct Communication Request message</w:t>
            </w:r>
            <w:r>
              <w:t xml:space="preserve">” quoted in the CR coversheet is not covered in the changes </w:t>
            </w:r>
          </w:p>
          <w:p w:rsidR="00554B87" w:rsidRDefault="00554B87" w:rsidP="007C7CCE">
            <w:pPr>
              <w:pStyle w:val="ListParagraph"/>
              <w:numPr>
                <w:ilvl w:val="0"/>
                <w:numId w:val="53"/>
              </w:numPr>
              <w:adjustRightInd/>
              <w:textAlignment w:val="auto"/>
              <w:rPr>
                <w:rFonts w:ascii="Calibri" w:hAnsi="Calibri" w:cs="Calibri"/>
                <w:sz w:val="22"/>
                <w:szCs w:val="22"/>
                <w:lang w:eastAsia="en-US"/>
              </w:rPr>
            </w:pPr>
            <w:r>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rsidR="00554B87" w:rsidRDefault="00554B87" w:rsidP="007C78A3"/>
          <w:p w:rsidR="00554B87" w:rsidRDefault="00554B87" w:rsidP="007C78A3">
            <w:r>
              <w:t>Rae, Monday, 5:24</w:t>
            </w:r>
          </w:p>
          <w:p w:rsidR="00554B87" w:rsidRDefault="00554B87" w:rsidP="007C78A3">
            <w:r>
              <w:t>I took all comments on board in a draft revision.</w:t>
            </w:r>
          </w:p>
          <w:p w:rsidR="00554B87" w:rsidRDefault="00554B87" w:rsidP="007C78A3"/>
          <w:p w:rsidR="00554B87" w:rsidRDefault="00554B87" w:rsidP="007C78A3">
            <w:r>
              <w:t>Ivo, Monday, 23:00</w:t>
            </w:r>
          </w:p>
          <w:p w:rsidR="00554B87" w:rsidRDefault="00554B87" w:rsidP="007C78A3">
            <w:pPr>
              <w:rPr>
                <w:color w:val="833C0B"/>
              </w:rPr>
            </w:pPr>
            <w:r>
              <w:rPr>
                <w:color w:val="833C0B"/>
              </w:rPr>
              <w:t>my comment:</w:t>
            </w:r>
          </w:p>
          <w:p w:rsidR="00554B87" w:rsidRDefault="00554B87" w:rsidP="007C78A3">
            <w:pPr>
              <w:rPr>
                <w:color w:val="833C0B"/>
              </w:rPr>
            </w:pPr>
            <w:r>
              <w:t>- 6.1.2.2.2 - linkage between bullet 2) and bullets i) and ii) is not clear.</w:t>
            </w:r>
            <w:r>
              <w:br/>
            </w:r>
            <w:r>
              <w:rPr>
                <w:color w:val="833C0B"/>
              </w:rPr>
              <w:t>is still not fully addressed.</w:t>
            </w:r>
          </w:p>
          <w:p w:rsidR="00554B87" w:rsidRDefault="00554B87" w:rsidP="007C78A3">
            <w:pPr>
              <w:rPr>
                <w:color w:val="833C0B"/>
              </w:rPr>
            </w:pPr>
          </w:p>
          <w:p w:rsidR="00554B87" w:rsidRDefault="00554B87" w:rsidP="007C78A3">
            <w:pPr>
              <w:rPr>
                <w:color w:val="833C0B"/>
              </w:rPr>
            </w:pPr>
            <w:r>
              <w:rPr>
                <w:color w:val="833C0B"/>
              </w:rPr>
              <w:lastRenderedPageBreak/>
              <w:t>The revision now refers to "</w:t>
            </w:r>
            <w:r>
              <w:rPr>
                <w:color w:val="833C0B"/>
                <w:highlight w:val="yellow"/>
              </w:rPr>
              <w:t>valid</w:t>
            </w:r>
            <w:r>
              <w:rPr>
                <w:color w:val="833C0B"/>
              </w:rPr>
              <w:t>" without it being used anywhere.</w:t>
            </w:r>
          </w:p>
          <w:p w:rsidR="00554B87" w:rsidRDefault="00554B87" w:rsidP="007C78A3">
            <w:pPr>
              <w:pStyle w:val="B2"/>
              <w:rPr>
                <w:rFonts w:ascii="Times New Roman" w:hAnsi="Times New Roman"/>
                <w:lang w:eastAsia="en-US"/>
              </w:rPr>
            </w:pPr>
            <w:r>
              <w:t xml:space="preserve">2)   the link layer identifier for the target UE is available to the initiating UE (e.g. via prior V2X communication, or obtained from the application layer). The link layer identifier for the target UE is considered as </w:t>
            </w:r>
            <w:r>
              <w:rPr>
                <w:highlight w:val="yellow"/>
              </w:rPr>
              <w:t>valid</w:t>
            </w:r>
            <w:r>
              <w:t>:</w:t>
            </w:r>
          </w:p>
          <w:p w:rsidR="00554B87" w:rsidRDefault="00554B87" w:rsidP="007C78A3">
            <w:pPr>
              <w:pStyle w:val="B3"/>
            </w:pPr>
            <w:r>
              <w:t>i)    if the link layer identifier for the target UE is also provided from the upper layers; or</w:t>
            </w:r>
          </w:p>
          <w:p w:rsidR="00554B87" w:rsidRDefault="00554B87" w:rsidP="007C78A3">
            <w:pPr>
              <w:pStyle w:val="B3"/>
            </w:pPr>
            <w:r>
              <w:t>ii)   if the validity timer of the link layer identifier for the target UE has not expired;</w:t>
            </w:r>
          </w:p>
          <w:p w:rsidR="00554B87" w:rsidRDefault="00554B87" w:rsidP="007C78A3">
            <w:pPr>
              <w:rPr>
                <w:color w:val="833C0B"/>
              </w:rPr>
            </w:pPr>
            <w:r>
              <w:rPr>
                <w:color w:val="833C0B"/>
              </w:rPr>
              <w:t>is the intention to state the following?</w:t>
            </w:r>
          </w:p>
          <w:p w:rsidR="00554B87" w:rsidRDefault="00554B87" w:rsidP="007C78A3">
            <w:pPr>
              <w:pStyle w:val="B2"/>
              <w:rPr>
                <w:rFonts w:ascii="Times New Roman" w:hAnsi="Times New Roman"/>
                <w:lang w:eastAsia="en-US"/>
              </w:rPr>
            </w:pPr>
            <w:r>
              <w:t xml:space="preserve">2)   </w:t>
            </w:r>
            <w:r>
              <w:rPr>
                <w:color w:val="FF0000"/>
                <w:u w:val="single"/>
              </w:rPr>
              <w:t>a valid</w:t>
            </w:r>
            <w:r>
              <w:rPr>
                <w:color w:val="FF0000"/>
              </w:rPr>
              <w:t xml:space="preserve"> </w:t>
            </w:r>
            <w:r>
              <w:t>link layer identifier for the target UE is available to the initiating UE (e.g. via prior V2X communication, or obtained from the application layer). The link layer identifier for the target UE is considered as valid:</w:t>
            </w:r>
          </w:p>
          <w:p w:rsidR="00554B87" w:rsidRDefault="00554B87" w:rsidP="007C78A3">
            <w:pPr>
              <w:pStyle w:val="B3"/>
            </w:pPr>
            <w:r>
              <w:t>i)    if the link layer identifier for the target UE is also provided from the upper layers; or</w:t>
            </w:r>
          </w:p>
          <w:p w:rsidR="00554B87" w:rsidRDefault="00554B87" w:rsidP="007C78A3">
            <w:pPr>
              <w:pStyle w:val="B3"/>
            </w:pPr>
            <w:r>
              <w:t>ii)   if the validity timer of the link layer identifier for the target UE has not expired;</w:t>
            </w:r>
          </w:p>
          <w:p w:rsidR="00554B87" w:rsidRDefault="00554B87" w:rsidP="007C78A3">
            <w:pPr>
              <w:rPr>
                <w:color w:val="833C0B"/>
              </w:rPr>
            </w:pPr>
            <w:r>
              <w:rPr>
                <w:color w:val="833C0B"/>
              </w:rPr>
              <w:t>and use "valid" also in later text?</w:t>
            </w:r>
          </w:p>
          <w:p w:rsidR="00554B87" w:rsidRDefault="00554B87" w:rsidP="007C78A3">
            <w:pPr>
              <w:rPr>
                <w:rFonts w:ascii="Times New Roman" w:hAnsi="Times New Roman"/>
                <w:lang w:eastAsia="x-none"/>
              </w:rPr>
            </w:pPr>
            <w:r>
              <w:rPr>
                <w:lang w:eastAsia="x-none"/>
              </w:rPr>
              <w:t xml:space="preserve">After the </w:t>
            </w:r>
            <w:r>
              <w:t>DIRECT LINK ESTABLISHMENT REQUEST</w:t>
            </w:r>
            <w:r>
              <w:rPr>
                <w:lang w:eastAsia="x-none"/>
              </w:rPr>
              <w:t xml:space="preserve"> message is generated, the initiating UE shall pass this message to the lower layers for transmission along with the initiating UE's Layer 2 ID for unicast communication and either the </w:t>
            </w:r>
            <w:r>
              <w:t xml:space="preserve">destination layer 2 ID used for </w:t>
            </w:r>
            <w:r>
              <w:rPr>
                <w:lang w:eastAsia="zh-CN"/>
              </w:rPr>
              <w:t xml:space="preserve">unicast initial signaling or the </w:t>
            </w:r>
            <w:r>
              <w:rPr>
                <w:color w:val="FF0000"/>
                <w:u w:val="single"/>
                <w:lang w:eastAsia="zh-CN"/>
              </w:rPr>
              <w:t>valid</w:t>
            </w:r>
            <w:r>
              <w:rPr>
                <w:color w:val="FF0000"/>
                <w:lang w:eastAsia="zh-CN"/>
              </w:rPr>
              <w:t xml:space="preserve"> </w:t>
            </w:r>
            <w:r>
              <w:rPr>
                <w:lang w:eastAsia="zh-CN"/>
              </w:rPr>
              <w:t>target UE's destination layer 2 ID</w:t>
            </w:r>
            <w:r>
              <w:rPr>
                <w:lang w:eastAsia="x-none"/>
              </w:rPr>
              <w:t xml:space="preserve">, and start timer T5000. The UE shall not send a new </w:t>
            </w:r>
            <w:r>
              <w:t>DIRECT LINK ESTABLISHMENT</w:t>
            </w:r>
            <w:r>
              <w:rPr>
                <w:lang w:eastAsia="x-none"/>
              </w:rPr>
              <w:t xml:space="preserve"> REQUEST message to the same target UE </w:t>
            </w:r>
            <w:r>
              <w:t>identified by the same application layer ID</w:t>
            </w:r>
            <w:r>
              <w:rPr>
                <w:lang w:eastAsia="x-none"/>
              </w:rPr>
              <w:t xml:space="preserve"> while timer T5000 is running.</w:t>
            </w:r>
          </w:p>
          <w:p w:rsidR="00554B87" w:rsidRDefault="00554B87" w:rsidP="007C78A3"/>
          <w:p w:rsidR="00554B87" w:rsidRDefault="00554B87" w:rsidP="007C78A3">
            <w:r>
              <w:t>Chen, Tuesday, 4:31</w:t>
            </w:r>
          </w:p>
          <w:p w:rsidR="00554B87" w:rsidRPr="00097D4B" w:rsidRDefault="00554B87" w:rsidP="007C7CCE">
            <w:pPr>
              <w:pStyle w:val="ListParagraph"/>
              <w:numPr>
                <w:ilvl w:val="0"/>
                <w:numId w:val="72"/>
              </w:numPr>
              <w:adjustRightInd/>
              <w:textAlignment w:val="auto"/>
              <w:rPr>
                <w:lang w:eastAsia="zh-CN"/>
              </w:rPr>
            </w:pPr>
            <w:r w:rsidRPr="00097D4B">
              <w:rPr>
                <w:lang w:eastAsia="zh-CN"/>
              </w:rPr>
              <w:t xml:space="preserve">There is no need to add a valid timer for the destination layer 2 ID. If the destination layer 2 ID is not valid, the direct communication </w:t>
            </w:r>
            <w:r w:rsidRPr="00097D4B">
              <w:rPr>
                <w:lang w:eastAsia="zh-CN"/>
              </w:rPr>
              <w:lastRenderedPageBreak/>
              <w:t>would not be established and it is difficult to get the validity timer of the link layer identifier for the UE. And it conflicts the clause 6.1.2.5 PC5 unicast link identifier update procedure, the Layer 2 ID can be changed at any time based on the application layer.</w:t>
            </w:r>
          </w:p>
          <w:p w:rsidR="00554B87" w:rsidRPr="00097D4B" w:rsidRDefault="00554B87" w:rsidP="007C7CCE">
            <w:pPr>
              <w:pStyle w:val="ListParagraph"/>
              <w:numPr>
                <w:ilvl w:val="0"/>
                <w:numId w:val="72"/>
              </w:numPr>
              <w:adjustRightInd/>
              <w:textAlignment w:val="auto"/>
              <w:rPr>
                <w:lang w:eastAsia="zh-CN"/>
              </w:rPr>
            </w:pPr>
            <w:r w:rsidRPr="00097D4B">
              <w:rPr>
                <w:lang w:eastAsia="zh-CN"/>
              </w:rPr>
              <w:t xml:space="preserve">There are confusions between c)1) and c)2): </w:t>
            </w:r>
          </w:p>
          <w:p w:rsidR="00554B87" w:rsidRPr="00097D4B" w:rsidRDefault="00554B87" w:rsidP="007C78A3">
            <w:pPr>
              <w:pStyle w:val="ListParagraph"/>
              <w:ind w:left="360"/>
              <w:rPr>
                <w:lang w:eastAsia="zh-CN"/>
              </w:rPr>
            </w:pPr>
            <w:r w:rsidRPr="00097D4B">
              <w:rPr>
                <w:lang w:eastAsia="zh-CN"/>
              </w:rPr>
              <w:t>The current specification statement “the link layer identifier for the unicast initial signaling (</w:t>
            </w:r>
            <w:r w:rsidRPr="00097D4B">
              <w:rPr>
                <w:highlight w:val="yellow"/>
                <w:lang w:eastAsia="zh-CN"/>
              </w:rPr>
              <w:t>i.e. destination layer 2 ID used for unicast initial signaling</w:t>
            </w:r>
            <w:r w:rsidRPr="00097D4B">
              <w:rPr>
                <w:lang w:eastAsia="zh-CN"/>
              </w:rPr>
              <w:t>) is available to the initiating UE (</w:t>
            </w:r>
            <w:r w:rsidRPr="00097D4B">
              <w:rPr>
                <w:highlight w:val="green"/>
                <w:lang w:eastAsia="zh-CN"/>
              </w:rPr>
              <w:t>e.g. pre-configured,  obtained as specified in clause 5.2.3 or known via prior V2X communication</w:t>
            </w:r>
            <w:r w:rsidRPr="00097D4B">
              <w:rPr>
                <w:lang w:eastAsia="zh-CN"/>
              </w:rPr>
              <w:t xml:space="preserve">)” </w:t>
            </w:r>
          </w:p>
          <w:p w:rsidR="00554B87" w:rsidRPr="00097D4B" w:rsidRDefault="00554B87" w:rsidP="007C78A3">
            <w:pPr>
              <w:pStyle w:val="ListParagraph"/>
              <w:ind w:left="360"/>
              <w:rPr>
                <w:lang w:eastAsia="zh-CN"/>
              </w:rPr>
            </w:pPr>
            <w:r w:rsidRPr="00097D4B">
              <w:rPr>
                <w:lang w:eastAsia="zh-CN"/>
              </w:rPr>
              <w:t>has included what the bullet c)2) states “</w:t>
            </w:r>
            <w:r w:rsidRPr="00097D4B">
              <w:rPr>
                <w:highlight w:val="yellow"/>
                <w:lang w:eastAsia="zh-CN"/>
              </w:rPr>
              <w:t>the link layer identifier for the target UE</w:t>
            </w:r>
            <w:r w:rsidRPr="00097D4B">
              <w:rPr>
                <w:lang w:eastAsia="zh-CN"/>
              </w:rPr>
              <w:t xml:space="preserve"> is available to the initiating UE (</w:t>
            </w:r>
            <w:r w:rsidRPr="00097D4B">
              <w:rPr>
                <w:highlight w:val="green"/>
                <w:lang w:eastAsia="zh-CN"/>
              </w:rPr>
              <w:t>e.g. via prior V2X communication, or obtained from the application layer</w:t>
            </w:r>
            <w:r w:rsidRPr="00097D4B">
              <w:rPr>
                <w:lang w:eastAsia="zh-CN"/>
              </w:rPr>
              <w:t>)”.</w:t>
            </w:r>
          </w:p>
          <w:p w:rsidR="00554B87" w:rsidRPr="00097D4B" w:rsidRDefault="00554B87" w:rsidP="007C78A3">
            <w:pPr>
              <w:pStyle w:val="ListParagraph"/>
              <w:ind w:left="360"/>
              <w:rPr>
                <w:lang w:eastAsia="zh-CN"/>
              </w:rPr>
            </w:pPr>
            <w:r w:rsidRPr="00097D4B">
              <w:rPr>
                <w:lang w:eastAsia="zh-CN"/>
              </w:rPr>
              <w:t>And in my understanding, “available” means the link layer identifier is already valid at least the initiating UE supposed.</w:t>
            </w:r>
          </w:p>
          <w:p w:rsidR="00554B87" w:rsidRPr="00097D4B" w:rsidRDefault="00554B87" w:rsidP="007C7CCE">
            <w:pPr>
              <w:pStyle w:val="ListParagraph"/>
              <w:numPr>
                <w:ilvl w:val="0"/>
                <w:numId w:val="72"/>
              </w:numPr>
              <w:adjustRightInd/>
              <w:textAlignment w:val="auto"/>
              <w:rPr>
                <w:lang w:eastAsia="zh-CN"/>
              </w:rPr>
            </w:pPr>
            <w:r w:rsidRPr="00097D4B">
              <w:rPr>
                <w:lang w:eastAsia="zh-CN"/>
              </w:rPr>
              <w:t>There is no need to add the words in this bullet c) :</w:t>
            </w:r>
            <w:r w:rsidRPr="00097D4B">
              <w:t xml:space="preserve"> </w:t>
            </w:r>
            <w:r w:rsidRPr="00097D4B">
              <w:rPr>
                <w:lang w:eastAsia="zh-CN"/>
              </w:rPr>
              <w:t xml:space="preserve">may include the target user info set to the target UE’s application layer ID if received from upper layers </w:t>
            </w:r>
            <w:r w:rsidRPr="00097D4B">
              <w:rPr>
                <w:highlight w:val="yellow"/>
                <w:lang w:eastAsia="zh-CN"/>
              </w:rPr>
              <w:t>or shall include the the target user info set to the target UE’s application layer ID if received from upper layers and the link layer identifier for the target UE is used</w:t>
            </w:r>
            <w:r w:rsidRPr="00097D4B">
              <w:rPr>
                <w:lang w:eastAsia="zh-CN"/>
              </w:rPr>
              <w:t>; please see C1-202316</w:t>
            </w:r>
          </w:p>
          <w:p w:rsidR="00554B87" w:rsidRPr="00097D4B" w:rsidRDefault="00554B87" w:rsidP="007C7CCE">
            <w:pPr>
              <w:pStyle w:val="ListParagraph"/>
              <w:numPr>
                <w:ilvl w:val="0"/>
                <w:numId w:val="72"/>
              </w:numPr>
              <w:adjustRightInd/>
              <w:textAlignment w:val="auto"/>
              <w:rPr>
                <w:lang w:eastAsia="zh-CN"/>
              </w:rPr>
            </w:pPr>
            <w:r w:rsidRPr="00097D4B">
              <w:rPr>
                <w:lang w:eastAsia="zh-CN"/>
              </w:rPr>
              <w:t>About the last changes, I do share the same view with Lena that I don’t think the text added in 6.1.2.2.4 adds any value even if adding the words Lena suggested, which should not appear in the link establishment procedure.</w:t>
            </w:r>
          </w:p>
          <w:p w:rsidR="00554B87" w:rsidRDefault="00554B87" w:rsidP="007C78A3"/>
          <w:p w:rsidR="00554B87" w:rsidRDefault="00554B87" w:rsidP="007C78A3">
            <w:r>
              <w:t>Rae, Tuesday, 5:16</w:t>
            </w:r>
          </w:p>
          <w:p w:rsidR="00554B87" w:rsidRDefault="00554B87" w:rsidP="007C78A3">
            <w:r>
              <w:t>About Chen’s comments:</w:t>
            </w:r>
          </w:p>
          <w:p w:rsidR="00554B87" w:rsidRPr="00FB2DEB" w:rsidRDefault="00554B87" w:rsidP="007C7CCE">
            <w:pPr>
              <w:pStyle w:val="ListParagraph"/>
              <w:numPr>
                <w:ilvl w:val="0"/>
                <w:numId w:val="72"/>
              </w:numPr>
              <w:adjustRightInd/>
              <w:textAlignment w:val="auto"/>
            </w:pPr>
            <w:r w:rsidRPr="00FB2DEB">
              <w:rPr>
                <w:rFonts w:hint="eastAsia"/>
              </w:rPr>
              <w:t xml:space="preserve">I think checking the L2 ID is valid or not by the initiating UE is useful under the case that “the link layer identifier for the target UE is </w:t>
            </w:r>
            <w:r w:rsidRPr="00FB2DEB">
              <w:rPr>
                <w:rFonts w:hint="eastAsia"/>
              </w:rPr>
              <w:lastRenderedPageBreak/>
              <w:t>available to the initiating UE (e.g. via prior V2X communication”.</w:t>
            </w:r>
          </w:p>
          <w:p w:rsidR="00554B87" w:rsidRPr="00FB2DEB" w:rsidRDefault="00554B87" w:rsidP="007C78A3">
            <w:pPr>
              <w:ind w:left="360"/>
            </w:pPr>
            <w:r w:rsidRPr="00FB2DEB">
              <w:rPr>
                <w:rFonts w:hint="eastAsia"/>
              </w:rPr>
              <w:t>In the case, it is possible that the stored L2 ID has been abandoned or not valid in the perspective of the target UE while the initiating UE has no idea.</w:t>
            </w:r>
            <w:r w:rsidRPr="00FB2DEB">
              <w:t xml:space="preserve"> </w:t>
            </w:r>
            <w:r w:rsidRPr="00FB2DEB">
              <w:rPr>
                <w:rFonts w:hint="eastAsia"/>
              </w:rPr>
              <w:t>If the initiating UE still uses the invalid L2 ID, the link establishment will fail.</w:t>
            </w:r>
            <w:r w:rsidRPr="00FB2DEB">
              <w:t xml:space="preserve"> </w:t>
            </w:r>
            <w:r w:rsidRPr="00FB2DEB">
              <w:rPr>
                <w:rFonts w:hint="eastAsia"/>
              </w:rPr>
              <w:t>In my understanding, this also align with the intention of designing the PC5 unicast link identifier update procedure. And maybe the timer of updating L2 ID can be reused here.</w:t>
            </w:r>
            <w:r w:rsidRPr="00FB2DEB">
              <w:t xml:space="preserve"> </w:t>
            </w:r>
            <w:r w:rsidRPr="00FB2DEB">
              <w:rPr>
                <w:rFonts w:hint="eastAsia"/>
              </w:rPr>
              <w:t>In addition, checking the L2 ID does not conflict with the PC5 unicast link identifier update procedure because this checking happens when UE wants to establish a new PC5 link with the same target UE.</w:t>
            </w:r>
          </w:p>
          <w:p w:rsidR="00554B87" w:rsidRPr="00FB2DEB" w:rsidRDefault="00554B87" w:rsidP="007C7CCE">
            <w:pPr>
              <w:pStyle w:val="ListParagraph"/>
              <w:numPr>
                <w:ilvl w:val="0"/>
                <w:numId w:val="72"/>
              </w:numPr>
              <w:adjustRightInd/>
              <w:textAlignment w:val="auto"/>
            </w:pPr>
            <w:r w:rsidRPr="00FB2DEB">
              <w:rPr>
                <w:rFonts w:hint="eastAsia"/>
              </w:rPr>
              <w:t>in my understanding, “available” just means the L2 ID is stored in the initiating UE while “valid” means the L2 ID can be used</w:t>
            </w:r>
          </w:p>
          <w:p w:rsidR="00554B87" w:rsidRPr="00FB2DEB" w:rsidRDefault="00554B87" w:rsidP="007C7CCE">
            <w:pPr>
              <w:pStyle w:val="ListParagraph"/>
              <w:numPr>
                <w:ilvl w:val="0"/>
                <w:numId w:val="72"/>
              </w:numPr>
              <w:adjustRightInd/>
              <w:textAlignment w:val="auto"/>
            </w:pPr>
            <w:r w:rsidRPr="00FB2DEB">
              <w:rPr>
                <w:rFonts w:hint="eastAsia"/>
              </w:rPr>
              <w:t>OK to not touch this bullet.</w:t>
            </w:r>
          </w:p>
          <w:p w:rsidR="00554B87" w:rsidRPr="00FB2DEB" w:rsidRDefault="00554B87" w:rsidP="007C7CCE">
            <w:pPr>
              <w:pStyle w:val="ListParagraph"/>
              <w:numPr>
                <w:ilvl w:val="0"/>
                <w:numId w:val="72"/>
              </w:numPr>
              <w:adjustRightInd/>
              <w:textAlignment w:val="auto"/>
            </w:pPr>
            <w:r w:rsidRPr="00FB2DEB">
              <w:rPr>
                <w:rFonts w:hint="eastAsia"/>
              </w:rPr>
              <w:t>for this change, I do not have a strong position. I just think the existing “onward” will give a view that L2 ID will not change. But if people think the change is not needed. I can live with not touching this subclause.</w:t>
            </w:r>
          </w:p>
          <w:p w:rsidR="00554B87" w:rsidRDefault="00554B87" w:rsidP="007C78A3"/>
          <w:p w:rsidR="00554B87" w:rsidRDefault="00554B87" w:rsidP="007C78A3">
            <w:r>
              <w:t>Rae, Tuesday, 5:30</w:t>
            </w:r>
          </w:p>
          <w:p w:rsidR="00554B87" w:rsidRDefault="00554B87" w:rsidP="007C78A3">
            <w:r>
              <w:t>I will take Ivo’s suggestions on board.</w:t>
            </w:r>
          </w:p>
          <w:p w:rsidR="00554B87" w:rsidRDefault="00554B87" w:rsidP="007C78A3"/>
          <w:p w:rsidR="00554B87" w:rsidRDefault="00554B87" w:rsidP="007C78A3">
            <w:r>
              <w:t>Chen, Tuesday, 6:04</w:t>
            </w:r>
          </w:p>
          <w:p w:rsidR="00554B87" w:rsidRDefault="00554B87" w:rsidP="007C78A3">
            <w:r>
              <w:t>- It is very difficult to get the validity timer of the layer 2 ID for the UE due to the privacy policy, and there is even no validity timer of the Layer-2 ID, according to clause  6.1.2.5.2.the upper layer can change the layer 2 ID at any time, quote:</w:t>
            </w:r>
          </w:p>
          <w:p w:rsidR="00554B87" w:rsidRDefault="00554B87" w:rsidP="007C78A3">
            <w:r>
              <w:t>- There is not this validity timer in TS 23.287.</w:t>
            </w:r>
          </w:p>
          <w:p w:rsidR="00554B87" w:rsidRPr="009E6ECA" w:rsidRDefault="00554B87" w:rsidP="007C78A3">
            <w:r>
              <w:t>- More comments inline.</w:t>
            </w:r>
          </w:p>
          <w:p w:rsidR="00554B87" w:rsidRDefault="00554B87" w:rsidP="007C78A3"/>
          <w:p w:rsidR="00554B87" w:rsidRDefault="00554B87" w:rsidP="007C78A3">
            <w:r>
              <w:t>Rae, Tuesday, 8:55</w:t>
            </w:r>
          </w:p>
          <w:p w:rsidR="00554B87" w:rsidRDefault="00554B87" w:rsidP="007C78A3">
            <w:r>
              <w:t xml:space="preserve">I agree that if the L2 ID for target UE is not valid, the initiating UE will delete this L2 ID. But I think the issue is still there if the storage of the L2 ID on peer UEs does not match, which results the initiating UE cannot receive the response from the </w:t>
            </w:r>
            <w:r>
              <w:lastRenderedPageBreak/>
              <w:t>target UE and the establishment will be delayed. So I propose an FFS:</w:t>
            </w:r>
          </w:p>
          <w:p w:rsidR="00554B87" w:rsidRDefault="00554B87" w:rsidP="007C78A3">
            <w:r>
              <w:t>Editor's note: how long the initiating UE stores the link layer identifier for target UE obtained via prior V2X communication is FFS.</w:t>
            </w:r>
          </w:p>
          <w:p w:rsidR="00554B87" w:rsidRDefault="00554B87" w:rsidP="007C78A3">
            <w:r>
              <w:t>In my understanding, the existing L2 ID is associated with the unicast initial signaling and may associated with V2X service(s), but not with a specific UE.  For the green highlighted part, the cases that the initiating UE gets the L2 ID for target UE is different from the cases for the existing LS ID. So the green highlighted is needed. If you still think it is confused, some suggested wording is very welcomed.</w:t>
            </w:r>
          </w:p>
          <w:p w:rsidR="00554B87" w:rsidRDefault="00554B87" w:rsidP="007C78A3"/>
          <w:p w:rsidR="00554B87" w:rsidRDefault="00554B87" w:rsidP="007C78A3">
            <w:r>
              <w:t>Chen, Tuesday, 9:19</w:t>
            </w:r>
          </w:p>
          <w:p w:rsidR="00554B87" w:rsidRPr="002B65E7" w:rsidRDefault="00554B87" w:rsidP="007C7CCE">
            <w:pPr>
              <w:pStyle w:val="ListParagraph"/>
              <w:numPr>
                <w:ilvl w:val="0"/>
                <w:numId w:val="76"/>
              </w:numPr>
              <w:adjustRightInd/>
              <w:textAlignment w:val="auto"/>
              <w:rPr>
                <w:lang w:eastAsia="zh-CN"/>
              </w:rPr>
            </w:pPr>
            <w:r w:rsidRPr="002B65E7">
              <w:rPr>
                <w:lang w:eastAsia="zh-CN"/>
              </w:rPr>
              <w:t>The Main problem is, adding the validity timer will destroy the privacy of the target UE, since stage 2 states the Layer 2 ID shall be changed over time so that the UE cannot be tracked. And there is no requirement for the validity timer in Stage 2.</w:t>
            </w:r>
          </w:p>
          <w:p w:rsidR="00554B87" w:rsidRPr="002B65E7" w:rsidRDefault="00554B87" w:rsidP="007C7CCE">
            <w:pPr>
              <w:pStyle w:val="ListParagraph"/>
              <w:numPr>
                <w:ilvl w:val="0"/>
                <w:numId w:val="76"/>
              </w:numPr>
              <w:adjustRightInd/>
              <w:textAlignment w:val="auto"/>
              <w:rPr>
                <w:lang w:eastAsia="zh-CN"/>
              </w:rPr>
            </w:pPr>
            <w:r w:rsidRPr="002B65E7">
              <w:rPr>
                <w:highlight w:val="yellow"/>
                <w:lang w:eastAsia="zh-CN"/>
              </w:rPr>
              <w:t>destination layer 2 ID used for unicast initial signaling</w:t>
            </w:r>
            <w:r w:rsidRPr="002B65E7">
              <w:rPr>
                <w:lang w:eastAsia="zh-CN"/>
              </w:rPr>
              <w:t xml:space="preserve"> has included </w:t>
            </w:r>
            <w:r w:rsidRPr="002B65E7">
              <w:rPr>
                <w:highlight w:val="yellow"/>
                <w:lang w:eastAsia="zh-CN"/>
              </w:rPr>
              <w:t>the link layer identifier for the target UE</w:t>
            </w:r>
            <w:r w:rsidRPr="002B65E7">
              <w:rPr>
                <w:lang w:eastAsia="zh-CN"/>
              </w:rPr>
              <w:t>.</w:t>
            </w:r>
          </w:p>
          <w:p w:rsidR="00554B87" w:rsidRDefault="00554B87" w:rsidP="007C78A3"/>
          <w:p w:rsidR="00554B87" w:rsidRDefault="00554B87" w:rsidP="007C78A3">
            <w:r>
              <w:t>Rae, Tuesday, 9:52</w:t>
            </w:r>
          </w:p>
          <w:p w:rsidR="00554B87" w:rsidRDefault="00554B87" w:rsidP="007C7CCE">
            <w:pPr>
              <w:pStyle w:val="ListParagraph"/>
              <w:numPr>
                <w:ilvl w:val="0"/>
                <w:numId w:val="76"/>
              </w:numPr>
              <w:adjustRightInd/>
              <w:textAlignment w:val="auto"/>
            </w:pPr>
            <w:r>
              <w:t>For getting the L2 ID via prior communication, please note not for the existing communication, it is useful to specify how long the initiating UE stores the L2 ID. It does not destroy the privacy of the target UE and not impact the link identifier update procedure. Every time the initiating UE gets the new L2 ID, the timer will be reset. After the link is released and a new link is to be established, the target UE following the privacy may have deleted the L2 ID. In this case, the initiating UE cannot find the target UE when it still uses the stored L2 ID.</w:t>
            </w:r>
          </w:p>
          <w:p w:rsidR="00554B87" w:rsidRDefault="00554B87" w:rsidP="007C7CCE">
            <w:pPr>
              <w:pStyle w:val="ListParagraph"/>
              <w:numPr>
                <w:ilvl w:val="0"/>
                <w:numId w:val="76"/>
              </w:numPr>
              <w:adjustRightInd/>
              <w:textAlignment w:val="auto"/>
            </w:pPr>
            <w:r>
              <w:t xml:space="preserve">It depends on how to understand “destination layer 2 ID used for unicast initial signaling”. I </w:t>
            </w:r>
            <w:r>
              <w:lastRenderedPageBreak/>
              <w:t>think there is no harm to make things (i.e. two kinds of L2 IDs) clear. This also aligns with stage 2.</w:t>
            </w:r>
          </w:p>
          <w:p w:rsidR="00554B87" w:rsidRDefault="00554B87" w:rsidP="007C78A3"/>
          <w:p w:rsidR="00554B87" w:rsidRDefault="00554B87" w:rsidP="007C78A3">
            <w:r>
              <w:t>Chen, Tuesday, 10:05</w:t>
            </w:r>
          </w:p>
          <w:p w:rsidR="00554B87" w:rsidRPr="006F558C" w:rsidRDefault="00554B87" w:rsidP="007C7CCE">
            <w:pPr>
              <w:pStyle w:val="ListParagraph"/>
              <w:numPr>
                <w:ilvl w:val="0"/>
                <w:numId w:val="76"/>
              </w:numPr>
              <w:adjustRightInd/>
              <w:textAlignment w:val="auto"/>
            </w:pPr>
            <w:r w:rsidRPr="006F558C">
              <w:t>Initiating UE can find the target UE during the valid time even if the unicast link is not needed. And the validity timer should not be added because there is no requirement in stage 2.</w:t>
            </w:r>
          </w:p>
          <w:p w:rsidR="00554B87" w:rsidRPr="006F558C" w:rsidRDefault="00554B87" w:rsidP="007C7CCE">
            <w:pPr>
              <w:pStyle w:val="ListParagraph"/>
              <w:numPr>
                <w:ilvl w:val="0"/>
                <w:numId w:val="76"/>
              </w:numPr>
              <w:adjustRightInd/>
              <w:textAlignment w:val="auto"/>
            </w:pPr>
            <w:r w:rsidRPr="006F558C">
              <w:t>TS 23.287 states explicitly on the destination layer 2 ID used for unicast initial signaling, quote clause 5.6.1.4:</w:t>
            </w:r>
          </w:p>
          <w:p w:rsidR="00554B87" w:rsidRPr="006F558C" w:rsidRDefault="00554B87" w:rsidP="007C78A3">
            <w:pPr>
              <w:pStyle w:val="ListParagraph"/>
              <w:ind w:left="360"/>
            </w:pPr>
            <w:r>
              <w:t xml:space="preserve">The initial signalling for the establishment of the PC5 unicast link may use the </w:t>
            </w:r>
            <w:r w:rsidRPr="006F558C">
              <w:t>known Layer-2 ID of the communication peer</w:t>
            </w:r>
            <w:r>
              <w:t xml:space="preserve">, or </w:t>
            </w:r>
            <w:r w:rsidRPr="006F558C">
              <w:t>a default destination Layer-2 ID associated with the V2X service type (e.g. PSID/ITS-AID)</w:t>
            </w:r>
            <w:r>
              <w:t xml:space="preserve"> configured for PC5 unicast link establishment, as specified in clause 5.1.2.1</w:t>
            </w:r>
          </w:p>
          <w:p w:rsidR="00554B87" w:rsidRDefault="00554B87" w:rsidP="007C78A3"/>
          <w:p w:rsidR="00554B87" w:rsidRDefault="00554B87" w:rsidP="007C78A3">
            <w:r>
              <w:t>Lena, Wednesday, 23:37</w:t>
            </w:r>
          </w:p>
          <w:p w:rsidR="00554B87" w:rsidRDefault="00554B87" w:rsidP="007C78A3">
            <w:r w:rsidRPr="00B20A82">
              <w:t>The draft revision you provided addressed my comments, but I have the same concerns as Chen about the introduction of this link layer identifier validity timer. I would be ok with an Editor’s note instead.</w:t>
            </w:r>
          </w:p>
          <w:p w:rsidR="00554B87" w:rsidRDefault="00554B87" w:rsidP="007C78A3"/>
          <w:p w:rsidR="00554B87" w:rsidRDefault="00554B87" w:rsidP="007C78A3">
            <w:r>
              <w:t>Chen, Thursday, 3:12</w:t>
            </w:r>
          </w:p>
          <w:p w:rsidR="00554B87" w:rsidRPr="00B94BE3" w:rsidRDefault="00554B87" w:rsidP="007C78A3">
            <w:r w:rsidRPr="00B94BE3">
              <w:t>I would NOT be OK even if with an editor’s note.</w:t>
            </w:r>
          </w:p>
          <w:p w:rsidR="00554B87" w:rsidRPr="00B20A82" w:rsidRDefault="00554B87" w:rsidP="007C78A3"/>
          <w:p w:rsidR="00554B87" w:rsidRPr="000B650A" w:rsidRDefault="00554B87" w:rsidP="007C78A3">
            <w:r w:rsidRPr="000B650A">
              <w:t>Rae, Thursday, 3:48</w:t>
            </w:r>
          </w:p>
          <w:p w:rsidR="00554B87" w:rsidRPr="000B650A" w:rsidRDefault="00554B87" w:rsidP="007C78A3">
            <w:r w:rsidRPr="000B650A">
              <w:rPr>
                <w:rFonts w:hint="eastAsia"/>
              </w:rPr>
              <w:t>I think Xiaoguang also thinks that there is no need touching the existing “destination layer 2 ID used for unicast initial signaling” since it already covers the case using the L2 ID of target UE.</w:t>
            </w:r>
          </w:p>
          <w:p w:rsidR="00554B87" w:rsidRPr="000B650A" w:rsidRDefault="00554B87" w:rsidP="007C78A3">
            <w:r w:rsidRPr="000B650A">
              <w:rPr>
                <w:rFonts w:hint="eastAsia"/>
              </w:rPr>
              <w:t>If people also think same, I will postpone this CR.</w:t>
            </w:r>
          </w:p>
          <w:p w:rsidR="00554B87" w:rsidRDefault="00554B87" w:rsidP="007C78A3"/>
          <w:p w:rsidR="00554B87" w:rsidRPr="00D95972" w:rsidRDefault="00554B87" w:rsidP="007C78A3">
            <w:r>
              <w:t xml:space="preserve"> </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6" w:history="1">
              <w:r w:rsidR="00554B87">
                <w:rPr>
                  <w:rStyle w:val="Hyperlink"/>
                </w:rPr>
                <w:t>C1-202159</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Introducing NR PC5 functionality for EPC</w:t>
            </w:r>
          </w:p>
        </w:tc>
        <w:tc>
          <w:tcPr>
            <w:tcW w:w="1766" w:type="dxa"/>
            <w:tcBorders>
              <w:top w:val="single" w:sz="4" w:space="0" w:color="auto"/>
              <w:bottom w:val="single" w:sz="4" w:space="0" w:color="auto"/>
            </w:tcBorders>
            <w:shd w:val="clear" w:color="auto" w:fill="FFFF00"/>
          </w:tcPr>
          <w:p w:rsidR="00554B87" w:rsidRPr="00D95972"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Pr="00D95972" w:rsidRDefault="00554B87" w:rsidP="007C78A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7" w:history="1">
              <w:r w:rsidR="00554B87">
                <w:rPr>
                  <w:rStyle w:val="Hyperlink"/>
                </w:rPr>
                <w:t>C1-202165</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Update to the V2X policies regarding RAN parameters</w:t>
            </w:r>
          </w:p>
        </w:tc>
        <w:tc>
          <w:tcPr>
            <w:tcW w:w="1766" w:type="dxa"/>
            <w:tcBorders>
              <w:top w:val="single" w:sz="4" w:space="0" w:color="auto"/>
              <w:bottom w:val="single" w:sz="4" w:space="0" w:color="auto"/>
            </w:tcBorders>
            <w:shd w:val="clear" w:color="auto" w:fill="FFFF00"/>
          </w:tcPr>
          <w:p w:rsidR="00554B87" w:rsidRPr="00D95972"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Pr="00D95972" w:rsidRDefault="00554B87" w:rsidP="007C78A3">
            <w:r>
              <w:t xml:space="preserve">CR 0003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lastRenderedPageBreak/>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8" w:history="1">
              <w:r w:rsidR="00554B87">
                <w:rPr>
                  <w:rStyle w:val="Hyperlink"/>
                </w:rPr>
                <w:t>C1-202190</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Requirements for groupcast over PC5</w:t>
            </w:r>
          </w:p>
        </w:tc>
        <w:tc>
          <w:tcPr>
            <w:tcW w:w="1766" w:type="dxa"/>
            <w:tcBorders>
              <w:top w:val="single" w:sz="4" w:space="0" w:color="auto"/>
              <w:bottom w:val="single" w:sz="4" w:space="0" w:color="auto"/>
            </w:tcBorders>
            <w:shd w:val="clear" w:color="auto" w:fill="FFFF00"/>
          </w:tcPr>
          <w:p w:rsidR="00554B87" w:rsidRPr="00D95972" w:rsidRDefault="00554B87" w:rsidP="007C78A3">
            <w:r>
              <w:t>vivo</w:t>
            </w:r>
          </w:p>
        </w:tc>
        <w:tc>
          <w:tcPr>
            <w:tcW w:w="827" w:type="dxa"/>
            <w:tcBorders>
              <w:top w:val="single" w:sz="4" w:space="0" w:color="auto"/>
              <w:bottom w:val="single" w:sz="4" w:space="0" w:color="auto"/>
            </w:tcBorders>
            <w:shd w:val="clear" w:color="auto" w:fill="FFFF00"/>
          </w:tcPr>
          <w:p w:rsidR="00554B87" w:rsidRPr="00D95972" w:rsidRDefault="00554B87" w:rsidP="007C78A3">
            <w:r>
              <w:t>CR 0022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AC106F" w:rsidRDefault="00554B87" w:rsidP="007C78A3">
            <w:pPr>
              <w:rPr>
                <w:b/>
                <w:bCs/>
              </w:rPr>
            </w:pPr>
            <w:r w:rsidRPr="00AC106F">
              <w:rPr>
                <w:b/>
                <w:bCs/>
              </w:rPr>
              <w:t>Current Status: Merged into C1-202119 and its revision</w:t>
            </w:r>
          </w:p>
          <w:p w:rsidR="00554B87" w:rsidRDefault="00554B87" w:rsidP="007C78A3"/>
          <w:p w:rsidR="00554B87" w:rsidRDefault="00554B87" w:rsidP="007C78A3">
            <w:r>
              <w:t>Ivo, Thursday, 18:06</w:t>
            </w:r>
          </w:p>
          <w:p w:rsidR="00554B87" w:rsidRDefault="00554B87" w:rsidP="007C78A3">
            <w:r>
              <w:t>It would be more logical to have each parameter on a separate bullet, i.e. split bullet 2 to two bullets</w:t>
            </w:r>
          </w:p>
          <w:p w:rsidR="00554B87" w:rsidRDefault="00554B87" w:rsidP="007C78A3"/>
          <w:p w:rsidR="00554B87" w:rsidRDefault="00554B87" w:rsidP="007C78A3">
            <w:r>
              <w:t>Lena, Friday, 3:08</w:t>
            </w:r>
          </w:p>
          <w:p w:rsidR="00554B87" w:rsidRDefault="00554B87" w:rsidP="007C78A3">
            <w:r>
              <w:t>This CR overlaps with OPPO’s C1-202119.</w:t>
            </w:r>
          </w:p>
          <w:p w:rsidR="00554B87" w:rsidRDefault="00554B87" w:rsidP="007C78A3"/>
          <w:p w:rsidR="00554B87" w:rsidRDefault="00554B87" w:rsidP="007C78A3">
            <w:r>
              <w:t>Yanchao, Monday, 5:43</w:t>
            </w:r>
          </w:p>
          <w:p w:rsidR="00554B87" w:rsidRPr="00356460" w:rsidRDefault="00554B87" w:rsidP="007C78A3">
            <w:pPr>
              <w:rPr>
                <w:sz w:val="21"/>
                <w:szCs w:val="21"/>
              </w:rPr>
            </w:pPr>
            <w:r w:rsidRPr="00356460">
              <w:rPr>
                <w:sz w:val="21"/>
                <w:szCs w:val="21"/>
              </w:rPr>
              <w:t>We are fine to merge C1-202190 into C1-202119.</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59" w:history="1">
              <w:r w:rsidR="00554B87">
                <w:rPr>
                  <w:rStyle w:val="Hyperlink"/>
                </w:rPr>
                <w:t>C1-202205</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Work plan for the CT1 part of eV2XARC</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0" w:history="1">
              <w:r w:rsidR="00554B87">
                <w:rPr>
                  <w:rStyle w:val="Hyperlink"/>
                </w:rPr>
                <w:t>C1-202416</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Discussion on maximum nbr of PC5 unicast links</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 Vishnu</w:t>
            </w:r>
          </w:p>
        </w:tc>
        <w:tc>
          <w:tcPr>
            <w:tcW w:w="827" w:type="dxa"/>
            <w:tcBorders>
              <w:top w:val="single" w:sz="4" w:space="0" w:color="auto"/>
              <w:bottom w:val="single" w:sz="4" w:space="0" w:color="auto"/>
            </w:tcBorders>
            <w:shd w:val="clear" w:color="auto" w:fill="FFFF00"/>
          </w:tcPr>
          <w:p w:rsidR="00554B87" w:rsidRPr="00D95972" w:rsidRDefault="00554B87" w:rsidP="007C78A3">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1" w:history="1">
              <w:r w:rsidR="00554B87">
                <w:rPr>
                  <w:rStyle w:val="Hyperlink"/>
                </w:rPr>
                <w:t>C1-202434</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PC5 QoS flow establishment during the PC5 unicast link establishment procedure</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 Vishnu</w:t>
            </w:r>
          </w:p>
        </w:tc>
        <w:tc>
          <w:tcPr>
            <w:tcW w:w="827" w:type="dxa"/>
            <w:tcBorders>
              <w:top w:val="single" w:sz="4" w:space="0" w:color="auto"/>
              <w:bottom w:val="single" w:sz="4" w:space="0" w:color="auto"/>
            </w:tcBorders>
            <w:shd w:val="clear" w:color="auto" w:fill="FFFF00"/>
          </w:tcPr>
          <w:p w:rsidR="00554B87" w:rsidRPr="00D95972" w:rsidRDefault="00554B87" w:rsidP="007C78A3">
            <w:r>
              <w:t>CR 0030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2D5C41" w:rsidRDefault="00554B87" w:rsidP="007C78A3">
            <w:pPr>
              <w:rPr>
                <w:b/>
                <w:bCs/>
              </w:rPr>
            </w:pPr>
            <w:r w:rsidRPr="002D5C41">
              <w:rPr>
                <w:b/>
                <w:bCs/>
              </w:rPr>
              <w:t>Current Status: Merged into C1-202745 and its revisions</w:t>
            </w:r>
          </w:p>
          <w:p w:rsidR="00554B87" w:rsidRDefault="00554B87" w:rsidP="007C78A3"/>
          <w:p w:rsidR="00554B87" w:rsidRDefault="00554B87" w:rsidP="007C78A3">
            <w:r>
              <w:t>Ivo, Thursday, 18:07</w:t>
            </w:r>
          </w:p>
          <w:p w:rsidR="00554B87" w:rsidRPr="009368A8" w:rsidRDefault="00554B87" w:rsidP="007C7CCE">
            <w:pPr>
              <w:pStyle w:val="ListParagraph"/>
              <w:numPr>
                <w:ilvl w:val="0"/>
                <w:numId w:val="19"/>
              </w:numPr>
              <w:adjustRightInd/>
              <w:textAlignment w:val="auto"/>
            </w:pPr>
            <w:r>
              <w:t>6.1.2.2.4 - bullet c) iv contains full stop (instead of semicolon) before "and"</w:t>
            </w:r>
            <w:r>
              <w:br/>
              <w:t>- why is creation of the PC5 QoS flow(s) optional? Shouldn't it be mandatory on a condition as in the 1st quote in the reason for change?</w:t>
            </w:r>
          </w:p>
          <w:p w:rsidR="00554B87" w:rsidRDefault="00554B87" w:rsidP="007C78A3"/>
          <w:p w:rsidR="00554B87" w:rsidRDefault="00554B87" w:rsidP="007C78A3">
            <w:r>
              <w:t>Lena, Friday, 4:30</w:t>
            </w:r>
          </w:p>
          <w:p w:rsidR="00554B87" w:rsidRDefault="00554B87" w:rsidP="007C78A3">
            <w:r>
              <w:t>This CR overlaps with vivo’s C1-202188 which puts the text in a different subclause. I prefer vivo’s version as it does not mix matching of QoS flows with the signalling procedure between the UEs.</w:t>
            </w:r>
          </w:p>
          <w:p w:rsidR="00554B87" w:rsidRDefault="00554B87" w:rsidP="007C78A3"/>
          <w:p w:rsidR="00554B87" w:rsidRDefault="00554B87" w:rsidP="007C78A3">
            <w:r>
              <w:lastRenderedPageBreak/>
              <w:t>Yanchao, Saturday, 11:10</w:t>
            </w:r>
          </w:p>
          <w:p w:rsidR="00554B87" w:rsidRPr="003853C7" w:rsidRDefault="00554B87" w:rsidP="007C78A3">
            <w:r w:rsidRPr="003853C7">
              <w:t>Same opinion as Lena. The change here is the general description for creating PC5 QoS flows which can be applied after the completion of many other procedures, such as link establishment and modification. It would be better to use a separate subclause.</w:t>
            </w:r>
          </w:p>
          <w:p w:rsidR="00554B87" w:rsidRPr="003853C7" w:rsidRDefault="00554B87" w:rsidP="007C78A3"/>
          <w:p w:rsidR="00554B87" w:rsidRPr="003853C7" w:rsidRDefault="00554B87" w:rsidP="007C78A3">
            <w:r w:rsidRPr="003853C7">
              <w:t>Also please see the following detailed comments:</w:t>
            </w:r>
          </w:p>
          <w:p w:rsidR="00554B87" w:rsidRPr="003853C7" w:rsidRDefault="00554B87" w:rsidP="007C7CCE">
            <w:pPr>
              <w:pStyle w:val="ListParagraph"/>
              <w:numPr>
                <w:ilvl w:val="0"/>
                <w:numId w:val="38"/>
              </w:numPr>
              <w:adjustRightInd/>
              <w:textAlignment w:val="auto"/>
            </w:pPr>
            <w:r w:rsidRPr="003853C7">
              <w:t xml:space="preserve">clause 6.1.2.2.4, for the bullet d), the PC5 unicast link ID as one of parameters to lower layers is missing </w:t>
            </w:r>
          </w:p>
          <w:p w:rsidR="00554B87" w:rsidRPr="003853C7" w:rsidRDefault="00554B87" w:rsidP="007C7CCE">
            <w:pPr>
              <w:pStyle w:val="ListParagraph"/>
              <w:numPr>
                <w:ilvl w:val="0"/>
                <w:numId w:val="38"/>
              </w:numPr>
              <w:adjustRightInd/>
              <w:textAlignment w:val="auto"/>
            </w:pPr>
            <w:r w:rsidRPr="003853C7">
              <w:t>clause 6.1.2.2.4, for the bullet d), PQFI-&gt;PQFI(s)</w:t>
            </w:r>
          </w:p>
          <w:p w:rsidR="00554B87" w:rsidRDefault="00554B87" w:rsidP="007C78A3"/>
          <w:p w:rsidR="00554B87" w:rsidRDefault="00554B87" w:rsidP="007C78A3">
            <w:r>
              <w:t>Vishnu, Tuesday, 10:39</w:t>
            </w:r>
          </w:p>
          <w:p w:rsidR="00554B87" w:rsidRDefault="00554B87" w:rsidP="007C78A3">
            <w:r>
              <w:t xml:space="preserve">We agree in principle (about PC5 QoS flow establishment) to this CR but we have some concerns. </w:t>
            </w:r>
          </w:p>
          <w:p w:rsidR="00554B87" w:rsidRDefault="00554B87" w:rsidP="007C78A3">
            <w:r>
              <w:t xml:space="preserve">We understand that we have such a common sub clause in 23.287 for the QoS flow establishment, but when we come to stage 3, we need to define each procedure and the PCQ QoS flow establishment is not the same for each. So we don’t think a common sub clause can be used.  </w:t>
            </w:r>
          </w:p>
          <w:p w:rsidR="00554B87" w:rsidRDefault="00554B87" w:rsidP="007C78A3">
            <w:r>
              <w:t xml:space="preserve">Eg: As proposed in our CR, for the link establishment procedure, the QoS flow establishment is part of the link establishment. Target UE and destination UE exchange the QoS parameters and then establish the QoS flow when they are successful. For the Link modification procedure , if the service data or request don’t have a matching PQFI, then the Flow is created. So in the new sub clause you added, when we say “if service data or request” it is more applicable for the link modification procedure and cannot be directly referred to in the link establishment procedure.  </w:t>
            </w:r>
          </w:p>
          <w:p w:rsidR="00554B87" w:rsidRDefault="00554B87" w:rsidP="007C78A3">
            <w:r>
              <w:t xml:space="preserve">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w:t>
            </w:r>
            <w:r>
              <w:lastRenderedPageBreak/>
              <w:t>according to the PC5 QoS mapping rules defined in clause 5.2.3 and perform the following:”</w:t>
            </w:r>
          </w:p>
          <w:p w:rsidR="00554B87" w:rsidRDefault="00554B87" w:rsidP="007C78A3">
            <w:r>
              <w:t xml:space="preserve">This is not correct, because if there is no unicast link existing, then the UE needs to establish a unicast link first and then PC5 QoS flow. So we believe that we will have to change this sub clause for each link procedure. </w:t>
            </w:r>
          </w:p>
          <w:p w:rsidR="00554B87" w:rsidRPr="00397AE7" w:rsidRDefault="00554B87" w:rsidP="007C78A3">
            <w:r>
              <w:t>Considering this , we like to keep C1-202434 to clarify  PC5 QoS flow establishment during direct link establishment procedure.</w:t>
            </w:r>
          </w:p>
          <w:p w:rsidR="00554B87" w:rsidRDefault="00554B87" w:rsidP="007C78A3"/>
          <w:p w:rsidR="00554B87" w:rsidRPr="000D303A" w:rsidRDefault="00554B87" w:rsidP="007C78A3">
            <w:pPr>
              <w:rPr>
                <w:sz w:val="21"/>
                <w:szCs w:val="21"/>
                <w:lang w:eastAsia="zh-CN"/>
              </w:rPr>
            </w:pPr>
            <w:r w:rsidRPr="000D303A">
              <w:rPr>
                <w:sz w:val="21"/>
                <w:szCs w:val="21"/>
                <w:lang w:eastAsia="zh-CN"/>
              </w:rPr>
              <w:t>Yanchao, Tuesday, 1</w:t>
            </w:r>
            <w:r>
              <w:rPr>
                <w:sz w:val="21"/>
                <w:szCs w:val="21"/>
                <w:lang w:eastAsia="zh-CN"/>
              </w:rPr>
              <w:t>7</w:t>
            </w:r>
            <w:r w:rsidRPr="000D303A">
              <w:rPr>
                <w:sz w:val="21"/>
                <w:szCs w:val="21"/>
                <w:lang w:eastAsia="zh-CN"/>
              </w:rPr>
              <w:t>:</w:t>
            </w:r>
            <w:r>
              <w:rPr>
                <w:sz w:val="21"/>
                <w:szCs w:val="21"/>
                <w:lang w:eastAsia="zh-CN"/>
              </w:rPr>
              <w:t>09</w:t>
            </w:r>
          </w:p>
          <w:p w:rsidR="00554B87" w:rsidRPr="000D303A" w:rsidRDefault="00554B87" w:rsidP="007C78A3">
            <w:pPr>
              <w:rPr>
                <w:rFonts w:ascii="Calibri" w:eastAsiaTheme="minorHAnsi" w:hAnsi="Calibri" w:cs="Calibri"/>
                <w:sz w:val="21"/>
                <w:szCs w:val="21"/>
                <w:lang w:eastAsia="zh-CN"/>
              </w:rPr>
            </w:pPr>
            <w:r w:rsidRPr="000D303A">
              <w:rPr>
                <w:sz w:val="21"/>
                <w:szCs w:val="21"/>
                <w:lang w:eastAsia="zh-CN"/>
              </w:rPr>
              <w:t>To Vishnu: we believe the matching of QoS flows and the PC5 signalling procedure should be specified separately, which will construct a TS with clear logic and structure.</w:t>
            </w:r>
          </w:p>
          <w:p w:rsidR="00554B87" w:rsidRPr="000D303A" w:rsidRDefault="00554B87" w:rsidP="007C78A3">
            <w:pPr>
              <w:rPr>
                <w:sz w:val="21"/>
                <w:szCs w:val="21"/>
                <w:lang w:eastAsia="zh-CN"/>
              </w:rPr>
            </w:pPr>
            <w:r w:rsidRPr="000D303A">
              <w:rPr>
                <w:sz w:val="21"/>
                <w:szCs w:val="21"/>
                <w:lang w:eastAsia="zh-CN"/>
              </w:rPr>
              <w:t>Secondly, I don’t agree with what you said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rsidR="00554B87" w:rsidRPr="000D303A" w:rsidRDefault="00554B87" w:rsidP="007C78A3">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rsidR="00554B87" w:rsidRPr="000D303A" w:rsidRDefault="00554B87" w:rsidP="007C78A3">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the following statement is not correct, and you have an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rsidR="00554B87" w:rsidRDefault="00554B87" w:rsidP="007C78A3">
            <w:r>
              <w:t>There we think C1-202434 is not needed.</w:t>
            </w:r>
          </w:p>
          <w:p w:rsidR="00554B87" w:rsidRDefault="00554B87" w:rsidP="007C78A3"/>
          <w:p w:rsidR="00554B87" w:rsidRDefault="00554B87" w:rsidP="007C78A3">
            <w:r>
              <w:t>Vishnu, Tuesday, 17:40</w:t>
            </w:r>
          </w:p>
          <w:p w:rsidR="00554B87" w:rsidRPr="0060647B" w:rsidRDefault="00554B87" w:rsidP="007C78A3">
            <w:pPr>
              <w:rPr>
                <w:color w:val="1F497D"/>
                <w:lang w:eastAsia="en-US"/>
              </w:rPr>
            </w:pPr>
            <w:r w:rsidRPr="0060647B">
              <w:rPr>
                <w:lang w:eastAsia="en-US"/>
              </w:rPr>
              <w:lastRenderedPageBreak/>
              <w:t>To Yanchao: we are not against you CR, but with the current wordings in the subclause it will be difficult to refer it from various procedures</w:t>
            </w:r>
            <w:r w:rsidRPr="0060647B">
              <w:rPr>
                <w:color w:val="1F497D"/>
                <w:lang w:eastAsia="en-US"/>
              </w:rPr>
              <w:t>.</w:t>
            </w:r>
          </w:p>
          <w:p w:rsidR="00554B87" w:rsidRPr="0060647B" w:rsidRDefault="00554B87" w:rsidP="007C78A3">
            <w:r w:rsidRPr="0060647B">
              <w:t>As a way forward, we like to propose to you: You update the new subclause as suggested below, then QoS flow match (if needed) can be done in the respective procedures. Then we can use this subclause in our CR.</w:t>
            </w:r>
          </w:p>
          <w:p w:rsidR="00554B87" w:rsidRPr="0060647B" w:rsidRDefault="00554B87" w:rsidP="007C78A3">
            <w:pPr>
              <w:pStyle w:val="Heading4"/>
              <w:rPr>
                <w:rFonts w:eastAsia="SimSun" w:cs="Arial"/>
                <w:sz w:val="20"/>
              </w:rPr>
            </w:pPr>
            <w:r w:rsidRPr="0060647B">
              <w:rPr>
                <w:sz w:val="20"/>
              </w:rPr>
              <w:t xml:space="preserve">6.1.2.X         PC5 QoS </w:t>
            </w:r>
            <w:r w:rsidRPr="0060647B">
              <w:rPr>
                <w:strike/>
                <w:color w:val="FF0000"/>
                <w:sz w:val="20"/>
              </w:rPr>
              <w:t>flow match and</w:t>
            </w:r>
            <w:r w:rsidRPr="0060647B">
              <w:rPr>
                <w:color w:val="FF0000"/>
                <w:sz w:val="20"/>
              </w:rPr>
              <w:t xml:space="preserve"> </w:t>
            </w:r>
            <w:r w:rsidRPr="0060647B">
              <w:rPr>
                <w:sz w:val="20"/>
              </w:rPr>
              <w:t>establishment over PC5 unicast link</w:t>
            </w:r>
          </w:p>
          <w:p w:rsidR="00554B87" w:rsidRPr="0060647B" w:rsidRDefault="00554B87" w:rsidP="007C78A3">
            <w:pPr>
              <w:rPr>
                <w:strike/>
                <w:color w:val="FF0000"/>
              </w:rPr>
            </w:pPr>
            <w:r w:rsidRPr="0060647B">
              <w:rPr>
                <w:strike/>
                <w:color w:val="FF0000"/>
              </w:rPr>
              <w:t>When service data or request from the upper layers is received, the UE determines if there is any existing PC5 QoS flow(s) matching the service data or request, i.e. based on the PC5 QoS rules for the existing PC5 QoS flow(s).</w:t>
            </w:r>
          </w:p>
          <w:p w:rsidR="00554B87" w:rsidRDefault="00554B87" w:rsidP="007C78A3">
            <w:r w:rsidRPr="0060647B">
              <w:rPr>
                <w:strike/>
                <w:color w:val="FF0000"/>
              </w:rPr>
              <w:t xml:space="preserve">If there is no PC5 QoS rules for the existing PC5 QoS flow(s) matching the service data or request, </w:t>
            </w:r>
            <w:r w:rsidRPr="0060647B">
              <w:t>the UE derives PC5 QoS parameters based on the V2X application requirements provided by the upper layers (if available) and the V2X service type (e.g. PSID or ITS-AID) according to the PC5 QoS mapping rules defined in clause 5.2.3 and perform the following:</w:t>
            </w:r>
          </w:p>
          <w:p w:rsidR="00554B87" w:rsidRDefault="00554B87" w:rsidP="007C78A3"/>
          <w:p w:rsidR="00554B87" w:rsidRDefault="00554B87" w:rsidP="007C78A3">
            <w:r>
              <w:t>Yanchao, Wednesday, 11:25</w:t>
            </w:r>
          </w:p>
          <w:p w:rsidR="00554B87" w:rsidRPr="00431B8E" w:rsidRDefault="00554B87" w:rsidP="007C7CCE">
            <w:pPr>
              <w:pStyle w:val="ListParagraph"/>
              <w:numPr>
                <w:ilvl w:val="0"/>
                <w:numId w:val="82"/>
              </w:numPr>
              <w:adjustRightInd/>
              <w:textAlignment w:val="auto"/>
            </w:pPr>
            <w:r w:rsidRPr="00431B8E">
              <w:rPr>
                <w:lang w:eastAsia="zh-CN"/>
              </w:rPr>
              <w:t xml:space="preserve">The change only describes the initiating UE’s behavior. The target UE could also use the established PC5 link and PC5 QoS flows to transmit V2X service data. (By the way, this is another reason why a generic subclause is more approapirate) </w:t>
            </w:r>
          </w:p>
          <w:p w:rsidR="00554B87" w:rsidRPr="00431B8E" w:rsidRDefault="00554B87" w:rsidP="007C7CCE">
            <w:pPr>
              <w:pStyle w:val="ListParagraph"/>
              <w:numPr>
                <w:ilvl w:val="0"/>
                <w:numId w:val="82"/>
              </w:numPr>
              <w:adjustRightInd/>
              <w:textAlignment w:val="auto"/>
            </w:pPr>
            <w:r w:rsidRPr="00431B8E">
              <w:rPr>
                <w:lang w:eastAsia="zh-CN"/>
              </w:rPr>
              <w:t>Bullet a) and bullet b) is about constructing a PC5 unicast link context, which has already been cover by our paper in C1-202181(2181 covers both the initiating UE and the target UE);</w:t>
            </w:r>
          </w:p>
          <w:p w:rsidR="00554B87" w:rsidRPr="00431B8E" w:rsidRDefault="00554B87" w:rsidP="007C7CCE">
            <w:pPr>
              <w:pStyle w:val="ListParagraph"/>
              <w:numPr>
                <w:ilvl w:val="0"/>
                <w:numId w:val="82"/>
              </w:numPr>
              <w:adjustRightInd/>
              <w:textAlignment w:val="auto"/>
            </w:pPr>
            <w:r w:rsidRPr="00431B8E">
              <w:rPr>
                <w:lang w:eastAsia="zh-CN"/>
              </w:rPr>
              <w:t>Bullet c) is about setting up a PC5 QoS rule, which has been covered about our paper in C1-202188 in bullet a-3)</w:t>
            </w:r>
          </w:p>
          <w:p w:rsidR="00554B87" w:rsidRPr="00431B8E" w:rsidRDefault="00554B87" w:rsidP="007C7CCE">
            <w:pPr>
              <w:pStyle w:val="ListParagraph"/>
              <w:numPr>
                <w:ilvl w:val="0"/>
                <w:numId w:val="82"/>
              </w:numPr>
              <w:adjustRightInd/>
              <w:textAlignment w:val="auto"/>
            </w:pPr>
            <w:r w:rsidRPr="00431B8E">
              <w:rPr>
                <w:lang w:eastAsia="zh-CN"/>
              </w:rPr>
              <w:t>Bullet d) is about passing parameters to lower layer, however :</w:t>
            </w:r>
          </w:p>
          <w:p w:rsidR="00554B87" w:rsidRPr="00431B8E" w:rsidRDefault="00554B87" w:rsidP="007C7CCE">
            <w:pPr>
              <w:pStyle w:val="ListParagraph"/>
              <w:numPr>
                <w:ilvl w:val="1"/>
                <w:numId w:val="82"/>
              </w:numPr>
              <w:adjustRightInd/>
              <w:textAlignment w:val="auto"/>
            </w:pPr>
            <w:r w:rsidRPr="00431B8E">
              <w:rPr>
                <w:lang w:eastAsia="zh-CN"/>
              </w:rPr>
              <w:t xml:space="preserve">the “source layer-2 ID and the destination layer-2 ID” has already been </w:t>
            </w:r>
            <w:r w:rsidRPr="00431B8E">
              <w:rPr>
                <w:lang w:eastAsia="zh-CN"/>
              </w:rPr>
              <w:lastRenderedPageBreak/>
              <w:t>covered by Lena’s paper in C1-202</w:t>
            </w:r>
            <w:r>
              <w:rPr>
                <w:lang w:eastAsia="zh-CN"/>
              </w:rPr>
              <w:t>104</w:t>
            </w:r>
            <w:r w:rsidRPr="00431B8E">
              <w:rPr>
                <w:lang w:eastAsia="zh-CN"/>
              </w:rPr>
              <w:t>,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rsidR="00554B87" w:rsidRPr="00431B8E" w:rsidRDefault="00554B87" w:rsidP="007C7CCE">
            <w:pPr>
              <w:pStyle w:val="ListParagraph"/>
              <w:numPr>
                <w:ilvl w:val="1"/>
                <w:numId w:val="82"/>
              </w:numPr>
              <w:adjustRightInd/>
              <w:textAlignment w:val="auto"/>
            </w:pPr>
            <w:r w:rsidRPr="00431B8E">
              <w:rPr>
                <w:lang w:eastAsia="zh-CN"/>
              </w:rPr>
              <w:t>the PQFI and the PC5 QoS parameters is has already been covered by our paper in C1-202181 (2181 covers both the initiating UE and the target UE)</w:t>
            </w:r>
          </w:p>
          <w:p w:rsidR="00554B87" w:rsidRDefault="00554B87" w:rsidP="007C78A3">
            <w:r w:rsidRPr="00431B8E">
              <w:t>Therefore I think C1-202</w:t>
            </w:r>
            <w:r>
              <w:t>434</w:t>
            </w:r>
            <w:r w:rsidRPr="00431B8E">
              <w:t xml:space="preserve"> can be merged into C1-202181/ C1-2021</w:t>
            </w:r>
            <w:r>
              <w:t>04</w:t>
            </w:r>
            <w:r w:rsidRPr="00431B8E">
              <w:t>.</w:t>
            </w:r>
          </w:p>
          <w:p w:rsidR="00554B87" w:rsidRDefault="00554B87" w:rsidP="007C78A3"/>
          <w:p w:rsidR="00554B87" w:rsidRDefault="00554B87" w:rsidP="007C78A3">
            <w:r>
              <w:t>Vishnu, Wednesday, 12:46</w:t>
            </w:r>
          </w:p>
          <w:p w:rsidR="00554B87" w:rsidRDefault="00554B87" w:rsidP="007C78A3">
            <w:r>
              <w:t>To Yanchao: we are fine to merge our CR into yours. What about my comments on editing the text in your CR?</w:t>
            </w:r>
          </w:p>
          <w:p w:rsidR="00554B87" w:rsidRDefault="00554B87" w:rsidP="007C78A3"/>
          <w:p w:rsidR="00554B87" w:rsidRPr="00FA7751" w:rsidRDefault="00554B87" w:rsidP="007C78A3">
            <w:r w:rsidRPr="00FA7751">
              <w:t>Yanchao, Wednesday, 13:21</w:t>
            </w:r>
          </w:p>
          <w:p w:rsidR="00554B87" w:rsidRPr="00FA7751" w:rsidRDefault="00554B87" w:rsidP="007C78A3">
            <w:pPr>
              <w:rPr>
                <w:sz w:val="21"/>
                <w:szCs w:val="21"/>
              </w:rPr>
            </w:pPr>
            <w:r w:rsidRPr="00FA7751">
              <w:rPr>
                <w:sz w:val="21"/>
                <w:szCs w:val="21"/>
              </w:rPr>
              <w:t>I am a little confused about Vishnu’s comment.</w:t>
            </w:r>
          </w:p>
          <w:p w:rsidR="00554B87" w:rsidRDefault="00554B87" w:rsidP="007C78A3">
            <w:pPr>
              <w:rPr>
                <w:sz w:val="21"/>
                <w:szCs w:val="21"/>
              </w:rPr>
            </w:pPr>
            <w:r w:rsidRPr="00FA7751">
              <w:rPr>
                <w:sz w:val="21"/>
                <w:szCs w:val="21"/>
              </w:rPr>
              <w:t>The last paragraph of the change in C1-202188 described the UE behavior when UE found a match between the existing PC5 QoS flow and the service data or request. So I don’t understand why you propose to delete the text?</w:t>
            </w:r>
          </w:p>
          <w:p w:rsidR="00554B87" w:rsidRDefault="00554B87" w:rsidP="007C78A3">
            <w:pPr>
              <w:rPr>
                <w:sz w:val="21"/>
                <w:szCs w:val="21"/>
              </w:rPr>
            </w:pPr>
          </w:p>
          <w:p w:rsidR="00554B87" w:rsidRDefault="00554B87" w:rsidP="007C78A3">
            <w:pPr>
              <w:rPr>
                <w:sz w:val="21"/>
                <w:szCs w:val="21"/>
              </w:rPr>
            </w:pPr>
            <w:r>
              <w:rPr>
                <w:sz w:val="21"/>
                <w:szCs w:val="21"/>
              </w:rPr>
              <w:t>Vishnu, Wednesday, 14:49</w:t>
            </w:r>
          </w:p>
          <w:p w:rsidR="00554B87" w:rsidRPr="00D4146E" w:rsidRDefault="00554B87" w:rsidP="007C78A3">
            <w:pPr>
              <w:rPr>
                <w:rFonts w:ascii="Calibri" w:hAnsi="Calibri" w:cs="Calibri"/>
                <w:lang w:eastAsia="en-US"/>
              </w:rPr>
            </w:pPr>
            <w:r w:rsidRPr="00D4146E">
              <w:rPr>
                <w:lang w:eastAsia="en-US"/>
              </w:rPr>
              <w:t>Looks like you have a  misunderstanding about what our CR is doing.</w:t>
            </w:r>
          </w:p>
          <w:p w:rsidR="00554B87" w:rsidRPr="00D4146E" w:rsidRDefault="00554B87" w:rsidP="007C78A3">
            <w:pPr>
              <w:rPr>
                <w:lang w:eastAsia="en-US"/>
              </w:rPr>
            </w:pPr>
            <w:r w:rsidRPr="00D4146E">
              <w:rPr>
                <w:lang w:eastAsia="en-US"/>
              </w:rPr>
              <w:t>Our CR intends to clarify that the QoS Flows can be established as part of the Unicast link establishment procedure without doing a QoS flow match based on incoming request/data one more time.</w:t>
            </w:r>
          </w:p>
          <w:p w:rsidR="00554B87" w:rsidRPr="00D4146E" w:rsidRDefault="00554B87" w:rsidP="007C78A3">
            <w:pPr>
              <w:rPr>
                <w:lang w:eastAsia="en-US"/>
              </w:rPr>
            </w:pPr>
            <w:r w:rsidRPr="00D4146E">
              <w:rPr>
                <w:lang w:eastAsia="en-US"/>
              </w:rPr>
              <w:t xml:space="preserve">So in the new subclause the QoS flow matching is not needed. Otherwise it gives a feeling that after the unicast link is established , the QoS flow is </w:t>
            </w:r>
            <w:r w:rsidRPr="00D4146E">
              <w:rPr>
                <w:lang w:eastAsia="en-US"/>
              </w:rPr>
              <w:lastRenderedPageBreak/>
              <w:t>established with additional request/data from upper layer. This is not the intention of our CR.</w:t>
            </w:r>
          </w:p>
          <w:p w:rsidR="00554B87" w:rsidRPr="00D4146E" w:rsidRDefault="00554B87" w:rsidP="007C78A3">
            <w:pPr>
              <w:rPr>
                <w:sz w:val="21"/>
                <w:szCs w:val="21"/>
              </w:rPr>
            </w:pPr>
            <w:r w:rsidRPr="00D4146E">
              <w:rPr>
                <w:lang w:eastAsia="en-US"/>
              </w:rPr>
              <w:t>If you cannot agree to this, I am afraid, we cannot agree to your CR and to the merging</w:t>
            </w:r>
            <w:r>
              <w:rPr>
                <w:lang w:eastAsia="en-US"/>
              </w:rPr>
              <w:t>.</w:t>
            </w:r>
          </w:p>
          <w:p w:rsidR="00554B87" w:rsidRPr="00431B8E" w:rsidRDefault="00554B87" w:rsidP="007C78A3"/>
          <w:p w:rsidR="00554B87" w:rsidRDefault="00554B87" w:rsidP="007C78A3">
            <w:r>
              <w:t>Yanchao, Wednesday, 14:59</w:t>
            </w:r>
          </w:p>
          <w:p w:rsidR="00554B87" w:rsidRPr="00D4146E" w:rsidRDefault="00554B87" w:rsidP="007C78A3">
            <w:pPr>
              <w:rPr>
                <w:rFonts w:ascii="Calibri" w:hAnsi="Calibri" w:cs="Calibri"/>
                <w:sz w:val="21"/>
                <w:szCs w:val="21"/>
              </w:rPr>
            </w:pPr>
            <w:r w:rsidRPr="00D4146E">
              <w:rPr>
                <w:sz w:val="21"/>
                <w:szCs w:val="21"/>
              </w:rPr>
              <w:t>How about this:</w:t>
            </w:r>
          </w:p>
          <w:p w:rsidR="00554B87" w:rsidRPr="00D4146E" w:rsidRDefault="00554B87" w:rsidP="007C78A3">
            <w:pPr>
              <w:rPr>
                <w:sz w:val="21"/>
                <w:szCs w:val="21"/>
              </w:rPr>
            </w:pPr>
            <w:r w:rsidRPr="00D4146E">
              <w:rPr>
                <w:sz w:val="21"/>
                <w:szCs w:val="21"/>
              </w:rPr>
              <w:t>I split the change in my CR into two subclause:</w:t>
            </w:r>
          </w:p>
          <w:p w:rsidR="00554B87" w:rsidRPr="00D4146E" w:rsidRDefault="00554B87" w:rsidP="007C78A3">
            <w:pPr>
              <w:rPr>
                <w:sz w:val="21"/>
                <w:szCs w:val="21"/>
              </w:rPr>
            </w:pPr>
            <w:r w:rsidRPr="00D4146E">
              <w:rPr>
                <w:sz w:val="21"/>
                <w:szCs w:val="21"/>
              </w:rPr>
              <w:t>One subclause is “PC5 QoS flow match”</w:t>
            </w:r>
          </w:p>
          <w:p w:rsidR="00554B87" w:rsidRPr="00D4146E" w:rsidRDefault="00554B87" w:rsidP="007C78A3">
            <w:pPr>
              <w:rPr>
                <w:sz w:val="21"/>
                <w:szCs w:val="21"/>
              </w:rPr>
            </w:pPr>
            <w:r w:rsidRPr="00D4146E">
              <w:rPr>
                <w:sz w:val="21"/>
                <w:szCs w:val="21"/>
              </w:rPr>
              <w:t>One subclause is “PC5 QoS flow establishment over PC5 unicast link”</w:t>
            </w:r>
          </w:p>
          <w:p w:rsidR="00554B87" w:rsidRDefault="00554B87" w:rsidP="007C78A3"/>
          <w:p w:rsidR="00554B87" w:rsidRPr="00D4146E" w:rsidRDefault="00554B87" w:rsidP="007C78A3">
            <w:pPr>
              <w:rPr>
                <w:lang w:eastAsia="en-US"/>
              </w:rPr>
            </w:pPr>
            <w:r w:rsidRPr="00D4146E">
              <w:rPr>
                <w:lang w:eastAsia="en-US"/>
              </w:rPr>
              <w:t>Vishnu, Wednesday, 15:12</w:t>
            </w:r>
          </w:p>
          <w:p w:rsidR="00554B87" w:rsidRPr="00D4146E" w:rsidRDefault="00554B87" w:rsidP="007C78A3">
            <w:pPr>
              <w:rPr>
                <w:rFonts w:ascii="Calibri" w:hAnsi="Calibri" w:cs="Calibri"/>
                <w:sz w:val="21"/>
                <w:szCs w:val="21"/>
              </w:rPr>
            </w:pPr>
            <w:r w:rsidRPr="00D4146E">
              <w:rPr>
                <w:lang w:eastAsia="en-US"/>
              </w:rPr>
              <w:t xml:space="preserve">That is fine with us and use the subclause </w:t>
            </w:r>
            <w:r w:rsidRPr="00D4146E">
              <w:rPr>
                <w:sz w:val="21"/>
                <w:szCs w:val="21"/>
              </w:rPr>
              <w:t>“PC5 QoS flow establishment over PC5 unicast link” for our changes.</w:t>
            </w:r>
          </w:p>
          <w:p w:rsidR="00554B87" w:rsidRPr="009368A8"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2" w:history="1">
              <w:r w:rsidR="00554B87">
                <w:rPr>
                  <w:rStyle w:val="Hyperlink"/>
                </w:rPr>
                <w:t>C1-202438</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Resolution of editor's note under 5.2.3</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CR 0031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3" w:history="1">
              <w:r w:rsidR="00554B87">
                <w:rPr>
                  <w:rStyle w:val="Hyperlink"/>
                </w:rPr>
                <w:t>C1-202439</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Resolution of editor's note under 6.1.2.5.2</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CR 0032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4" w:history="1">
              <w:r w:rsidR="00554B87">
                <w:rPr>
                  <w:rStyle w:val="Hyperlink"/>
                </w:rPr>
                <w:t>C1-202453</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Miscellaneous corrections</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Pr="00D95972" w:rsidRDefault="00554B87" w:rsidP="007C78A3">
            <w:r>
              <w:t>CR 0033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auto"/>
          </w:tcPr>
          <w:p w:rsidR="00554B87" w:rsidRPr="00D95972" w:rsidRDefault="00537C60" w:rsidP="007C78A3">
            <w:hyperlink r:id="rId265" w:history="1">
              <w:r w:rsidR="00554B87">
                <w:rPr>
                  <w:rStyle w:val="Hyperlink"/>
                </w:rPr>
                <w:t>C1-202547</w:t>
              </w:r>
            </w:hyperlink>
          </w:p>
        </w:tc>
        <w:tc>
          <w:tcPr>
            <w:tcW w:w="4191" w:type="dxa"/>
            <w:gridSpan w:val="3"/>
            <w:tcBorders>
              <w:top w:val="single" w:sz="4" w:space="0" w:color="auto"/>
              <w:bottom w:val="single" w:sz="4" w:space="0" w:color="auto"/>
            </w:tcBorders>
            <w:shd w:val="clear" w:color="auto" w:fill="auto"/>
          </w:tcPr>
          <w:p w:rsidR="00554B87" w:rsidRPr="00D95972" w:rsidRDefault="00554B87" w:rsidP="007C78A3">
            <w:r>
              <w:t>Direct link identifier update procedure messages definition and IEs coding</w:t>
            </w:r>
          </w:p>
        </w:tc>
        <w:tc>
          <w:tcPr>
            <w:tcW w:w="1766" w:type="dxa"/>
            <w:tcBorders>
              <w:top w:val="single" w:sz="4" w:space="0" w:color="auto"/>
              <w:bottom w:val="single" w:sz="4" w:space="0" w:color="auto"/>
            </w:tcBorders>
            <w:shd w:val="clear" w:color="auto" w:fill="auto"/>
          </w:tcPr>
          <w:p w:rsidR="00554B87" w:rsidRPr="00D95972" w:rsidRDefault="00554B87" w:rsidP="007C78A3">
            <w:r>
              <w:t>CATT</w:t>
            </w:r>
          </w:p>
        </w:tc>
        <w:tc>
          <w:tcPr>
            <w:tcW w:w="827" w:type="dxa"/>
            <w:tcBorders>
              <w:top w:val="single" w:sz="4" w:space="0" w:color="auto"/>
              <w:bottom w:val="single" w:sz="4" w:space="0" w:color="auto"/>
            </w:tcBorders>
            <w:shd w:val="clear" w:color="auto" w:fill="auto"/>
          </w:tcPr>
          <w:p w:rsidR="00554B87" w:rsidRPr="00D95972" w:rsidRDefault="00554B87" w:rsidP="007C78A3">
            <w:r>
              <w:t>CR 0038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54B87" w:rsidRPr="00AC106F" w:rsidRDefault="00554B87" w:rsidP="007C78A3">
            <w:pPr>
              <w:rPr>
                <w:b/>
                <w:bCs/>
              </w:rPr>
            </w:pPr>
            <w:r w:rsidRPr="00AC106F">
              <w:rPr>
                <w:b/>
                <w:bCs/>
              </w:rPr>
              <w:t>Current Status: Merged into C1-202186 and its revisions.</w:t>
            </w:r>
          </w:p>
          <w:p w:rsidR="00554B87" w:rsidRDefault="00554B87" w:rsidP="007C78A3"/>
          <w:p w:rsidR="00554B87" w:rsidRDefault="00554B87" w:rsidP="007C78A3">
            <w:r>
              <w:t>Ivo, Thuesday, 18:07</w:t>
            </w:r>
          </w:p>
          <w:p w:rsidR="00554B87" w:rsidRDefault="00554B87" w:rsidP="007C78A3">
            <w:r>
              <w:t>"SL-DestinationIdentity</w:t>
            </w:r>
            <w:r>
              <w:br/>
              <w:t>clause 6.3.5 of 3GPP TS 38.331 [11]" - IMO, SL-DestinationIdentity defined in clause 6.3.5 of 3GPP TS 38.331 [11] is not a IE according to 24.007. IMO, it would be better to define a type-3 IE with V format in 24.587, with value containing SL-DestinationIdentity according to clause 6.3.5 of 3GPP TS 38.331 [11]. it would be clearer definition from 24.007 point of view.</w:t>
            </w:r>
          </w:p>
          <w:p w:rsidR="00554B87" w:rsidRDefault="00554B87" w:rsidP="007C78A3"/>
          <w:p w:rsidR="00554B87" w:rsidRDefault="00554B87" w:rsidP="007C78A3">
            <w:r>
              <w:t>Lena, Friday, 4:35</w:t>
            </w:r>
          </w:p>
          <w:p w:rsidR="00554B87" w:rsidRDefault="00554B87" w:rsidP="007C7CCE">
            <w:pPr>
              <w:pStyle w:val="ListParagraph"/>
              <w:numPr>
                <w:ilvl w:val="0"/>
                <w:numId w:val="63"/>
              </w:numPr>
              <w:adjustRightInd/>
              <w:textAlignment w:val="auto"/>
            </w:pPr>
            <w:r>
              <w:lastRenderedPageBreak/>
              <w:t>Overlaps with InterDigital’s C1-202109 and vivo’s C1-202</w:t>
            </w:r>
          </w:p>
          <w:p w:rsidR="00554B87" w:rsidRDefault="00554B87" w:rsidP="007C7CCE">
            <w:pPr>
              <w:pStyle w:val="ListParagraph"/>
              <w:numPr>
                <w:ilvl w:val="0"/>
                <w:numId w:val="63"/>
              </w:numPr>
              <w:adjustRightInd/>
              <w:textAlignment w:val="auto"/>
            </w:pPr>
            <w:r>
              <w:t>Is missing subclauses describing when optional IEs are included in clause 7</w:t>
            </w:r>
          </w:p>
          <w:p w:rsidR="00554B87" w:rsidRDefault="00554B87" w:rsidP="007C7CCE">
            <w:pPr>
              <w:pStyle w:val="ListParagraph"/>
              <w:numPr>
                <w:ilvl w:val="0"/>
                <w:numId w:val="63"/>
              </w:numPr>
              <w:adjustRightInd/>
              <w:textAlignment w:val="auto"/>
            </w:pPr>
            <w:r>
              <w:t>The security information should not be TBD, SA3 has already agreed that the initiating UE sends the new MSB of K</w:t>
            </w:r>
            <w:r>
              <w:rPr>
                <w:vertAlign w:val="subscript"/>
              </w:rPr>
              <w:t>NRP-sess</w:t>
            </w:r>
            <w:r>
              <w:t xml:space="preserve"> ID in the DIRECT LINK IDENTIFIER UPDATE REQUEST message, that the target UE sends back the MSB of K</w:t>
            </w:r>
            <w:r>
              <w:rPr>
                <w:vertAlign w:val="subscript"/>
              </w:rPr>
              <w:t>NRP-sess</w:t>
            </w:r>
            <w:r>
              <w:t xml:space="preserve"> ID and the LSB of K</w:t>
            </w:r>
            <w:r>
              <w:rPr>
                <w:vertAlign w:val="subscript"/>
              </w:rPr>
              <w:t>NRP-sess</w:t>
            </w:r>
            <w:r>
              <w:t xml:space="preserve"> ID in the DIRECT LINK IDENTIFIER UPDATE ACCEPT message, and that the initiating UE sends the LSB of K</w:t>
            </w:r>
            <w:r>
              <w:rPr>
                <w:vertAlign w:val="subscript"/>
              </w:rPr>
              <w:t>NRP-sess</w:t>
            </w:r>
            <w:r>
              <w:t xml:space="preserve"> ID in the DIRECT LINK IDENTIFIER ACK message, see TS 33.536 subclause 5.3.3.2.2</w:t>
            </w:r>
          </w:p>
          <w:p w:rsidR="00554B87" w:rsidRDefault="00554B87" w:rsidP="007C7CCE">
            <w:pPr>
              <w:pStyle w:val="ListParagraph"/>
              <w:numPr>
                <w:ilvl w:val="0"/>
                <w:numId w:val="63"/>
              </w:numPr>
              <w:adjustRightInd/>
              <w:textAlignment w:val="auto"/>
            </w:pPr>
            <w:r>
              <w:t>except when referring to the new IE, “Layer-2 ID” should be “layer-2 ID” to be consistent with the changes proposed in Huawei’s C1-202453</w:t>
            </w:r>
          </w:p>
          <w:p w:rsidR="00554B87" w:rsidRDefault="00554B87" w:rsidP="007C78A3"/>
          <w:p w:rsidR="00554B87" w:rsidRDefault="00554B87" w:rsidP="007C78A3">
            <w:r>
              <w:t>Behrouz, Friday, 4:58</w:t>
            </w:r>
          </w:p>
          <w:p w:rsidR="00554B87" w:rsidRPr="00FA6BAC" w:rsidRDefault="00554B87" w:rsidP="007C7CCE">
            <w:pPr>
              <w:pStyle w:val="ListParagraph"/>
              <w:numPr>
                <w:ilvl w:val="0"/>
                <w:numId w:val="23"/>
              </w:numPr>
              <w:overflowPunct/>
              <w:autoSpaceDE/>
              <w:autoSpaceDN/>
              <w:adjustRightInd/>
              <w:contextualSpacing w:val="0"/>
              <w:textAlignment w:val="auto"/>
            </w:pPr>
            <w:r w:rsidRPr="00FA6BAC">
              <w:t>High level comment: This CR should be merged with vivo’s 2186 and our 2109</w:t>
            </w:r>
          </w:p>
          <w:p w:rsidR="00554B87" w:rsidRPr="00FA6BAC" w:rsidRDefault="00554B87" w:rsidP="007C7CCE">
            <w:pPr>
              <w:pStyle w:val="ListParagraph"/>
              <w:numPr>
                <w:ilvl w:val="0"/>
                <w:numId w:val="23"/>
              </w:numPr>
              <w:overflowPunct/>
              <w:autoSpaceDE/>
              <w:autoSpaceDN/>
              <w:adjustRightInd/>
              <w:contextualSpacing w:val="0"/>
              <w:textAlignment w:val="auto"/>
            </w:pPr>
            <w:r w:rsidRPr="00FA6BAC">
              <w:t xml:space="preserve">For the </w:t>
            </w:r>
            <w:r w:rsidRPr="00FA6BAC">
              <w:rPr>
                <w:b/>
                <w:bCs/>
              </w:rPr>
              <w:t>Request</w:t>
            </w:r>
            <w:r w:rsidRPr="00FA6BAC">
              <w:t xml:space="preserve"> message</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The names of several IEs are wrong; also Security info should be LSB as defined in SA3</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For the New Layer-2 ID, you cannot refer to 38.331 in the Type/Reference column</w:t>
            </w:r>
          </w:p>
          <w:p w:rsidR="00554B87" w:rsidRPr="00FA6BAC" w:rsidRDefault="00554B87" w:rsidP="007C7CCE">
            <w:pPr>
              <w:pStyle w:val="ListParagraph"/>
              <w:numPr>
                <w:ilvl w:val="0"/>
                <w:numId w:val="23"/>
              </w:numPr>
              <w:overflowPunct/>
              <w:autoSpaceDE/>
              <w:autoSpaceDN/>
              <w:adjustRightInd/>
              <w:contextualSpacing w:val="0"/>
              <w:textAlignment w:val="auto"/>
            </w:pPr>
            <w:r w:rsidRPr="00FA6BAC">
              <w:t xml:space="preserve">For the </w:t>
            </w:r>
            <w:r w:rsidRPr="00FA6BAC">
              <w:rPr>
                <w:b/>
                <w:bCs/>
              </w:rPr>
              <w:t>Accept</w:t>
            </w:r>
            <w:r w:rsidRPr="00FA6BAC">
              <w:t xml:space="preserve"> message</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Several IEs are missing</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The new target security info should be the MSB</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The word “UE” in New Target UE info should be “user”</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Same comment as above for Type/Reference column</w:t>
            </w:r>
          </w:p>
          <w:p w:rsidR="00554B87" w:rsidRPr="00FA6BAC" w:rsidRDefault="00554B87" w:rsidP="007C7CCE">
            <w:pPr>
              <w:pStyle w:val="ListParagraph"/>
              <w:numPr>
                <w:ilvl w:val="0"/>
                <w:numId w:val="23"/>
              </w:numPr>
              <w:overflowPunct/>
              <w:autoSpaceDE/>
              <w:autoSpaceDN/>
              <w:adjustRightInd/>
              <w:contextualSpacing w:val="0"/>
              <w:textAlignment w:val="auto"/>
            </w:pPr>
            <w:r w:rsidRPr="00FA6BAC">
              <w:t xml:space="preserve">For the </w:t>
            </w:r>
            <w:r w:rsidRPr="00FA6BAC">
              <w:rPr>
                <w:b/>
                <w:bCs/>
              </w:rPr>
              <w:t>ACK</w:t>
            </w:r>
            <w:r w:rsidRPr="00FA6BAC">
              <w:t xml:space="preserve"> message</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lastRenderedPageBreak/>
              <w:t>The word “Acknowledgment” should change to “ack” in 7.3.Z</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All IEs after the Sequence Number should be “Optional” (awaiting ongoing SA2 discussions and decisions)</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Security Info should be LSB</w:t>
            </w:r>
          </w:p>
          <w:p w:rsidR="00554B87" w:rsidRPr="00FA6BAC" w:rsidRDefault="00554B87" w:rsidP="007C7CCE">
            <w:pPr>
              <w:pStyle w:val="ListParagraph"/>
              <w:numPr>
                <w:ilvl w:val="1"/>
                <w:numId w:val="23"/>
              </w:numPr>
              <w:overflowPunct/>
              <w:autoSpaceDE/>
              <w:autoSpaceDN/>
              <w:adjustRightInd/>
              <w:contextualSpacing w:val="0"/>
              <w:textAlignment w:val="auto"/>
            </w:pPr>
            <w:r w:rsidRPr="00FA6BAC">
              <w:t>Address/Prefix should be removed from the last IE</w:t>
            </w:r>
          </w:p>
          <w:p w:rsidR="00554B87" w:rsidRDefault="00554B87" w:rsidP="007C78A3"/>
          <w:p w:rsidR="00554B87" w:rsidRDefault="00554B87" w:rsidP="007C78A3">
            <w:r>
              <w:t>Yanchao, Saturday, 11:03</w:t>
            </w:r>
          </w:p>
          <w:p w:rsidR="00554B87" w:rsidRDefault="00554B87" w:rsidP="007C7CCE">
            <w:pPr>
              <w:pStyle w:val="ListParagraph"/>
              <w:numPr>
                <w:ilvl w:val="0"/>
                <w:numId w:val="37"/>
              </w:numPr>
              <w:overflowPunct/>
              <w:autoSpaceDE/>
              <w:adjustRightInd/>
              <w:jc w:val="both"/>
              <w:textAlignment w:val="auto"/>
            </w:pPr>
            <w:r>
              <w:t>in table 7.3.x.1.1,</w:t>
            </w:r>
            <w:r>
              <w:rPr>
                <w:lang w:eastAsia="zh-CN"/>
              </w:rPr>
              <w:t xml:space="preserve"> I prefer to define our own NAS IE for Layer 2 ID, not just refer to RAN specs for a NAS IE coding .</w:t>
            </w:r>
          </w:p>
          <w:p w:rsidR="00554B87" w:rsidRDefault="00554B87" w:rsidP="007C7CCE">
            <w:pPr>
              <w:pStyle w:val="ListParagraph"/>
              <w:numPr>
                <w:ilvl w:val="0"/>
                <w:numId w:val="37"/>
              </w:numPr>
              <w:overflowPunct/>
              <w:autoSpaceDE/>
              <w:adjustRightInd/>
              <w:jc w:val="both"/>
              <w:textAlignment w:val="auto"/>
            </w:pPr>
            <w:r>
              <w:t>in Table 7.3.x.1.1, the presence of New initiating UE info should be O</w:t>
            </w:r>
          </w:p>
          <w:p w:rsidR="00554B87" w:rsidRDefault="00554B87" w:rsidP="007C7CCE">
            <w:pPr>
              <w:pStyle w:val="ListParagraph"/>
              <w:numPr>
                <w:ilvl w:val="0"/>
                <w:numId w:val="37"/>
              </w:numPr>
              <w:overflowPunct/>
              <w:autoSpaceDE/>
              <w:adjustRightInd/>
              <w:jc w:val="both"/>
              <w:textAlignment w:val="auto"/>
            </w:pPr>
            <w:r>
              <w:t>in Table 7.3.y.1.1, the presence of New target UE Layer 2 ID and New target UE security information should be O</w:t>
            </w:r>
          </w:p>
          <w:p w:rsidR="00554B87" w:rsidRDefault="00554B87" w:rsidP="007C7CCE">
            <w:pPr>
              <w:pStyle w:val="ListParagraph"/>
              <w:numPr>
                <w:ilvl w:val="0"/>
                <w:numId w:val="37"/>
              </w:numPr>
              <w:overflowPunct/>
              <w:autoSpaceDE/>
              <w:adjustRightInd/>
              <w:jc w:val="both"/>
              <w:textAlignment w:val="auto"/>
            </w:pPr>
            <w:r>
              <w:t>in Table 7.3.z.1.1, the presence of New target UE Layer 2 ID and New target UE security information should be O</w:t>
            </w:r>
          </w:p>
          <w:p w:rsidR="00554B87" w:rsidRDefault="00554B87" w:rsidP="007C7CCE">
            <w:pPr>
              <w:pStyle w:val="ListParagraph"/>
              <w:numPr>
                <w:ilvl w:val="0"/>
                <w:numId w:val="37"/>
              </w:numPr>
              <w:overflowPunct/>
              <w:autoSpaceDE/>
              <w:adjustRightInd/>
              <w:jc w:val="both"/>
              <w:textAlignment w:val="auto"/>
            </w:pPr>
            <w:r>
              <w:t>no definition of the DIRECT LINK IDENTIFIER UPDATE REJECT message</w:t>
            </w:r>
          </w:p>
          <w:p w:rsidR="00554B87" w:rsidRPr="00D95972" w:rsidRDefault="00554B87" w:rsidP="007C78A3">
            <w:r>
              <w:br/>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097D4B">
              <w:t>C1-202639</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Add the missing figure for UE-requested V2X policy provisioning procedure</w:t>
            </w:r>
          </w:p>
        </w:tc>
        <w:tc>
          <w:tcPr>
            <w:tcW w:w="1766" w:type="dxa"/>
            <w:tcBorders>
              <w:top w:val="single" w:sz="4" w:space="0" w:color="auto"/>
              <w:bottom w:val="single" w:sz="4" w:space="0" w:color="auto"/>
            </w:tcBorders>
            <w:shd w:val="clear" w:color="auto" w:fill="FFFF00"/>
          </w:tcPr>
          <w:p w:rsidR="00554B87" w:rsidRPr="00D95972" w:rsidRDefault="00554B87" w:rsidP="007C78A3">
            <w:r>
              <w:t>OPPO / Rae</w:t>
            </w:r>
          </w:p>
        </w:tc>
        <w:tc>
          <w:tcPr>
            <w:tcW w:w="827" w:type="dxa"/>
            <w:tcBorders>
              <w:top w:val="single" w:sz="4" w:space="0" w:color="auto"/>
              <w:bottom w:val="single" w:sz="4" w:space="0" w:color="auto"/>
            </w:tcBorders>
            <w:shd w:val="clear" w:color="auto" w:fill="FFFF00"/>
          </w:tcPr>
          <w:p w:rsidR="00554B87" w:rsidRPr="00D95972" w:rsidRDefault="00554B87" w:rsidP="007C78A3">
            <w:r>
              <w:t>CR 0007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C1-202115</w:t>
            </w:r>
          </w:p>
          <w:p w:rsidR="00554B87" w:rsidRDefault="00554B87" w:rsidP="007C78A3"/>
          <w:p w:rsidR="00554B87" w:rsidRDefault="00554B87" w:rsidP="007C78A3">
            <w:r>
              <w:t>Ivo, Tuesday, 13:52</w:t>
            </w:r>
          </w:p>
          <w:p w:rsidR="00554B87" w:rsidRDefault="00554B87" w:rsidP="007C78A3">
            <w:r>
              <w:t>I am ok with C1-202639. If you revise it again, could you please add Ericsson as co-signer?</w:t>
            </w:r>
          </w:p>
          <w:p w:rsidR="00554B87" w:rsidRDefault="00554B87" w:rsidP="007C78A3"/>
          <w:p w:rsidR="00554B87" w:rsidRDefault="00554B87" w:rsidP="007C78A3">
            <w:r>
              <w:t>Lena, Wednesday, 23:25</w:t>
            </w:r>
          </w:p>
          <w:p w:rsidR="00554B87" w:rsidRDefault="00554B87" w:rsidP="007C78A3">
            <w:r>
              <w:t>I am OK with C1-202639.</w:t>
            </w:r>
          </w:p>
          <w:p w:rsidR="00554B87" w:rsidRDefault="00554B87" w:rsidP="007C78A3"/>
          <w:p w:rsidR="00554B87" w:rsidRDefault="00554B87" w:rsidP="007C78A3"/>
          <w:p w:rsidR="00554B87" w:rsidRDefault="00554B87" w:rsidP="007C78A3">
            <w:r>
              <w:t>-------------------------------------------------------------</w:t>
            </w:r>
          </w:p>
          <w:p w:rsidR="00554B87" w:rsidRDefault="00554B87" w:rsidP="007C78A3">
            <w:r>
              <w:t>Ivo, Thursday, 13:54</w:t>
            </w:r>
          </w:p>
          <w:p w:rsidR="00554B87" w:rsidRDefault="00554B87" w:rsidP="007C78A3">
            <w:r>
              <w:t>The figure needs to be referenced from the text - e.g. "(see example in figure xxxxx)"</w:t>
            </w:r>
          </w:p>
          <w:p w:rsidR="00554B87" w:rsidRDefault="00554B87" w:rsidP="007C78A3"/>
          <w:p w:rsidR="00554B87" w:rsidRDefault="00554B87" w:rsidP="007C78A3">
            <w:r>
              <w:t>Lena, Friday, 2:36</w:t>
            </w:r>
          </w:p>
          <w:p w:rsidR="00554B87" w:rsidRDefault="00554B87" w:rsidP="007C78A3">
            <w:r>
              <w:t>The changes in the CR are ok but the CR should be Cat F, not Cat D.</w:t>
            </w:r>
          </w:p>
          <w:p w:rsidR="00554B87" w:rsidRDefault="00554B87" w:rsidP="007C78A3"/>
          <w:p w:rsidR="00554B87" w:rsidRDefault="00554B87" w:rsidP="007C78A3">
            <w:r>
              <w:t>Rae, Monday, 5:21</w:t>
            </w:r>
          </w:p>
          <w:p w:rsidR="00554B87" w:rsidRDefault="00554B87" w:rsidP="007C78A3">
            <w:r>
              <w:t>I have taken comments from both Ivo and Lena on board in a draft revision.</w:t>
            </w:r>
          </w:p>
          <w:p w:rsidR="00554B87" w:rsidRDefault="00554B87" w:rsidP="007C78A3"/>
          <w:p w:rsidR="00554B87" w:rsidRDefault="00554B87" w:rsidP="007C78A3">
            <w:r>
              <w:t>Ivo, Monday, 22:53</w:t>
            </w:r>
          </w:p>
          <w:p w:rsidR="00554B87" w:rsidRDefault="00554B87" w:rsidP="007C78A3">
            <w:r w:rsidRPr="00397AE7">
              <w:t>I suggest to add the reference to the figure in "In order to initiate the UE-requested V2X policy provisioning procedure, the UE shall create a UE POLICY PROVISIONING REQUEST message</w:t>
            </w:r>
            <w:r w:rsidRPr="00397AE7">
              <w:rPr>
                <w:u w:val="single"/>
              </w:rPr>
              <w:t xml:space="preserve"> (see example in figure 5.3.2.2.1)</w:t>
            </w:r>
            <w:r w:rsidRPr="00397AE7">
              <w:t>." rather than to the bullet d). Reason: this sentence is start of the procedure.</w:t>
            </w:r>
          </w:p>
          <w:p w:rsidR="00554B87" w:rsidRDefault="00554B87" w:rsidP="007C78A3"/>
          <w:p w:rsidR="00554B87" w:rsidRDefault="00554B87" w:rsidP="007C78A3">
            <w:r>
              <w:t>Chen, Tuesday, 3:51</w:t>
            </w:r>
          </w:p>
          <w:p w:rsidR="00554B87" w:rsidRDefault="00554B87" w:rsidP="007C78A3">
            <w:pPr>
              <w:rPr>
                <w:sz w:val="21"/>
                <w:szCs w:val="21"/>
                <w:lang w:eastAsia="zh-CN"/>
              </w:rPr>
            </w:pPr>
            <w:r w:rsidRPr="00001981">
              <w:rPr>
                <w:sz w:val="21"/>
                <w:szCs w:val="21"/>
                <w:lang w:eastAsia="zh-CN"/>
              </w:rPr>
              <w:t>In the Summary of change of the cover page, “In” -&gt; “in”</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Rae, Tuesday, 4:26</w:t>
            </w:r>
          </w:p>
          <w:p w:rsidR="00554B87" w:rsidRPr="00001981" w:rsidRDefault="00554B87" w:rsidP="007C78A3">
            <w:pPr>
              <w:rPr>
                <w:sz w:val="21"/>
                <w:szCs w:val="21"/>
                <w:lang w:eastAsia="zh-CN"/>
              </w:rPr>
            </w:pPr>
            <w:r w:rsidRPr="00001981">
              <w:rPr>
                <w:rFonts w:hint="eastAsia"/>
                <w:sz w:val="21"/>
                <w:szCs w:val="21"/>
                <w:lang w:eastAsia="zh-CN"/>
              </w:rPr>
              <w:t xml:space="preserve">I will reflect all </w:t>
            </w:r>
            <w:r w:rsidRPr="00001981">
              <w:rPr>
                <w:sz w:val="21"/>
                <w:szCs w:val="21"/>
                <w:lang w:eastAsia="zh-CN"/>
              </w:rPr>
              <w:t>the</w:t>
            </w:r>
            <w:r w:rsidRPr="00001981">
              <w:rPr>
                <w:rFonts w:hint="eastAsia"/>
                <w:sz w:val="21"/>
                <w:szCs w:val="21"/>
                <w:lang w:eastAsia="zh-CN"/>
              </w:rPr>
              <w:t xml:space="preserve"> comments in </w:t>
            </w:r>
            <w:r w:rsidRPr="00001981">
              <w:rPr>
                <w:sz w:val="21"/>
                <w:szCs w:val="21"/>
                <w:lang w:eastAsia="zh-CN"/>
              </w:rPr>
              <w:t>a</w:t>
            </w:r>
            <w:r w:rsidRPr="00001981">
              <w:rPr>
                <w:rFonts w:hint="eastAsia"/>
                <w:sz w:val="21"/>
                <w:szCs w:val="21"/>
                <w:lang w:eastAsia="zh-CN"/>
              </w:rPr>
              <w:t xml:space="preserve"> revision of this CR.</w:t>
            </w:r>
          </w:p>
          <w:p w:rsidR="00554B87" w:rsidRPr="00001981" w:rsidRDefault="00554B87" w:rsidP="007C78A3"/>
          <w:p w:rsidR="00554B87"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AE7BC3" w:rsidRDefault="00554B87" w:rsidP="007C78A3">
            <w:r w:rsidRPr="00431B8E">
              <w:t>C1-202704</w:t>
            </w:r>
          </w:p>
        </w:tc>
        <w:tc>
          <w:tcPr>
            <w:tcW w:w="4191" w:type="dxa"/>
            <w:gridSpan w:val="3"/>
            <w:tcBorders>
              <w:top w:val="single" w:sz="4" w:space="0" w:color="auto"/>
              <w:bottom w:val="single" w:sz="4" w:space="0" w:color="auto"/>
            </w:tcBorders>
            <w:shd w:val="clear" w:color="auto" w:fill="FFFF00"/>
          </w:tcPr>
          <w:p w:rsidR="00554B87" w:rsidRDefault="00554B87" w:rsidP="007C78A3">
            <w:r>
              <w:t>Non-standadized QoS characteristics over PC5-S</w:t>
            </w:r>
          </w:p>
        </w:tc>
        <w:tc>
          <w:tcPr>
            <w:tcW w:w="1766" w:type="dxa"/>
            <w:tcBorders>
              <w:top w:val="single" w:sz="4" w:space="0" w:color="auto"/>
              <w:bottom w:val="single" w:sz="4" w:space="0" w:color="auto"/>
            </w:tcBorders>
            <w:shd w:val="clear" w:color="auto" w:fill="FFFF00"/>
          </w:tcPr>
          <w:p w:rsidR="00554B87" w:rsidRDefault="00554B87" w:rsidP="007C78A3">
            <w:r>
              <w:t>OPPO / Rae</w:t>
            </w:r>
          </w:p>
        </w:tc>
        <w:tc>
          <w:tcPr>
            <w:tcW w:w="827" w:type="dxa"/>
            <w:tcBorders>
              <w:top w:val="single" w:sz="4" w:space="0" w:color="auto"/>
              <w:bottom w:val="single" w:sz="4" w:space="0" w:color="auto"/>
            </w:tcBorders>
            <w:shd w:val="clear" w:color="auto" w:fill="FFFF00"/>
          </w:tcPr>
          <w:p w:rsidR="00554B87" w:rsidRDefault="00554B87" w:rsidP="007C78A3">
            <w:r>
              <w:t>CR 0009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C1-202117</w:t>
            </w:r>
          </w:p>
          <w:p w:rsidR="00554B87" w:rsidRDefault="00554B87" w:rsidP="007C78A3"/>
          <w:p w:rsidR="00554B87" w:rsidRDefault="00554B87" w:rsidP="007C78A3">
            <w:r>
              <w:t>Lena, Thursday, 1:08</w:t>
            </w:r>
          </w:p>
          <w:p w:rsidR="00554B87" w:rsidRDefault="00554B87" w:rsidP="007C78A3">
            <w:r>
              <w:t>I am OK with C1-202704.</w:t>
            </w:r>
          </w:p>
          <w:p w:rsidR="00554B87" w:rsidRDefault="00554B87" w:rsidP="007C78A3"/>
          <w:p w:rsidR="00554B87" w:rsidRDefault="00554B87" w:rsidP="007C78A3">
            <w:r>
              <w:t>------------------------------------------------</w:t>
            </w:r>
          </w:p>
          <w:p w:rsidR="00554B87" w:rsidRDefault="00554B87" w:rsidP="007C78A3">
            <w:r>
              <w:t>SangMin, Friday, 5:27</w:t>
            </w:r>
          </w:p>
          <w:p w:rsidR="00554B87" w:rsidRPr="00FA6BAC" w:rsidRDefault="00554B87" w:rsidP="007C78A3">
            <w:pPr>
              <w:wordWrap w:val="0"/>
              <w:rPr>
                <w:lang w:eastAsia="ko-KR"/>
              </w:rPr>
            </w:pPr>
            <w:r w:rsidRPr="00FA6BAC">
              <w:rPr>
                <w:lang w:eastAsia="ko-KR"/>
              </w:rPr>
              <w:t>Intent of the CR is okay, but Default averaging window (0DH, newly added) and Averaging window (06H, existing) seem redundant, so default averaging window seems not needed to be added.</w:t>
            </w:r>
          </w:p>
          <w:p w:rsidR="00554B87" w:rsidRPr="00FA6BAC" w:rsidRDefault="00554B87" w:rsidP="007C78A3">
            <w:pPr>
              <w:wordWrap w:val="0"/>
              <w:rPr>
                <w:lang w:eastAsia="ko-KR"/>
              </w:rPr>
            </w:pPr>
          </w:p>
          <w:p w:rsidR="00554B87" w:rsidRPr="00FA6BAC" w:rsidRDefault="00554B87" w:rsidP="007C78A3">
            <w:pPr>
              <w:wordWrap w:val="0"/>
              <w:rPr>
                <w:lang w:eastAsia="ko-KR"/>
              </w:rPr>
            </w:pPr>
            <w:r w:rsidRPr="00FA6BAC">
              <w:rPr>
                <w:lang w:eastAsia="ko-KR"/>
              </w:rPr>
              <w:t>I also think that some spare values would be beneficial.</w:t>
            </w:r>
          </w:p>
          <w:p w:rsidR="00554B87" w:rsidRPr="00FA6BAC" w:rsidRDefault="00554B87" w:rsidP="007C78A3">
            <w:pPr>
              <w:wordWrap w:val="0"/>
              <w:rPr>
                <w:lang w:eastAsia="ko-KR"/>
              </w:rPr>
            </w:pPr>
          </w:p>
          <w:p w:rsidR="00554B87" w:rsidRPr="00FA6BAC" w:rsidRDefault="00554B87" w:rsidP="007C78A3">
            <w:pPr>
              <w:wordWrap w:val="0"/>
              <w:rPr>
                <w:lang w:eastAsia="ko-KR"/>
              </w:rPr>
            </w:pPr>
            <w:r w:rsidRPr="00FA6BAC">
              <w:rPr>
                <w:lang w:eastAsia="ko-KR"/>
              </w:rPr>
              <w:lastRenderedPageBreak/>
              <w:t>Also what is the reason for removing the following text?</w:t>
            </w:r>
          </w:p>
          <w:p w:rsidR="00554B87" w:rsidRDefault="00554B87" w:rsidP="007C78A3">
            <w:pPr>
              <w:wordWrap w:val="0"/>
              <w:ind w:leftChars="100" w:left="200"/>
              <w:rPr>
                <w:rFonts w:ascii="Times New Roman" w:hAnsi="Times New Roman"/>
                <w:strike/>
                <w:lang w:eastAsia="ko-KR"/>
              </w:rPr>
            </w:pPr>
            <w:r w:rsidRPr="00FA6BAC">
              <w:rPr>
                <w:rFonts w:ascii="Times New Roman" w:hAnsi="Times New Roman"/>
                <w:strike/>
                <w:lang w:eastAsia="ko-KR"/>
              </w:rPr>
              <w:t>The network shall consider all other values not explicitly defined in this version of the protocol as unsupported.</w:t>
            </w:r>
          </w:p>
          <w:p w:rsidR="00554B87" w:rsidRDefault="00554B87" w:rsidP="007C78A3">
            <w:pPr>
              <w:wordWrap w:val="0"/>
              <w:ind w:leftChars="100" w:left="200"/>
              <w:rPr>
                <w:rFonts w:ascii="Times New Roman" w:hAnsi="Times New Roman"/>
                <w:strike/>
                <w:lang w:eastAsia="ko-KR"/>
              </w:rPr>
            </w:pPr>
          </w:p>
          <w:p w:rsidR="00554B87" w:rsidRDefault="00554B87" w:rsidP="007C78A3">
            <w:pPr>
              <w:wordWrap w:val="0"/>
              <w:rPr>
                <w:lang w:eastAsia="ko-KR"/>
              </w:rPr>
            </w:pPr>
            <w:r w:rsidRPr="00C96061">
              <w:rPr>
                <w:lang w:eastAsia="ko-KR"/>
              </w:rPr>
              <w:t xml:space="preserve">Lena, Sunday, </w:t>
            </w:r>
            <w:r>
              <w:rPr>
                <w:lang w:eastAsia="ko-KR"/>
              </w:rPr>
              <w:t>20:05</w:t>
            </w:r>
          </w:p>
          <w:p w:rsidR="00554B87" w:rsidRDefault="00554B87" w:rsidP="007C78A3">
            <w:r>
              <w:t>For the Resource type and Default priority level, it would be beneficial to make some of the unused code points spare, instead of making them all reserved (just in case new Resource types or Default priority levels are defined in future releases).</w:t>
            </w:r>
          </w:p>
          <w:p w:rsidR="00554B87" w:rsidRDefault="00554B87" w:rsidP="007C78A3"/>
          <w:p w:rsidR="00554B87" w:rsidRDefault="00554B87" w:rsidP="007C78A3">
            <w:r>
              <w:t>Rae, Monday, 4:07</w:t>
            </w:r>
          </w:p>
          <w:p w:rsidR="00554B87" w:rsidRPr="00356460" w:rsidRDefault="00554B87" w:rsidP="007C78A3">
            <w:r w:rsidRPr="00356460">
              <w:rPr>
                <w:rFonts w:hint="eastAsia"/>
              </w:rPr>
              <w:t>@Lena</w:t>
            </w:r>
          </w:p>
          <w:p w:rsidR="00554B87" w:rsidRPr="00356460" w:rsidRDefault="00554B87" w:rsidP="007C78A3">
            <w:r w:rsidRPr="00356460">
              <w:rPr>
                <w:rFonts w:hint="eastAsia"/>
              </w:rPr>
              <w:t>I will change “Reserved” to “Spare”</w:t>
            </w:r>
            <w:r>
              <w:t xml:space="preserve"> </w:t>
            </w:r>
            <w:r w:rsidRPr="00356460">
              <w:rPr>
                <w:rFonts w:hint="eastAsia"/>
              </w:rPr>
              <w:t>except the value "00000000”.</w:t>
            </w:r>
          </w:p>
          <w:p w:rsidR="00554B87" w:rsidRPr="00356460" w:rsidRDefault="00554B87" w:rsidP="007C78A3"/>
          <w:p w:rsidR="00554B87" w:rsidRPr="00356460" w:rsidRDefault="00554B87" w:rsidP="007C78A3">
            <w:r w:rsidRPr="00356460">
              <w:rPr>
                <w:rFonts w:hint="eastAsia"/>
              </w:rPr>
              <w:t>@Sangmin</w:t>
            </w:r>
          </w:p>
          <w:p w:rsidR="00554B87" w:rsidRPr="00356460" w:rsidRDefault="00554B87" w:rsidP="007C78A3">
            <w:r w:rsidRPr="00356460">
              <w:rPr>
                <w:rFonts w:hint="eastAsia"/>
              </w:rPr>
              <w:t>I will remove the “Default averaging window”.</w:t>
            </w:r>
          </w:p>
          <w:p w:rsidR="00554B87" w:rsidRPr="00356460" w:rsidRDefault="00554B87" w:rsidP="007C78A3">
            <w:r w:rsidRPr="00356460">
              <w:rPr>
                <w:rFonts w:hint="eastAsia"/>
              </w:rPr>
              <w:t>For the removed sentence, since the parameters are transmitted over PC5-S, then there is no “network”.</w:t>
            </w:r>
          </w:p>
          <w:p w:rsidR="00554B87" w:rsidRPr="00356460" w:rsidRDefault="00554B87" w:rsidP="007C78A3">
            <w:r w:rsidRPr="00356460">
              <w:rPr>
                <w:rFonts w:hint="eastAsia"/>
              </w:rPr>
              <w:t>After a second thinking, how about changing “network” to “UE”?</w:t>
            </w:r>
          </w:p>
          <w:p w:rsidR="00554B87" w:rsidRDefault="00554B87" w:rsidP="007C78A3"/>
          <w:p w:rsidR="00554B87" w:rsidRDefault="00554B87" w:rsidP="007C78A3">
            <w:pPr>
              <w:wordWrap w:val="0"/>
              <w:rPr>
                <w:lang w:eastAsia="ko-KR"/>
              </w:rPr>
            </w:pPr>
            <w:r>
              <w:rPr>
                <w:lang w:eastAsia="ko-KR"/>
              </w:rPr>
              <w:t>Chen, Tuesday, 4:49</w:t>
            </w:r>
          </w:p>
          <w:p w:rsidR="00554B87" w:rsidRDefault="00554B87" w:rsidP="007C78A3">
            <w:pPr>
              <w:wordWrap w:val="0"/>
              <w:rPr>
                <w:lang w:eastAsia="ko-KR"/>
              </w:rPr>
            </w:pPr>
            <w:r w:rsidRPr="0045699E">
              <w:rPr>
                <w:lang w:eastAsia="ko-KR"/>
              </w:rPr>
              <w:t>In principle, it aligns with the PC5 QoS characteristics defined by TS 23.287 so it is needed. But I do not understand the removal of "The network shall consider all other values not explicitly defined in this version of the protocol as unsupported".</w:t>
            </w:r>
          </w:p>
          <w:p w:rsidR="00554B87" w:rsidRDefault="00554B87" w:rsidP="007C78A3">
            <w:pPr>
              <w:wordWrap w:val="0"/>
              <w:rPr>
                <w:lang w:eastAsia="ko-KR"/>
              </w:rPr>
            </w:pPr>
          </w:p>
          <w:p w:rsidR="00554B87" w:rsidRDefault="00554B87" w:rsidP="007C78A3">
            <w:pPr>
              <w:wordWrap w:val="0"/>
              <w:rPr>
                <w:lang w:eastAsia="ko-KR"/>
              </w:rPr>
            </w:pPr>
            <w:r>
              <w:rPr>
                <w:lang w:eastAsia="ko-KR"/>
              </w:rPr>
              <w:t>Rae, Tuesday, 4:53</w:t>
            </w:r>
          </w:p>
          <w:p w:rsidR="00554B87" w:rsidRPr="00FB2DEB" w:rsidRDefault="00554B87" w:rsidP="007C78A3">
            <w:pPr>
              <w:wordWrap w:val="0"/>
              <w:rPr>
                <w:lang w:eastAsia="ko-KR"/>
              </w:rPr>
            </w:pPr>
            <w:r w:rsidRPr="00FB2DEB">
              <w:rPr>
                <w:rFonts w:hint="eastAsia"/>
                <w:lang w:eastAsia="ko-KR"/>
              </w:rPr>
              <w:t>For the removed sentence, since the parameters are transmitted over PC5-S, then there is no “network”.</w:t>
            </w:r>
          </w:p>
          <w:p w:rsidR="00554B87" w:rsidRDefault="00554B87" w:rsidP="007C78A3">
            <w:pPr>
              <w:wordWrap w:val="0"/>
              <w:rPr>
                <w:lang w:eastAsia="ko-KR"/>
              </w:rPr>
            </w:pPr>
            <w:r w:rsidRPr="00FB2DEB">
              <w:rPr>
                <w:rFonts w:hint="eastAsia"/>
                <w:lang w:eastAsia="ko-KR"/>
              </w:rPr>
              <w:t>After a second thinking, how about changing “network” to “UE”?</w:t>
            </w:r>
          </w:p>
          <w:p w:rsidR="00554B87" w:rsidRDefault="00554B87" w:rsidP="007C78A3">
            <w:pPr>
              <w:wordWrap w:val="0"/>
              <w:rPr>
                <w:lang w:eastAsia="ko-KR"/>
              </w:rPr>
            </w:pPr>
          </w:p>
          <w:p w:rsidR="00554B87" w:rsidRDefault="00554B87" w:rsidP="007C78A3">
            <w:pPr>
              <w:wordWrap w:val="0"/>
              <w:rPr>
                <w:lang w:eastAsia="ko-KR"/>
              </w:rPr>
            </w:pPr>
            <w:r>
              <w:rPr>
                <w:lang w:eastAsia="ko-KR"/>
              </w:rPr>
              <w:t>Rae, Wednesday, 4:10</w:t>
            </w:r>
          </w:p>
          <w:p w:rsidR="00554B87" w:rsidRPr="00FB2DEB" w:rsidRDefault="00554B87" w:rsidP="007C78A3">
            <w:pPr>
              <w:wordWrap w:val="0"/>
              <w:rPr>
                <w:lang w:eastAsia="ko-KR"/>
              </w:rPr>
            </w:pPr>
            <w:r>
              <w:rPr>
                <w:lang w:eastAsia="ko-KR"/>
              </w:rPr>
              <w:t>A draft revision is available. Changes:</w:t>
            </w:r>
          </w:p>
          <w:p w:rsidR="00554B87" w:rsidRPr="00286E42" w:rsidRDefault="00554B87" w:rsidP="007C7CCE">
            <w:pPr>
              <w:pStyle w:val="ListParagraph"/>
              <w:numPr>
                <w:ilvl w:val="0"/>
                <w:numId w:val="80"/>
              </w:numPr>
              <w:overflowPunct/>
              <w:autoSpaceDE/>
              <w:autoSpaceDN/>
              <w:adjustRightInd/>
              <w:contextualSpacing w:val="0"/>
              <w:textAlignment w:val="auto"/>
              <w:rPr>
                <w:rFonts w:eastAsia="DengXian"/>
              </w:rPr>
            </w:pPr>
            <w:r w:rsidRPr="00286E42">
              <w:rPr>
                <w:rFonts w:eastAsia="DengXian"/>
              </w:rPr>
              <w:lastRenderedPageBreak/>
              <w:t>Change “Reserved” to “Spare”</w:t>
            </w:r>
            <w:r>
              <w:rPr>
                <w:rFonts w:eastAsia="DengXian"/>
              </w:rPr>
              <w:t xml:space="preserve"> </w:t>
            </w:r>
            <w:r w:rsidRPr="00286E42">
              <w:rPr>
                <w:rFonts w:eastAsia="DengXian"/>
              </w:rPr>
              <w:t>except the value "00000000”</w:t>
            </w:r>
          </w:p>
          <w:p w:rsidR="00554B87" w:rsidRPr="00286E42" w:rsidRDefault="00554B87" w:rsidP="007C7CCE">
            <w:pPr>
              <w:pStyle w:val="ListParagraph"/>
              <w:numPr>
                <w:ilvl w:val="0"/>
                <w:numId w:val="80"/>
              </w:numPr>
              <w:overflowPunct/>
              <w:autoSpaceDE/>
              <w:autoSpaceDN/>
              <w:adjustRightInd/>
              <w:contextualSpacing w:val="0"/>
              <w:textAlignment w:val="auto"/>
              <w:rPr>
                <w:rFonts w:eastAsia="DengXian"/>
              </w:rPr>
            </w:pPr>
            <w:r w:rsidRPr="00286E42">
              <w:rPr>
                <w:rFonts w:eastAsia="DengXian"/>
              </w:rPr>
              <w:t>Remove default averaging window;</w:t>
            </w:r>
          </w:p>
          <w:p w:rsidR="00554B87" w:rsidRDefault="00554B87" w:rsidP="007C7CCE">
            <w:pPr>
              <w:pStyle w:val="ListParagraph"/>
              <w:numPr>
                <w:ilvl w:val="0"/>
                <w:numId w:val="80"/>
              </w:numPr>
              <w:overflowPunct/>
              <w:autoSpaceDE/>
              <w:autoSpaceDN/>
              <w:adjustRightInd/>
              <w:contextualSpacing w:val="0"/>
              <w:textAlignment w:val="auto"/>
              <w:rPr>
                <w:rFonts w:eastAsia="DengXian"/>
              </w:rPr>
            </w:pPr>
            <w:r w:rsidRPr="00286E42">
              <w:rPr>
                <w:rFonts w:eastAsia="DengXian"/>
              </w:rPr>
              <w:t xml:space="preserve">"The </w:t>
            </w:r>
            <w:r w:rsidRPr="00286E42">
              <w:rPr>
                <w:rFonts w:eastAsia="DengXian"/>
                <w:strike/>
              </w:rPr>
              <w:t>network</w:t>
            </w:r>
            <w:r w:rsidRPr="00286E42">
              <w:rPr>
                <w:rFonts w:eastAsia="DengXian"/>
              </w:rPr>
              <w:t xml:space="preserve"> UE shall consider all other values not explicitly defined in this version of the protocol as unsupported".</w:t>
            </w:r>
          </w:p>
          <w:p w:rsidR="00554B87" w:rsidRPr="00286E42" w:rsidRDefault="00554B87" w:rsidP="007C7CCE">
            <w:pPr>
              <w:pStyle w:val="ListParagraph"/>
              <w:numPr>
                <w:ilvl w:val="0"/>
                <w:numId w:val="80"/>
              </w:numPr>
              <w:overflowPunct/>
              <w:autoSpaceDE/>
              <w:autoSpaceDN/>
              <w:adjustRightInd/>
              <w:contextualSpacing w:val="0"/>
              <w:textAlignment w:val="auto"/>
              <w:rPr>
                <w:rFonts w:eastAsia="DengXian"/>
              </w:rPr>
            </w:pPr>
            <w:r w:rsidRPr="00286E42">
              <w:rPr>
                <w:rFonts w:eastAsia="DengXian" w:hint="eastAsia"/>
              </w:rPr>
              <w:t>Change the value of new parameters to align with the revision of C1-202118 where some values are removed.</w:t>
            </w:r>
          </w:p>
          <w:p w:rsidR="00554B87" w:rsidRDefault="00554B87" w:rsidP="007C78A3">
            <w:pPr>
              <w:wordWrap w:val="0"/>
              <w:rPr>
                <w:lang w:eastAsia="ko-KR"/>
              </w:rPr>
            </w:pPr>
          </w:p>
          <w:p w:rsidR="00554B87" w:rsidRDefault="00554B87" w:rsidP="007C78A3">
            <w:pPr>
              <w:wordWrap w:val="0"/>
              <w:rPr>
                <w:lang w:eastAsia="ko-KR"/>
              </w:rPr>
            </w:pPr>
            <w:r>
              <w:rPr>
                <w:lang w:eastAsia="ko-KR"/>
              </w:rPr>
              <w:t>SangMin, Wednesday, 5:24</w:t>
            </w:r>
          </w:p>
          <w:p w:rsidR="00554B87" w:rsidRPr="00C96061" w:rsidRDefault="00554B87" w:rsidP="007C78A3">
            <w:pPr>
              <w:wordWrap w:val="0"/>
              <w:rPr>
                <w:lang w:eastAsia="ko-KR"/>
              </w:rPr>
            </w:pPr>
            <w:r w:rsidRPr="00497028">
              <w:rPr>
                <w:lang w:eastAsia="ko-KR"/>
              </w:rPr>
              <w:t>This revision addresses my previous comment on averaging window. And also not I understand the reason for removing texts, and I agree to replace “network” to “UE”. SO I’m okay with this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AE7BC3" w:rsidRDefault="00554B87" w:rsidP="007C78A3">
            <w:r w:rsidRPr="002D5C41">
              <w:t>C1-202708</w:t>
            </w:r>
          </w:p>
        </w:tc>
        <w:tc>
          <w:tcPr>
            <w:tcW w:w="4191" w:type="dxa"/>
            <w:gridSpan w:val="3"/>
            <w:tcBorders>
              <w:top w:val="single" w:sz="4" w:space="0" w:color="auto"/>
              <w:bottom w:val="single" w:sz="4" w:space="0" w:color="auto"/>
            </w:tcBorders>
            <w:shd w:val="clear" w:color="auto" w:fill="FFFF00"/>
          </w:tcPr>
          <w:p w:rsidR="00554B87" w:rsidRDefault="00554B87" w:rsidP="007C78A3">
            <w:r>
              <w:t>Group size and menber ID from application layer for groupcast</w:t>
            </w:r>
          </w:p>
        </w:tc>
        <w:tc>
          <w:tcPr>
            <w:tcW w:w="1766" w:type="dxa"/>
            <w:tcBorders>
              <w:top w:val="single" w:sz="4" w:space="0" w:color="auto"/>
              <w:bottom w:val="single" w:sz="4" w:space="0" w:color="auto"/>
            </w:tcBorders>
            <w:shd w:val="clear" w:color="auto" w:fill="FFFF00"/>
          </w:tcPr>
          <w:p w:rsidR="00554B87" w:rsidRDefault="00554B87" w:rsidP="007C78A3">
            <w:r>
              <w:t>OPPO / Rae</w:t>
            </w:r>
          </w:p>
        </w:tc>
        <w:tc>
          <w:tcPr>
            <w:tcW w:w="827" w:type="dxa"/>
            <w:tcBorders>
              <w:top w:val="single" w:sz="4" w:space="0" w:color="auto"/>
              <w:bottom w:val="single" w:sz="4" w:space="0" w:color="auto"/>
            </w:tcBorders>
            <w:shd w:val="clear" w:color="auto" w:fill="FFFF00"/>
          </w:tcPr>
          <w:p w:rsidR="00554B87" w:rsidRDefault="00554B87" w:rsidP="007C78A3">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p>
          <w:p w:rsidR="00554B87" w:rsidRDefault="00554B87" w:rsidP="007C78A3">
            <w:r>
              <w:t>Revision of C1-202119</w:t>
            </w:r>
          </w:p>
          <w:p w:rsidR="00554B87" w:rsidRDefault="00554B87" w:rsidP="007C78A3"/>
          <w:p w:rsidR="00554B87" w:rsidRDefault="00554B87" w:rsidP="007C78A3">
            <w:r>
              <w:t>---------------------------------------------------</w:t>
            </w:r>
          </w:p>
          <w:p w:rsidR="00554B87" w:rsidRDefault="00554B87" w:rsidP="007C78A3">
            <w:r>
              <w:t>Ivo, Thursday, 16:39</w:t>
            </w:r>
          </w:p>
          <w:p w:rsidR="00554B87" w:rsidRDefault="00554B87" w:rsidP="007C78A3">
            <w:r>
              <w:t>- "optianl" -&gt; "optional"</w:t>
            </w:r>
            <w:r>
              <w:br/>
              <w:t>- "optianlly" -&gt; "optionally "</w:t>
            </w:r>
            <w:r>
              <w:br/>
              <w:t>- "whichi" -&gt; "which"</w:t>
            </w:r>
          </w:p>
          <w:p w:rsidR="00554B87" w:rsidRDefault="00554B87" w:rsidP="007C78A3"/>
          <w:p w:rsidR="00554B87" w:rsidRDefault="00554B87" w:rsidP="007C78A3">
            <w:r>
              <w:t>Lena, Friday, 2:47</w:t>
            </w:r>
          </w:p>
          <w:p w:rsidR="00554B87" w:rsidRDefault="00554B87" w:rsidP="007C7CCE">
            <w:pPr>
              <w:pStyle w:val="ListParagraph"/>
              <w:numPr>
                <w:ilvl w:val="0"/>
                <w:numId w:val="54"/>
              </w:numPr>
              <w:adjustRightInd/>
              <w:textAlignment w:val="auto"/>
            </w:pPr>
            <w:r>
              <w:t>Stage 2 says “NOTE:   The mechanism for converting the V2X application layer provided group identifier to the destination Layer-2 ID is defined in Stage 3” but subclause 6.1.4.2.1.2 does not address that. It says “</w:t>
            </w:r>
            <w:r>
              <w:rPr>
                <w:lang w:eastAsia="zh-CN"/>
              </w:rPr>
              <w:t>if group identifier information is provided and there is no context for the group identifier information,</w:t>
            </w:r>
            <w:r>
              <w:t xml:space="preserve"> then UE shall use the destination layer-2 ID as specified in clause 6.1.4.2.1” but there is not text in subclause 6.1.4.2.1 (subclause 6.1.4.2.1 is just a header for subclauses 6.1.4.2.1.1 and 6.2.4.2.1.2). How does the UE determine the destination layer 2 ID if </w:t>
            </w:r>
            <w:r>
              <w:lastRenderedPageBreak/>
              <w:t xml:space="preserve">there is no context for the group identifier information? </w:t>
            </w:r>
          </w:p>
          <w:p w:rsidR="00554B87" w:rsidRDefault="00554B87" w:rsidP="007C7CCE">
            <w:pPr>
              <w:pStyle w:val="ListParagraph"/>
              <w:numPr>
                <w:ilvl w:val="0"/>
                <w:numId w:val="54"/>
              </w:numPr>
              <w:adjustRightInd/>
              <w:textAlignment w:val="auto"/>
            </w:pPr>
            <w:r>
              <w:t>Typo in 6.1.4.2.1.1: “optianlly”</w:t>
            </w:r>
          </w:p>
          <w:p w:rsidR="00554B87" w:rsidRDefault="00554B87" w:rsidP="007C7CCE">
            <w:pPr>
              <w:pStyle w:val="ListParagraph"/>
              <w:numPr>
                <w:ilvl w:val="0"/>
                <w:numId w:val="54"/>
              </w:numPr>
              <w:adjustRightInd/>
              <w:textAlignment w:val="auto"/>
            </w:pPr>
            <w:r>
              <w:t>Typo in 6.1.4.2.1.2: “optianl”</w:t>
            </w:r>
          </w:p>
          <w:p w:rsidR="00554B87" w:rsidRDefault="00554B87" w:rsidP="007C7CCE">
            <w:pPr>
              <w:pStyle w:val="ListParagraph"/>
              <w:numPr>
                <w:ilvl w:val="0"/>
                <w:numId w:val="54"/>
              </w:numPr>
              <w:adjustRightInd/>
              <w:textAlignment w:val="auto"/>
            </w:pPr>
            <w:r>
              <w:t>Overlaps with vivo’s C1-202190</w:t>
            </w:r>
          </w:p>
          <w:p w:rsidR="00554B87" w:rsidRDefault="00554B87" w:rsidP="007C78A3"/>
          <w:p w:rsidR="00554B87" w:rsidRDefault="00554B87" w:rsidP="007C78A3">
            <w:r>
              <w:t>Chen, Friday, 9:55</w:t>
            </w:r>
          </w:p>
          <w:p w:rsidR="00554B87" w:rsidRDefault="00554B87" w:rsidP="007C78A3">
            <w:r w:rsidRPr="004173A9">
              <w:t>“the request from the upper layers may include” overlaps with “which is optionally provided in the request from upper layers” in the sub-bullet;</w:t>
            </w:r>
          </w:p>
          <w:p w:rsidR="00554B87" w:rsidRDefault="00554B87" w:rsidP="007C78A3"/>
          <w:p w:rsidR="00554B87" w:rsidRDefault="00554B87" w:rsidP="007C78A3">
            <w:r>
              <w:t>Rae, Monday, 5:33</w:t>
            </w:r>
          </w:p>
          <w:p w:rsidR="00554B87" w:rsidRPr="00356460" w:rsidRDefault="00554B87" w:rsidP="007C78A3">
            <w:r>
              <w:t xml:space="preserve">I took all comments on board in a draft revision. </w:t>
            </w:r>
            <w:r w:rsidRPr="00356460">
              <w:rPr>
                <w:rFonts w:hint="eastAsia"/>
              </w:rPr>
              <w:t xml:space="preserve">For the first comment from Lena, for the case </w:t>
            </w:r>
            <w:r>
              <w:t> “if group identifier information is provided and there is no context for the group identifier information”,</w:t>
            </w:r>
          </w:p>
          <w:p w:rsidR="00554B87" w:rsidRDefault="00554B87" w:rsidP="007C78A3">
            <w:r w:rsidRPr="00356460">
              <w:rPr>
                <w:rFonts w:hint="eastAsia"/>
              </w:rPr>
              <w:t xml:space="preserve">I think the v2x service identifier with L2 ID mapping rule should be used. </w:t>
            </w:r>
          </w:p>
          <w:p w:rsidR="00554B87" w:rsidRDefault="00554B87" w:rsidP="007C78A3"/>
          <w:p w:rsidR="00554B87" w:rsidRDefault="00554B87" w:rsidP="007C78A3">
            <w:r>
              <w:t>Lena, Wednesday, 23:55</w:t>
            </w:r>
          </w:p>
          <w:p w:rsidR="00554B87" w:rsidRDefault="00554B87" w:rsidP="007C78A3">
            <w:pPr>
              <w:rPr>
                <w:rFonts w:ascii="Calibri" w:eastAsiaTheme="minorHAnsi" w:hAnsi="Calibri" w:cs="Calibri"/>
                <w:lang w:eastAsia="en-US"/>
              </w:rPr>
            </w:pPr>
            <w:r>
              <w:rPr>
                <w:lang w:eastAsia="en-US"/>
              </w:rPr>
              <w:t>I have the following issue with the draft revision:</w:t>
            </w:r>
          </w:p>
          <w:p w:rsidR="00554B87" w:rsidRDefault="00554B87" w:rsidP="007C78A3">
            <w:pPr>
              <w:rPr>
                <w:lang w:eastAsia="en-US"/>
              </w:rPr>
            </w:pPr>
            <w:r>
              <w:rPr>
                <w:lang w:eastAsia="en-US"/>
              </w:rPr>
              <w:t>the UE just uses the destination layer-2 ID corresponding to the V2X service identifier, even if group identifier info is provided, which does not seem right. It is also not aligned with stage 2 which says: “</w:t>
            </w:r>
            <w:r>
              <w:t>OTE:   The mechanism for converting the V2X application layer provided group identifier to the destination Layer-2 ID is defined in Stage 3</w:t>
            </w:r>
            <w:r>
              <w:rPr>
                <w:lang w:eastAsia="en-US"/>
              </w:rPr>
              <w:t>”. So the expectation is that in stage 3, we will define some way for the UE to derive a destination layer-2 ID based on the group identifier information. This is current missing from stage 3. To resolve this, I propose to delete bullet 3) and replace it by the following Editor’s note: “</w:t>
            </w:r>
            <w:r>
              <w:rPr>
                <w:lang w:eastAsia="zh-CN"/>
              </w:rPr>
              <w:t>Editor’s note:       I</w:t>
            </w:r>
            <w:r>
              <w:t>f group identifier information is provided and there is no context for the group identifier information, how the UE determines the destination layer-2 ID based on the group identifier information is FFS.”</w:t>
            </w:r>
          </w:p>
          <w:p w:rsidR="00554B87" w:rsidRPr="004173A9" w:rsidRDefault="00554B87" w:rsidP="007C78A3"/>
          <w:p w:rsidR="00554B87" w:rsidRPr="00B94BE3" w:rsidRDefault="00554B87" w:rsidP="007C78A3">
            <w:r>
              <w:t>Rae, T</w:t>
            </w:r>
            <w:r w:rsidRPr="00B94BE3">
              <w:t>hursday, 3:25</w:t>
            </w:r>
          </w:p>
          <w:p w:rsidR="00554B87" w:rsidRPr="00B94BE3" w:rsidRDefault="00554B87" w:rsidP="007C78A3">
            <w:r w:rsidRPr="00B94BE3">
              <w:rPr>
                <w:rFonts w:hint="eastAsia"/>
              </w:rPr>
              <w:t xml:space="preserve">For the case in bullet 3), for now, I think UE has no choice but to use the L2 ID associated with a v2x service if there is no group identifier related context. </w:t>
            </w:r>
          </w:p>
          <w:p w:rsidR="00554B87" w:rsidRPr="00B94BE3" w:rsidRDefault="00554B87" w:rsidP="007C78A3">
            <w:r w:rsidRPr="00B94BE3">
              <w:rPr>
                <w:rFonts w:hint="eastAsia"/>
              </w:rPr>
              <w:lastRenderedPageBreak/>
              <w:t>But I am fine to remove this bullet and add the EN if people are also OK, as touching bullet 3) is not the intention of this CR. This CR aims to add the missing Group size and member ID.</w:t>
            </w:r>
          </w:p>
          <w:p w:rsidR="00554B87" w:rsidRDefault="00554B87" w:rsidP="007C78A3">
            <w:r w:rsidRPr="00B94BE3">
              <w:rPr>
                <w:rFonts w:hint="eastAsia"/>
              </w:rPr>
              <w:t>Another option is that we leave the bullet 3) as it is and the interested companies send a CR to the next meeting.</w:t>
            </w:r>
          </w:p>
          <w:p w:rsidR="00554B87" w:rsidRDefault="00554B87" w:rsidP="007C78A3"/>
          <w:p w:rsidR="00554B87" w:rsidRDefault="00554B87" w:rsidP="007C78A3"/>
          <w:p w:rsidR="00554B87" w:rsidRDefault="00554B87" w:rsidP="007C78A3">
            <w:r>
              <w:t>Lena, Thursday, 4:44</w:t>
            </w:r>
          </w:p>
          <w:p w:rsidR="00554B87" w:rsidRDefault="00554B87" w:rsidP="007C78A3">
            <w:r>
              <w:t>My preference is to remove bullet 3) and add the EN.</w:t>
            </w:r>
          </w:p>
          <w:p w:rsidR="00554B87" w:rsidRDefault="00554B87" w:rsidP="007C78A3"/>
          <w:p w:rsidR="00554B87" w:rsidRDefault="00554B87" w:rsidP="007C78A3">
            <w:r>
              <w:t>Rae, Thursday 11:12</w:t>
            </w:r>
          </w:p>
          <w:p w:rsidR="00554B87" w:rsidRPr="00B94BE3" w:rsidRDefault="00554B87" w:rsidP="007C78A3">
            <w:r>
              <w:t>In the uploaded version of the revision, I have added the EN.</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AE7BC3">
              <w:t>C1-202730</w:t>
            </w:r>
          </w:p>
        </w:tc>
        <w:tc>
          <w:tcPr>
            <w:tcW w:w="4191" w:type="dxa"/>
            <w:gridSpan w:val="3"/>
            <w:tcBorders>
              <w:top w:val="single" w:sz="4" w:space="0" w:color="auto"/>
              <w:bottom w:val="single" w:sz="4" w:space="0" w:color="auto"/>
            </w:tcBorders>
            <w:shd w:val="clear" w:color="auto" w:fill="FFFF00"/>
          </w:tcPr>
          <w:p w:rsidR="00554B87" w:rsidRDefault="00554B87" w:rsidP="007C78A3">
            <w:r>
              <w:t>Corection for the target user info in the DIRECT LINK ESTABLISHMENT REQUEST message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C1-202316</w:t>
            </w:r>
          </w:p>
          <w:p w:rsidR="00554B87" w:rsidRDefault="00554B87" w:rsidP="007C78A3"/>
          <w:p w:rsidR="00554B87" w:rsidRDefault="00554B87" w:rsidP="007C78A3">
            <w:r>
              <w:t>------------------------------------------------</w:t>
            </w:r>
          </w:p>
          <w:p w:rsidR="00554B87" w:rsidRDefault="00554B87" w:rsidP="007C78A3">
            <w:r>
              <w:t>Lena, Friday, 3:11</w:t>
            </w:r>
          </w:p>
          <w:p w:rsidR="00554B87" w:rsidRDefault="00554B87" w:rsidP="007C78A3">
            <w:r>
              <w:t>Subclause 7.3.1.2 also needs to be modified in a similar way.</w:t>
            </w:r>
          </w:p>
          <w:p w:rsidR="00554B87" w:rsidRDefault="00554B87" w:rsidP="007C78A3"/>
          <w:p w:rsidR="00554B87" w:rsidRDefault="00554B87" w:rsidP="007C78A3">
            <w:r>
              <w:t>Chen, Friday</w:t>
            </w:r>
          </w:p>
          <w:p w:rsidR="00554B87" w:rsidRPr="00FA6BAC" w:rsidRDefault="00554B87" w:rsidP="007C78A3">
            <w:pPr>
              <w:rPr>
                <w:sz w:val="21"/>
                <w:szCs w:val="21"/>
                <w:lang w:eastAsia="zh-CN"/>
              </w:rPr>
            </w:pPr>
            <w:r w:rsidRPr="00FA6BAC">
              <w:rPr>
                <w:sz w:val="21"/>
                <w:szCs w:val="21"/>
                <w:lang w:eastAsia="zh-CN"/>
              </w:rPr>
              <w:t>Thanks Lena for your feedback. The draft revision with the modified subclause7.3.1.2 is available in the drafts folder.</w:t>
            </w:r>
          </w:p>
          <w:p w:rsidR="00554B87" w:rsidRDefault="00554B87" w:rsidP="007C78A3"/>
          <w:p w:rsidR="00554B87" w:rsidRDefault="00554B87" w:rsidP="007C78A3">
            <w:r>
              <w:t>Lena, Wednesday, 23:12</w:t>
            </w:r>
          </w:p>
          <w:p w:rsidR="00554B87" w:rsidRDefault="00554B87" w:rsidP="007C78A3">
            <w:r>
              <w:t>I am OK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AE7BC3">
              <w:t>C1-202731</w:t>
            </w:r>
          </w:p>
        </w:tc>
        <w:tc>
          <w:tcPr>
            <w:tcW w:w="4191" w:type="dxa"/>
            <w:gridSpan w:val="3"/>
            <w:tcBorders>
              <w:top w:val="single" w:sz="4" w:space="0" w:color="auto"/>
              <w:bottom w:val="single" w:sz="4" w:space="0" w:color="auto"/>
            </w:tcBorders>
            <w:shd w:val="clear" w:color="auto" w:fill="FFFF00"/>
          </w:tcPr>
          <w:p w:rsidR="00554B87" w:rsidRDefault="00554B87" w:rsidP="007C78A3">
            <w:r>
              <w:t>Correction for the IP address configuration IE in the DIRECT LINK ESTABLISHMENT ACCEPT message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C1-202317</w:t>
            </w:r>
          </w:p>
          <w:p w:rsidR="00554B87" w:rsidRDefault="00554B87" w:rsidP="007C78A3"/>
          <w:p w:rsidR="00554B87" w:rsidRDefault="00554B87" w:rsidP="007C78A3">
            <w:r>
              <w:t>-------------------------------------------------</w:t>
            </w:r>
          </w:p>
          <w:p w:rsidR="00554B87" w:rsidRDefault="00554B87" w:rsidP="007C78A3">
            <w:r>
              <w:t>Ivo, Thursday, 13:55</w:t>
            </w:r>
          </w:p>
          <w:p w:rsidR="00554B87" w:rsidRDefault="00554B87" w:rsidP="007C78A3">
            <w:r>
              <w:t>The conditions in the bullets are not opposite and in some situation, this might result into impossibility to select a value. Please remove "only" in c) 1).</w:t>
            </w:r>
          </w:p>
          <w:p w:rsidR="00554B87" w:rsidRDefault="00554B87" w:rsidP="007C78A3"/>
          <w:p w:rsidR="00554B87" w:rsidRDefault="00554B87" w:rsidP="007C78A3">
            <w:r>
              <w:t>Chen, Friday, 5:33</w:t>
            </w:r>
          </w:p>
          <w:p w:rsidR="00554B87" w:rsidRDefault="00554B87" w:rsidP="007C78A3">
            <w:pPr>
              <w:rPr>
                <w:sz w:val="21"/>
                <w:szCs w:val="21"/>
                <w:lang w:eastAsia="zh-CN"/>
              </w:rPr>
            </w:pPr>
            <w:r w:rsidRPr="00FA6BAC">
              <w:rPr>
                <w:sz w:val="21"/>
                <w:szCs w:val="21"/>
                <w:lang w:eastAsia="zh-CN"/>
              </w:rPr>
              <w:t>Thanks Ivo for your advice. I agree with you that the “only” should be removed. Please see the draft revision in the drafts folder.</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Ivo, Friday, 2:11</w:t>
            </w:r>
          </w:p>
          <w:p w:rsidR="00554B87" w:rsidRPr="00FA6BAC" w:rsidRDefault="00554B87" w:rsidP="007C78A3">
            <w:pPr>
              <w:rPr>
                <w:sz w:val="21"/>
                <w:szCs w:val="21"/>
                <w:lang w:eastAsia="zh-CN"/>
              </w:rPr>
            </w:pPr>
            <w:r>
              <w:rPr>
                <w:sz w:val="21"/>
                <w:szCs w:val="21"/>
                <w:lang w:eastAsia="zh-CN"/>
              </w:rPr>
              <w:t>I am ok with the draft revision and Ericsson would like to co-sign.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AE7BC3">
              <w:t>C1-202732</w:t>
            </w:r>
          </w:p>
        </w:tc>
        <w:tc>
          <w:tcPr>
            <w:tcW w:w="4191" w:type="dxa"/>
            <w:gridSpan w:val="3"/>
            <w:tcBorders>
              <w:top w:val="single" w:sz="4" w:space="0" w:color="auto"/>
              <w:bottom w:val="single" w:sz="4" w:space="0" w:color="auto"/>
            </w:tcBorders>
            <w:shd w:val="clear" w:color="auto" w:fill="FFFF00"/>
          </w:tcPr>
          <w:p w:rsidR="00554B87" w:rsidRDefault="00554B87" w:rsidP="007C78A3">
            <w:r>
              <w:t>Correction for the link local IPv6 address IE in the DIRECT LINK ESTABLISHMENT ACCEPT message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C1-202318</w:t>
            </w:r>
          </w:p>
          <w:p w:rsidR="00554B87" w:rsidRDefault="00554B87" w:rsidP="007C78A3"/>
          <w:p w:rsidR="00554B87" w:rsidRDefault="00554B87" w:rsidP="007C78A3">
            <w:r>
              <w:t>---------------------------------------------------</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27057B" w:rsidRDefault="00554B87" w:rsidP="007C78A3">
            <w:r w:rsidRPr="001E6BFA">
              <w:t>C1-202739</w:t>
            </w:r>
          </w:p>
        </w:tc>
        <w:tc>
          <w:tcPr>
            <w:tcW w:w="4191" w:type="dxa"/>
            <w:gridSpan w:val="3"/>
            <w:tcBorders>
              <w:top w:val="single" w:sz="4" w:space="0" w:color="auto"/>
              <w:bottom w:val="single" w:sz="4" w:space="0" w:color="auto"/>
            </w:tcBorders>
            <w:shd w:val="clear" w:color="auto" w:fill="FFFF00"/>
          </w:tcPr>
          <w:p w:rsidR="00554B87" w:rsidRDefault="00554B87" w:rsidP="007C78A3">
            <w:r>
              <w:t>Handling of link modification accept</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C1-202182</w:t>
            </w:r>
          </w:p>
          <w:p w:rsidR="00554B87" w:rsidRDefault="00554B87" w:rsidP="007C78A3"/>
          <w:p w:rsidR="00554B87" w:rsidRDefault="00554B87" w:rsidP="007C78A3">
            <w:r>
              <w:t>---------------------------------------------</w:t>
            </w:r>
          </w:p>
          <w:p w:rsidR="00554B87" w:rsidRDefault="00554B87" w:rsidP="007C78A3">
            <w:r>
              <w:t>Chen, Tuesday, 8:31</w:t>
            </w:r>
          </w:p>
          <w:p w:rsidR="00554B87" w:rsidRDefault="00554B87" w:rsidP="007C78A3">
            <w:pPr>
              <w:rPr>
                <w:lang w:eastAsia="zh-CN"/>
              </w:rPr>
            </w:pPr>
            <w:r>
              <w:rPr>
                <w:lang w:eastAsia="zh-CN"/>
              </w:rPr>
              <w:t>It is true that NAS needs to pass some information to AS when sending messages but I fail to understand why new paragraphs are added under clause 6.1.2.3.3. A new sentence needs to be added to the existing paragraph saying "The target UE shall provide the &lt;xx&gt; to lower layers". Having said that, I do not understand why the PC5 unicast link identifier(s) needs to be provided during PC5 unicast link modification procedure to lower layers as there is procedure for it defined, i.e., PC5 unicast link identifier update procedure. Also, note that in that procedure already are requirements of passing information to AS.</w:t>
            </w:r>
          </w:p>
          <w:p w:rsidR="00554B87" w:rsidRDefault="00554B87" w:rsidP="007C78A3"/>
          <w:p w:rsidR="00554B87" w:rsidRDefault="00554B87" w:rsidP="007C78A3">
            <w:r>
              <w:t>Yanchao, Tuesday, 15:48</w:t>
            </w:r>
          </w:p>
          <w:p w:rsidR="00554B87" w:rsidRDefault="00554B87" w:rsidP="007C78A3">
            <w:r>
              <w:t xml:space="preserve">I can’t understand Chen’s comment. The paper is for PC5 link modification accept procedure, what he refers to is a different procedure. The PC5 QoS parameters are changed via the PC5 link modification accept procedure, shouldn’t the UE provide the added or modified PQFI(s) and corresponding PC5 QoS parameters to the lower layer. Please note that it is the PQFI(s) and corresponding PC5 QoS parameters provided to the lower layer, “provide xx along with PC5 link </w:t>
            </w:r>
            <w:r>
              <w:lastRenderedPageBreak/>
              <w:t>identifier” is just to identify which PC5 link that xx is related to.</w:t>
            </w:r>
          </w:p>
          <w:p w:rsidR="00554B87" w:rsidRDefault="00554B87" w:rsidP="007C78A3"/>
          <w:p w:rsidR="00554B87" w:rsidRPr="00286E42" w:rsidRDefault="00554B87" w:rsidP="007C78A3">
            <w:r w:rsidRPr="00286E42">
              <w:t>Chen, Wednesday, 4:25</w:t>
            </w:r>
          </w:p>
          <w:p w:rsidR="00554B87" w:rsidRDefault="00554B87" w:rsidP="007C78A3">
            <w:r w:rsidRPr="00286E42">
              <w:t>I suggest to be aligned with TS 23.287, using “PC5 Link Identifier” with the first letter capitalized.</w:t>
            </w:r>
          </w:p>
          <w:p w:rsidR="00554B87" w:rsidRDefault="00554B87" w:rsidP="007C78A3"/>
          <w:p w:rsidR="00554B87" w:rsidRDefault="00554B87" w:rsidP="007C78A3">
            <w:r>
              <w:t>Yanchao, Wednesday, 5:54</w:t>
            </w:r>
          </w:p>
          <w:p w:rsidR="00554B87" w:rsidRDefault="00554B87" w:rsidP="007C78A3">
            <w:r w:rsidRPr="00497028">
              <w:t>I check TS24.587, “PC5 link identifier” is used in subclause 6.1.2.9 without the first letter capitalized. Also please check Huawei’s paper C1-202453, wherein it changes “Layer-2 ID” to “layer-2 ID”.</w:t>
            </w:r>
          </w:p>
          <w:p w:rsidR="00554B87" w:rsidRDefault="00554B87" w:rsidP="007C78A3"/>
          <w:p w:rsidR="00554B87" w:rsidRDefault="00554B87" w:rsidP="007C78A3">
            <w:r>
              <w:t>Chen, Wednesday, 6:06</w:t>
            </w:r>
          </w:p>
          <w:p w:rsidR="00554B87" w:rsidRPr="00497028" w:rsidRDefault="00554B87" w:rsidP="007C78A3">
            <w:pPr>
              <w:rPr>
                <w:rFonts w:ascii="Calibri" w:hAnsi="Calibri" w:cs="Calibri"/>
              </w:rPr>
            </w:pPr>
            <w:r w:rsidRPr="00497028">
              <w:t>OK with me. Please make sure these words aligned in all your related contributions, e.g., C1-202181, C1-202188, and etc.</w:t>
            </w:r>
          </w:p>
          <w:p w:rsidR="00554B87" w:rsidRPr="00497028" w:rsidRDefault="00554B87" w:rsidP="007C78A3"/>
          <w:p w:rsidR="00554B87" w:rsidRPr="00286E42"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27057B" w:rsidRDefault="00554B87" w:rsidP="007C78A3">
            <w:r w:rsidRPr="006067EA">
              <w:t>C1-202741</w:t>
            </w:r>
          </w:p>
        </w:tc>
        <w:tc>
          <w:tcPr>
            <w:tcW w:w="4191" w:type="dxa"/>
            <w:gridSpan w:val="3"/>
            <w:tcBorders>
              <w:top w:val="single" w:sz="4" w:space="0" w:color="auto"/>
              <w:bottom w:val="single" w:sz="4" w:space="0" w:color="auto"/>
            </w:tcBorders>
            <w:shd w:val="clear" w:color="auto" w:fill="FFFF00"/>
          </w:tcPr>
          <w:p w:rsidR="00554B87" w:rsidRDefault="00554B87" w:rsidP="007C78A3">
            <w:r>
              <w:t>Updates to link release procedure</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C1-202184</w:t>
            </w:r>
          </w:p>
          <w:p w:rsidR="00554B87" w:rsidRDefault="00554B87" w:rsidP="007C78A3"/>
          <w:p w:rsidR="00554B87" w:rsidRDefault="00554B87" w:rsidP="007C78A3">
            <w:r>
              <w:t>Lena, Thursday, 0:35</w:t>
            </w:r>
          </w:p>
          <w:p w:rsidR="00554B87" w:rsidRDefault="00554B87" w:rsidP="007C78A3">
            <w:r>
              <w:t>I am OK with C1-202741.</w:t>
            </w:r>
          </w:p>
          <w:p w:rsidR="00554B87" w:rsidRDefault="00554B87" w:rsidP="007C78A3"/>
          <w:p w:rsidR="00554B87" w:rsidRDefault="00554B87" w:rsidP="007C78A3">
            <w:r>
              <w:t>--------------------------------------------------</w:t>
            </w:r>
          </w:p>
          <w:p w:rsidR="00554B87" w:rsidRDefault="00554B87" w:rsidP="007C78A3">
            <w:r>
              <w:t>Lena, Friday, 2:58</w:t>
            </w:r>
          </w:p>
          <w:p w:rsidR="00554B87" w:rsidRDefault="00554B87" w:rsidP="007C78A3">
            <w:r>
              <w:t>“Proposed” is not ok in “lack of resources for proposed link” since in this case the link is already established. I suggest changing it to “lack of resources for PC5 unicast link”.</w:t>
            </w:r>
          </w:p>
          <w:p w:rsidR="00554B87" w:rsidRDefault="00554B87" w:rsidP="007C78A3"/>
          <w:p w:rsidR="00554B87" w:rsidRPr="00ED2A5B" w:rsidRDefault="00554B87" w:rsidP="007C78A3">
            <w:pPr>
              <w:rPr>
                <w:sz w:val="21"/>
                <w:szCs w:val="21"/>
              </w:rPr>
            </w:pPr>
            <w:r>
              <w:rPr>
                <w:sz w:val="21"/>
                <w:szCs w:val="21"/>
              </w:rPr>
              <w:t>Yanchao, Tuesday, 5:59</w:t>
            </w:r>
          </w:p>
          <w:p w:rsidR="00554B87" w:rsidRPr="005D0665" w:rsidRDefault="00554B87" w:rsidP="007C78A3">
            <w:pPr>
              <w:rPr>
                <w:sz w:val="21"/>
                <w:szCs w:val="21"/>
              </w:rPr>
            </w:pPr>
            <w:r w:rsidRPr="005D0665">
              <w:rPr>
                <w:sz w:val="21"/>
                <w:szCs w:val="21"/>
              </w:rPr>
              <w:t>The name of cause#5 is updated to “lack of resources for PC5 unicast link” in 6.1.2.4.2.</w:t>
            </w:r>
          </w:p>
          <w:p w:rsidR="00554B87" w:rsidRPr="005D0665" w:rsidRDefault="00554B87" w:rsidP="007C78A3">
            <w:pPr>
              <w:rPr>
                <w:sz w:val="21"/>
                <w:szCs w:val="21"/>
              </w:rPr>
            </w:pPr>
            <w:r w:rsidRPr="005D0665">
              <w:rPr>
                <w:sz w:val="21"/>
                <w:szCs w:val="21"/>
              </w:rPr>
              <w:t>The name of cause#5 is aligned in the table 8.4.9.1: PC5 signalling protocol cause information element as well. (new change in this revision)</w:t>
            </w:r>
          </w:p>
          <w:p w:rsidR="00554B87" w:rsidRDefault="00554B87" w:rsidP="007C78A3">
            <w:pPr>
              <w:rPr>
                <w:sz w:val="21"/>
                <w:szCs w:val="21"/>
              </w:rPr>
            </w:pPr>
            <w:r w:rsidRPr="005D0665">
              <w:rPr>
                <w:sz w:val="21"/>
                <w:szCs w:val="21"/>
              </w:rPr>
              <w:lastRenderedPageBreak/>
              <w:t>We also plan to submit a paper to align the name of cause#5 used in other procedures in next meeting.</w:t>
            </w:r>
          </w:p>
          <w:p w:rsidR="00554B87" w:rsidRDefault="00554B87" w:rsidP="007C78A3">
            <w:pPr>
              <w:rPr>
                <w:sz w:val="21"/>
                <w:szCs w:val="21"/>
              </w:rPr>
            </w:pPr>
            <w:r>
              <w:rPr>
                <w:sz w:val="21"/>
                <w:szCs w:val="21"/>
              </w:rPr>
              <w:t>A draft revision is available.</w:t>
            </w:r>
          </w:p>
          <w:p w:rsidR="00554B87" w:rsidRDefault="00554B87" w:rsidP="007C78A3">
            <w:pPr>
              <w:rPr>
                <w:sz w:val="21"/>
                <w:szCs w:val="21"/>
              </w:rPr>
            </w:pPr>
          </w:p>
          <w:p w:rsidR="00554B87" w:rsidRPr="005D0665" w:rsidRDefault="00554B87" w:rsidP="007C78A3">
            <w:pPr>
              <w:rPr>
                <w:sz w:val="21"/>
                <w:szCs w:val="21"/>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27057B" w:rsidRDefault="00554B87" w:rsidP="007C78A3">
            <w:r w:rsidRPr="006067EA">
              <w:t>C1-202742</w:t>
            </w:r>
          </w:p>
        </w:tc>
        <w:tc>
          <w:tcPr>
            <w:tcW w:w="4191" w:type="dxa"/>
            <w:gridSpan w:val="3"/>
            <w:tcBorders>
              <w:top w:val="single" w:sz="4" w:space="0" w:color="auto"/>
              <w:bottom w:val="single" w:sz="4" w:space="0" w:color="auto"/>
            </w:tcBorders>
            <w:shd w:val="clear" w:color="auto" w:fill="FFFF00"/>
          </w:tcPr>
          <w:p w:rsidR="00554B87" w:rsidRDefault="00554B87" w:rsidP="007C78A3">
            <w:r>
              <w:t>Correction of the timers of link identifier update procedure</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C1-202185</w:t>
            </w:r>
          </w:p>
          <w:p w:rsidR="00554B87" w:rsidRDefault="00554B87" w:rsidP="007C78A3"/>
          <w:p w:rsidR="00554B87" w:rsidRDefault="00554B87" w:rsidP="007C78A3">
            <w:r>
              <w:t>Lena, Thursday, 0:42</w:t>
            </w:r>
          </w:p>
          <w:p w:rsidR="00554B87" w:rsidRDefault="00554B87" w:rsidP="007C78A3">
            <w:r>
              <w:t>I am OK with C1-202742.</w:t>
            </w:r>
          </w:p>
          <w:p w:rsidR="00554B87" w:rsidRDefault="00554B87" w:rsidP="007C78A3"/>
          <w:p w:rsidR="00554B87" w:rsidRDefault="00554B87" w:rsidP="007C78A3">
            <w:r>
              <w:t>----------------------------------------------</w:t>
            </w:r>
          </w:p>
          <w:p w:rsidR="00554B87" w:rsidRDefault="00554B87" w:rsidP="007C78A3">
            <w:r>
              <w:t>Lena, Friday, 3:01</w:t>
            </w:r>
          </w:p>
          <w:p w:rsidR="00554B87" w:rsidRDefault="00554B87" w:rsidP="007C78A3">
            <w:r>
              <w:t>We are fine with changes in the CR, but it would be good to take this opportunity to correct the style of second bullet d) in 6.1.2.5.2.</w:t>
            </w:r>
          </w:p>
          <w:p w:rsidR="00554B87" w:rsidRDefault="00554B87" w:rsidP="007C78A3"/>
          <w:p w:rsidR="00554B87" w:rsidRDefault="00554B87" w:rsidP="007C78A3">
            <w:r>
              <w:t>Yanchao, Tuesday, 6:03</w:t>
            </w:r>
          </w:p>
          <w:p w:rsidR="00554B87" w:rsidRDefault="00554B87" w:rsidP="007C78A3">
            <w:r>
              <w:t>I fixed the style of the bullet, a draft revision is available.</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512E07" w:rsidRDefault="00554B87" w:rsidP="007C78A3">
            <w:r w:rsidRPr="0027057B">
              <w:t>C1-202743</w:t>
            </w:r>
          </w:p>
        </w:tc>
        <w:tc>
          <w:tcPr>
            <w:tcW w:w="4191" w:type="dxa"/>
            <w:gridSpan w:val="3"/>
            <w:tcBorders>
              <w:top w:val="single" w:sz="4" w:space="0" w:color="auto"/>
              <w:bottom w:val="single" w:sz="4" w:space="0" w:color="auto"/>
            </w:tcBorders>
            <w:shd w:val="clear" w:color="auto" w:fill="FFFF00"/>
          </w:tcPr>
          <w:p w:rsidR="00554B87" w:rsidRDefault="00554B87" w:rsidP="007C78A3">
            <w:r>
              <w:t>Encoding of link identifier update messages and parameters</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C1-202186</w:t>
            </w:r>
          </w:p>
          <w:p w:rsidR="00554B87" w:rsidRDefault="00554B87" w:rsidP="007C78A3"/>
          <w:p w:rsidR="00554B87" w:rsidRDefault="00554B87" w:rsidP="007C78A3">
            <w:r>
              <w:t>---------------------------------------------------</w:t>
            </w:r>
          </w:p>
          <w:p w:rsidR="00554B87" w:rsidRDefault="00554B87" w:rsidP="007C78A3">
            <w:r>
              <w:t>Lena, Friday, 3:03</w:t>
            </w:r>
          </w:p>
          <w:p w:rsidR="00554B87" w:rsidRDefault="00554B87" w:rsidP="007C7CCE">
            <w:pPr>
              <w:pStyle w:val="ListParagraph"/>
              <w:numPr>
                <w:ilvl w:val="0"/>
                <w:numId w:val="57"/>
              </w:numPr>
              <w:adjustRightInd/>
              <w:textAlignment w:val="auto"/>
            </w:pPr>
            <w:r>
              <w:t>Overlaps with InterDigital’s C1-202109</w:t>
            </w:r>
          </w:p>
          <w:p w:rsidR="00554B87" w:rsidRDefault="00554B87" w:rsidP="007C7CCE">
            <w:pPr>
              <w:pStyle w:val="ListParagraph"/>
              <w:numPr>
                <w:ilvl w:val="0"/>
                <w:numId w:val="57"/>
              </w:numPr>
              <w:adjustRightInd/>
              <w:textAlignment w:val="auto"/>
            </w:pPr>
            <w:r>
              <w:t>Overlaps with CATT’s C1-202537</w:t>
            </w:r>
          </w:p>
          <w:p w:rsidR="00554B87" w:rsidRDefault="00554B87" w:rsidP="007C7CCE">
            <w:pPr>
              <w:pStyle w:val="ListParagraph"/>
              <w:numPr>
                <w:ilvl w:val="0"/>
                <w:numId w:val="57"/>
              </w:numPr>
              <w:adjustRightInd/>
              <w:textAlignment w:val="auto"/>
            </w:pPr>
            <w:r>
              <w:t>Is more complete than C1-202109 since its includes the DIRECT LINK IDENTIFIER UPDATE REJECT message, and the changes to subclause 8.4.1</w:t>
            </w:r>
          </w:p>
          <w:p w:rsidR="00554B87" w:rsidRDefault="00554B87" w:rsidP="007C7CCE">
            <w:pPr>
              <w:pStyle w:val="ListParagraph"/>
              <w:numPr>
                <w:ilvl w:val="0"/>
                <w:numId w:val="57"/>
              </w:numPr>
              <w:adjustRightInd/>
              <w:textAlignment w:val="auto"/>
            </w:pPr>
            <w:r>
              <w:t>Is missing subclauses describing when optional IEs are included in subclause 7</w:t>
            </w:r>
          </w:p>
          <w:p w:rsidR="00554B87" w:rsidRDefault="00554B87" w:rsidP="007C7CCE">
            <w:pPr>
              <w:pStyle w:val="ListParagraph"/>
              <w:numPr>
                <w:ilvl w:val="0"/>
                <w:numId w:val="57"/>
              </w:numPr>
              <w:adjustRightInd/>
              <w:textAlignment w:val="auto"/>
            </w:pPr>
            <w:r>
              <w:t>The security information should not be TBD, SA3 has already agreed that the initiating UE sends the new MSB of K</w:t>
            </w:r>
            <w:r>
              <w:rPr>
                <w:vertAlign w:val="subscript"/>
              </w:rPr>
              <w:t>NRP-sess</w:t>
            </w:r>
            <w:r>
              <w:t xml:space="preserve"> ID in the DIRECT LINK IDENTIFIER UPDATE REQUEST message, that the target UE sends back the MSB of K</w:t>
            </w:r>
            <w:r>
              <w:rPr>
                <w:vertAlign w:val="subscript"/>
              </w:rPr>
              <w:t>NRP-sess</w:t>
            </w:r>
            <w:r>
              <w:t xml:space="preserve"> ID and the LSB of K</w:t>
            </w:r>
            <w:r>
              <w:rPr>
                <w:vertAlign w:val="subscript"/>
              </w:rPr>
              <w:t>NRP-sess</w:t>
            </w:r>
            <w:r>
              <w:t xml:space="preserve"> ID in the </w:t>
            </w:r>
            <w:r>
              <w:lastRenderedPageBreak/>
              <w:t>DIRECT LINK IDENTIFIER UPDATE ACCEPT message, and that the initiating UE sends the LSB of K</w:t>
            </w:r>
            <w:r>
              <w:rPr>
                <w:vertAlign w:val="subscript"/>
              </w:rPr>
              <w:t>NRP-sess</w:t>
            </w:r>
            <w:r>
              <w:t xml:space="preserve"> ID in the DIRECT LINK IDENTIFIER ACK message, see TS 33.536 subclause 5.3.3.2.2</w:t>
            </w:r>
          </w:p>
          <w:p w:rsidR="00554B87" w:rsidRDefault="00554B87" w:rsidP="007C7CCE">
            <w:pPr>
              <w:pStyle w:val="ListParagraph"/>
              <w:numPr>
                <w:ilvl w:val="0"/>
                <w:numId w:val="57"/>
              </w:numPr>
              <w:adjustRightInd/>
              <w:textAlignment w:val="auto"/>
            </w:pPr>
            <w:r>
              <w:t>except when referring to the new IE, “Layer-2 ID” should be “layer-2 ID” to be consistent with the changes proposed in Huawei’s C1-202453</w:t>
            </w:r>
          </w:p>
          <w:p w:rsidR="00554B87" w:rsidRDefault="00554B87" w:rsidP="007C78A3"/>
          <w:p w:rsidR="00554B87" w:rsidRDefault="00554B87" w:rsidP="007C78A3">
            <w:r>
              <w:t>Behrouz, Friday, 3:58</w:t>
            </w:r>
          </w:p>
          <w:p w:rsidR="00554B87" w:rsidRPr="009368A8" w:rsidRDefault="00554B87" w:rsidP="007C7CCE">
            <w:pPr>
              <w:pStyle w:val="ListParagraph"/>
              <w:numPr>
                <w:ilvl w:val="0"/>
                <w:numId w:val="22"/>
              </w:numPr>
              <w:overflowPunct/>
              <w:autoSpaceDE/>
              <w:autoSpaceDN/>
              <w:adjustRightInd/>
              <w:contextualSpacing w:val="0"/>
              <w:textAlignment w:val="auto"/>
            </w:pPr>
            <w:r w:rsidRPr="009368A8">
              <w:t>At a high level, I think we should merge your CR with my 2109</w:t>
            </w:r>
          </w:p>
          <w:p w:rsidR="00554B87" w:rsidRPr="009368A8" w:rsidRDefault="00554B87" w:rsidP="007C7CCE">
            <w:pPr>
              <w:pStyle w:val="ListParagraph"/>
              <w:numPr>
                <w:ilvl w:val="0"/>
                <w:numId w:val="22"/>
              </w:numPr>
              <w:overflowPunct/>
              <w:autoSpaceDE/>
              <w:autoSpaceDN/>
              <w:adjustRightInd/>
              <w:contextualSpacing w:val="0"/>
              <w:textAlignment w:val="auto"/>
            </w:pPr>
            <w:r w:rsidRPr="009368A8">
              <w:t xml:space="preserve">In the </w:t>
            </w:r>
            <w:r w:rsidRPr="009368A8">
              <w:rPr>
                <w:b/>
                <w:bCs/>
              </w:rPr>
              <w:t>Request</w:t>
            </w:r>
            <w:r w:rsidRPr="009368A8">
              <w:t xml:space="preserve"> Message:</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Security Establishment Info should be “MSB…” [See 2109]</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IP Address Configuration is not needed</w:t>
            </w:r>
          </w:p>
          <w:p w:rsidR="00554B87" w:rsidRPr="009368A8" w:rsidRDefault="00554B87" w:rsidP="007C7CCE">
            <w:pPr>
              <w:pStyle w:val="ListParagraph"/>
              <w:numPr>
                <w:ilvl w:val="0"/>
                <w:numId w:val="22"/>
              </w:numPr>
              <w:overflowPunct/>
              <w:autoSpaceDE/>
              <w:autoSpaceDN/>
              <w:adjustRightInd/>
              <w:contextualSpacing w:val="0"/>
              <w:textAlignment w:val="auto"/>
            </w:pPr>
            <w:r w:rsidRPr="009368A8">
              <w:t xml:space="preserve">In the </w:t>
            </w:r>
            <w:r w:rsidRPr="009368A8">
              <w:rPr>
                <w:b/>
                <w:bCs/>
              </w:rPr>
              <w:t>Accept</w:t>
            </w:r>
            <w:r w:rsidRPr="009368A8">
              <w:t xml:space="preserve"> Message:</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Security Establishment Info: Which one is this? The MSB is Mandatory and the LSB is Optional in this message</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Layer-2 ID: Is this Source or Target? Target should be Mandatory!</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IP Address Configuration is not needed</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Link Local IPv6 address: There should be 2 of these; Source and Target</w:t>
            </w:r>
          </w:p>
          <w:p w:rsidR="00554B87" w:rsidRPr="009368A8" w:rsidRDefault="00554B87" w:rsidP="007C7CCE">
            <w:pPr>
              <w:pStyle w:val="ListParagraph"/>
              <w:numPr>
                <w:ilvl w:val="0"/>
                <w:numId w:val="22"/>
              </w:numPr>
              <w:overflowPunct/>
              <w:autoSpaceDE/>
              <w:autoSpaceDN/>
              <w:adjustRightInd/>
              <w:contextualSpacing w:val="0"/>
              <w:textAlignment w:val="auto"/>
            </w:pPr>
            <w:r w:rsidRPr="009368A8">
              <w:t xml:space="preserve">In the </w:t>
            </w:r>
            <w:r w:rsidRPr="009368A8">
              <w:rPr>
                <w:b/>
                <w:bCs/>
              </w:rPr>
              <w:t>Ack</w:t>
            </w:r>
            <w:r w:rsidRPr="009368A8">
              <w:t xml:space="preserve"> message</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Security Info should be the LSB</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Layer-2 ID should be Target</w:t>
            </w:r>
          </w:p>
          <w:p w:rsidR="00554B87" w:rsidRPr="009368A8" w:rsidRDefault="00554B87" w:rsidP="007C7CCE">
            <w:pPr>
              <w:pStyle w:val="ListParagraph"/>
              <w:numPr>
                <w:ilvl w:val="1"/>
                <w:numId w:val="22"/>
              </w:numPr>
              <w:overflowPunct/>
              <w:autoSpaceDE/>
              <w:autoSpaceDN/>
              <w:adjustRightInd/>
              <w:contextualSpacing w:val="0"/>
              <w:textAlignment w:val="auto"/>
            </w:pPr>
            <w:r w:rsidRPr="009368A8">
              <w:t>IP Address Configuration is not needed</w:t>
            </w:r>
          </w:p>
          <w:p w:rsidR="00554B87" w:rsidRDefault="00554B87" w:rsidP="007C78A3"/>
          <w:p w:rsidR="00554B87" w:rsidRDefault="00554B87" w:rsidP="007C78A3">
            <w:r>
              <w:t>Yanchao, Monday, 17:12</w:t>
            </w:r>
          </w:p>
          <w:p w:rsidR="00554B87" w:rsidRDefault="00554B87" w:rsidP="007C78A3">
            <w:r>
              <w:t>A draft revision is available with the following changes:</w:t>
            </w:r>
          </w:p>
          <w:p w:rsidR="00554B87" w:rsidRDefault="00554B87" w:rsidP="007C7CCE">
            <w:pPr>
              <w:pStyle w:val="ListParagraph"/>
              <w:numPr>
                <w:ilvl w:val="0"/>
                <w:numId w:val="66"/>
              </w:numPr>
              <w:adjustRightInd/>
              <w:textAlignment w:val="auto"/>
              <w:rPr>
                <w:lang w:eastAsia="zh-CN"/>
              </w:rPr>
            </w:pPr>
            <w:r>
              <w:rPr>
                <w:lang w:eastAsia="zh-CN"/>
              </w:rPr>
              <w:lastRenderedPageBreak/>
              <w:t>Add missing subclauses describing when optional IEs are included in subclause 7</w:t>
            </w:r>
            <w:r>
              <w:rPr>
                <w:rFonts w:ascii="SimSun" w:hAnsi="SimSun" w:hint="eastAsia"/>
                <w:lang w:eastAsia="zh-CN"/>
              </w:rPr>
              <w:t>；</w:t>
            </w:r>
          </w:p>
          <w:p w:rsidR="00554B87" w:rsidRDefault="00554B87" w:rsidP="007C7CCE">
            <w:pPr>
              <w:pStyle w:val="ListParagraph"/>
              <w:numPr>
                <w:ilvl w:val="0"/>
                <w:numId w:val="66"/>
              </w:numPr>
              <w:adjustRightInd/>
              <w:textAlignment w:val="auto"/>
              <w:rPr>
                <w:lang w:eastAsia="zh-CN"/>
              </w:rPr>
            </w:pPr>
            <w:r>
              <w:rPr>
                <w:lang w:eastAsia="zh-CN"/>
              </w:rPr>
              <w:t>Add The security information IEs;</w:t>
            </w:r>
          </w:p>
          <w:p w:rsidR="00554B87" w:rsidRDefault="00554B87" w:rsidP="007C7CCE">
            <w:pPr>
              <w:pStyle w:val="ListParagraph"/>
              <w:numPr>
                <w:ilvl w:val="0"/>
                <w:numId w:val="66"/>
              </w:numPr>
              <w:adjustRightInd/>
              <w:textAlignment w:val="auto"/>
              <w:rPr>
                <w:lang w:eastAsia="zh-CN"/>
              </w:rPr>
            </w:pPr>
            <w:r>
              <w:rPr>
                <w:lang w:eastAsia="zh-CN"/>
              </w:rPr>
              <w:t>Correct “Layer-2 ID” to “layer-2 ID” where needed;</w:t>
            </w:r>
          </w:p>
          <w:p w:rsidR="00554B87" w:rsidRDefault="00554B87" w:rsidP="007C7CCE">
            <w:pPr>
              <w:pStyle w:val="ListParagraph"/>
              <w:numPr>
                <w:ilvl w:val="0"/>
                <w:numId w:val="66"/>
              </w:numPr>
              <w:adjustRightInd/>
              <w:textAlignment w:val="auto"/>
              <w:rPr>
                <w:lang w:eastAsia="zh-CN"/>
              </w:rPr>
            </w:pPr>
            <w:r>
              <w:rPr>
                <w:lang w:eastAsia="zh-CN"/>
              </w:rPr>
              <w:t>Delete IP Address Configuration, based on Behrouz’s comments</w:t>
            </w:r>
          </w:p>
          <w:p w:rsidR="00554B87" w:rsidRDefault="00554B87" w:rsidP="007C78A3">
            <w:pPr>
              <w:rPr>
                <w:lang w:eastAsia="zh-CN"/>
              </w:rPr>
            </w:pPr>
            <w:r>
              <w:rPr>
                <w:lang w:eastAsia="zh-CN"/>
              </w:rPr>
              <w:t>About Behrouz’s comments I did not take onboard:</w:t>
            </w:r>
          </w:p>
          <w:p w:rsidR="00554B87" w:rsidRPr="00F44120" w:rsidRDefault="00554B87" w:rsidP="007C7CCE">
            <w:pPr>
              <w:pStyle w:val="ListParagraph"/>
              <w:numPr>
                <w:ilvl w:val="0"/>
                <w:numId w:val="41"/>
              </w:numPr>
              <w:adjustRightInd/>
              <w:textAlignment w:val="auto"/>
              <w:rPr>
                <w:lang w:eastAsia="zh-CN"/>
              </w:rPr>
            </w:pPr>
            <w:r>
              <w:rPr>
                <w:lang w:eastAsia="zh-CN"/>
              </w:rPr>
              <w:t xml:space="preserve">I </w:t>
            </w:r>
            <w:r w:rsidRPr="00F44120">
              <w:rPr>
                <w:lang w:eastAsia="zh-CN"/>
              </w:rPr>
              <w:t>cannot agree to merge my CR in C1-202109</w:t>
            </w:r>
          </w:p>
          <w:p w:rsidR="00554B87" w:rsidRPr="00F44120" w:rsidRDefault="00554B87" w:rsidP="007C7CCE">
            <w:pPr>
              <w:pStyle w:val="ListParagraph"/>
              <w:numPr>
                <w:ilvl w:val="0"/>
                <w:numId w:val="41"/>
              </w:numPr>
              <w:adjustRightInd/>
              <w:textAlignment w:val="auto"/>
              <w:rPr>
                <w:lang w:eastAsia="zh-CN"/>
              </w:rPr>
            </w:pPr>
            <w:r w:rsidRPr="00F44120">
              <w:rPr>
                <w:lang w:eastAsia="zh-CN"/>
              </w:rPr>
              <w:t xml:space="preserve">I don’t agree that the target layer-2 ID should be mandatory,  </w:t>
            </w:r>
            <w:r w:rsidRPr="00F44120">
              <w:t>I think the Target is optional based on current SA2 agreement</w:t>
            </w:r>
          </w:p>
          <w:p w:rsidR="00554B87" w:rsidRPr="00F44120" w:rsidRDefault="00554B87" w:rsidP="007C7CCE">
            <w:pPr>
              <w:pStyle w:val="ListParagraph"/>
              <w:numPr>
                <w:ilvl w:val="0"/>
                <w:numId w:val="41"/>
              </w:numPr>
              <w:adjustRightInd/>
              <w:textAlignment w:val="auto"/>
              <w:rPr>
                <w:lang w:eastAsia="zh-CN"/>
              </w:rPr>
            </w:pPr>
            <w:r w:rsidRPr="00F44120">
              <w:t>I don't understand why the source IP is needed in the accept message</w:t>
            </w:r>
          </w:p>
          <w:p w:rsidR="00554B87" w:rsidRPr="00F44120" w:rsidRDefault="00554B87" w:rsidP="007C7CCE">
            <w:pPr>
              <w:pStyle w:val="ListParagraph"/>
              <w:numPr>
                <w:ilvl w:val="0"/>
                <w:numId w:val="41"/>
              </w:numPr>
              <w:adjustRightInd/>
              <w:textAlignment w:val="auto"/>
              <w:rPr>
                <w:lang w:eastAsia="zh-CN"/>
              </w:rPr>
            </w:pPr>
            <w:r w:rsidRPr="00F44120">
              <w:t>only one layer 2-ID is included in each message(request, accept, ACK), it belongs to the UE who send the message, hence no need to mention “target” or “source”</w:t>
            </w:r>
          </w:p>
          <w:p w:rsidR="00554B87" w:rsidRDefault="00554B87" w:rsidP="007C78A3"/>
          <w:p w:rsidR="00554B87" w:rsidRDefault="00554B87" w:rsidP="007C78A3">
            <w:r>
              <w:t>Behrouz, Tuesday, 2:48</w:t>
            </w:r>
          </w:p>
          <w:p w:rsidR="00554B87" w:rsidRPr="00AD3136" w:rsidRDefault="00554B87" w:rsidP="007C7CCE">
            <w:pPr>
              <w:pStyle w:val="ListParagraph"/>
              <w:numPr>
                <w:ilvl w:val="0"/>
                <w:numId w:val="69"/>
              </w:numPr>
              <w:overflowPunct/>
              <w:autoSpaceDE/>
              <w:autoSpaceDN/>
              <w:adjustRightInd/>
              <w:contextualSpacing w:val="0"/>
              <w:textAlignment w:val="auto"/>
              <w:rPr>
                <w:rFonts w:ascii="Calibri" w:hAnsi="Calibri"/>
                <w:lang w:eastAsia="en-US"/>
              </w:rPr>
            </w:pPr>
            <w:r w:rsidRPr="00AD3136">
              <w:rPr>
                <w:lang w:eastAsia="en-US"/>
              </w:rPr>
              <w:t>When two CRs overlap (or 3 in this case), it is very customary to merge them. Unlike others, I do not have a very strong preference on “who merges with whom”. What matters is to complete the work and try to finalize the specification. Therefore, hoping that you are OK with this approach, I can merge my CR with yours and co-sign yours.</w:t>
            </w:r>
          </w:p>
          <w:p w:rsidR="00554B87" w:rsidRPr="00AD3136" w:rsidRDefault="00554B87" w:rsidP="007C7CCE">
            <w:pPr>
              <w:pStyle w:val="ListParagraph"/>
              <w:numPr>
                <w:ilvl w:val="0"/>
                <w:numId w:val="69"/>
              </w:numPr>
              <w:overflowPunct/>
              <w:autoSpaceDE/>
              <w:autoSpaceDN/>
              <w:adjustRightInd/>
              <w:contextualSpacing w:val="0"/>
              <w:textAlignment w:val="auto"/>
              <w:rPr>
                <w:lang w:eastAsia="en-US"/>
              </w:rPr>
            </w:pPr>
            <w:r w:rsidRPr="00AD3136">
              <w:rPr>
                <w:lang w:eastAsia="en-US"/>
              </w:rPr>
              <w:t xml:space="preserve">As for certain IEs whether they should be optional or mandatory, this is what Lena commented on </w:t>
            </w:r>
            <w:r w:rsidRPr="00AD3136">
              <w:rPr>
                <w:highlight w:val="yellow"/>
                <w:lang w:eastAsia="en-US"/>
              </w:rPr>
              <w:t>your</w:t>
            </w:r>
            <w:r w:rsidRPr="00AD3136">
              <w:rPr>
                <w:lang w:eastAsia="en-US"/>
              </w:rPr>
              <w:t xml:space="preserve"> (and </w:t>
            </w:r>
            <w:r w:rsidRPr="00AD3136">
              <w:rPr>
                <w:highlight w:val="green"/>
                <w:lang w:eastAsia="en-US"/>
              </w:rPr>
              <w:t>my</w:t>
            </w:r>
            <w:r w:rsidRPr="00AD3136">
              <w:rPr>
                <w:lang w:eastAsia="en-US"/>
              </w:rPr>
              <w:t xml:space="preserve">) CR: </w:t>
            </w:r>
          </w:p>
          <w:p w:rsidR="00554B87" w:rsidRPr="00AD3136" w:rsidRDefault="00554B87" w:rsidP="007C78A3">
            <w:pPr>
              <w:pStyle w:val="ListParagraph"/>
              <w:rPr>
                <w:rFonts w:eastAsiaTheme="minorHAnsi"/>
                <w:lang w:eastAsia="zh-CN"/>
              </w:rPr>
            </w:pPr>
            <w:r w:rsidRPr="00AD3136">
              <w:rPr>
                <w:highlight w:val="yellow"/>
              </w:rPr>
              <w:t>“The security information should not be TBD, SA3 has already agreed that the initiating UE sends the new MSB of K</w:t>
            </w:r>
            <w:r w:rsidRPr="00AD3136">
              <w:rPr>
                <w:highlight w:val="yellow"/>
                <w:vertAlign w:val="subscript"/>
              </w:rPr>
              <w:t>NRP-sess</w:t>
            </w:r>
            <w:r w:rsidRPr="00AD3136">
              <w:rPr>
                <w:highlight w:val="yellow"/>
              </w:rPr>
              <w:t xml:space="preserve"> ID in the DIRECT LINK IDENTIFIER UPDATE REQUEST message, that the target UE sends back the MSB of K</w:t>
            </w:r>
            <w:r w:rsidRPr="00AD3136">
              <w:rPr>
                <w:highlight w:val="yellow"/>
                <w:vertAlign w:val="subscript"/>
              </w:rPr>
              <w:t>NRP-sess</w:t>
            </w:r>
            <w:r w:rsidRPr="00AD3136">
              <w:rPr>
                <w:highlight w:val="yellow"/>
              </w:rPr>
              <w:t xml:space="preserve"> ID and the LSB of K</w:t>
            </w:r>
            <w:r w:rsidRPr="00AD3136">
              <w:rPr>
                <w:highlight w:val="yellow"/>
                <w:vertAlign w:val="subscript"/>
              </w:rPr>
              <w:t>NRP-sess</w:t>
            </w:r>
            <w:r w:rsidRPr="00AD3136">
              <w:rPr>
                <w:highlight w:val="yellow"/>
              </w:rPr>
              <w:t xml:space="preserve"> ID in the DIRECT LINK IDENTIFIER UPDATE ACCEPT message, and that the initiating </w:t>
            </w:r>
            <w:r w:rsidRPr="00AD3136">
              <w:rPr>
                <w:highlight w:val="yellow"/>
              </w:rPr>
              <w:lastRenderedPageBreak/>
              <w:t>UE sends the LSB of K</w:t>
            </w:r>
            <w:r w:rsidRPr="00AD3136">
              <w:rPr>
                <w:highlight w:val="yellow"/>
                <w:vertAlign w:val="subscript"/>
              </w:rPr>
              <w:t>NRP-sess</w:t>
            </w:r>
            <w:r w:rsidRPr="00AD3136">
              <w:rPr>
                <w:highlight w:val="yellow"/>
              </w:rPr>
              <w:t xml:space="preserve"> ID in the DIRECT LINK IDENTIFIER ACK message, see TS 33.536 subclause 5.3.3.2.2”</w:t>
            </w:r>
          </w:p>
          <w:p w:rsidR="00554B87" w:rsidRPr="00AD3136" w:rsidRDefault="00554B87" w:rsidP="007C78A3">
            <w:pPr>
              <w:pStyle w:val="ListParagraph"/>
              <w:rPr>
                <w:highlight w:val="green"/>
              </w:rPr>
            </w:pPr>
            <w:r w:rsidRPr="00AD3136">
              <w:rPr>
                <w:highlight w:val="green"/>
              </w:rPr>
              <w:t>The LSB of K</w:t>
            </w:r>
            <w:r w:rsidRPr="00AD3136">
              <w:rPr>
                <w:highlight w:val="green"/>
                <w:vertAlign w:val="subscript"/>
              </w:rPr>
              <w:t>NRP-sess</w:t>
            </w:r>
            <w:r w:rsidRPr="00AD3136">
              <w:rPr>
                <w:highlight w:val="green"/>
              </w:rPr>
              <w:t xml:space="preserve"> ID in the DIRECT LINK IDENTIFIER UPDATE ACCEPT message should not be optional, according to TS 33.536 subclause 5.3.3.2.2, the target UE shall include them.</w:t>
            </w:r>
          </w:p>
          <w:p w:rsidR="00554B87" w:rsidRPr="00AD3136" w:rsidRDefault="00554B87" w:rsidP="007C78A3">
            <w:pPr>
              <w:pStyle w:val="ListParagraph"/>
            </w:pPr>
            <w:r w:rsidRPr="00AD3136">
              <w:rPr>
                <w:highlight w:val="green"/>
              </w:rPr>
              <w:t>The LSB of K</w:t>
            </w:r>
            <w:r w:rsidRPr="00AD3136">
              <w:rPr>
                <w:highlight w:val="green"/>
                <w:vertAlign w:val="subscript"/>
              </w:rPr>
              <w:t>NRP-sess</w:t>
            </w:r>
            <w:r w:rsidRPr="00AD3136">
              <w:rPr>
                <w:highlight w:val="green"/>
              </w:rPr>
              <w:t xml:space="preserve"> ID in the DIRECT LINK IDENTIFIER UPDATE ACK message should not be optional, according to TS 33.536 subclause 5.3.3.2.2, the initiating UE shall include them</w:t>
            </w:r>
          </w:p>
          <w:p w:rsidR="00554B87" w:rsidRPr="00AD3136" w:rsidRDefault="00554B87" w:rsidP="007C78A3">
            <w:pPr>
              <w:pStyle w:val="ListParagraph"/>
            </w:pPr>
            <w:r w:rsidRPr="00AD3136">
              <w:t>So, do you still believe they should be optional?</w:t>
            </w:r>
          </w:p>
          <w:p w:rsidR="00554B87" w:rsidRPr="00AD3136" w:rsidRDefault="00554B87" w:rsidP="007C7CCE">
            <w:pPr>
              <w:pStyle w:val="ListParagraph"/>
              <w:numPr>
                <w:ilvl w:val="0"/>
                <w:numId w:val="69"/>
              </w:numPr>
              <w:overflowPunct/>
              <w:autoSpaceDE/>
              <w:autoSpaceDN/>
              <w:adjustRightInd/>
              <w:contextualSpacing w:val="0"/>
              <w:textAlignment w:val="auto"/>
              <w:rPr>
                <w:lang w:eastAsia="en-US"/>
              </w:rPr>
            </w:pPr>
            <w:r w:rsidRPr="00AD3136">
              <w:rPr>
                <w:lang w:eastAsia="en-US"/>
              </w:rPr>
              <w:t>I guess, we will have to wait 1-2 days to decide exactly what IEs should be there in both Accept and ACK messages. Meanwhile, for the IEs that are optional, but are supposed to be included according to the procedure, I don’t think it is a good idea to say e.g. “</w:t>
            </w:r>
            <w:r w:rsidRPr="00AD3136">
              <w:rPr>
                <w:highlight w:val="green"/>
              </w:rPr>
              <w:t>This IE is included when the target UE decides</w:t>
            </w:r>
            <w:r w:rsidRPr="00AD3136">
              <w:t xml:space="preserve"> to change its identifiers based on the privacy configuration…”. Instead, we should say something like “The </w:t>
            </w:r>
            <w:r w:rsidRPr="00AD3136">
              <w:rPr>
                <w:highlight w:val="cyan"/>
              </w:rPr>
              <w:t>UE shall include IE this</w:t>
            </w:r>
            <w:r w:rsidRPr="00AD3136">
              <w:t xml:space="preserve"> to change its identifiers …”</w:t>
            </w:r>
          </w:p>
          <w:p w:rsidR="00554B87" w:rsidRPr="00AD3136" w:rsidRDefault="00554B87" w:rsidP="007C7CCE">
            <w:pPr>
              <w:pStyle w:val="ListParagraph"/>
              <w:numPr>
                <w:ilvl w:val="0"/>
                <w:numId w:val="69"/>
              </w:numPr>
              <w:overflowPunct/>
              <w:autoSpaceDE/>
              <w:autoSpaceDN/>
              <w:adjustRightInd/>
              <w:contextualSpacing w:val="0"/>
              <w:textAlignment w:val="auto"/>
              <w:rPr>
                <w:lang w:eastAsia="en-US"/>
              </w:rPr>
            </w:pPr>
            <w:r w:rsidRPr="00AD3136">
              <w:rPr>
                <w:lang w:eastAsia="en-US"/>
              </w:rPr>
              <w:t xml:space="preserve">In 7.3.C: </w:t>
            </w:r>
          </w:p>
          <w:p w:rsidR="00554B87" w:rsidRPr="00AD3136" w:rsidRDefault="00554B87" w:rsidP="007C7CCE">
            <w:pPr>
              <w:pStyle w:val="ListParagraph"/>
              <w:numPr>
                <w:ilvl w:val="1"/>
                <w:numId w:val="69"/>
              </w:numPr>
              <w:overflowPunct/>
              <w:autoSpaceDE/>
              <w:autoSpaceDN/>
              <w:adjustRightInd/>
              <w:contextualSpacing w:val="0"/>
              <w:textAlignment w:val="auto"/>
              <w:rPr>
                <w:lang w:eastAsia="en-US"/>
              </w:rPr>
            </w:pPr>
            <w:r w:rsidRPr="00AD3136">
              <w:rPr>
                <w:lang w:eastAsia="en-US"/>
              </w:rPr>
              <w:t>Change “acknowledgement” to “ack”</w:t>
            </w:r>
          </w:p>
          <w:p w:rsidR="00554B87" w:rsidRPr="00AD3136" w:rsidRDefault="00554B87" w:rsidP="007C7CCE">
            <w:pPr>
              <w:pStyle w:val="ListParagraph"/>
              <w:numPr>
                <w:ilvl w:val="1"/>
                <w:numId w:val="69"/>
              </w:numPr>
              <w:overflowPunct/>
              <w:autoSpaceDE/>
              <w:autoSpaceDN/>
              <w:adjustRightInd/>
              <w:contextualSpacing w:val="0"/>
              <w:textAlignment w:val="auto"/>
              <w:rPr>
                <w:lang w:eastAsia="en-US"/>
              </w:rPr>
            </w:pPr>
            <w:r w:rsidRPr="00AD3136">
              <w:rPr>
                <w:lang w:eastAsia="en-US"/>
              </w:rPr>
              <w:t>I don’t think it is a good idea to use “initiating” and “target” UE in the message definition. Please use the same terminology as you have done for the Request and Accept messages.</w:t>
            </w:r>
          </w:p>
          <w:p w:rsidR="00554B87" w:rsidRDefault="00554B87" w:rsidP="007C78A3"/>
          <w:p w:rsidR="00554B87" w:rsidRDefault="00554B87" w:rsidP="007C78A3">
            <w:r>
              <w:t>Yanchao, Tuesday, 16:23</w:t>
            </w:r>
          </w:p>
          <w:p w:rsidR="00554B87" w:rsidRPr="00BB1765" w:rsidRDefault="00554B87" w:rsidP="007C7CCE">
            <w:pPr>
              <w:pStyle w:val="ListParagraph"/>
              <w:numPr>
                <w:ilvl w:val="0"/>
                <w:numId w:val="71"/>
              </w:numPr>
              <w:adjustRightInd/>
              <w:textAlignment w:val="auto"/>
              <w:rPr>
                <w:sz w:val="21"/>
                <w:szCs w:val="21"/>
                <w:lang w:eastAsia="zh-CN"/>
              </w:rPr>
            </w:pPr>
            <w:r w:rsidRPr="00BB1765">
              <w:rPr>
                <w:sz w:val="21"/>
                <w:szCs w:val="21"/>
                <w:lang w:eastAsia="zh-CN"/>
              </w:rPr>
              <w:t>-&gt; Thank you</w:t>
            </w:r>
          </w:p>
          <w:p w:rsidR="00554B87" w:rsidRPr="00BB1765" w:rsidRDefault="00554B87" w:rsidP="007C7CCE">
            <w:pPr>
              <w:pStyle w:val="ListParagraph"/>
              <w:numPr>
                <w:ilvl w:val="0"/>
                <w:numId w:val="71"/>
              </w:numPr>
              <w:adjustRightInd/>
              <w:textAlignment w:val="auto"/>
              <w:rPr>
                <w:sz w:val="21"/>
                <w:szCs w:val="21"/>
                <w:lang w:eastAsia="zh-CN"/>
              </w:rPr>
            </w:pPr>
            <w:r w:rsidRPr="00BB1765">
              <w:rPr>
                <w:sz w:val="21"/>
                <w:szCs w:val="21"/>
                <w:lang w:eastAsia="zh-CN"/>
              </w:rPr>
              <w:lastRenderedPageBreak/>
              <w:t>-&gt; My bad, fixed in draft revision</w:t>
            </w:r>
          </w:p>
          <w:p w:rsidR="00554B87" w:rsidRPr="00BB1765" w:rsidRDefault="00554B87" w:rsidP="007C7CCE">
            <w:pPr>
              <w:pStyle w:val="ListParagraph"/>
              <w:numPr>
                <w:ilvl w:val="0"/>
                <w:numId w:val="71"/>
              </w:numPr>
              <w:adjustRightInd/>
              <w:textAlignment w:val="auto"/>
              <w:rPr>
                <w:sz w:val="21"/>
                <w:szCs w:val="21"/>
                <w:lang w:eastAsia="zh-CN"/>
              </w:rPr>
            </w:pPr>
            <w:r w:rsidRPr="00BB1765">
              <w:rPr>
                <w:sz w:val="21"/>
                <w:szCs w:val="21"/>
                <w:lang w:eastAsia="zh-CN"/>
              </w:rPr>
              <w:t>Agree, I chose to use the wording “</w:t>
            </w:r>
            <w:r w:rsidRPr="00BB1765">
              <w:rPr>
                <w:lang w:eastAsia="zh-CN"/>
              </w:rPr>
              <w:t>This IE is included when the target UE changes its layer-2 ID.</w:t>
            </w:r>
            <w:r w:rsidRPr="00BB1765">
              <w:rPr>
                <w:sz w:val="21"/>
                <w:szCs w:val="21"/>
                <w:lang w:eastAsia="zh-CN"/>
              </w:rPr>
              <w:t>”  </w:t>
            </w:r>
          </w:p>
          <w:p w:rsidR="00554B87" w:rsidRPr="00BB1765" w:rsidRDefault="00554B87" w:rsidP="007C78A3">
            <w:pPr>
              <w:ind w:left="360"/>
              <w:rPr>
                <w:sz w:val="21"/>
                <w:szCs w:val="21"/>
                <w:lang w:eastAsia="zh-CN"/>
              </w:rPr>
            </w:pPr>
            <w:r w:rsidRPr="00BB1765">
              <w:rPr>
                <w:sz w:val="21"/>
                <w:szCs w:val="21"/>
                <w:lang w:eastAsia="zh-CN"/>
              </w:rPr>
              <w:t>4-a) OK</w:t>
            </w:r>
          </w:p>
          <w:p w:rsidR="00554B87" w:rsidRPr="00BB1765" w:rsidRDefault="00554B87" w:rsidP="007C78A3">
            <w:pPr>
              <w:ind w:left="360"/>
              <w:rPr>
                <w:sz w:val="21"/>
                <w:szCs w:val="21"/>
                <w:lang w:eastAsia="zh-CN"/>
              </w:rPr>
            </w:pPr>
            <w:r w:rsidRPr="00BB1765">
              <w:rPr>
                <w:sz w:val="21"/>
                <w:szCs w:val="21"/>
                <w:lang w:eastAsia="zh-CN"/>
              </w:rPr>
              <w:t>4-b) your question made me re-think this procedure:</w:t>
            </w:r>
          </w:p>
          <w:p w:rsidR="00554B87" w:rsidRPr="00BB1765" w:rsidRDefault="00554B87" w:rsidP="007C7CCE">
            <w:pPr>
              <w:pStyle w:val="ListParagraph"/>
              <w:numPr>
                <w:ilvl w:val="0"/>
                <w:numId w:val="70"/>
              </w:numPr>
              <w:overflowPunct/>
              <w:autoSpaceDE/>
              <w:autoSpaceDN/>
              <w:adjustRightInd/>
              <w:contextualSpacing w:val="0"/>
              <w:textAlignment w:val="auto"/>
              <w:rPr>
                <w:sz w:val="21"/>
                <w:szCs w:val="21"/>
                <w:lang w:eastAsia="zh-CN"/>
              </w:rPr>
            </w:pPr>
            <w:r w:rsidRPr="00BB1765">
              <w:rPr>
                <w:sz w:val="21"/>
                <w:szCs w:val="21"/>
                <w:lang w:eastAsia="zh-CN"/>
              </w:rPr>
              <w:t>The initiating UE send its ID and info in the request message;</w:t>
            </w:r>
          </w:p>
          <w:p w:rsidR="00554B87" w:rsidRPr="00BB1765" w:rsidRDefault="00554B87" w:rsidP="007C7CCE">
            <w:pPr>
              <w:pStyle w:val="ListParagraph"/>
              <w:numPr>
                <w:ilvl w:val="0"/>
                <w:numId w:val="70"/>
              </w:numPr>
              <w:overflowPunct/>
              <w:autoSpaceDE/>
              <w:autoSpaceDN/>
              <w:adjustRightInd/>
              <w:contextualSpacing w:val="0"/>
              <w:textAlignment w:val="auto"/>
              <w:rPr>
                <w:sz w:val="21"/>
                <w:szCs w:val="21"/>
                <w:lang w:eastAsia="zh-CN"/>
              </w:rPr>
            </w:pPr>
            <w:r w:rsidRPr="00BB1765">
              <w:rPr>
                <w:sz w:val="21"/>
                <w:szCs w:val="21"/>
                <w:lang w:eastAsia="zh-CN"/>
              </w:rPr>
              <w:t>The target UE respond with the ACCEPT message with the target UE’s ID and info;</w:t>
            </w:r>
          </w:p>
          <w:p w:rsidR="00554B87" w:rsidRPr="00BB1765" w:rsidRDefault="00554B87" w:rsidP="007C7CCE">
            <w:pPr>
              <w:pStyle w:val="ListParagraph"/>
              <w:numPr>
                <w:ilvl w:val="0"/>
                <w:numId w:val="70"/>
              </w:numPr>
              <w:overflowPunct/>
              <w:autoSpaceDE/>
              <w:autoSpaceDN/>
              <w:adjustRightInd/>
              <w:contextualSpacing w:val="0"/>
              <w:textAlignment w:val="auto"/>
              <w:rPr>
                <w:sz w:val="21"/>
                <w:szCs w:val="21"/>
                <w:lang w:eastAsia="zh-CN"/>
              </w:rPr>
            </w:pPr>
            <w:r w:rsidRPr="00BB1765">
              <w:rPr>
                <w:sz w:val="21"/>
                <w:szCs w:val="21"/>
                <w:lang w:eastAsia="zh-CN"/>
              </w:rPr>
              <w:t>The initiating UE can just send an ‘empty’ ACK message for acknowledgement, why include any ID or info here in ACK message, they already shared information needed in the REQUEST message and ACCEPT message.</w:t>
            </w:r>
          </w:p>
          <w:p w:rsidR="00554B87" w:rsidRPr="00BB1765" w:rsidRDefault="00554B87" w:rsidP="007C78A3">
            <w:pPr>
              <w:rPr>
                <w:sz w:val="21"/>
                <w:szCs w:val="21"/>
                <w:lang w:eastAsia="zh-CN"/>
              </w:rPr>
            </w:pPr>
            <w:r w:rsidRPr="00BB1765">
              <w:rPr>
                <w:sz w:val="21"/>
                <w:szCs w:val="21"/>
                <w:lang w:eastAsia="zh-CN"/>
              </w:rPr>
              <w:t>So I updated the definition for the ACK message.</w:t>
            </w:r>
          </w:p>
          <w:p w:rsidR="00554B87" w:rsidRDefault="00554B87" w:rsidP="007C78A3">
            <w:pPr>
              <w:rPr>
                <w:sz w:val="21"/>
                <w:szCs w:val="21"/>
                <w:lang w:eastAsia="zh-CN"/>
              </w:rPr>
            </w:pPr>
            <w:r w:rsidRPr="00BB1765">
              <w:rPr>
                <w:sz w:val="21"/>
                <w:szCs w:val="21"/>
                <w:lang w:eastAsia="zh-CN"/>
              </w:rPr>
              <w:t>A draft revision is available.</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Lena, Tuesday, 19:44</w:t>
            </w:r>
          </w:p>
          <w:p w:rsidR="00554B87" w:rsidRDefault="00554B87" w:rsidP="007C78A3">
            <w:pPr>
              <w:rPr>
                <w:rFonts w:ascii="Calibri" w:eastAsiaTheme="minorHAnsi" w:hAnsi="Calibri" w:cs="Calibri"/>
              </w:rPr>
            </w:pPr>
            <w:r>
              <w:t xml:space="preserve">Regarding the new definition of the ACK message, it is not aligned with the latest version of TS 33.536 (v0.3.0, available in </w:t>
            </w:r>
            <w:hyperlink r:id="rId266" w:history="1">
              <w:r>
                <w:rPr>
                  <w:rStyle w:val="Hyperlink"/>
                </w:rPr>
                <w:t>S3-200528</w:t>
              </w:r>
            </w:hyperlink>
            <w:r>
              <w:t>): per TS 33.536 subclause 5.3.3.2.2, the ACK message includes both the LSB of K_NRP-sess ID and the target UE’s new layer-2 ID. So the target’s UE new layer-2 ID needs to be kept in the message.</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Yanchao, Wednesday, 10:27</w:t>
            </w:r>
          </w:p>
          <w:p w:rsidR="00554B87" w:rsidRDefault="00554B87" w:rsidP="007C78A3">
            <w:pPr>
              <w:rPr>
                <w:sz w:val="21"/>
                <w:szCs w:val="21"/>
                <w:lang w:eastAsia="zh-CN"/>
              </w:rPr>
            </w:pPr>
            <w:r w:rsidRPr="00CD1639">
              <w:rPr>
                <w:sz w:val="21"/>
                <w:szCs w:val="21"/>
                <w:lang w:eastAsia="zh-CN"/>
              </w:rPr>
              <w:t>Yes in TS 33.536 figure 5.3.3.2.2-1, the ACK message includes both the LSB of K_NRP-sess ID and the target UE’s new layer-2 ID. But the step 3 only describes the UE_1 shall send the Link Identifier Update Ack message to UE_2 including the LSB of KNRP-sess ID, not mention anything about the target UE’s new layer-2 ID. So my question is what is the purpose of including target UE’s new layer-2 ID in the Ack message? I will gather people’s opinion on the definition of the ACK message and will follow what most people want.</w:t>
            </w:r>
          </w:p>
          <w:p w:rsidR="00554B87" w:rsidRDefault="00554B87" w:rsidP="007C78A3">
            <w:pPr>
              <w:rPr>
                <w:sz w:val="21"/>
                <w:szCs w:val="21"/>
                <w:lang w:eastAsia="zh-CN"/>
              </w:rPr>
            </w:pPr>
          </w:p>
          <w:p w:rsidR="00554B87" w:rsidRPr="00A67ACC" w:rsidRDefault="00554B87" w:rsidP="007C78A3">
            <w:pPr>
              <w:rPr>
                <w:lang w:eastAsia="zh-CN"/>
              </w:rPr>
            </w:pPr>
            <w:r w:rsidRPr="00A67ACC">
              <w:rPr>
                <w:lang w:eastAsia="zh-CN"/>
              </w:rPr>
              <w:t>Lena, Thursday, 7:57</w:t>
            </w:r>
          </w:p>
          <w:p w:rsidR="00554B87" w:rsidRDefault="00554B87" w:rsidP="007C78A3">
            <w:r w:rsidRPr="00A67ACC">
              <w:t>My understanding is that the UE_1 replays the UE’s new Layer-2 ID in the ACK so UE_2 can check that the data has not been altered (just like UE_1 replays the MSBs of K_NRP-sess ID received from UE_2 in the ACK).</w:t>
            </w:r>
          </w:p>
          <w:p w:rsidR="00554B87" w:rsidRDefault="00554B87" w:rsidP="007C78A3"/>
          <w:p w:rsidR="00554B87" w:rsidRDefault="00554B87" w:rsidP="007C78A3">
            <w:r>
              <w:t>Yanchao, Thursday, 10:25</w:t>
            </w:r>
          </w:p>
          <w:p w:rsidR="00554B87" w:rsidRDefault="00554B87" w:rsidP="007C78A3">
            <w:r>
              <w:t>An updated draft revision is available.</w:t>
            </w:r>
          </w:p>
          <w:p w:rsidR="00554B87" w:rsidRDefault="00554B87" w:rsidP="007C78A3"/>
          <w:p w:rsidR="00554B87" w:rsidRDefault="00554B87" w:rsidP="007C78A3">
            <w:r>
              <w:t>Lena, Thursday, 10:39</w:t>
            </w:r>
          </w:p>
          <w:p w:rsidR="00554B87" w:rsidRDefault="00554B87" w:rsidP="007C78A3">
            <w:pPr>
              <w:rPr>
                <w:rFonts w:ascii="Calibri" w:eastAsiaTheme="minorHAnsi" w:hAnsi="Calibri" w:cs="Calibri"/>
              </w:rPr>
            </w:pPr>
            <w:r>
              <w:t>I have the following comments:</w:t>
            </w:r>
          </w:p>
          <w:p w:rsidR="00554B87" w:rsidRDefault="00554B87" w:rsidP="007C7CCE">
            <w:pPr>
              <w:pStyle w:val="ListParagraph"/>
              <w:numPr>
                <w:ilvl w:val="0"/>
                <w:numId w:val="87"/>
              </w:numPr>
              <w:overflowPunct/>
              <w:autoSpaceDE/>
              <w:autoSpaceDN/>
              <w:adjustRightInd/>
              <w:contextualSpacing w:val="0"/>
              <w:textAlignment w:val="auto"/>
            </w:pPr>
            <w:r>
              <w:t>There is a comment in table 7.3.b.1.1 which will need to be removed before submission</w:t>
            </w:r>
          </w:p>
          <w:p w:rsidR="00554B87" w:rsidRDefault="00554B87" w:rsidP="007C7CCE">
            <w:pPr>
              <w:pStyle w:val="ListParagraph"/>
              <w:numPr>
                <w:ilvl w:val="0"/>
                <w:numId w:val="87"/>
              </w:numPr>
              <w:overflowPunct/>
              <w:autoSpaceDE/>
              <w:autoSpaceDN/>
              <w:adjustRightInd/>
              <w:contextualSpacing w:val="0"/>
              <w:textAlignment w:val="auto"/>
            </w:pPr>
            <w:r>
              <w:t xml:space="preserve">The IEs defined in C1-202104 (now revised to C1-202875) are </w:t>
            </w:r>
            <w:r>
              <w:rPr>
                <w:lang w:eastAsia="ja-JP"/>
              </w:rPr>
              <w:t>LSB</w:t>
            </w:r>
            <w:r>
              <w:rPr>
                <w:color w:val="FF0000"/>
                <w:lang w:eastAsia="ja-JP"/>
              </w:rPr>
              <w:t>s</w:t>
            </w:r>
            <w:r>
              <w:rPr>
                <w:lang w:eastAsia="ja-JP"/>
              </w:rPr>
              <w:t xml:space="preserve"> of K</w:t>
            </w:r>
            <w:r>
              <w:rPr>
                <w:vertAlign w:val="subscript"/>
                <w:lang w:eastAsia="ja-JP"/>
              </w:rPr>
              <w:t>NRP-sess</w:t>
            </w:r>
            <w:r>
              <w:rPr>
                <w:lang w:eastAsia="ja-JP"/>
              </w:rPr>
              <w:t xml:space="preserve"> ID and MSB</w:t>
            </w:r>
            <w:r>
              <w:rPr>
                <w:color w:val="FF0000"/>
                <w:lang w:eastAsia="ja-JP"/>
              </w:rPr>
              <w:t>s</w:t>
            </w:r>
            <w:r>
              <w:rPr>
                <w:lang w:eastAsia="ja-JP"/>
              </w:rPr>
              <w:t xml:space="preserve"> of K</w:t>
            </w:r>
            <w:r>
              <w:rPr>
                <w:vertAlign w:val="subscript"/>
                <w:lang w:eastAsia="ja-JP"/>
              </w:rPr>
              <w:t>NRP-sess</w:t>
            </w:r>
            <w:r>
              <w:rPr>
                <w:lang w:eastAsia="ja-JP"/>
              </w:rPr>
              <w:t xml:space="preserve"> ID, not LSB of K</w:t>
            </w:r>
            <w:r>
              <w:rPr>
                <w:vertAlign w:val="subscript"/>
                <w:lang w:eastAsia="ja-JP"/>
              </w:rPr>
              <w:t>NRP-sess</w:t>
            </w:r>
            <w:r>
              <w:rPr>
                <w:lang w:eastAsia="ja-JP"/>
              </w:rPr>
              <w:t xml:space="preserve"> ID and MSB of K</w:t>
            </w:r>
            <w:r>
              <w:rPr>
                <w:vertAlign w:val="subscript"/>
                <w:lang w:eastAsia="ja-JP"/>
              </w:rPr>
              <w:t>NRP-sess</w:t>
            </w:r>
            <w:r>
              <w:rPr>
                <w:lang w:eastAsia="ja-JP"/>
              </w:rPr>
              <w:t xml:space="preserve"> ID</w:t>
            </w:r>
            <w:r>
              <w:t>.  I think having an “</w:t>
            </w:r>
            <w:r>
              <w:rPr>
                <w:color w:val="FF0000"/>
              </w:rPr>
              <w:t>s</w:t>
            </w:r>
            <w:r>
              <w:t>” is clearer, but I won’t argue over it at this point in the meeting. If you prefer to not add an “s” that is fine, we can have an interesting discussion in May on MSB/LSB vs MSBs/LSBs and then we harmonize the spec based on the outcome</w:t>
            </w:r>
          </w:p>
          <w:p w:rsidR="00554B87" w:rsidRPr="00A67ACC" w:rsidRDefault="00554B87" w:rsidP="007C78A3">
            <w:pPr>
              <w:rPr>
                <w:lang w:eastAsia="zh-CN"/>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2D5C41" w:rsidRDefault="00554B87" w:rsidP="007C78A3">
            <w:r w:rsidRPr="00353CDF">
              <w:t>C1-202744</w:t>
            </w:r>
          </w:p>
        </w:tc>
        <w:tc>
          <w:tcPr>
            <w:tcW w:w="4191" w:type="dxa"/>
            <w:gridSpan w:val="3"/>
            <w:tcBorders>
              <w:top w:val="single" w:sz="4" w:space="0" w:color="auto"/>
              <w:bottom w:val="single" w:sz="4" w:space="0" w:color="auto"/>
            </w:tcBorders>
            <w:shd w:val="clear" w:color="auto" w:fill="FFFF00"/>
          </w:tcPr>
          <w:p w:rsidR="00554B87" w:rsidRDefault="00554B87" w:rsidP="007C78A3">
            <w:r>
              <w:t>Handling of link identifier update not accept</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C1-202187</w:t>
            </w:r>
          </w:p>
          <w:p w:rsidR="00554B87" w:rsidRDefault="00554B87" w:rsidP="007C78A3"/>
          <w:p w:rsidR="00554B87" w:rsidRDefault="00554B87" w:rsidP="007C78A3">
            <w:r>
              <w:t>Lena, Thursday, 0:46</w:t>
            </w:r>
          </w:p>
          <w:p w:rsidR="00554B87" w:rsidRDefault="00554B87" w:rsidP="007C78A3">
            <w:r>
              <w:t>I am OK with C1-202744.</w:t>
            </w:r>
          </w:p>
          <w:p w:rsidR="00554B87" w:rsidRDefault="00554B87" w:rsidP="007C78A3"/>
          <w:p w:rsidR="00554B87" w:rsidRDefault="00554B87" w:rsidP="007C78A3">
            <w:r>
              <w:t>-------------------------------------------</w:t>
            </w:r>
          </w:p>
          <w:p w:rsidR="00554B87" w:rsidRDefault="00554B87" w:rsidP="007C78A3">
            <w:r>
              <w:t>Ivo, Thursday, 18:06</w:t>
            </w:r>
          </w:p>
          <w:p w:rsidR="00554B87" w:rsidRDefault="00554B87" w:rsidP="007C78A3">
            <w:r>
              <w:t>- NOTE 2 without NOTE 1.</w:t>
            </w:r>
            <w:r>
              <w:br/>
              <w:t>- "For other reasons that causing the failure of link establishment, " -&gt; "For other reasons that cause the failure of link establishment, " or "For other reasons causing the failure of link establishment, "</w:t>
            </w:r>
          </w:p>
          <w:p w:rsidR="00554B87" w:rsidRDefault="00554B87" w:rsidP="007C78A3"/>
          <w:p w:rsidR="00554B87" w:rsidRDefault="00554B87" w:rsidP="007C78A3">
            <w:r>
              <w:t>Lena, Friday, 3:04</w:t>
            </w:r>
          </w:p>
          <w:p w:rsidR="00554B87" w:rsidRDefault="00554B87" w:rsidP="007C7CCE">
            <w:pPr>
              <w:pStyle w:val="ListParagraph"/>
              <w:numPr>
                <w:ilvl w:val="0"/>
                <w:numId w:val="58"/>
              </w:numPr>
              <w:adjustRightInd/>
              <w:textAlignment w:val="auto"/>
            </w:pPr>
            <w:r>
              <w:t>“Layer 2 ID” should be “layer-2 ID” to be consistent with the changes proposed in Huawei’s C1-202453</w:t>
            </w:r>
          </w:p>
          <w:p w:rsidR="00554B87" w:rsidRDefault="00554B87" w:rsidP="007C7CCE">
            <w:pPr>
              <w:pStyle w:val="ListParagraph"/>
              <w:numPr>
                <w:ilvl w:val="0"/>
                <w:numId w:val="58"/>
              </w:numPr>
              <w:adjustRightInd/>
              <w:textAlignment w:val="auto"/>
            </w:pPr>
            <w:r>
              <w:t>NOTE 2 should be NOTE (only one note)</w:t>
            </w:r>
          </w:p>
          <w:p w:rsidR="00554B87" w:rsidRPr="004173A9" w:rsidRDefault="00554B87" w:rsidP="007C7CCE">
            <w:pPr>
              <w:pStyle w:val="ListParagraph"/>
              <w:numPr>
                <w:ilvl w:val="0"/>
                <w:numId w:val="58"/>
              </w:numPr>
              <w:adjustRightInd/>
              <w:textAlignment w:val="auto"/>
            </w:pPr>
            <w:r>
              <w:t>“For other reasons that causing” should be “For other reasons causing</w:t>
            </w:r>
          </w:p>
          <w:p w:rsidR="00554B87" w:rsidRDefault="00554B87" w:rsidP="007C78A3"/>
          <w:p w:rsidR="00554B87" w:rsidRDefault="00554B87" w:rsidP="007C78A3">
            <w:r>
              <w:t>Chen, Friday, 10:00</w:t>
            </w:r>
          </w:p>
          <w:p w:rsidR="00554B87" w:rsidRDefault="00554B87" w:rsidP="007C78A3">
            <w:r w:rsidRPr="004173A9">
              <w:t>In “For other reasons that causing the failure of link establishment, the target UE shall send a DIRECT LINK ESTABLISHMENT REJECT message with PC5 signalling protocol cause value #111 "protocol error, unspecified",  DIRECT LINK ESTABLISHMENT REJECT should be DIRECT LINK  IDENTIFIER UPDATE REJECT</w:t>
            </w:r>
          </w:p>
          <w:p w:rsidR="00554B87" w:rsidRDefault="00554B87" w:rsidP="007C78A3"/>
          <w:p w:rsidR="00554B87" w:rsidRDefault="00554B87" w:rsidP="007C78A3">
            <w:r>
              <w:t>Yanchao, Tuesday, 6:12</w:t>
            </w:r>
          </w:p>
          <w:p w:rsidR="00554B87" w:rsidRPr="004173A9" w:rsidRDefault="00554B87" w:rsidP="007C78A3">
            <w:r>
              <w:t>I have taken the comments onboard, a draft revision is available.</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512E07" w:rsidRDefault="00554B87" w:rsidP="007C78A3">
            <w:r w:rsidRPr="002D5C41">
              <w:t>C1-202745</w:t>
            </w:r>
          </w:p>
        </w:tc>
        <w:tc>
          <w:tcPr>
            <w:tcW w:w="4191" w:type="dxa"/>
            <w:gridSpan w:val="3"/>
            <w:tcBorders>
              <w:top w:val="single" w:sz="4" w:space="0" w:color="auto"/>
              <w:bottom w:val="single" w:sz="4" w:space="0" w:color="auto"/>
            </w:tcBorders>
            <w:shd w:val="clear" w:color="auto" w:fill="FFFF00"/>
          </w:tcPr>
          <w:p w:rsidR="00554B87" w:rsidRDefault="00554B87" w:rsidP="007C78A3">
            <w:r>
              <w:t>Handling of PC5 unicast QoS flow match and establishment</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C1-202188</w:t>
            </w:r>
          </w:p>
          <w:p w:rsidR="00554B87" w:rsidRDefault="00554B87" w:rsidP="007C78A3"/>
          <w:p w:rsidR="00554B87" w:rsidRDefault="00554B87" w:rsidP="007C78A3">
            <w:r>
              <w:t>Vishnu, Thursday, 11:32</w:t>
            </w:r>
          </w:p>
          <w:p w:rsidR="00554B87" w:rsidRDefault="00554B87" w:rsidP="007C78A3">
            <w:r>
              <w:t>I am OK with C1-202745.</w:t>
            </w:r>
          </w:p>
          <w:p w:rsidR="00554B87" w:rsidRDefault="00554B87" w:rsidP="007C78A3"/>
          <w:p w:rsidR="00554B87" w:rsidRDefault="00554B87" w:rsidP="007C78A3">
            <w:r>
              <w:t>----------------------------------------------------</w:t>
            </w:r>
          </w:p>
          <w:p w:rsidR="00554B87" w:rsidRDefault="00554B87" w:rsidP="007C78A3">
            <w:r>
              <w:t>Ivo, Thursday, 18:06</w:t>
            </w:r>
          </w:p>
          <w:p w:rsidR="00554B87" w:rsidRDefault="00554B87" w:rsidP="007C78A3">
            <w:r>
              <w:t>- bullet c: "UE" -&gt; "the UE"</w:t>
            </w:r>
            <w:r>
              <w:br/>
              <w:t>- shouldn't the text be normative? If informative, it is not required to be implemented.</w:t>
            </w:r>
          </w:p>
          <w:p w:rsidR="00554B87" w:rsidRDefault="00554B87" w:rsidP="007C78A3"/>
          <w:p w:rsidR="00554B87" w:rsidRDefault="00554B87" w:rsidP="007C78A3">
            <w:r>
              <w:t>Lena, Friday, 3:06</w:t>
            </w:r>
          </w:p>
          <w:p w:rsidR="00554B87" w:rsidRDefault="00554B87" w:rsidP="007C7CCE">
            <w:pPr>
              <w:pStyle w:val="ListParagraph"/>
              <w:numPr>
                <w:ilvl w:val="0"/>
                <w:numId w:val="59"/>
              </w:numPr>
              <w:adjustRightInd/>
              <w:textAlignment w:val="auto"/>
            </w:pPr>
            <w:r>
              <w:t>“and perform the following” -&gt; “and performs the following”</w:t>
            </w:r>
          </w:p>
          <w:p w:rsidR="00554B87" w:rsidRDefault="00554B87" w:rsidP="007C7CCE">
            <w:pPr>
              <w:pStyle w:val="ListParagraph"/>
              <w:numPr>
                <w:ilvl w:val="0"/>
                <w:numId w:val="59"/>
              </w:numPr>
              <w:adjustRightInd/>
              <w:textAlignment w:val="auto"/>
            </w:pPr>
            <w:r>
              <w:t>“with following operations” -&gt; “by performing the following operations”</w:t>
            </w:r>
          </w:p>
          <w:p w:rsidR="00554B87" w:rsidRDefault="00554B87" w:rsidP="007C7CCE">
            <w:pPr>
              <w:pStyle w:val="ListParagraph"/>
              <w:numPr>
                <w:ilvl w:val="0"/>
                <w:numId w:val="59"/>
              </w:numPr>
              <w:adjustRightInd/>
              <w:textAlignment w:val="auto"/>
            </w:pPr>
            <w:r>
              <w:t>“set up a new PC5 QoS rule, the PC5 QoS rule contains” -&gt; “create a new PC5  QoS rule which contains”</w:t>
            </w:r>
          </w:p>
          <w:p w:rsidR="00554B87" w:rsidRDefault="00554B87" w:rsidP="007C7CCE">
            <w:pPr>
              <w:pStyle w:val="ListParagraph"/>
              <w:numPr>
                <w:ilvl w:val="0"/>
                <w:numId w:val="59"/>
              </w:numPr>
              <w:adjustRightInd/>
              <w:textAlignment w:val="auto"/>
            </w:pPr>
            <w:r>
              <w:t>“to lower layers” -&gt; “to the lower layers”</w:t>
            </w:r>
          </w:p>
          <w:p w:rsidR="00554B87" w:rsidRDefault="00554B87" w:rsidP="007C7CCE">
            <w:pPr>
              <w:pStyle w:val="ListParagraph"/>
              <w:numPr>
                <w:ilvl w:val="0"/>
                <w:numId w:val="59"/>
              </w:numPr>
              <w:adjustRightInd/>
              <w:textAlignment w:val="auto"/>
            </w:pPr>
            <w:r>
              <w:t>“.” at the end of bullet a-4-iv) should be an “;’.</w:t>
            </w:r>
          </w:p>
          <w:p w:rsidR="00554B87" w:rsidRDefault="00554B87" w:rsidP="007C7CCE">
            <w:pPr>
              <w:pStyle w:val="ListParagraph"/>
              <w:numPr>
                <w:ilvl w:val="0"/>
                <w:numId w:val="59"/>
              </w:numPr>
              <w:adjustRightInd/>
              <w:textAlignment w:val="auto"/>
            </w:pPr>
            <w:r>
              <w:lastRenderedPageBreak/>
              <w:t>“.” at the end of bullet b) should be “; and”</w:t>
            </w:r>
          </w:p>
          <w:p w:rsidR="00554B87" w:rsidRDefault="00554B87" w:rsidP="007C7CCE">
            <w:pPr>
              <w:pStyle w:val="ListParagraph"/>
              <w:numPr>
                <w:ilvl w:val="0"/>
                <w:numId w:val="59"/>
              </w:numPr>
              <w:adjustRightInd/>
              <w:textAlignment w:val="auto"/>
            </w:pPr>
            <w:r>
              <w:t>In bullet c), “UE uses” -&gt; “the UE uses”</w:t>
            </w:r>
          </w:p>
          <w:p w:rsidR="00554B87" w:rsidRDefault="00554B87" w:rsidP="007C7CCE">
            <w:pPr>
              <w:pStyle w:val="ListParagraph"/>
              <w:numPr>
                <w:ilvl w:val="0"/>
                <w:numId w:val="59"/>
              </w:numPr>
              <w:adjustRightInd/>
              <w:textAlignment w:val="auto"/>
            </w:pPr>
            <w:r>
              <w:t>In bullet c), “the new created PC5 QoS flow as bullet a)” -&gt; “the new PC5 QoS flow created as described in bullet a)”</w:t>
            </w:r>
          </w:p>
          <w:p w:rsidR="00554B87" w:rsidRDefault="00554B87" w:rsidP="007C7CCE">
            <w:pPr>
              <w:pStyle w:val="ListParagraph"/>
              <w:numPr>
                <w:ilvl w:val="0"/>
                <w:numId w:val="59"/>
              </w:numPr>
              <w:adjustRightInd/>
              <w:textAlignment w:val="auto"/>
            </w:pPr>
            <w:r>
              <w:t>In bullet c), “as bullet b)” -&gt; “as described in bullet b)”</w:t>
            </w:r>
          </w:p>
          <w:p w:rsidR="00554B87" w:rsidRDefault="00554B87" w:rsidP="007C7CCE">
            <w:pPr>
              <w:pStyle w:val="ListParagraph"/>
              <w:numPr>
                <w:ilvl w:val="0"/>
                <w:numId w:val="59"/>
              </w:numPr>
              <w:adjustRightInd/>
              <w:textAlignment w:val="auto"/>
            </w:pPr>
            <w:r>
              <w:t>Overlaps with Huawei’s C1-202434. I have a preference for this CR as it does not mix matching of QoS flows with the signalling procedure between the UEs.</w:t>
            </w:r>
          </w:p>
          <w:p w:rsidR="00554B87" w:rsidRDefault="00554B87" w:rsidP="007C78A3"/>
          <w:p w:rsidR="00554B87" w:rsidRDefault="00554B87" w:rsidP="007C78A3">
            <w:r>
              <w:t>Yanchao, Monday, 16:41</w:t>
            </w:r>
          </w:p>
          <w:p w:rsidR="00554B87" w:rsidRDefault="00554B87" w:rsidP="007C78A3">
            <w:r>
              <w:t>I took onboard all of Ivo and Lena’s comments in a draft revision.</w:t>
            </w:r>
          </w:p>
          <w:p w:rsidR="00554B87" w:rsidRDefault="00554B87" w:rsidP="007C78A3"/>
          <w:p w:rsidR="00554B87" w:rsidRPr="00397AE7" w:rsidRDefault="00554B87" w:rsidP="007C78A3">
            <w:r>
              <w:t>Ivo</w:t>
            </w:r>
            <w:r w:rsidRPr="00397AE7">
              <w:t>, Monday, 23:</w:t>
            </w:r>
            <w:r>
              <w:t>10</w:t>
            </w:r>
          </w:p>
          <w:p w:rsidR="00554B87" w:rsidRDefault="00554B87" w:rsidP="007C78A3">
            <w:r w:rsidRPr="00397AE7">
              <w:t>Nearly ok - "The UE" should be "the UE" in bullet c).</w:t>
            </w:r>
          </w:p>
          <w:p w:rsidR="00554B87" w:rsidRDefault="00554B87" w:rsidP="007C78A3"/>
          <w:p w:rsidR="00554B87" w:rsidRDefault="00554B87" w:rsidP="007C78A3">
            <w:r>
              <w:t>Vishnu, Tuesday, 10:25</w:t>
            </w:r>
          </w:p>
          <w:p w:rsidR="00554B87" w:rsidRDefault="00554B87" w:rsidP="007C78A3">
            <w:r>
              <w:t xml:space="preserve">We agree in principle (about PC5 QoS flow establishment) to this CR but we have some concerns. </w:t>
            </w:r>
          </w:p>
          <w:p w:rsidR="00554B87" w:rsidRDefault="00554B87" w:rsidP="007C78A3">
            <w:r>
              <w:t xml:space="preserve">We understand that we have such a common sub clause in 23.287 for the QoS flow establishment, but when we come to stage 3, we need to define each procedure and the PCQ QoS flow establishment is not the same for each. So we don’t think a common sub clause can be used.  </w:t>
            </w:r>
          </w:p>
          <w:p w:rsidR="00554B87" w:rsidRDefault="00554B87" w:rsidP="007C78A3">
            <w:r>
              <w:t xml:space="preserve">Eg: As proposed in our CR, for the link establishment procedure, the QoS flow establishment is part of the link establishment. Target UE and destination UE exchange the QoS parameters and then establish the QoS flow when they are successful. For the Link modification procedure , if the service data or request don’t have a matching PQFI, then the Flow is created. So in the new sub clause you added, when we say “if service data or request” it is more applicable for the link modification procedure and </w:t>
            </w:r>
            <w:r>
              <w:lastRenderedPageBreak/>
              <w:t xml:space="preserve">cannot be directly referred to in the link establishment procedure.  </w:t>
            </w:r>
          </w:p>
          <w:p w:rsidR="00554B87" w:rsidRDefault="00554B87" w:rsidP="007C78A3">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rsidR="00554B87" w:rsidRDefault="00554B87" w:rsidP="007C78A3">
            <w:r>
              <w:t xml:space="preserve">This is not correct, because if there is no unicast link existing, then the UE needs to establish a unicast link first and then PC5 QoS flow. So we believe that we will have to change this sub clause for each link procedure. </w:t>
            </w:r>
          </w:p>
          <w:p w:rsidR="00554B87" w:rsidRDefault="00554B87" w:rsidP="007C78A3">
            <w:r>
              <w:t>Considering this , we like to keep C1-202434 to clarify  PC5 QoS flow establishment during direct link establishment procedure.</w:t>
            </w:r>
          </w:p>
          <w:p w:rsidR="00554B87" w:rsidRDefault="00554B87" w:rsidP="007C78A3"/>
          <w:p w:rsidR="00554B87" w:rsidRDefault="00554B87" w:rsidP="007C78A3">
            <w:r>
              <w:t>Yanchao, Tuesday, 16:39</w:t>
            </w:r>
          </w:p>
          <w:p w:rsidR="00554B87" w:rsidRPr="00397AE7" w:rsidRDefault="00554B87" w:rsidP="007C78A3">
            <w:r>
              <w:t>A draft revision is available with “</w:t>
            </w:r>
            <w:r w:rsidRPr="00397AE7">
              <w:t xml:space="preserve">The UE" </w:t>
            </w:r>
            <w:r>
              <w:t>changed to</w:t>
            </w:r>
            <w:r w:rsidRPr="00397AE7">
              <w:t xml:space="preserve"> "the UE" in bullet c)</w:t>
            </w:r>
            <w:r>
              <w:t>.</w:t>
            </w:r>
          </w:p>
          <w:p w:rsidR="00554B87" w:rsidRDefault="00554B87" w:rsidP="007C78A3"/>
          <w:p w:rsidR="00554B87" w:rsidRPr="000D303A" w:rsidRDefault="00554B87" w:rsidP="007C78A3">
            <w:pPr>
              <w:rPr>
                <w:sz w:val="21"/>
                <w:szCs w:val="21"/>
                <w:lang w:eastAsia="zh-CN"/>
              </w:rPr>
            </w:pPr>
            <w:r w:rsidRPr="000D303A">
              <w:rPr>
                <w:sz w:val="21"/>
                <w:szCs w:val="21"/>
                <w:lang w:eastAsia="zh-CN"/>
              </w:rPr>
              <w:t>Yanchao, Tuesday, 1</w:t>
            </w:r>
            <w:r>
              <w:rPr>
                <w:sz w:val="21"/>
                <w:szCs w:val="21"/>
                <w:lang w:eastAsia="zh-CN"/>
              </w:rPr>
              <w:t>7</w:t>
            </w:r>
            <w:r w:rsidRPr="000D303A">
              <w:rPr>
                <w:sz w:val="21"/>
                <w:szCs w:val="21"/>
                <w:lang w:eastAsia="zh-CN"/>
              </w:rPr>
              <w:t>:</w:t>
            </w:r>
            <w:r>
              <w:rPr>
                <w:sz w:val="21"/>
                <w:szCs w:val="21"/>
                <w:lang w:eastAsia="zh-CN"/>
              </w:rPr>
              <w:t>07</w:t>
            </w:r>
          </w:p>
          <w:p w:rsidR="00554B87" w:rsidRPr="000D303A" w:rsidRDefault="00554B87" w:rsidP="007C78A3">
            <w:pPr>
              <w:rPr>
                <w:rFonts w:ascii="Calibri" w:eastAsiaTheme="minorHAnsi" w:hAnsi="Calibri" w:cs="Calibri"/>
                <w:sz w:val="21"/>
                <w:szCs w:val="21"/>
                <w:lang w:eastAsia="zh-CN"/>
              </w:rPr>
            </w:pPr>
            <w:r w:rsidRPr="000D303A">
              <w:rPr>
                <w:sz w:val="21"/>
                <w:szCs w:val="21"/>
                <w:lang w:eastAsia="zh-CN"/>
              </w:rPr>
              <w:t>To Vishnu: we believe the matching of QoS flows and the PC5 signalling procedure should be specified separately, which will construct a TS with clear logic and structure.</w:t>
            </w:r>
          </w:p>
          <w:p w:rsidR="00554B87" w:rsidRPr="000D303A" w:rsidRDefault="00554B87" w:rsidP="007C78A3">
            <w:pPr>
              <w:rPr>
                <w:sz w:val="21"/>
                <w:szCs w:val="21"/>
                <w:lang w:eastAsia="zh-CN"/>
              </w:rPr>
            </w:pPr>
            <w:r w:rsidRPr="000D303A">
              <w:rPr>
                <w:sz w:val="21"/>
                <w:szCs w:val="21"/>
                <w:lang w:eastAsia="zh-CN"/>
              </w:rPr>
              <w:t>Secondly, I don’t agree with what you said “</w:t>
            </w:r>
            <w:r w:rsidRPr="000D303A">
              <w:rPr>
                <w:i/>
                <w:iCs/>
              </w:rPr>
              <w:t>when we say “if service data or request” it is more applicable for the link modification procedure and cannot be directly referred to in the link establishment procedure.</w:t>
            </w:r>
            <w:r w:rsidRPr="000D303A">
              <w:rPr>
                <w:sz w:val="21"/>
                <w:szCs w:val="21"/>
                <w:lang w:eastAsia="zh-CN"/>
              </w:rPr>
              <w:t>” It doesn’t make sense.  It is a general scenario describing there is service data or request from upper layer.</w:t>
            </w:r>
          </w:p>
          <w:p w:rsidR="00554B87" w:rsidRPr="000D303A" w:rsidRDefault="00554B87" w:rsidP="007C78A3">
            <w:pPr>
              <w:rPr>
                <w:sz w:val="21"/>
                <w:szCs w:val="21"/>
                <w:lang w:eastAsia="zh-CN"/>
              </w:rPr>
            </w:pPr>
            <w:r w:rsidRPr="000D303A">
              <w:rPr>
                <w:sz w:val="21"/>
                <w:szCs w:val="21"/>
                <w:lang w:eastAsia="zh-CN"/>
              </w:rPr>
              <w:t>3</w:t>
            </w:r>
            <w:r w:rsidRPr="000D303A">
              <w:rPr>
                <w:sz w:val="21"/>
                <w:szCs w:val="21"/>
                <w:vertAlign w:val="superscript"/>
                <w:lang w:eastAsia="zh-CN"/>
              </w:rPr>
              <w:t>rd</w:t>
            </w:r>
            <w:r w:rsidRPr="000D303A">
              <w:rPr>
                <w:sz w:val="21"/>
                <w:szCs w:val="21"/>
                <w:lang w:eastAsia="zh-CN"/>
              </w:rPr>
              <w:t>, the UE can create a PC5 QoS flow via either the PC5 link modification procedure or the PC5 link establishment procedure, which procedure to choose depends on where the PC5 link that the UE needs exists or not.</w:t>
            </w:r>
          </w:p>
          <w:p w:rsidR="00554B87" w:rsidRDefault="00554B87" w:rsidP="007C78A3">
            <w:pPr>
              <w:rPr>
                <w:sz w:val="21"/>
                <w:szCs w:val="21"/>
                <w:lang w:eastAsia="zh-CN"/>
              </w:rPr>
            </w:pPr>
            <w:r w:rsidRPr="000D303A">
              <w:rPr>
                <w:sz w:val="21"/>
                <w:szCs w:val="21"/>
                <w:lang w:eastAsia="zh-CN"/>
              </w:rPr>
              <w:t>4</w:t>
            </w:r>
            <w:r w:rsidRPr="000D303A">
              <w:rPr>
                <w:sz w:val="21"/>
                <w:szCs w:val="21"/>
                <w:vertAlign w:val="superscript"/>
                <w:lang w:eastAsia="zh-CN"/>
              </w:rPr>
              <w:t>th</w:t>
            </w:r>
            <w:r w:rsidRPr="000D303A">
              <w:rPr>
                <w:sz w:val="21"/>
                <w:szCs w:val="21"/>
                <w:lang w:eastAsia="zh-CN"/>
              </w:rPr>
              <w:t xml:space="preserve">, the following statement is not correct, and you have an misunderstanding here. “If there is no PC5 QoS rules for the existing PC5 QoS </w:t>
            </w:r>
            <w:r w:rsidRPr="000D303A">
              <w:rPr>
                <w:sz w:val="21"/>
                <w:szCs w:val="21"/>
                <w:lang w:eastAsia="zh-CN"/>
              </w:rPr>
              <w:lastRenderedPageBreak/>
              <w:t>flow(s)”, the UE may choose to establish a new PC5 unicast link, or the UE may choose to create an PC5 QoS flow in the existing PC5 unicast link. That is exactly the reason why the match of QoS flows should be specified as a generic subclause.</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Yanchao, Wednesday, 16:28</w:t>
            </w:r>
          </w:p>
          <w:p w:rsidR="00554B87" w:rsidRDefault="00554B87" w:rsidP="007C78A3">
            <w:pPr>
              <w:rPr>
                <w:sz w:val="21"/>
                <w:szCs w:val="21"/>
                <w:lang w:eastAsia="zh-CN"/>
              </w:rPr>
            </w:pPr>
            <w:r>
              <w:rPr>
                <w:sz w:val="21"/>
                <w:szCs w:val="21"/>
                <w:lang w:eastAsia="zh-CN"/>
              </w:rPr>
              <w:t>A draft revision is available.</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Vishnu, Wednesday, 17:06</w:t>
            </w:r>
          </w:p>
          <w:p w:rsidR="00554B87" w:rsidRDefault="00554B87" w:rsidP="007C78A3">
            <w:pPr>
              <w:rPr>
                <w:sz w:val="21"/>
                <w:szCs w:val="21"/>
                <w:lang w:eastAsia="zh-CN"/>
              </w:rPr>
            </w:pPr>
            <w:r>
              <w:rPr>
                <w:sz w:val="21"/>
                <w:szCs w:val="21"/>
                <w:lang w:eastAsia="zh-CN"/>
              </w:rPr>
              <w:t>The revision has not captured our CR well.</w:t>
            </w:r>
          </w:p>
          <w:p w:rsidR="00554B87" w:rsidRPr="005A13E9" w:rsidRDefault="00554B87" w:rsidP="007C7CCE">
            <w:pPr>
              <w:pStyle w:val="ListParagraph"/>
              <w:numPr>
                <w:ilvl w:val="0"/>
                <w:numId w:val="83"/>
              </w:numPr>
              <w:adjustRightInd/>
              <w:textAlignment w:val="auto"/>
              <w:rPr>
                <w:sz w:val="21"/>
                <w:szCs w:val="21"/>
                <w:lang w:eastAsia="zh-CN"/>
              </w:rPr>
            </w:pPr>
            <w:r w:rsidRPr="005A13E9">
              <w:rPr>
                <w:sz w:val="21"/>
                <w:szCs w:val="21"/>
                <w:lang w:eastAsia="zh-CN"/>
              </w:rPr>
              <w:t xml:space="preserve">We need to add the following statement as last paragraph to 6.1.2.2.3 </w:t>
            </w:r>
          </w:p>
          <w:p w:rsidR="00554B87" w:rsidRPr="005A13E9" w:rsidRDefault="00554B87" w:rsidP="007C78A3">
            <w:pPr>
              <w:rPr>
                <w:sz w:val="21"/>
                <w:szCs w:val="21"/>
                <w:lang w:eastAsia="zh-CN"/>
              </w:rPr>
            </w:pPr>
            <w:r w:rsidRPr="005A13E9">
              <w:rPr>
                <w:sz w:val="21"/>
                <w:szCs w:val="21"/>
                <w:lang w:eastAsia="zh-CN"/>
              </w:rPr>
              <w:t>If the target UE accepts the PC5 unicast link establishment request, then the target UE may establish the negotiated PC5 QoS flow(s) as specified in 6.1.2.X.</w:t>
            </w:r>
          </w:p>
          <w:p w:rsidR="00554B87" w:rsidRPr="005A13E9" w:rsidRDefault="00554B87" w:rsidP="007C78A3">
            <w:pPr>
              <w:rPr>
                <w:sz w:val="21"/>
                <w:szCs w:val="21"/>
                <w:lang w:eastAsia="zh-CN"/>
              </w:rPr>
            </w:pPr>
          </w:p>
          <w:p w:rsidR="00554B87" w:rsidRDefault="00554B87" w:rsidP="007C7CCE">
            <w:pPr>
              <w:pStyle w:val="ListParagraph"/>
              <w:numPr>
                <w:ilvl w:val="0"/>
                <w:numId w:val="83"/>
              </w:numPr>
              <w:adjustRightInd/>
              <w:textAlignment w:val="auto"/>
              <w:rPr>
                <w:sz w:val="21"/>
                <w:szCs w:val="21"/>
                <w:lang w:eastAsia="zh-CN"/>
              </w:rPr>
            </w:pPr>
            <w:r w:rsidRPr="005A13E9">
              <w:rPr>
                <w:sz w:val="21"/>
                <w:szCs w:val="21"/>
                <w:lang w:eastAsia="zh-CN"/>
              </w:rPr>
              <w:t>Also we need to add the following statement as last paragraph in 6.1.2.2.4</w:t>
            </w:r>
          </w:p>
          <w:p w:rsidR="00554B87" w:rsidRDefault="00554B87" w:rsidP="007C78A3">
            <w:pPr>
              <w:rPr>
                <w:sz w:val="21"/>
                <w:szCs w:val="21"/>
                <w:lang w:eastAsia="zh-CN"/>
              </w:rPr>
            </w:pPr>
            <w:r w:rsidRPr="005A13E9">
              <w:rPr>
                <w:sz w:val="21"/>
                <w:szCs w:val="21"/>
                <w:lang w:eastAsia="zh-CN"/>
              </w:rPr>
              <w:t xml:space="preserve"> In addition, the initiating UE may establish the negotiated PC5 QoS flow(s) as specified in 6.1.2.X</w:t>
            </w:r>
          </w:p>
          <w:p w:rsidR="00554B87" w:rsidRDefault="00554B87" w:rsidP="007C78A3">
            <w:pPr>
              <w:rPr>
                <w:sz w:val="21"/>
                <w:szCs w:val="21"/>
                <w:lang w:eastAsia="zh-CN"/>
              </w:rPr>
            </w:pPr>
          </w:p>
          <w:p w:rsidR="00554B87" w:rsidRPr="00C62810" w:rsidRDefault="00554B87" w:rsidP="007C78A3">
            <w:pPr>
              <w:rPr>
                <w:sz w:val="21"/>
                <w:szCs w:val="21"/>
                <w:lang w:eastAsia="zh-CN"/>
              </w:rPr>
            </w:pPr>
            <w:r>
              <w:rPr>
                <w:sz w:val="21"/>
                <w:szCs w:val="21"/>
                <w:lang w:eastAsia="zh-CN"/>
              </w:rPr>
              <w:t xml:space="preserve">Ivo, </w:t>
            </w:r>
            <w:r w:rsidRPr="00C62810">
              <w:rPr>
                <w:sz w:val="21"/>
                <w:szCs w:val="21"/>
                <w:lang w:eastAsia="zh-CN"/>
              </w:rPr>
              <w:t>Wednesday, 20:38</w:t>
            </w:r>
          </w:p>
          <w:p w:rsidR="00554B87" w:rsidRDefault="00554B87" w:rsidP="007C78A3">
            <w:r w:rsidRPr="00C62810">
              <w:t>Draft revision looks OK and Ericsson would like to cosign.</w:t>
            </w:r>
          </w:p>
          <w:p w:rsidR="00554B87" w:rsidRDefault="00554B87" w:rsidP="007C78A3"/>
          <w:p w:rsidR="00554B87" w:rsidRDefault="00554B87" w:rsidP="007C78A3">
            <w:r>
              <w:t>Lena, Thursday, 0:24</w:t>
            </w:r>
          </w:p>
          <w:p w:rsidR="00554B87" w:rsidRDefault="00554B87" w:rsidP="007C78A3">
            <w:r>
              <w:t>The draft revision looks good except that “.” And the end of bullet a-3-iv) should be “; and”.</w:t>
            </w:r>
          </w:p>
          <w:p w:rsidR="00554B87" w:rsidRDefault="00554B87" w:rsidP="007C78A3"/>
          <w:p w:rsidR="00554B87" w:rsidRDefault="00554B87" w:rsidP="007C78A3">
            <w:r>
              <w:t>Vishnu, Thursday, 10:20</w:t>
            </w:r>
          </w:p>
          <w:p w:rsidR="00554B87" w:rsidRDefault="00554B87" w:rsidP="007C78A3">
            <w:r>
              <w:t>Could Yanchao answer my comments?</w:t>
            </w:r>
          </w:p>
          <w:p w:rsidR="00554B87" w:rsidRDefault="00554B87" w:rsidP="007C78A3"/>
          <w:p w:rsidR="00554B87" w:rsidRDefault="00554B87" w:rsidP="007C78A3">
            <w:r>
              <w:t>Yanchao, Thursday, 10:21</w:t>
            </w:r>
          </w:p>
          <w:p w:rsidR="00554B87" w:rsidRDefault="00554B87" w:rsidP="007C78A3">
            <w:pPr>
              <w:rPr>
                <w:rFonts w:ascii="Calibri" w:eastAsiaTheme="minorHAnsi" w:hAnsi="Calibri" w:cs="Calibri"/>
              </w:rPr>
            </w:pPr>
            <w:r>
              <w:t>A draft revision is available.</w:t>
            </w:r>
          </w:p>
          <w:p w:rsidR="00554B87" w:rsidRDefault="00554B87" w:rsidP="007C78A3">
            <w:pPr>
              <w:rPr>
                <w:rFonts w:ascii="Calibri" w:eastAsiaTheme="minorHAnsi" w:hAnsi="Calibri" w:cs="Calibri"/>
              </w:rPr>
            </w:pPr>
          </w:p>
          <w:p w:rsidR="00554B87" w:rsidRPr="00606AB1" w:rsidRDefault="00554B87" w:rsidP="007C78A3">
            <w:pPr>
              <w:rPr>
                <w:lang w:eastAsia="en-US"/>
              </w:rPr>
            </w:pPr>
            <w:r w:rsidRPr="00606AB1">
              <w:rPr>
                <w:lang w:eastAsia="en-US"/>
              </w:rPr>
              <w:t>Vishnu, Thursday, 10:37</w:t>
            </w:r>
          </w:p>
          <w:p w:rsidR="00554B87" w:rsidRDefault="00554B87" w:rsidP="007C78A3">
            <w:pPr>
              <w:rPr>
                <w:lang w:eastAsia="en-US"/>
              </w:rPr>
            </w:pPr>
            <w:r w:rsidRPr="00606AB1">
              <w:rPr>
                <w:lang w:eastAsia="en-US"/>
              </w:rPr>
              <w:lastRenderedPageBreak/>
              <w:t>Almost OK.  Please remove ‘</w:t>
            </w:r>
            <w:r w:rsidRPr="00606AB1">
              <w:t>and perform the PC5 QoS flow match over PC5 unicast link as specified in clause 6.1.2.Y’</w:t>
            </w:r>
            <w:r w:rsidRPr="00606AB1">
              <w:rPr>
                <w:lang w:eastAsia="en-US"/>
              </w:rPr>
              <w:t xml:space="preserve"> from </w:t>
            </w:r>
            <w:r w:rsidRPr="00606AB1">
              <w:t xml:space="preserve">6.1.2.2.3 and 6.1.2.2.4. </w:t>
            </w:r>
            <w:r w:rsidRPr="00606AB1">
              <w:rPr>
                <w:lang w:eastAsia="en-US"/>
              </w:rPr>
              <w:t>Reason is that the UE can establish QoS flows based on negotiated QoS parameters without further QoS flow match.</w:t>
            </w:r>
          </w:p>
          <w:p w:rsidR="00554B87" w:rsidRDefault="00554B87" w:rsidP="007C78A3">
            <w:pPr>
              <w:rPr>
                <w:lang w:eastAsia="en-US"/>
              </w:rPr>
            </w:pPr>
          </w:p>
          <w:p w:rsidR="00554B87" w:rsidRDefault="00554B87" w:rsidP="007C78A3">
            <w:pPr>
              <w:rPr>
                <w:lang w:eastAsia="en-US"/>
              </w:rPr>
            </w:pPr>
            <w:r>
              <w:rPr>
                <w:lang w:eastAsia="en-US"/>
              </w:rPr>
              <w:t>Ivo, Thursday, 10:48</w:t>
            </w:r>
          </w:p>
          <w:p w:rsidR="00554B87" w:rsidRPr="00606AB1" w:rsidRDefault="00554B87" w:rsidP="007C78A3">
            <w:pPr>
              <w:rPr>
                <w:lang w:eastAsia="en-US"/>
              </w:rPr>
            </w:pPr>
            <w:r>
              <w:rPr>
                <w:lang w:eastAsia="en-US"/>
              </w:rPr>
              <w:t>My comments were addressed.</w:t>
            </w:r>
          </w:p>
          <w:p w:rsidR="00554B87" w:rsidRPr="00C62810" w:rsidRDefault="00554B87" w:rsidP="007C78A3">
            <w:pPr>
              <w:rPr>
                <w:rFonts w:ascii="Calibri" w:eastAsiaTheme="minorHAnsi" w:hAnsi="Calibri" w:cs="Calibri"/>
              </w:rPr>
            </w:pPr>
          </w:p>
          <w:p w:rsidR="00554B87" w:rsidRPr="005A13E9" w:rsidRDefault="00554B87" w:rsidP="007C78A3">
            <w:pPr>
              <w:rPr>
                <w:sz w:val="21"/>
                <w:szCs w:val="21"/>
                <w:lang w:eastAsia="zh-CN"/>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512E07">
              <w:t>C1-202748</w:t>
            </w:r>
          </w:p>
        </w:tc>
        <w:tc>
          <w:tcPr>
            <w:tcW w:w="4191" w:type="dxa"/>
            <w:gridSpan w:val="3"/>
            <w:tcBorders>
              <w:top w:val="single" w:sz="4" w:space="0" w:color="auto"/>
              <w:bottom w:val="single" w:sz="4" w:space="0" w:color="auto"/>
            </w:tcBorders>
            <w:shd w:val="clear" w:color="auto" w:fill="FFFF00"/>
          </w:tcPr>
          <w:p w:rsidR="00554B87" w:rsidRDefault="00554B87" w:rsidP="007C78A3">
            <w:r>
              <w:t>Introducing V2X communications over NR PC5 in EPC</w:t>
            </w:r>
          </w:p>
        </w:tc>
        <w:tc>
          <w:tcPr>
            <w:tcW w:w="1766" w:type="dxa"/>
            <w:tcBorders>
              <w:top w:val="single" w:sz="4" w:space="0" w:color="auto"/>
              <w:bottom w:val="single" w:sz="4" w:space="0" w:color="auto"/>
            </w:tcBorders>
            <w:shd w:val="clear" w:color="auto" w:fill="FFFF00"/>
          </w:tcPr>
          <w:p w:rsidR="00554B87"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Default="00554B87" w:rsidP="007C78A3">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C1-202160</w:t>
            </w:r>
          </w:p>
          <w:p w:rsidR="00554B87" w:rsidRDefault="00554B87" w:rsidP="007C78A3"/>
          <w:p w:rsidR="00554B87" w:rsidRDefault="00554B87" w:rsidP="007C78A3">
            <w:r>
              <w:t>Vishnu, Thursday, 13:29</w:t>
            </w:r>
          </w:p>
          <w:p w:rsidR="00554B87" w:rsidRDefault="00554B87" w:rsidP="007C78A3">
            <w:r>
              <w:t>We are fine with C1-202748. If possible Huawei, HiSilicon would like to co-sign it.</w:t>
            </w:r>
          </w:p>
          <w:p w:rsidR="00554B87" w:rsidRDefault="00554B87" w:rsidP="007C78A3"/>
          <w:p w:rsidR="00554B87" w:rsidRDefault="00554B87" w:rsidP="007C78A3">
            <w:r>
              <w:t>-------------------------------------------------</w:t>
            </w:r>
          </w:p>
          <w:p w:rsidR="00554B87" w:rsidRDefault="00554B87" w:rsidP="007C78A3">
            <w:r>
              <w:t>Lena, Friday, 2:49</w:t>
            </w:r>
          </w:p>
          <w:p w:rsidR="00554B87" w:rsidRDefault="00554B87" w:rsidP="007C7CCE">
            <w:pPr>
              <w:pStyle w:val="ListParagraph"/>
              <w:numPr>
                <w:ilvl w:val="0"/>
                <w:numId w:val="49"/>
              </w:numPr>
              <w:adjustRightInd/>
              <w:textAlignment w:val="auto"/>
            </w:pPr>
            <w:r>
              <w:t>About the terminology, TS 24.587 defined “NR-PC5” but also uses “NR based PC5”, while TS 23.287 uses “NR PC5”. To be consistent it would be good to use what is defined in TS 24.587 ie “NR-PC5”</w:t>
            </w:r>
          </w:p>
          <w:p w:rsidR="00554B87" w:rsidRDefault="00554B87" w:rsidP="007C7CCE">
            <w:pPr>
              <w:pStyle w:val="ListParagraph"/>
              <w:numPr>
                <w:ilvl w:val="0"/>
                <w:numId w:val="49"/>
              </w:numPr>
              <w:adjustRightInd/>
              <w:textAlignment w:val="auto"/>
            </w:pPr>
            <w:r>
              <w:t>Typo in clause 1: “speicifies”</w:t>
            </w:r>
          </w:p>
          <w:p w:rsidR="00554B87" w:rsidRDefault="00554B87" w:rsidP="007C7CCE">
            <w:pPr>
              <w:pStyle w:val="ListParagraph"/>
              <w:numPr>
                <w:ilvl w:val="0"/>
                <w:numId w:val="49"/>
              </w:numPr>
              <w:adjustRightInd/>
              <w:textAlignment w:val="auto"/>
            </w:pPr>
            <w:r>
              <w:t>In clause 1, rather than adding a paragraph below the bulleted list, why not just modify the existing bullet on PC5, as in “</w:t>
            </w:r>
            <w:r>
              <w:rPr>
                <w:lang w:eastAsia="ko-KR"/>
              </w:rPr>
              <w:t>for V2X communication among the UEs (over the LTE PC5 interface and over the NR PC5 interface)</w:t>
            </w:r>
            <w:r>
              <w:t>”?</w:t>
            </w:r>
          </w:p>
          <w:p w:rsidR="00554B87" w:rsidRDefault="00554B87" w:rsidP="007C7CCE">
            <w:pPr>
              <w:pStyle w:val="ListParagraph"/>
              <w:numPr>
                <w:ilvl w:val="0"/>
                <w:numId w:val="49"/>
              </w:numPr>
              <w:adjustRightInd/>
              <w:textAlignment w:val="auto"/>
            </w:pPr>
            <w:r>
              <w:t>In 5.2.4, “and” the end of bullet j) should be deleted and the “.” at the end of bullet h) should be replaced by a “;”</w:t>
            </w:r>
          </w:p>
          <w:p w:rsidR="00554B87" w:rsidRDefault="00554B87" w:rsidP="007C7CCE">
            <w:pPr>
              <w:pStyle w:val="ListParagraph"/>
              <w:numPr>
                <w:ilvl w:val="0"/>
                <w:numId w:val="49"/>
              </w:numPr>
              <w:adjustRightInd/>
              <w:textAlignment w:val="auto"/>
            </w:pPr>
            <w:r>
              <w:t>In 5.2.4 bullet l), “for a V2X communication” should be “for V2X communication”</w:t>
            </w:r>
          </w:p>
          <w:p w:rsidR="00554B87" w:rsidRPr="00596308" w:rsidRDefault="00554B87" w:rsidP="007C78A3"/>
          <w:p w:rsidR="00554B87" w:rsidRPr="00596308" w:rsidRDefault="00554B87" w:rsidP="007C78A3">
            <w:r w:rsidRPr="00596308">
              <w:t>SangMin, Monday</w:t>
            </w:r>
            <w:r>
              <w:t>, 10:00</w:t>
            </w:r>
          </w:p>
          <w:p w:rsidR="00554B87" w:rsidRPr="00596308" w:rsidRDefault="00554B87" w:rsidP="007C7CCE">
            <w:pPr>
              <w:pStyle w:val="ListParagraph"/>
              <w:numPr>
                <w:ilvl w:val="0"/>
                <w:numId w:val="64"/>
              </w:numPr>
              <w:adjustRightInd/>
              <w:textAlignment w:val="auto"/>
            </w:pPr>
            <w:r w:rsidRPr="00596308">
              <w:t>-&gt; OK</w:t>
            </w:r>
          </w:p>
          <w:p w:rsidR="00554B87" w:rsidRPr="00596308" w:rsidRDefault="00554B87" w:rsidP="007C7CCE">
            <w:pPr>
              <w:pStyle w:val="ListParagraph"/>
              <w:numPr>
                <w:ilvl w:val="0"/>
                <w:numId w:val="64"/>
              </w:numPr>
              <w:adjustRightInd/>
              <w:textAlignment w:val="auto"/>
            </w:pPr>
            <w:r w:rsidRPr="00596308">
              <w:t>-&gt; OK</w:t>
            </w:r>
          </w:p>
          <w:p w:rsidR="00554B87" w:rsidRPr="00596308" w:rsidRDefault="00554B87" w:rsidP="007C7CCE">
            <w:pPr>
              <w:pStyle w:val="ListParagraph"/>
              <w:numPr>
                <w:ilvl w:val="0"/>
                <w:numId w:val="64"/>
              </w:numPr>
              <w:adjustRightInd/>
              <w:textAlignment w:val="auto"/>
            </w:pPr>
            <w:r w:rsidRPr="00596308">
              <w:t>-&gt; OK</w:t>
            </w:r>
          </w:p>
          <w:p w:rsidR="00554B87" w:rsidRPr="00596308" w:rsidRDefault="00554B87" w:rsidP="007C7CCE">
            <w:pPr>
              <w:pStyle w:val="ListParagraph"/>
              <w:numPr>
                <w:ilvl w:val="0"/>
                <w:numId w:val="64"/>
              </w:numPr>
              <w:adjustRightInd/>
              <w:textAlignment w:val="auto"/>
            </w:pPr>
            <w:r w:rsidRPr="00596308">
              <w:lastRenderedPageBreak/>
              <w:t>-&gt; the last comment seems to be on bullet k). Anyhow, I fixed all the editorial errors on bullets in 5.2.4.</w:t>
            </w:r>
          </w:p>
          <w:p w:rsidR="00554B87" w:rsidRPr="00596308" w:rsidRDefault="00554B87" w:rsidP="007C7CCE">
            <w:pPr>
              <w:pStyle w:val="ListParagraph"/>
              <w:numPr>
                <w:ilvl w:val="0"/>
                <w:numId w:val="64"/>
              </w:numPr>
              <w:adjustRightInd/>
              <w:textAlignment w:val="auto"/>
            </w:pPr>
            <w:r w:rsidRPr="00596308">
              <w:t>-&gt; OK</w:t>
            </w:r>
          </w:p>
          <w:p w:rsidR="00554B87" w:rsidRDefault="00554B87" w:rsidP="007C78A3">
            <w:r w:rsidRPr="00596308">
              <w:t>A draft revision is available.</w:t>
            </w:r>
          </w:p>
          <w:p w:rsidR="00554B87" w:rsidRDefault="00554B87" w:rsidP="007C78A3"/>
          <w:p w:rsidR="00554B87" w:rsidRDefault="00554B87" w:rsidP="007C78A3">
            <w:r>
              <w:t>SangMin, Wednesday, 10:33</w:t>
            </w:r>
          </w:p>
          <w:p w:rsidR="00554B87" w:rsidRPr="0060647B" w:rsidRDefault="00554B87" w:rsidP="007C78A3">
            <w:r w:rsidRPr="0060647B">
              <w:t>Updated draft revision is available. Changes:</w:t>
            </w:r>
          </w:p>
          <w:p w:rsidR="00554B87" w:rsidRPr="0060647B" w:rsidRDefault="00554B87" w:rsidP="007C78A3">
            <w:pPr>
              <w:wordWrap w:val="0"/>
              <w:rPr>
                <w:lang w:eastAsia="ko-KR"/>
              </w:rPr>
            </w:pPr>
            <w:r w:rsidRPr="0060647B">
              <w:rPr>
                <w:lang w:eastAsia="ko-KR"/>
              </w:rPr>
              <w:t>- Proposed to use the terminology "NR-PC5" for the consistency</w:t>
            </w:r>
          </w:p>
          <w:p w:rsidR="00554B87" w:rsidRPr="0060647B" w:rsidRDefault="00554B87" w:rsidP="007C78A3">
            <w:pPr>
              <w:wordWrap w:val="0"/>
              <w:rPr>
                <w:lang w:eastAsia="ko-KR"/>
              </w:rPr>
            </w:pPr>
            <w:r w:rsidRPr="0060647B">
              <w:rPr>
                <w:lang w:eastAsia="ko-KR"/>
              </w:rPr>
              <w:t>- In clause 1, modified existing bullets for specifying the scope of NR-PC5 instead of adding new paragraph.</w:t>
            </w:r>
          </w:p>
          <w:p w:rsidR="00554B87" w:rsidRPr="0060647B" w:rsidRDefault="00554B87" w:rsidP="007C78A3">
            <w:pPr>
              <w:wordWrap w:val="0"/>
              <w:rPr>
                <w:lang w:eastAsia="ko-KR"/>
              </w:rPr>
            </w:pPr>
            <w:r w:rsidRPr="0060647B">
              <w:rPr>
                <w:lang w:eastAsia="ko-KR"/>
              </w:rPr>
              <w:t>- Bullet 7) in clause 5.2.4 is aligned with the change proposed in CR0012 against TS 24.587.</w:t>
            </w:r>
          </w:p>
          <w:p w:rsidR="00554B87" w:rsidRDefault="00554B87" w:rsidP="007C78A3">
            <w:pPr>
              <w:wordWrap w:val="0"/>
              <w:rPr>
                <w:lang w:eastAsia="ko-KR"/>
              </w:rPr>
            </w:pPr>
            <w:r w:rsidRPr="0060647B">
              <w:rPr>
                <w:lang w:eastAsia="ko-KR"/>
              </w:rPr>
              <w:t>- Fixed vaious editorial errors</w:t>
            </w:r>
          </w:p>
          <w:p w:rsidR="00554B87" w:rsidRDefault="00554B87" w:rsidP="007C78A3">
            <w:pPr>
              <w:wordWrap w:val="0"/>
              <w:rPr>
                <w:lang w:eastAsia="ko-KR"/>
              </w:rPr>
            </w:pPr>
          </w:p>
          <w:p w:rsidR="00554B87" w:rsidRDefault="00554B87" w:rsidP="007C78A3">
            <w:pPr>
              <w:wordWrap w:val="0"/>
              <w:rPr>
                <w:lang w:eastAsia="ko-KR"/>
              </w:rPr>
            </w:pPr>
            <w:r>
              <w:rPr>
                <w:lang w:eastAsia="ko-KR"/>
              </w:rPr>
              <w:t>Lena, Wednesday, 23:58</w:t>
            </w:r>
          </w:p>
          <w:p w:rsidR="00554B87" w:rsidRPr="0060647B" w:rsidRDefault="00554B87" w:rsidP="007C78A3">
            <w:pPr>
              <w:wordWrap w:val="0"/>
              <w:rPr>
                <w:lang w:eastAsia="ko-KR"/>
              </w:rPr>
            </w:pPr>
            <w:r>
              <w:rPr>
                <w:lang w:eastAsia="ko-KR"/>
              </w:rPr>
              <w:t>I am OK with the draft revision.</w:t>
            </w:r>
          </w:p>
          <w:p w:rsidR="00554B87" w:rsidRPr="00596308"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B22485">
              <w:t>C1-202756</w:t>
            </w:r>
          </w:p>
        </w:tc>
        <w:tc>
          <w:tcPr>
            <w:tcW w:w="4191" w:type="dxa"/>
            <w:gridSpan w:val="3"/>
            <w:tcBorders>
              <w:top w:val="single" w:sz="4" w:space="0" w:color="auto"/>
              <w:bottom w:val="single" w:sz="4" w:space="0" w:color="auto"/>
            </w:tcBorders>
            <w:shd w:val="clear" w:color="auto" w:fill="FFFF00"/>
          </w:tcPr>
          <w:p w:rsidR="00554B87" w:rsidRDefault="00554B87" w:rsidP="007C78A3">
            <w:r>
              <w:t>V2X MO update for V2X over NR PC5</w:t>
            </w:r>
          </w:p>
        </w:tc>
        <w:tc>
          <w:tcPr>
            <w:tcW w:w="1766" w:type="dxa"/>
            <w:tcBorders>
              <w:top w:val="single" w:sz="4" w:space="0" w:color="auto"/>
              <w:bottom w:val="single" w:sz="4" w:space="0" w:color="auto"/>
            </w:tcBorders>
            <w:shd w:val="clear" w:color="auto" w:fill="FFFF00"/>
          </w:tcPr>
          <w:p w:rsidR="00554B87"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Default="00554B87" w:rsidP="007C78A3">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C1-202161</w:t>
            </w:r>
          </w:p>
          <w:p w:rsidR="00554B87" w:rsidRDefault="00554B87" w:rsidP="007C78A3"/>
          <w:p w:rsidR="00554B87" w:rsidRDefault="00554B87" w:rsidP="007C78A3">
            <w:r>
              <w:t>Vishnu, Thursday, 13:21</w:t>
            </w:r>
          </w:p>
          <w:p w:rsidR="00554B87" w:rsidRDefault="00554B87" w:rsidP="007C78A3">
            <w:r>
              <w:t>Could you add Huawei, HiSilicon as co-signers?</w:t>
            </w:r>
          </w:p>
          <w:p w:rsidR="00554B87" w:rsidRDefault="00554B87" w:rsidP="007C78A3"/>
          <w:p w:rsidR="00554B87" w:rsidRDefault="00554B87" w:rsidP="007C78A3">
            <w:r>
              <w:t>-----------------------------------------------</w:t>
            </w:r>
          </w:p>
          <w:p w:rsidR="00554B87" w:rsidRDefault="00554B87" w:rsidP="007C78A3">
            <w:r>
              <w:t>Lena, Friday, 2:50</w:t>
            </w:r>
          </w:p>
          <w:p w:rsidR="00554B87" w:rsidRDefault="00554B87" w:rsidP="007C7CCE">
            <w:pPr>
              <w:pStyle w:val="ListParagraph"/>
              <w:numPr>
                <w:ilvl w:val="0"/>
                <w:numId w:val="50"/>
              </w:numPr>
              <w:adjustRightInd/>
              <w:textAlignment w:val="auto"/>
            </w:pPr>
            <w:r>
              <w:t>The DDF needs to be updated.</w:t>
            </w:r>
          </w:p>
          <w:p w:rsidR="00554B87" w:rsidRDefault="00554B87" w:rsidP="007C7CCE">
            <w:pPr>
              <w:pStyle w:val="ListParagraph"/>
              <w:numPr>
                <w:ilvl w:val="0"/>
                <w:numId w:val="50"/>
              </w:numPr>
              <w:adjustRightInd/>
              <w:textAlignment w:val="auto"/>
            </w:pPr>
            <w:r>
              <w:t>About the terminology, TS 24.587 defined “NR-PC5” but also uses “NR based PC5”, while TS 23.287 uses “NR PC5”. To be consistent it would be good to use what is defined in TS 24.587 ie “NR-PC5”</w:t>
            </w:r>
          </w:p>
          <w:p w:rsidR="00554B87" w:rsidRDefault="00554B87" w:rsidP="007C78A3"/>
          <w:p w:rsidR="00554B87" w:rsidRDefault="00554B87" w:rsidP="007C78A3">
            <w:r>
              <w:t>Rae, Friday, 7:59</w:t>
            </w:r>
          </w:p>
          <w:p w:rsidR="00554B87" w:rsidRDefault="00554B87" w:rsidP="007C78A3">
            <w:r w:rsidRPr="00FA6BAC">
              <w:t xml:space="preserve">I </w:t>
            </w:r>
            <w:r w:rsidRPr="00FA6BAC">
              <w:rPr>
                <w:rFonts w:hint="eastAsia"/>
              </w:rPr>
              <w:t>Suggest changing “UnicastDestinationLayer2ID”-&gt;“UnicastInitialSignallingDestinationLayer2ID”to avoid misunderstanding</w:t>
            </w:r>
          </w:p>
          <w:p w:rsidR="00554B87" w:rsidRDefault="00554B87" w:rsidP="007C78A3"/>
          <w:p w:rsidR="00554B87" w:rsidRDefault="00554B87" w:rsidP="007C78A3">
            <w:r>
              <w:t>SangMin, Friday, 11:26</w:t>
            </w:r>
          </w:p>
          <w:p w:rsidR="00554B87" w:rsidRPr="00C06CC8" w:rsidRDefault="00554B87" w:rsidP="007C78A3">
            <w:pPr>
              <w:wordWrap w:val="0"/>
              <w:rPr>
                <w:lang w:eastAsia="ko-KR"/>
              </w:rPr>
            </w:pPr>
            <w:r>
              <w:rPr>
                <w:lang w:eastAsia="ko-KR"/>
              </w:rPr>
              <w:lastRenderedPageBreak/>
              <w:t>To Lena: r</w:t>
            </w:r>
            <w:r w:rsidRPr="00C06CC8">
              <w:rPr>
                <w:lang w:eastAsia="ko-KR"/>
              </w:rPr>
              <w:t xml:space="preserve">egarding the DDF, the ddfclient tool didn’t work so I could not finish the xml coding in time. If if it is okay, I would like to submit the ddf update in the next meeting, based on the agreements of each nodes in this meeting. At least it should be clear on each parameters, nodes and their hierarchy in order to avoid re-writing the code. </w:t>
            </w:r>
            <w:r w:rsidRPr="00C06CC8">
              <w:rPr>
                <w:rFonts w:ascii="Wingdings" w:hAnsi="Wingdings"/>
                <w:lang w:eastAsia="ko-KR"/>
              </w:rPr>
              <w:t></w:t>
            </w:r>
          </w:p>
          <w:p w:rsidR="00554B87" w:rsidRDefault="00554B87" w:rsidP="007C78A3">
            <w:pPr>
              <w:wordWrap w:val="0"/>
              <w:rPr>
                <w:lang w:eastAsia="ko-KR"/>
              </w:rPr>
            </w:pPr>
            <w:r w:rsidRPr="00C06CC8">
              <w:rPr>
                <w:lang w:eastAsia="ko-KR"/>
              </w:rPr>
              <w:t>Regarding the wording issue, I think “NR-PC5” seems to be a good way forward. So I’ll update all related papers with the terminology “NR-PC5” in the revisions (I’ll provide the draft after gathering some more comments).</w:t>
            </w:r>
          </w:p>
          <w:p w:rsidR="00554B87" w:rsidRDefault="00554B87" w:rsidP="007C78A3">
            <w:pPr>
              <w:wordWrap w:val="0"/>
              <w:rPr>
                <w:lang w:eastAsia="ko-KR"/>
              </w:rPr>
            </w:pPr>
          </w:p>
          <w:p w:rsidR="00554B87" w:rsidRDefault="00554B87" w:rsidP="007C78A3">
            <w:pPr>
              <w:wordWrap w:val="0"/>
              <w:rPr>
                <w:lang w:eastAsia="ko-KR"/>
              </w:rPr>
            </w:pPr>
            <w:r>
              <w:rPr>
                <w:lang w:eastAsia="ko-KR"/>
              </w:rPr>
              <w:t>SangMin, Friday, 11:28</w:t>
            </w:r>
          </w:p>
          <w:p w:rsidR="00554B87" w:rsidRDefault="00554B87" w:rsidP="007C78A3">
            <w:pPr>
              <w:wordWrap w:val="0"/>
              <w:rPr>
                <w:lang w:eastAsia="ko-KR"/>
              </w:rPr>
            </w:pPr>
            <w:r w:rsidRPr="00C95A90">
              <w:rPr>
                <w:lang w:eastAsia="ko-KR"/>
              </w:rPr>
              <w:t>To Rae: changing the name of the node is okay for us. I’ll update it in the revision</w:t>
            </w:r>
          </w:p>
          <w:p w:rsidR="00554B87" w:rsidRDefault="00554B87" w:rsidP="007C78A3">
            <w:pPr>
              <w:wordWrap w:val="0"/>
              <w:rPr>
                <w:lang w:eastAsia="ko-KR"/>
              </w:rPr>
            </w:pPr>
          </w:p>
          <w:p w:rsidR="00554B87" w:rsidRDefault="00554B87" w:rsidP="007C78A3">
            <w:pPr>
              <w:wordWrap w:val="0"/>
              <w:rPr>
                <w:lang w:eastAsia="ko-KR"/>
              </w:rPr>
            </w:pPr>
            <w:r>
              <w:rPr>
                <w:lang w:eastAsia="ko-KR"/>
              </w:rPr>
              <w:t>Lena, Saturday, 0:24</w:t>
            </w:r>
          </w:p>
          <w:p w:rsidR="00554B87" w:rsidRDefault="00554B87" w:rsidP="007C78A3">
            <w:pPr>
              <w:wordWrap w:val="0"/>
              <w:rPr>
                <w:lang w:eastAsia="ko-KR"/>
              </w:rPr>
            </w:pPr>
            <w:r>
              <w:rPr>
                <w:lang w:eastAsia="ko-KR"/>
              </w:rPr>
              <w:t>SangMin’s proposal to address my comments is ok.</w:t>
            </w:r>
          </w:p>
          <w:p w:rsidR="00554B87" w:rsidRDefault="00554B87" w:rsidP="007C78A3">
            <w:pPr>
              <w:wordWrap w:val="0"/>
              <w:rPr>
                <w:lang w:eastAsia="ko-KR"/>
              </w:rPr>
            </w:pPr>
          </w:p>
          <w:p w:rsidR="00554B87" w:rsidRPr="00C95A90" w:rsidRDefault="00554B87" w:rsidP="007C78A3">
            <w:pPr>
              <w:wordWrap w:val="0"/>
              <w:rPr>
                <w:lang w:eastAsia="ko-KR"/>
              </w:rPr>
            </w:pPr>
            <w:r>
              <w:rPr>
                <w:lang w:eastAsia="ko-KR"/>
              </w:rPr>
              <w:t>SangMin, Monday, 10:32</w:t>
            </w:r>
            <w:r>
              <w:rPr>
                <w:lang w:eastAsia="ko-KR"/>
              </w:rPr>
              <w:br/>
              <w:t>A draft revision is available taking all comments from Rae and lena onboard.</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512E07">
              <w:t>C1-202757</w:t>
            </w:r>
          </w:p>
        </w:tc>
        <w:tc>
          <w:tcPr>
            <w:tcW w:w="4191" w:type="dxa"/>
            <w:gridSpan w:val="3"/>
            <w:tcBorders>
              <w:top w:val="single" w:sz="4" w:space="0" w:color="auto"/>
              <w:bottom w:val="single" w:sz="4" w:space="0" w:color="auto"/>
            </w:tcBorders>
            <w:shd w:val="clear" w:color="auto" w:fill="FFFF00"/>
          </w:tcPr>
          <w:p w:rsidR="00554B87" w:rsidRDefault="00554B87" w:rsidP="007C78A3">
            <w:r>
              <w:t>Indicating support of V2X over NR-PC5</w:t>
            </w:r>
          </w:p>
        </w:tc>
        <w:tc>
          <w:tcPr>
            <w:tcW w:w="1766" w:type="dxa"/>
            <w:tcBorders>
              <w:top w:val="single" w:sz="4" w:space="0" w:color="auto"/>
              <w:bottom w:val="single" w:sz="4" w:space="0" w:color="auto"/>
            </w:tcBorders>
            <w:shd w:val="clear" w:color="auto" w:fill="FFFF00"/>
          </w:tcPr>
          <w:p w:rsidR="00554B87"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Default="00554B87" w:rsidP="007C78A3">
            <w:r>
              <w:t>CR 3344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C1-202162</w:t>
            </w:r>
          </w:p>
          <w:p w:rsidR="00554B87" w:rsidRDefault="00554B87" w:rsidP="007C78A3"/>
          <w:p w:rsidR="00554B87" w:rsidRDefault="00554B87" w:rsidP="007C78A3">
            <w:r>
              <w:t>Vishnu, Thursday, 13:30</w:t>
            </w:r>
          </w:p>
          <w:p w:rsidR="00554B87" w:rsidRDefault="00554B87" w:rsidP="007C78A3">
            <w:r>
              <w:t>As Chen indicated we are fine with the CR. If possible Huawei, HiSilicon would like to co-sign it.</w:t>
            </w:r>
          </w:p>
          <w:p w:rsidR="00554B87" w:rsidRDefault="00554B87" w:rsidP="007C78A3"/>
          <w:p w:rsidR="00554B87" w:rsidRDefault="00554B87" w:rsidP="007C78A3">
            <w:r>
              <w:t>---------------------------------------------</w:t>
            </w:r>
          </w:p>
          <w:p w:rsidR="00554B87" w:rsidRDefault="00554B87" w:rsidP="007C78A3">
            <w:r>
              <w:t>Lena, Friday, 2:51</w:t>
            </w:r>
          </w:p>
          <w:p w:rsidR="00554B87" w:rsidRDefault="00554B87" w:rsidP="007C78A3">
            <w:r>
              <w:t>About the terminology, TS 24.587 defined “NR-PC5” but also uses “NR based PC5”, while TS 23.287 uses “NR PC5”. To be consistent it would be good to use what is defined in TS 24.587 ie “NR-PC5”.</w:t>
            </w:r>
          </w:p>
          <w:p w:rsidR="00554B87" w:rsidRDefault="00554B87" w:rsidP="007C78A3"/>
          <w:p w:rsidR="00554B87" w:rsidRPr="00A35486" w:rsidRDefault="00554B87" w:rsidP="007C78A3">
            <w:r>
              <w:t xml:space="preserve">SangMin, </w:t>
            </w:r>
            <w:r w:rsidRPr="00A35486">
              <w:t xml:space="preserve">Monday, </w:t>
            </w:r>
            <w:r>
              <w:t>10:38</w:t>
            </w:r>
          </w:p>
          <w:p w:rsidR="00554B87" w:rsidRPr="00A35486" w:rsidRDefault="00554B87" w:rsidP="007C78A3">
            <w:r w:rsidRPr="00A35486">
              <w:rPr>
                <w:lang w:eastAsia="ko-KR"/>
              </w:rPr>
              <w:t>I’m fine with using “NR-PC5” for consistency. A draft revision is available.</w:t>
            </w:r>
          </w:p>
          <w:p w:rsidR="00554B87" w:rsidRPr="002C442D" w:rsidRDefault="00554B87" w:rsidP="007C78A3"/>
          <w:p w:rsidR="00554B87" w:rsidRPr="002C442D" w:rsidRDefault="00554B87" w:rsidP="007C78A3">
            <w:pPr>
              <w:rPr>
                <w:sz w:val="21"/>
                <w:szCs w:val="21"/>
                <w:lang w:eastAsia="zh-CN"/>
              </w:rPr>
            </w:pPr>
            <w:r w:rsidRPr="002C442D">
              <w:rPr>
                <w:sz w:val="21"/>
                <w:szCs w:val="21"/>
                <w:lang w:eastAsia="zh-CN"/>
              </w:rPr>
              <w:lastRenderedPageBreak/>
              <w:t>Chen, Tuesday, 8:45</w:t>
            </w:r>
          </w:p>
          <w:p w:rsidR="00554B87" w:rsidRDefault="00554B87" w:rsidP="007C78A3">
            <w:pPr>
              <w:rPr>
                <w:sz w:val="21"/>
                <w:szCs w:val="21"/>
                <w:lang w:eastAsia="zh-CN"/>
              </w:rPr>
            </w:pPr>
            <w:r w:rsidRPr="002C442D">
              <w:rPr>
                <w:sz w:val="21"/>
                <w:szCs w:val="21"/>
                <w:lang w:eastAsia="zh-CN"/>
              </w:rPr>
              <w:t>There seems to be confusion between the new added V2X NR-PC5 and the current V2X PC5. In my understanding, V2X PC5 is general and includes E-UTRAN PC5 and NR PC5.</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SangMin, Tuesday, 8:58</w:t>
            </w:r>
          </w:p>
          <w:p w:rsidR="00554B87" w:rsidRPr="002C442D" w:rsidRDefault="00554B87" w:rsidP="007C78A3">
            <w:pPr>
              <w:wordWrap w:val="0"/>
              <w:rPr>
                <w:lang w:eastAsia="ko-KR"/>
              </w:rPr>
            </w:pPr>
            <w:r>
              <w:rPr>
                <w:lang w:eastAsia="ko-KR"/>
              </w:rPr>
              <w:t>C</w:t>
            </w:r>
            <w:r w:rsidRPr="002C442D">
              <w:rPr>
                <w:lang w:eastAsia="ko-KR"/>
              </w:rPr>
              <w:t xml:space="preserve">hanging an existing terminology “V2X PC5” to “E-UTRAN PC5” or “LTE PC5” would bring more confusion since it has been there since Rel-13. </w:t>
            </w:r>
          </w:p>
          <w:p w:rsidR="00554B87" w:rsidRDefault="00554B87" w:rsidP="007C78A3">
            <w:pPr>
              <w:wordWrap w:val="0"/>
              <w:rPr>
                <w:lang w:eastAsia="ko-KR"/>
              </w:rPr>
            </w:pPr>
            <w:r w:rsidRPr="002C442D">
              <w:rPr>
                <w:lang w:eastAsia="ko-KR"/>
              </w:rPr>
              <w:t>How about adding a definition for “V2X PC5” saying such as “V2X PC5 in this specification only refers V2X communication over LTE-PC5 interface,” or similar things?</w:t>
            </w:r>
          </w:p>
          <w:p w:rsidR="00554B87" w:rsidRPr="00CD1639" w:rsidRDefault="00554B87" w:rsidP="007C78A3">
            <w:pPr>
              <w:wordWrap w:val="0"/>
              <w:rPr>
                <w:lang w:eastAsia="ko-KR"/>
              </w:rPr>
            </w:pPr>
            <w:r>
              <w:rPr>
                <w:lang w:eastAsia="ko-KR"/>
              </w:rPr>
              <w:br/>
            </w:r>
            <w:r w:rsidRPr="00CD1639">
              <w:rPr>
                <w:lang w:eastAsia="ko-KR"/>
              </w:rPr>
              <w:t>SangMin, Wednesday, 10:27</w:t>
            </w:r>
          </w:p>
          <w:p w:rsidR="00554B87" w:rsidRPr="00CD1639" w:rsidRDefault="00554B87" w:rsidP="007C78A3">
            <w:pPr>
              <w:wordWrap w:val="0"/>
              <w:rPr>
                <w:lang w:eastAsia="ko-KR"/>
              </w:rPr>
            </w:pPr>
            <w:r w:rsidRPr="00CD1639">
              <w:rPr>
                <w:lang w:eastAsia="ko-KR"/>
              </w:rPr>
              <w:t>A draft revision is available. Change:</w:t>
            </w:r>
          </w:p>
          <w:p w:rsidR="00554B87" w:rsidRPr="00CD1639" w:rsidRDefault="00554B87" w:rsidP="007C7CCE">
            <w:pPr>
              <w:pStyle w:val="ListParagraph"/>
              <w:numPr>
                <w:ilvl w:val="0"/>
                <w:numId w:val="80"/>
              </w:numPr>
              <w:wordWrap w:val="0"/>
              <w:adjustRightInd/>
              <w:textAlignment w:val="auto"/>
              <w:rPr>
                <w:rFonts w:ascii="Calibri" w:eastAsiaTheme="minorHAnsi" w:hAnsi="Calibri" w:cs="Calibri"/>
                <w:lang w:eastAsia="ko-KR"/>
              </w:rPr>
            </w:pPr>
            <w:r w:rsidRPr="00CD1639">
              <w:rPr>
                <w:lang w:eastAsia="ko-KR"/>
              </w:rPr>
              <w:t>cleaned up the use of “NR-PC5” terminology.</w:t>
            </w:r>
          </w:p>
          <w:p w:rsidR="00554B87" w:rsidRPr="00CD1639" w:rsidRDefault="00554B87" w:rsidP="007C7CCE">
            <w:pPr>
              <w:pStyle w:val="ListParagraph"/>
              <w:numPr>
                <w:ilvl w:val="0"/>
                <w:numId w:val="80"/>
              </w:numPr>
              <w:wordWrap w:val="0"/>
              <w:adjustRightInd/>
              <w:textAlignment w:val="auto"/>
              <w:rPr>
                <w:rFonts w:ascii="Calibri" w:eastAsiaTheme="minorHAnsi" w:hAnsi="Calibri" w:cs="Calibri"/>
                <w:lang w:eastAsia="ko-KR"/>
              </w:rPr>
            </w:pPr>
            <w:r w:rsidRPr="00CD1639">
              <w:rPr>
                <w:lang w:eastAsia="ko-KR"/>
              </w:rPr>
              <w:t xml:space="preserve"> clarified the condition of indicating “V2X PC5 bit” by adding “E-UTRA-“ to the condition and the descriptions of values. As I said changing the name of the bit is not desirable so the name of the bit is still “V2X PC5 bit”.</w:t>
            </w:r>
          </w:p>
          <w:p w:rsidR="00554B87" w:rsidRPr="002C442D" w:rsidRDefault="00554B87" w:rsidP="007C78A3">
            <w:pPr>
              <w:wordWrap w:val="0"/>
              <w:rPr>
                <w:lang w:eastAsia="ko-KR"/>
              </w:rPr>
            </w:pPr>
          </w:p>
          <w:p w:rsidR="00554B87" w:rsidRDefault="00554B87" w:rsidP="007C78A3">
            <w:pPr>
              <w:wordWrap w:val="0"/>
              <w:rPr>
                <w:lang w:eastAsia="ko-KR"/>
              </w:rPr>
            </w:pPr>
            <w:r>
              <w:rPr>
                <w:lang w:eastAsia="ko-KR"/>
              </w:rPr>
              <w:t>Lena, Thursday, 0:01</w:t>
            </w:r>
          </w:p>
          <w:p w:rsidR="00554B87" w:rsidRDefault="00554B87" w:rsidP="007C78A3">
            <w:pPr>
              <w:wordWrap w:val="0"/>
              <w:rPr>
                <w:lang w:eastAsia="ko-KR"/>
              </w:rPr>
            </w:pPr>
            <w:r>
              <w:rPr>
                <w:lang w:eastAsia="ko-KR"/>
              </w:rPr>
              <w:t>I am OK with the draft revision.</w:t>
            </w:r>
          </w:p>
          <w:p w:rsidR="00554B87" w:rsidRDefault="00554B87" w:rsidP="007C78A3">
            <w:pPr>
              <w:wordWrap w:val="0"/>
              <w:rPr>
                <w:lang w:eastAsia="ko-KR"/>
              </w:rPr>
            </w:pPr>
          </w:p>
          <w:p w:rsidR="00554B87" w:rsidRDefault="00554B87" w:rsidP="007C78A3">
            <w:pPr>
              <w:wordWrap w:val="0"/>
              <w:rPr>
                <w:lang w:eastAsia="ko-KR"/>
              </w:rPr>
            </w:pPr>
            <w:r>
              <w:rPr>
                <w:lang w:eastAsia="ko-KR"/>
              </w:rPr>
              <w:t>Chen, Thursday, 5:04</w:t>
            </w:r>
          </w:p>
          <w:p w:rsidR="00554B87" w:rsidRDefault="00554B87" w:rsidP="007C78A3">
            <w:pPr>
              <w:wordWrap w:val="0"/>
              <w:rPr>
                <w:lang w:eastAsia="ko-KR"/>
              </w:rPr>
            </w:pPr>
            <w:r>
              <w:rPr>
                <w:lang w:eastAsia="ko-KR"/>
              </w:rPr>
              <w:t>I am OK with the draft revision.</w:t>
            </w:r>
          </w:p>
          <w:p w:rsidR="00554B87" w:rsidRPr="0060647B" w:rsidRDefault="00554B87" w:rsidP="007C78A3">
            <w:pPr>
              <w:wordWrap w:val="0"/>
              <w:rPr>
                <w:lang w:eastAsia="ko-KR"/>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B22485">
              <w:t>C1-202758</w:t>
            </w:r>
          </w:p>
        </w:tc>
        <w:tc>
          <w:tcPr>
            <w:tcW w:w="4191" w:type="dxa"/>
            <w:gridSpan w:val="3"/>
            <w:tcBorders>
              <w:top w:val="single" w:sz="4" w:space="0" w:color="auto"/>
              <w:bottom w:val="single" w:sz="4" w:space="0" w:color="auto"/>
            </w:tcBorders>
            <w:shd w:val="clear" w:color="auto" w:fill="FFFF00"/>
          </w:tcPr>
          <w:p w:rsidR="00554B87" w:rsidRDefault="00554B87" w:rsidP="007C78A3">
            <w:r>
              <w:t>Clarifications on configuration parameters for the PC5 QoS profile</w:t>
            </w:r>
          </w:p>
        </w:tc>
        <w:tc>
          <w:tcPr>
            <w:tcW w:w="1766" w:type="dxa"/>
            <w:tcBorders>
              <w:top w:val="single" w:sz="4" w:space="0" w:color="auto"/>
              <w:bottom w:val="single" w:sz="4" w:space="0" w:color="auto"/>
            </w:tcBorders>
            <w:shd w:val="clear" w:color="auto" w:fill="FFFF00"/>
          </w:tcPr>
          <w:p w:rsidR="00554B87"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Default="00554B87" w:rsidP="007C78A3">
            <w:r>
              <w:t>CR 0012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C1-202163</w:t>
            </w:r>
          </w:p>
          <w:p w:rsidR="00554B87" w:rsidRDefault="00554B87" w:rsidP="007C78A3"/>
          <w:p w:rsidR="00554B87" w:rsidRDefault="00554B87" w:rsidP="007C78A3">
            <w:r>
              <w:t>Vishnu, Thursday, 13:31</w:t>
            </w:r>
          </w:p>
          <w:p w:rsidR="00554B87" w:rsidRDefault="00554B87" w:rsidP="007C78A3">
            <w:r>
              <w:t>We are fine with C1-202758. If possible Huawei, HiSilicon would like to co-sign it.</w:t>
            </w:r>
          </w:p>
          <w:p w:rsidR="00554B87" w:rsidRDefault="00554B87" w:rsidP="007C78A3"/>
          <w:p w:rsidR="00554B87" w:rsidRDefault="00554B87" w:rsidP="007C78A3">
            <w:r>
              <w:t>-------------------------------------------------</w:t>
            </w:r>
          </w:p>
          <w:p w:rsidR="00554B87" w:rsidRDefault="00554B87" w:rsidP="007C78A3">
            <w:r>
              <w:t>Yanchao, Thursday, 16:12</w:t>
            </w:r>
          </w:p>
          <w:p w:rsidR="00554B87" w:rsidRPr="009E6ECA" w:rsidRDefault="00554B87" w:rsidP="007C78A3">
            <w:r w:rsidRPr="009E6ECA">
              <w:t>The following change is strange, should the default value be used as last?</w:t>
            </w:r>
          </w:p>
          <w:p w:rsidR="00554B87" w:rsidRDefault="00554B87" w:rsidP="007C78A3">
            <w:pPr>
              <w:rPr>
                <w:lang w:eastAsia="ko-KR"/>
              </w:rPr>
            </w:pPr>
            <w:r w:rsidRPr="009E6ECA">
              <w:rPr>
                <w:lang w:eastAsia="ko-KR"/>
              </w:rPr>
              <w:lastRenderedPageBreak/>
              <w:t>v)    the PC5 QoS profile can contain the priority level, the averaging window, and/or the maximum data burst volume if the default value for the corresponding parameter is not used</w:t>
            </w:r>
          </w:p>
          <w:p w:rsidR="00554B87" w:rsidRDefault="00554B87" w:rsidP="007C78A3">
            <w:pPr>
              <w:rPr>
                <w:lang w:eastAsia="ko-KR"/>
              </w:rPr>
            </w:pPr>
          </w:p>
          <w:p w:rsidR="00554B87" w:rsidRDefault="00554B87" w:rsidP="007C78A3">
            <w:pPr>
              <w:rPr>
                <w:lang w:eastAsia="ko-KR"/>
              </w:rPr>
            </w:pPr>
            <w:r>
              <w:rPr>
                <w:lang w:eastAsia="ko-KR"/>
              </w:rPr>
              <w:t>Ivo, Thursday, 18:05</w:t>
            </w:r>
          </w:p>
          <w:p w:rsidR="00554B87" w:rsidRDefault="00554B87" w:rsidP="007C78A3">
            <w:r>
              <w:t xml:space="preserve">Bullet 7) - NOT OK to add "e.g." in "an AS configuration, </w:t>
            </w:r>
            <w:r>
              <w:rPr>
                <w:highlight w:val="yellow"/>
              </w:rPr>
              <w:t>e.g.</w:t>
            </w:r>
            <w:r>
              <w:t xml:space="preserve"> a list of SLRB mapping rules" - adding "e.g." is OK for stage-2 but 24.587 is a stage-3 specification and we need to be precise what the AS configuration consists of.</w:t>
            </w:r>
          </w:p>
          <w:p w:rsidR="00554B87" w:rsidRDefault="00554B87" w:rsidP="007C78A3"/>
          <w:p w:rsidR="00554B87" w:rsidRDefault="00554B87" w:rsidP="007C78A3">
            <w:r>
              <w:t>Lena, Friday, 2:55</w:t>
            </w:r>
          </w:p>
          <w:p w:rsidR="00554B87" w:rsidRDefault="00554B87" w:rsidP="007C78A3">
            <w:r>
              <w:t>The text in bullet v) of 5.2.3 seems ok as it is, the change is not needed.</w:t>
            </w:r>
          </w:p>
          <w:p w:rsidR="00554B87" w:rsidRDefault="00554B87" w:rsidP="007C78A3"/>
          <w:p w:rsidR="00554B87" w:rsidRDefault="00554B87" w:rsidP="007C78A3">
            <w:r>
              <w:t>SangMin, Tuesday, 8:05</w:t>
            </w:r>
          </w:p>
          <w:p w:rsidR="00554B87" w:rsidRDefault="00554B87" w:rsidP="007C78A3">
            <w:r w:rsidRPr="00B131C0">
              <w:t>I’m not sure if I understand Yanchao’s concerns correctly. You are right that the default value should be used at last but it depends on the NW policy. If the NW decided to use the default value, these parameter values will not be included in this PC5 QoS profile. If the NW decided not to use them, then the values will be included. So the condition “if the default value for the corresponding parameter is not used” indicates when the NW should include these values. I hope this answers to your concerns.</w:t>
            </w:r>
          </w:p>
          <w:p w:rsidR="00554B87" w:rsidRDefault="00554B87" w:rsidP="007C78A3"/>
          <w:p w:rsidR="00554B87" w:rsidRPr="00B131C0" w:rsidRDefault="00554B87" w:rsidP="007C78A3">
            <w:pPr>
              <w:rPr>
                <w:lang w:eastAsia="ko-KR"/>
              </w:rPr>
            </w:pPr>
            <w:r>
              <w:rPr>
                <w:lang w:eastAsia="ko-KR"/>
              </w:rPr>
              <w:t>SangMin</w:t>
            </w:r>
            <w:r w:rsidRPr="00B131C0">
              <w:rPr>
                <w:lang w:eastAsia="ko-KR"/>
              </w:rPr>
              <w:t>, Tuesday,</w:t>
            </w:r>
            <w:r>
              <w:rPr>
                <w:lang w:eastAsia="ko-KR"/>
              </w:rPr>
              <w:t xml:space="preserve"> 8:07</w:t>
            </w:r>
          </w:p>
          <w:p w:rsidR="00554B87" w:rsidRPr="00B131C0" w:rsidRDefault="00554B87" w:rsidP="007C78A3">
            <w:pPr>
              <w:wordWrap w:val="0"/>
              <w:rPr>
                <w:lang w:eastAsia="ko-KR"/>
              </w:rPr>
            </w:pPr>
            <w:r w:rsidRPr="00B131C0">
              <w:rPr>
                <w:lang w:eastAsia="ko-KR"/>
              </w:rPr>
              <w:t>Ivo are you okay if I update the change bullet 7 using “including” instead of “e.g.”?</w:t>
            </w:r>
          </w:p>
          <w:p w:rsidR="00554B87" w:rsidRDefault="00554B87" w:rsidP="007C78A3">
            <w:pPr>
              <w:pStyle w:val="B2"/>
              <w:rPr>
                <w:lang w:eastAsia="en-US"/>
              </w:rPr>
            </w:pPr>
            <w:r>
              <w:t xml:space="preserve">7)  an AS configuration, </w:t>
            </w:r>
            <w:r>
              <w:rPr>
                <w:color w:val="FF0000"/>
                <w:u w:val="single"/>
              </w:rPr>
              <w:t>including</w:t>
            </w:r>
            <w:r>
              <w:t xml:space="preserve"> a list of SLRB mapping rules applicable when the UE is not served by E-UTRA and is not served by NR. Each SLRB mapping rule contains a PC5 QoS profile and an SLRB. The PC5 QoS profile contains the following parameters:</w:t>
            </w:r>
          </w:p>
          <w:p w:rsidR="00554B87" w:rsidRDefault="00554B87" w:rsidP="007C78A3">
            <w:pPr>
              <w:rPr>
                <w:lang w:eastAsia="ko-KR"/>
              </w:rPr>
            </w:pPr>
          </w:p>
          <w:p w:rsidR="00554B87" w:rsidRDefault="00554B87" w:rsidP="007C78A3">
            <w:r>
              <w:t>SangMin, Tuesday, 8:17</w:t>
            </w:r>
          </w:p>
          <w:p w:rsidR="00554B87" w:rsidRPr="00D83668" w:rsidRDefault="00554B87" w:rsidP="007C78A3">
            <w:r>
              <w:t xml:space="preserve">To </w:t>
            </w:r>
            <w:r w:rsidRPr="00D83668">
              <w:t>Lena:</w:t>
            </w:r>
          </w:p>
          <w:p w:rsidR="00554B87" w:rsidRPr="00D83668" w:rsidRDefault="00554B87" w:rsidP="007C78A3">
            <w:pPr>
              <w:wordWrap w:val="0"/>
              <w:rPr>
                <w:lang w:eastAsia="ko-KR"/>
              </w:rPr>
            </w:pPr>
            <w:r w:rsidRPr="00D83668">
              <w:rPr>
                <w:lang w:eastAsia="ko-KR"/>
              </w:rPr>
              <w:t xml:space="preserve">1) about the first and second changes in the reason for change (regarding PC5 Link Aggregated Bit Rates and Range), there is no </w:t>
            </w:r>
            <w:r w:rsidRPr="00D83668">
              <w:rPr>
                <w:lang w:eastAsia="ko-KR"/>
              </w:rPr>
              <w:lastRenderedPageBreak/>
              <w:t>limitation described in TS 24.587 that these parameters should be only used in specific communication mode. Clause 5.2.3 is the only place where range and PC5 Link Aggregated Bit Rates is mentioned. So if we don’t describe any limitation in stage 3, the readers will assume that these parameters can be used regardless of the communication mode.</w:t>
            </w:r>
          </w:p>
          <w:p w:rsidR="00554B87" w:rsidRPr="00D83668" w:rsidRDefault="00554B87" w:rsidP="007C78A3">
            <w:pPr>
              <w:wordWrap w:val="0"/>
              <w:rPr>
                <w:lang w:eastAsia="ko-KR"/>
              </w:rPr>
            </w:pPr>
            <w:r w:rsidRPr="00D83668">
              <w:rPr>
                <w:lang w:eastAsia="ko-KR"/>
              </w:rPr>
              <w:t>2) about the third change, as I responded to Yanchao, this is a condition to include these parameters in PC5 QoS profile by the network, so without this, stage 3 will be incomplete.</w:t>
            </w:r>
          </w:p>
          <w:p w:rsidR="00554B87" w:rsidRDefault="00554B87" w:rsidP="007C78A3">
            <w:pPr>
              <w:rPr>
                <w:lang w:eastAsia="ko-KR"/>
              </w:rPr>
            </w:pPr>
            <w:r w:rsidRPr="00D83668">
              <w:rPr>
                <w:lang w:eastAsia="ko-KR"/>
              </w:rPr>
              <w:t>3) currently the AS configuration only has “SLRB mapping rules”, so the change might not be needed as is. However, SA2 updated the terminology for future use, so I guess using more generic name where other AS parameter than SLRB rule can be added in the future would be more beneficial and futureproof</w:t>
            </w:r>
          </w:p>
          <w:p w:rsidR="00554B87" w:rsidRDefault="00554B87" w:rsidP="007C78A3">
            <w:pPr>
              <w:rPr>
                <w:lang w:eastAsia="ko-KR"/>
              </w:rPr>
            </w:pPr>
          </w:p>
          <w:p w:rsidR="00554B87" w:rsidRDefault="00554B87" w:rsidP="007C78A3">
            <w:pPr>
              <w:rPr>
                <w:lang w:eastAsia="ko-KR"/>
              </w:rPr>
            </w:pPr>
            <w:r>
              <w:rPr>
                <w:lang w:eastAsia="ko-KR"/>
              </w:rPr>
              <w:t>Ivo, Tuesday, 8:57</w:t>
            </w:r>
          </w:p>
          <w:p w:rsidR="00554B87" w:rsidRDefault="00554B87" w:rsidP="007C78A3">
            <w:pPr>
              <w:rPr>
                <w:lang w:eastAsia="ko-KR"/>
              </w:rPr>
            </w:pPr>
            <w:r>
              <w:rPr>
                <w:lang w:eastAsia="ko-KR"/>
              </w:rPr>
              <w:t>Yes, this would address my comments.</w:t>
            </w:r>
          </w:p>
          <w:p w:rsidR="00554B87" w:rsidRDefault="00554B87" w:rsidP="007C78A3">
            <w:pPr>
              <w:rPr>
                <w:lang w:eastAsia="ko-KR"/>
              </w:rPr>
            </w:pPr>
          </w:p>
          <w:p w:rsidR="00554B87" w:rsidRDefault="00554B87" w:rsidP="007C78A3">
            <w:pPr>
              <w:rPr>
                <w:lang w:eastAsia="ko-KR"/>
              </w:rPr>
            </w:pPr>
            <w:r>
              <w:rPr>
                <w:lang w:eastAsia="ko-KR"/>
              </w:rPr>
              <w:t>Christian, Tuesday, 17:11</w:t>
            </w:r>
          </w:p>
          <w:p w:rsidR="00554B87" w:rsidRPr="000D303A" w:rsidRDefault="00554B87" w:rsidP="007C78A3">
            <w:pPr>
              <w:rPr>
                <w:rFonts w:ascii="Calibri" w:eastAsiaTheme="minorHAnsi" w:hAnsi="Calibri" w:cs="Calibri"/>
              </w:rPr>
            </w:pPr>
            <w:r w:rsidRPr="000D303A">
              <w:t>Can you please consider converting the new text you propose to add, quote “</w:t>
            </w:r>
            <w:r w:rsidRPr="000D303A">
              <w:rPr>
                <w:rFonts w:ascii="Times New Roman" w:hAnsi="Times New Roman"/>
                <w:sz w:val="18"/>
                <w:szCs w:val="18"/>
                <w:u w:val="single"/>
              </w:rPr>
              <w:t>, which is only used for unicast mode communications over PC5</w:t>
            </w:r>
            <w:r w:rsidRPr="000D303A">
              <w:t>” to a NOTE?</w:t>
            </w:r>
          </w:p>
          <w:p w:rsidR="00554B87" w:rsidRDefault="00554B87" w:rsidP="007C78A3">
            <w:pPr>
              <w:rPr>
                <w:lang w:eastAsia="ko-KR"/>
              </w:rPr>
            </w:pPr>
          </w:p>
          <w:p w:rsidR="00554B87" w:rsidRDefault="00554B87" w:rsidP="007C78A3">
            <w:pPr>
              <w:rPr>
                <w:lang w:eastAsia="ko-KR"/>
              </w:rPr>
            </w:pPr>
            <w:r>
              <w:rPr>
                <w:lang w:eastAsia="ko-KR"/>
              </w:rPr>
              <w:t>Lena, Tuesday, 22:45</w:t>
            </w:r>
          </w:p>
          <w:p w:rsidR="00554B87" w:rsidRDefault="00554B87" w:rsidP="007C78A3">
            <w:r>
              <w:t>I only commented on the last change in the CR (to bullet v)). I have no problem with the other changes in the CR.</w:t>
            </w:r>
          </w:p>
          <w:p w:rsidR="00554B87" w:rsidRDefault="00554B87" w:rsidP="007C78A3">
            <w:r>
              <w:t>About the change to bullet v), I basically see no difference between the existing text, and what you are proposing, plus I think the existing text is clearer. It already says that if the PC5 QoS profile does not contain a value for certain parameters, the default value is used. What more is needed?</w:t>
            </w:r>
          </w:p>
          <w:p w:rsidR="00554B87" w:rsidRDefault="00554B87" w:rsidP="007C78A3"/>
          <w:p w:rsidR="00554B87" w:rsidRDefault="00554B87" w:rsidP="007C78A3">
            <w:r>
              <w:t>SangMin, Wednesday, 8:55</w:t>
            </w:r>
          </w:p>
          <w:p w:rsidR="00554B87" w:rsidRPr="00CD1639" w:rsidRDefault="00554B87" w:rsidP="007C78A3">
            <w:pPr>
              <w:wordWrap w:val="0"/>
              <w:rPr>
                <w:rFonts w:ascii="Calibri" w:eastAsiaTheme="minorHAnsi" w:hAnsi="Calibri" w:cs="Calibri"/>
                <w:lang w:eastAsia="ko-KR"/>
              </w:rPr>
            </w:pPr>
            <w:r>
              <w:t xml:space="preserve">To </w:t>
            </w:r>
            <w:r w:rsidRPr="00CD1639">
              <w:t xml:space="preserve">Christian: OK to </w:t>
            </w:r>
            <w:r w:rsidRPr="00CD1639">
              <w:rPr>
                <w:lang w:eastAsia="ko-KR"/>
              </w:rPr>
              <w:t>convert the quoted text into a NOTE, i.e.</w:t>
            </w:r>
          </w:p>
          <w:p w:rsidR="00554B87" w:rsidRDefault="00554B87" w:rsidP="007C78A3">
            <w:pPr>
              <w:wordWrap w:val="0"/>
              <w:rPr>
                <w:lang w:eastAsia="ko-KR"/>
              </w:rPr>
            </w:pPr>
            <w:r w:rsidRPr="00CD1639">
              <w:rPr>
                <w:lang w:eastAsia="ko-KR"/>
              </w:rPr>
              <w:lastRenderedPageBreak/>
              <w:t>NOTE: PC5 Link Aggregated Bit Rate is only used for unicast mode communications over PC5</w:t>
            </w:r>
          </w:p>
          <w:p w:rsidR="00554B87" w:rsidRDefault="00554B87" w:rsidP="007C78A3">
            <w:pPr>
              <w:wordWrap w:val="0"/>
              <w:rPr>
                <w:lang w:eastAsia="ko-KR"/>
              </w:rPr>
            </w:pPr>
          </w:p>
          <w:p w:rsidR="00554B87" w:rsidRDefault="00554B87" w:rsidP="007C78A3">
            <w:pPr>
              <w:wordWrap w:val="0"/>
              <w:rPr>
                <w:lang w:eastAsia="ko-KR"/>
              </w:rPr>
            </w:pPr>
            <w:r>
              <w:rPr>
                <w:lang w:eastAsia="ko-KR"/>
              </w:rPr>
              <w:t>SangMin, Wednesday, 9:09</w:t>
            </w:r>
          </w:p>
          <w:p w:rsidR="00554B87" w:rsidRDefault="00554B87" w:rsidP="007C78A3">
            <w:pPr>
              <w:wordWrap w:val="0"/>
              <w:rPr>
                <w:lang w:eastAsia="ko-KR"/>
              </w:rPr>
            </w:pPr>
            <w:r>
              <w:rPr>
                <w:lang w:eastAsia="ko-KR"/>
              </w:rPr>
              <w:t xml:space="preserve">To Lena: </w:t>
            </w:r>
            <w:r w:rsidRPr="00CD1639">
              <w:rPr>
                <w:lang w:eastAsia="ko-KR"/>
              </w:rPr>
              <w:t>I still believe that current text is not clear. However since you (and also Yanchao) are not so happy about the proposed change in bullet v), I can live without the change. So I will remove the change. A draft revision is available.</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B72E7C">
              <w:t>C1-202760</w:t>
            </w:r>
          </w:p>
        </w:tc>
        <w:tc>
          <w:tcPr>
            <w:tcW w:w="4191" w:type="dxa"/>
            <w:gridSpan w:val="3"/>
            <w:tcBorders>
              <w:top w:val="single" w:sz="4" w:space="0" w:color="auto"/>
              <w:bottom w:val="single" w:sz="4" w:space="0" w:color="auto"/>
            </w:tcBorders>
            <w:shd w:val="clear" w:color="auto" w:fill="FFFF00"/>
          </w:tcPr>
          <w:p w:rsidR="00554B87" w:rsidRDefault="00554B87" w:rsidP="007C78A3">
            <w:r>
              <w:t>Clarifications on the V2X policies regarding QoS</w:t>
            </w:r>
          </w:p>
        </w:tc>
        <w:tc>
          <w:tcPr>
            <w:tcW w:w="1766" w:type="dxa"/>
            <w:tcBorders>
              <w:top w:val="single" w:sz="4" w:space="0" w:color="auto"/>
              <w:bottom w:val="single" w:sz="4" w:space="0" w:color="auto"/>
            </w:tcBorders>
            <w:shd w:val="clear" w:color="auto" w:fill="FFFF00"/>
          </w:tcPr>
          <w:p w:rsidR="00554B87" w:rsidRDefault="00554B87" w:rsidP="007C78A3">
            <w:r>
              <w:t>LG Electronics / SangMin</w:t>
            </w:r>
          </w:p>
        </w:tc>
        <w:tc>
          <w:tcPr>
            <w:tcW w:w="827" w:type="dxa"/>
            <w:tcBorders>
              <w:top w:val="single" w:sz="4" w:space="0" w:color="auto"/>
              <w:bottom w:val="single" w:sz="4" w:space="0" w:color="auto"/>
            </w:tcBorders>
            <w:shd w:val="clear" w:color="auto" w:fill="FFFF00"/>
          </w:tcPr>
          <w:p w:rsidR="00554B87" w:rsidRDefault="00554B87" w:rsidP="007C78A3">
            <w:r>
              <w:t>CR 0002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C1-202164</w:t>
            </w:r>
          </w:p>
          <w:p w:rsidR="00554B87" w:rsidRDefault="00554B87" w:rsidP="007C78A3"/>
          <w:p w:rsidR="00554B87" w:rsidRDefault="00554B87" w:rsidP="007C78A3">
            <w:r>
              <w:t>Vishnu, Thursday, 13:32</w:t>
            </w:r>
          </w:p>
          <w:p w:rsidR="00554B87" w:rsidRDefault="00554B87" w:rsidP="007C78A3">
            <w:r>
              <w:t>We are fine with C1-202760. If possible Huawei, HiSilicon would like to co-sign it.</w:t>
            </w:r>
          </w:p>
          <w:p w:rsidR="00554B87" w:rsidRDefault="00554B87" w:rsidP="007C78A3"/>
          <w:p w:rsidR="00554B87" w:rsidRDefault="00554B87" w:rsidP="007C78A3">
            <w:r>
              <w:t>------------------------------------------------</w:t>
            </w:r>
          </w:p>
          <w:p w:rsidR="00554B87" w:rsidRDefault="00554B87" w:rsidP="007C78A3">
            <w:r>
              <w:t>Ivo, Thursday, 18:05</w:t>
            </w:r>
          </w:p>
          <w:p w:rsidR="00554B87" w:rsidRDefault="00554B87" w:rsidP="007C78A3">
            <w:r>
              <w:t>Not aligned with C1-202163 which still refers to "SLRB mapping rules". Either keep "SLRB mapping rules" here or align C1-202163 to refer to "AS configuration mapping rules"</w:t>
            </w:r>
          </w:p>
          <w:p w:rsidR="00554B87" w:rsidRDefault="00554B87" w:rsidP="007C78A3"/>
          <w:p w:rsidR="00554B87" w:rsidRDefault="00554B87" w:rsidP="007C78A3">
            <w:r>
              <w:t>SangMin, Tuesday, 8:21</w:t>
            </w:r>
          </w:p>
          <w:p w:rsidR="00554B87" w:rsidRDefault="00554B87" w:rsidP="007C78A3">
            <w:r>
              <w:t xml:space="preserve">To Ivo: </w:t>
            </w:r>
            <w:r w:rsidRPr="00327E08">
              <w:t>if C1-202163 cannot survive, then I have to revert the “SLRB” related changes and only an editorial fix will remain. But anyhow I’ll align the terminologies in two CRs in the revision.</w:t>
            </w:r>
          </w:p>
          <w:p w:rsidR="00554B87" w:rsidRDefault="00554B87" w:rsidP="007C78A3"/>
          <w:p w:rsidR="00554B87" w:rsidRPr="00CD1639" w:rsidRDefault="00554B87" w:rsidP="007C78A3">
            <w:r>
              <w:t xml:space="preserve">Sang Min, </w:t>
            </w:r>
            <w:r w:rsidRPr="00CD1639">
              <w:t>Wednesday, 9:35</w:t>
            </w:r>
          </w:p>
          <w:p w:rsidR="00554B87" w:rsidRDefault="00554B87" w:rsidP="007C78A3">
            <w:pPr>
              <w:rPr>
                <w:lang w:eastAsia="ko-KR"/>
              </w:rPr>
            </w:pPr>
            <w:r w:rsidRPr="00CD1639">
              <w:t xml:space="preserve">I found the reason for the inconsistency in terminology. I see 2 options: 1) </w:t>
            </w:r>
            <w:r w:rsidRPr="00CD1639">
              <w:rPr>
                <w:lang w:eastAsia="ko-KR"/>
              </w:rPr>
              <w:t>reverting changes on “SLRB mapping rule” from this CR and leaving it as is, or 2) changing the structure of SLRB mapping rules to be nested in new intermediate clause for “AS configuration”. Which one is preferred?</w:t>
            </w:r>
          </w:p>
          <w:p w:rsidR="00554B87" w:rsidRDefault="00554B87" w:rsidP="007C78A3">
            <w:pPr>
              <w:rPr>
                <w:lang w:eastAsia="ko-KR"/>
              </w:rPr>
            </w:pPr>
          </w:p>
          <w:p w:rsidR="00554B87" w:rsidRDefault="00554B87" w:rsidP="007C78A3">
            <w:pPr>
              <w:rPr>
                <w:lang w:eastAsia="ko-KR"/>
              </w:rPr>
            </w:pPr>
            <w:r>
              <w:rPr>
                <w:lang w:eastAsia="ko-KR"/>
              </w:rPr>
              <w:t>Ivo, Wednesday, 23:52</w:t>
            </w:r>
          </w:p>
          <w:p w:rsidR="00554B87" w:rsidRDefault="00554B87" w:rsidP="007C78A3">
            <w:pPr>
              <w:rPr>
                <w:lang w:eastAsia="ko-KR"/>
              </w:rPr>
            </w:pPr>
            <w:r w:rsidRPr="00B20A82">
              <w:rPr>
                <w:lang w:eastAsia="ko-KR"/>
              </w:rPr>
              <w:t>Technically, both of the below is possible. The 2nd option is better aligned with the last revision of C1-202164</w:t>
            </w:r>
            <w:r>
              <w:rPr>
                <w:lang w:eastAsia="ko-KR"/>
              </w:rPr>
              <w:t>.</w:t>
            </w:r>
          </w:p>
          <w:p w:rsidR="00554B87" w:rsidRDefault="00554B87" w:rsidP="007C78A3">
            <w:pPr>
              <w:rPr>
                <w:lang w:eastAsia="ko-KR"/>
              </w:rPr>
            </w:pPr>
          </w:p>
          <w:p w:rsidR="00554B87" w:rsidRDefault="00554B87" w:rsidP="007C78A3">
            <w:pPr>
              <w:rPr>
                <w:lang w:eastAsia="ko-KR"/>
              </w:rPr>
            </w:pPr>
            <w:r>
              <w:rPr>
                <w:lang w:eastAsia="ko-KR"/>
              </w:rPr>
              <w:t>SangMin, Thursday, 8:10</w:t>
            </w:r>
          </w:p>
          <w:p w:rsidR="00554B87" w:rsidRPr="00A67ACC" w:rsidRDefault="00554B87" w:rsidP="007C78A3">
            <w:pPr>
              <w:wordWrap w:val="0"/>
              <w:rPr>
                <w:lang w:eastAsia="ko-KR"/>
              </w:rPr>
            </w:pPr>
            <w:r>
              <w:rPr>
                <w:lang w:eastAsia="ko-KR"/>
              </w:rPr>
              <w:lastRenderedPageBreak/>
              <w:t xml:space="preserve">A draft revision is available. </w:t>
            </w:r>
            <w:r w:rsidRPr="00A67ACC">
              <w:rPr>
                <w:lang w:eastAsia="ko-KR"/>
              </w:rPr>
              <w:t>I reverted original changes, and added new “AS configuration” parameter instead of SLRB mapping rules in the config. parameter for PC5. SLRB mapping rules parameter is nested in AS configuration. Also I updated octet number accordingly.</w:t>
            </w:r>
          </w:p>
          <w:p w:rsidR="00554B87" w:rsidRDefault="00554B87" w:rsidP="007C78A3">
            <w:pPr>
              <w:wordWrap w:val="0"/>
              <w:rPr>
                <w:lang w:eastAsia="ko-KR"/>
              </w:rPr>
            </w:pPr>
            <w:r w:rsidRPr="00A67ACC">
              <w:rPr>
                <w:lang w:eastAsia="ko-KR"/>
              </w:rPr>
              <w:t>Also the CR in C1-202756 (was C1-202161) on NAS MO will be updated aligning with this CR.</w:t>
            </w:r>
          </w:p>
          <w:p w:rsidR="00554B87" w:rsidRDefault="00554B87" w:rsidP="007C78A3">
            <w:pPr>
              <w:wordWrap w:val="0"/>
              <w:rPr>
                <w:lang w:eastAsia="ko-KR"/>
              </w:rPr>
            </w:pPr>
          </w:p>
          <w:p w:rsidR="00554B87" w:rsidRDefault="00554B87" w:rsidP="007C78A3">
            <w:pPr>
              <w:wordWrap w:val="0"/>
              <w:rPr>
                <w:lang w:eastAsia="ko-KR"/>
              </w:rPr>
            </w:pPr>
            <w:r>
              <w:rPr>
                <w:lang w:eastAsia="ko-KR"/>
              </w:rPr>
              <w:t>Ivo, Thursday, 10:16</w:t>
            </w:r>
          </w:p>
          <w:p w:rsidR="00554B87" w:rsidRPr="00CD1639" w:rsidRDefault="00554B87" w:rsidP="007C78A3">
            <w:pPr>
              <w:wordWrap w:val="0"/>
              <w:rPr>
                <w:lang w:eastAsia="ko-KR"/>
              </w:rPr>
            </w:pPr>
            <w:r>
              <w:rPr>
                <w:lang w:eastAsia="ko-KR"/>
              </w:rPr>
              <w:t>I am OK with the draft revision and Ericsson would like to co-sign.</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4776F2">
              <w:t>C1-20276</w:t>
            </w:r>
            <w:r>
              <w:t>7</w:t>
            </w:r>
          </w:p>
        </w:tc>
        <w:tc>
          <w:tcPr>
            <w:tcW w:w="4191" w:type="dxa"/>
            <w:gridSpan w:val="3"/>
            <w:tcBorders>
              <w:top w:val="single" w:sz="4" w:space="0" w:color="auto"/>
              <w:bottom w:val="single" w:sz="4" w:space="0" w:color="auto"/>
            </w:tcBorders>
            <w:shd w:val="clear" w:color="auto" w:fill="FFFF00"/>
          </w:tcPr>
          <w:p w:rsidR="00554B87" w:rsidRDefault="00554B87" w:rsidP="007C78A3">
            <w:r>
              <w:t>Correction to the privacy timer</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C1-202226</w:t>
            </w:r>
          </w:p>
          <w:p w:rsidR="00554B87" w:rsidRDefault="00554B87" w:rsidP="007C78A3"/>
          <w:p w:rsidR="00554B87" w:rsidRDefault="00554B87" w:rsidP="007C78A3">
            <w:r>
              <w:t>-----------------------------------------------</w:t>
            </w:r>
          </w:p>
          <w:p w:rsidR="00554B87" w:rsidRDefault="00554B87" w:rsidP="007C78A3">
            <w:r>
              <w:t>Yanchao, Thursday, 16:21</w:t>
            </w:r>
          </w:p>
          <w:p w:rsidR="00554B87" w:rsidRPr="009E6ECA" w:rsidRDefault="00554B87" w:rsidP="007C78A3">
            <w:r w:rsidRPr="009E6ECA">
              <w:t>Two while in the change in the table:</w:t>
            </w:r>
          </w:p>
          <w:p w:rsidR="00554B87" w:rsidRDefault="00554B87" w:rsidP="007C78A3">
            <w:r w:rsidRPr="009E6ECA">
              <w:t>“Upon T5020 expiration while while”</w:t>
            </w:r>
          </w:p>
          <w:p w:rsidR="00554B87" w:rsidRDefault="00554B87" w:rsidP="007C78A3"/>
          <w:p w:rsidR="00554B87" w:rsidRDefault="00554B87" w:rsidP="007C78A3">
            <w:r>
              <w:t>Lena, Friday, 3:10</w:t>
            </w:r>
          </w:p>
          <w:p w:rsidR="00554B87" w:rsidRDefault="00554B87" w:rsidP="007C78A3">
            <w:r>
              <w:t>The CR is fine except for “while while” in table 10.4.1.</w:t>
            </w:r>
          </w:p>
          <w:p w:rsidR="00554B87" w:rsidRDefault="00554B87" w:rsidP="007C78A3"/>
          <w:p w:rsidR="00554B87" w:rsidRDefault="00554B87" w:rsidP="007C78A3">
            <w:r>
              <w:t>Christian, Tuesday, 14:40</w:t>
            </w:r>
          </w:p>
          <w:p w:rsidR="00554B87" w:rsidRDefault="00554B87" w:rsidP="007C78A3">
            <w:r>
              <w:t>A draft revision addressing the comments is available.</w:t>
            </w:r>
          </w:p>
          <w:p w:rsidR="00554B87" w:rsidRDefault="00554B87" w:rsidP="007C78A3"/>
          <w:p w:rsidR="00554B87" w:rsidRDefault="00554B87" w:rsidP="007C78A3">
            <w:r>
              <w:t>Lena, Thursday, 0:56</w:t>
            </w:r>
          </w:p>
          <w:p w:rsidR="00554B87" w:rsidRPr="009E6ECA" w:rsidRDefault="00554B87" w:rsidP="007C78A3">
            <w:r>
              <w:t>I am OK with the draft revision.</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4776F2">
              <w:t>C1-202768</w:t>
            </w:r>
          </w:p>
        </w:tc>
        <w:tc>
          <w:tcPr>
            <w:tcW w:w="4191" w:type="dxa"/>
            <w:gridSpan w:val="3"/>
            <w:tcBorders>
              <w:top w:val="single" w:sz="4" w:space="0" w:color="auto"/>
              <w:bottom w:val="single" w:sz="4" w:space="0" w:color="auto"/>
            </w:tcBorders>
            <w:shd w:val="clear" w:color="auto" w:fill="FFFF00"/>
          </w:tcPr>
          <w:p w:rsidR="00554B87" w:rsidRDefault="00554B87" w:rsidP="007C78A3">
            <w:r>
              <w:t>Resolution of editor's note under 6.1.2.3.6</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CR 0034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pPr>
              <w:rPr>
                <w:b/>
                <w:bCs/>
              </w:rPr>
            </w:pPr>
            <w:r w:rsidRPr="0075149D">
              <w:rPr>
                <w:b/>
                <w:bCs/>
              </w:rPr>
              <w:t xml:space="preserve">Current Status: </w:t>
            </w:r>
            <w:r>
              <w:rPr>
                <w:b/>
                <w:bCs/>
              </w:rPr>
              <w:t>Open Questions</w:t>
            </w:r>
          </w:p>
          <w:p w:rsidR="00554B87" w:rsidRPr="00085CEF" w:rsidRDefault="00554B87" w:rsidP="007C78A3">
            <w:r w:rsidRPr="00085CEF">
              <w:t>Is Ivo OK with C1-202768?</w:t>
            </w:r>
          </w:p>
          <w:p w:rsidR="00554B87" w:rsidRDefault="00554B87" w:rsidP="007C78A3"/>
          <w:p w:rsidR="00554B87" w:rsidRDefault="00554B87" w:rsidP="007C78A3">
            <w:r>
              <w:t>Revision of C1-202455</w:t>
            </w:r>
          </w:p>
          <w:p w:rsidR="00554B87" w:rsidRDefault="00554B87" w:rsidP="007C78A3"/>
          <w:p w:rsidR="00554B87" w:rsidRDefault="00554B87" w:rsidP="007C78A3">
            <w:r>
              <w:t>----------------------------------------------</w:t>
            </w:r>
          </w:p>
          <w:p w:rsidR="00554B87" w:rsidRDefault="00554B87" w:rsidP="007C78A3">
            <w:r>
              <w:t>Ivo, Thursday, 13:55</w:t>
            </w:r>
          </w:p>
          <w:p w:rsidR="00554B87" w:rsidRDefault="00554B87" w:rsidP="007C78A3">
            <w:r>
              <w:t>For good interoperability, the handling should not be implementation specific.</w:t>
            </w:r>
          </w:p>
          <w:p w:rsidR="00554B87" w:rsidRDefault="00554B87" w:rsidP="007C78A3"/>
          <w:p w:rsidR="00554B87" w:rsidRDefault="00554B87" w:rsidP="007C78A3">
            <w:r>
              <w:lastRenderedPageBreak/>
              <w:t>Lena, Friday, 4:32</w:t>
            </w:r>
          </w:p>
          <w:p w:rsidR="00554B87" w:rsidRDefault="00554B87" w:rsidP="007C7CCE">
            <w:pPr>
              <w:pStyle w:val="ListParagraph"/>
              <w:numPr>
                <w:ilvl w:val="0"/>
                <w:numId w:val="61"/>
              </w:numPr>
              <w:adjustRightInd/>
              <w:textAlignment w:val="auto"/>
            </w:pPr>
            <w:r>
              <w:t>typo (“initiaing”)</w:t>
            </w:r>
          </w:p>
          <w:p w:rsidR="00554B87" w:rsidRPr="006F558C" w:rsidRDefault="00554B87" w:rsidP="007C7CCE">
            <w:pPr>
              <w:pStyle w:val="ListParagraph"/>
              <w:numPr>
                <w:ilvl w:val="0"/>
                <w:numId w:val="61"/>
              </w:numPr>
              <w:adjustRightInd/>
              <w:textAlignment w:val="auto"/>
              <w:rPr>
                <w:rFonts w:ascii="Calibri" w:hAnsi="Calibri" w:cs="Calibri"/>
                <w:sz w:val="22"/>
                <w:szCs w:val="22"/>
                <w:lang w:eastAsia="en-US"/>
              </w:rPr>
            </w:pPr>
            <w:r>
              <w:t xml:space="preserve">“during the initiating </w:t>
            </w:r>
            <w:r>
              <w:rPr>
                <w:lang w:eastAsia="zh-CN"/>
              </w:rPr>
              <w:t>UE-</w:t>
            </w:r>
            <w:r>
              <w:t>requested</w:t>
            </w:r>
            <w:r>
              <w:rPr>
                <w:lang w:eastAsia="zh-CN"/>
              </w:rPr>
              <w:t xml:space="preserve"> PC5 unicast link modification procedure” should be “</w:t>
            </w:r>
            <w:r>
              <w:t xml:space="preserve">during the </w:t>
            </w:r>
            <w:r>
              <w:rPr>
                <w:lang w:eastAsia="zh-CN"/>
              </w:rPr>
              <w:t>PC5 unicast link modification procedure” (there is no “UE-requested PC5 unicast link modification procedure”)</w:t>
            </w:r>
          </w:p>
          <w:p w:rsidR="00554B87" w:rsidRDefault="00554B87" w:rsidP="007C78A3"/>
          <w:p w:rsidR="00554B87" w:rsidRPr="006F558C" w:rsidRDefault="00554B87" w:rsidP="007C78A3">
            <w:r w:rsidRPr="006F558C">
              <w:t>Christian, Tuesday, 10:</w:t>
            </w:r>
            <w:r>
              <w:t>40</w:t>
            </w:r>
          </w:p>
          <w:p w:rsidR="00554B87" w:rsidRDefault="00554B87" w:rsidP="007C78A3">
            <w:r w:rsidRPr="006F558C">
              <w:t>A draft revision is available. About Ivo’s comment, I believe that there is some misunderstanding about what the proposal actually is. Please, note that this is a very rare abnormal case (race condition) and the proposal is in fact not left to implementation but it is solved, i.e. “</w:t>
            </w:r>
            <w:r>
              <w:t xml:space="preserve">the initiating UE </w:t>
            </w:r>
            <w:r w:rsidRPr="006F558C">
              <w:t>shall abort</w:t>
            </w:r>
            <w:r>
              <w:t xml:space="preserve"> the PC5 unicast link modification procedure</w:t>
            </w:r>
            <w:r w:rsidRPr="006F558C">
              <w:t>”. What we propose to leave to implementation is “</w:t>
            </w:r>
            <w:r>
              <w:t>the following handling</w:t>
            </w:r>
            <w:r w:rsidRPr="006F558C">
              <w:t>” and we provide an example of what the UE could do but all depends on the current situation in the UE after the procedure is aborted</w:t>
            </w:r>
          </w:p>
          <w:p w:rsidR="00554B87" w:rsidRDefault="00554B87" w:rsidP="007C78A3"/>
          <w:p w:rsidR="00554B87" w:rsidRDefault="00554B87" w:rsidP="007C78A3">
            <w:r>
              <w:t>Ivo, Wednesday, 20:47</w:t>
            </w:r>
          </w:p>
          <w:p w:rsidR="00554B87" w:rsidRDefault="00554B87" w:rsidP="007C78A3">
            <w:r w:rsidRPr="00C62810">
              <w:t xml:space="preserve">If I understand the CR correctly, the added case is for situation when both UEs initiate </w:t>
            </w:r>
            <w:r>
              <w:t>DIRECT LINK MODIFICATION REQUEST  </w:t>
            </w:r>
            <w:r w:rsidRPr="00C62810">
              <w:t>at  the same time.  In such case, both UEs abort the procedure and are supposed to perform implementation dependent handling, e.g. wait for implementation dependent time. What will happen when both UEs select the same implementation dependent time? Wouldn't the problem occur again?</w:t>
            </w:r>
          </w:p>
          <w:p w:rsidR="00554B87" w:rsidRDefault="00554B87" w:rsidP="007C78A3">
            <w:r w:rsidRPr="00C62810">
              <w:t>it would be more logical if one of the UE waits longer time than the other.</w:t>
            </w:r>
          </w:p>
          <w:p w:rsidR="00554B87" w:rsidRDefault="00554B87" w:rsidP="007C78A3"/>
          <w:p w:rsidR="00554B87" w:rsidRDefault="00554B87" w:rsidP="007C78A3">
            <w:r>
              <w:t>Christian, Thursday, 11:41</w:t>
            </w:r>
          </w:p>
          <w:p w:rsidR="00554B87" w:rsidRPr="002D5C41" w:rsidRDefault="00554B87" w:rsidP="007C78A3">
            <w:r w:rsidRPr="002D5C41">
              <w:t>I am not sure what the problem is actually or what behaviour you would like to have instead.</w:t>
            </w:r>
          </w:p>
          <w:p w:rsidR="00554B87" w:rsidRPr="002D5C41" w:rsidRDefault="00554B87" w:rsidP="007C78A3">
            <w:r w:rsidRPr="002D5C41">
              <w:t xml:space="preserve">The implementation dependent time is random as any implementation can choose a different one, if they finally the very same procedure is (re-)started. Furthermore, different initiating UE can decide to do differently than (re-)start the procedure as that would depend on the current </w:t>
            </w:r>
            <w:r w:rsidRPr="002D5C41">
              <w:lastRenderedPageBreak/>
              <w:t>situation in the UE after the abortion of the procedure. Additionally, the very same description exists for other NAS protocols and I have not heard of resulting in problems.</w:t>
            </w:r>
          </w:p>
          <w:p w:rsidR="00554B87" w:rsidRDefault="00554B87" w:rsidP="007C78A3"/>
          <w:p w:rsidR="00554B87" w:rsidRPr="006F558C"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4776F2">
              <w:t>C1-202769</w:t>
            </w:r>
          </w:p>
        </w:tc>
        <w:tc>
          <w:tcPr>
            <w:tcW w:w="4191" w:type="dxa"/>
            <w:gridSpan w:val="3"/>
            <w:tcBorders>
              <w:top w:val="single" w:sz="4" w:space="0" w:color="auto"/>
              <w:bottom w:val="single" w:sz="4" w:space="0" w:color="auto"/>
            </w:tcBorders>
            <w:shd w:val="clear" w:color="auto" w:fill="FFFF00"/>
          </w:tcPr>
          <w:p w:rsidR="00554B87" w:rsidRDefault="00554B87" w:rsidP="007C78A3">
            <w:r>
              <w:t>Resolution of the editor's note under 6.1.2.5.7.2</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CR 0035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pPr>
              <w:rPr>
                <w:b/>
                <w:bCs/>
              </w:rPr>
            </w:pPr>
            <w:r w:rsidRPr="0075149D">
              <w:rPr>
                <w:b/>
                <w:bCs/>
              </w:rPr>
              <w:t xml:space="preserve">Current Status: </w:t>
            </w:r>
            <w:r>
              <w:rPr>
                <w:b/>
                <w:bCs/>
              </w:rPr>
              <w:t>Open Questions</w:t>
            </w:r>
          </w:p>
          <w:p w:rsidR="00554B87" w:rsidRPr="00085CEF" w:rsidRDefault="00554B87" w:rsidP="007C78A3">
            <w:r w:rsidRPr="00085CEF">
              <w:t>Is Ivo OK with C1-202769?</w:t>
            </w:r>
          </w:p>
          <w:p w:rsidR="00554B87" w:rsidRDefault="00554B87" w:rsidP="007C78A3"/>
          <w:p w:rsidR="00554B87" w:rsidRDefault="00554B87" w:rsidP="007C78A3">
            <w:r>
              <w:t>Revision of C1-202456</w:t>
            </w:r>
          </w:p>
          <w:p w:rsidR="00554B87" w:rsidRDefault="00554B87" w:rsidP="007C78A3"/>
          <w:p w:rsidR="00554B87" w:rsidRDefault="00554B87" w:rsidP="007C78A3">
            <w:r>
              <w:t>-------------------------------------------</w:t>
            </w:r>
          </w:p>
          <w:p w:rsidR="00554B87" w:rsidRDefault="00554B87" w:rsidP="007C78A3">
            <w:r>
              <w:t>Ivo, Thursday, 13:55</w:t>
            </w:r>
          </w:p>
          <w:p w:rsidR="00554B87" w:rsidRDefault="00554B87" w:rsidP="007C78A3">
            <w:r>
              <w:t>For good interoperability, the handling should not be implementation specific.</w:t>
            </w:r>
          </w:p>
          <w:p w:rsidR="00554B87" w:rsidRDefault="00554B87" w:rsidP="007C78A3"/>
          <w:p w:rsidR="00554B87" w:rsidRDefault="00554B87" w:rsidP="007C78A3">
            <w:r>
              <w:t>Lena, Friday, 4:33</w:t>
            </w:r>
          </w:p>
          <w:p w:rsidR="00554B87" w:rsidRDefault="00554B87" w:rsidP="007C7CCE">
            <w:pPr>
              <w:pStyle w:val="ListParagraph"/>
              <w:numPr>
                <w:ilvl w:val="0"/>
                <w:numId w:val="62"/>
              </w:numPr>
              <w:adjustRightInd/>
              <w:textAlignment w:val="auto"/>
            </w:pPr>
            <w:r>
              <w:t>Coversheet needs update as it refers to link modification procedure but the abnormal case handling is added for the link identifier update procedure</w:t>
            </w:r>
          </w:p>
          <w:p w:rsidR="00554B87" w:rsidRDefault="00554B87" w:rsidP="007C7CCE">
            <w:pPr>
              <w:pStyle w:val="ListParagraph"/>
              <w:numPr>
                <w:ilvl w:val="0"/>
                <w:numId w:val="62"/>
              </w:numPr>
              <w:adjustRightInd/>
              <w:textAlignment w:val="auto"/>
            </w:pPr>
            <w:r>
              <w:t>“procedure procedure” in 6.1.2.5.7.1</w:t>
            </w:r>
          </w:p>
          <w:p w:rsidR="00554B87" w:rsidRDefault="00554B87" w:rsidP="007C7CCE">
            <w:pPr>
              <w:pStyle w:val="ListParagraph"/>
              <w:numPr>
                <w:ilvl w:val="0"/>
                <w:numId w:val="62"/>
              </w:numPr>
              <w:adjustRightInd/>
              <w:textAlignment w:val="auto"/>
            </w:pPr>
            <w:r>
              <w:t>“initiaing” in 6.1.2.5.7.1</w:t>
            </w:r>
          </w:p>
          <w:p w:rsidR="00554B87" w:rsidRDefault="00554B87" w:rsidP="007C7CCE">
            <w:pPr>
              <w:pStyle w:val="ListParagraph"/>
              <w:numPr>
                <w:ilvl w:val="0"/>
                <w:numId w:val="62"/>
              </w:numPr>
              <w:adjustRightInd/>
              <w:textAlignment w:val="auto"/>
              <w:rPr>
                <w:rFonts w:ascii="Calibri" w:hAnsi="Calibri" w:cs="Calibri"/>
                <w:sz w:val="22"/>
                <w:szCs w:val="22"/>
                <w:lang w:eastAsia="en-US"/>
              </w:rPr>
            </w:pPr>
            <w:r>
              <w:t>“a new PC5 unicast link update procedure” should be “a new PC5 unicast link identifier update procedure”</w:t>
            </w:r>
          </w:p>
          <w:p w:rsidR="00554B87" w:rsidRDefault="00554B87" w:rsidP="007C78A3"/>
          <w:p w:rsidR="00554B87" w:rsidRDefault="00554B87" w:rsidP="007C78A3">
            <w:r>
              <w:t>Christian, Tuesday, 14:22</w:t>
            </w:r>
          </w:p>
          <w:p w:rsidR="00554B87" w:rsidRDefault="00554B87" w:rsidP="007C78A3">
            <w:r>
              <w:t xml:space="preserve">A draft revision is available. About Ivo’s comments, </w:t>
            </w:r>
            <w:r w:rsidRPr="0023455E">
              <w:t>I believe that there is some misunderstanding about what the proposal actually is. Please, note that this is a very rare abnormal case (race condition) and the proposal is in fact not left to implementation but it is solved, i.e. “</w:t>
            </w:r>
            <w:r>
              <w:t xml:space="preserve">the initiating UE </w:t>
            </w:r>
            <w:r w:rsidRPr="0023455E">
              <w:t>shall abort</w:t>
            </w:r>
            <w:r>
              <w:t xml:space="preserve"> the PC5 unicast link identifier update procedure</w:t>
            </w:r>
            <w:r w:rsidRPr="0023455E">
              <w:t>”. What we propose to leave to implementation is “</w:t>
            </w:r>
            <w:r>
              <w:t>the following handling</w:t>
            </w:r>
            <w:r w:rsidRPr="0023455E">
              <w:t>” and we provide an example of what the initiating UE could do but all depends on the current situation in the initiating UE after the procedure is aborted</w:t>
            </w:r>
            <w:r>
              <w:t>.</w:t>
            </w:r>
          </w:p>
          <w:p w:rsidR="00554B87" w:rsidRDefault="00554B87" w:rsidP="007C78A3"/>
          <w:p w:rsidR="00554B87" w:rsidRDefault="00554B87" w:rsidP="007C78A3">
            <w:r>
              <w:t>Ivo, Wednesday, 20:48</w:t>
            </w:r>
          </w:p>
          <w:p w:rsidR="00554B87" w:rsidRDefault="00554B87" w:rsidP="007C78A3">
            <w:r w:rsidRPr="00C62810">
              <w:t xml:space="preserve">If I understand the CR correctly, the added case is for situation when both UEs initiate </w:t>
            </w:r>
            <w:r>
              <w:t>DIRECT LINK IDENTIFIER UPDATE REQUEST </w:t>
            </w:r>
            <w:r w:rsidRPr="00C62810">
              <w:t>at  the same time.  In such case, both UEs abort the procedure and are supposed to perform implementation dependent handling, e.g. wait for implementation dependent time. What will happen when both UEs select the same implementation dependent time? Wouldn't the problem occur again?</w:t>
            </w:r>
          </w:p>
          <w:p w:rsidR="00554B87" w:rsidRDefault="00554B87" w:rsidP="007C78A3">
            <w:r w:rsidRPr="00C62810">
              <w:t>it would be more logical if one of the UE waits longer time than the other.</w:t>
            </w:r>
          </w:p>
          <w:p w:rsidR="00554B87" w:rsidRDefault="00554B87" w:rsidP="007C78A3"/>
          <w:p w:rsidR="00554B87" w:rsidRDefault="00554B87" w:rsidP="007C78A3">
            <w:r>
              <w:t>Lena, Thursday, 0:55</w:t>
            </w:r>
          </w:p>
          <w:p w:rsidR="00554B87" w:rsidRDefault="00554B87" w:rsidP="007C78A3">
            <w:r>
              <w:t>I am OK with the draft revision.</w:t>
            </w:r>
          </w:p>
          <w:p w:rsidR="00554B87" w:rsidRDefault="00554B87" w:rsidP="007C78A3"/>
          <w:p w:rsidR="00554B87" w:rsidRDefault="00554B87" w:rsidP="007C78A3">
            <w:r>
              <w:t>Christian, Thursday, 11:43</w:t>
            </w:r>
          </w:p>
          <w:p w:rsidR="00554B87" w:rsidRPr="002D5C41" w:rsidRDefault="00554B87" w:rsidP="007C78A3">
            <w:r w:rsidRPr="002D5C41">
              <w:t>I am not sure what the problem is actually or what behaviour you would like to have instead.</w:t>
            </w:r>
          </w:p>
          <w:p w:rsidR="00554B87" w:rsidRPr="002D5C41" w:rsidRDefault="00554B87" w:rsidP="007C78A3">
            <w:r w:rsidRPr="002D5C41">
              <w:t>The implementation dependent time is random as any implementation can choose a different one, if they finally the very same procedure is (re-)started. Furthermore, different initiating UE can decide to do differently than (re-)start the procedure as that would depend on the current situation in the UE after the abortion of the procedure. Additionally, the very same description exists for other NAS protocols and I have not heard of resulting in problems.</w:t>
            </w:r>
          </w:p>
          <w:p w:rsidR="00554B87" w:rsidRDefault="00554B87" w:rsidP="007C78A3"/>
          <w:p w:rsidR="00554B87"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7C38DF">
              <w:t>C1-202</w:t>
            </w:r>
            <w:r>
              <w:t>773</w:t>
            </w:r>
          </w:p>
        </w:tc>
        <w:tc>
          <w:tcPr>
            <w:tcW w:w="4191" w:type="dxa"/>
            <w:gridSpan w:val="3"/>
            <w:tcBorders>
              <w:top w:val="single" w:sz="4" w:space="0" w:color="auto"/>
              <w:bottom w:val="single" w:sz="4" w:space="0" w:color="auto"/>
            </w:tcBorders>
            <w:shd w:val="clear" w:color="auto" w:fill="FFFF00"/>
          </w:tcPr>
          <w:p w:rsidR="00554B87" w:rsidRDefault="00554B87" w:rsidP="007C78A3">
            <w:r>
              <w:t>Timer values for timers of PC5 unicast link management procedures</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p w:rsidR="00554B87" w:rsidRDefault="00554B87" w:rsidP="007C78A3">
            <w:r>
              <w:t>Revision of C1-202598</w:t>
            </w:r>
          </w:p>
          <w:p w:rsidR="00554B87" w:rsidRDefault="00554B87" w:rsidP="007C78A3"/>
          <w:p w:rsidR="00554B87" w:rsidRDefault="00554B87" w:rsidP="007C78A3">
            <w:r>
              <w:t>------------------------------------------------------</w:t>
            </w:r>
          </w:p>
          <w:p w:rsidR="00554B87" w:rsidRDefault="00554B87" w:rsidP="007C78A3">
            <w:ins w:id="509" w:author="PL-preApril" w:date="2020-04-15T13:20:00Z">
              <w:r>
                <w:t>Revision of C1-202225</w:t>
              </w:r>
            </w:ins>
          </w:p>
          <w:p w:rsidR="00554B87" w:rsidRDefault="00554B87" w:rsidP="007C78A3"/>
          <w:p w:rsidR="00554B87" w:rsidRDefault="00554B87" w:rsidP="007C78A3">
            <w:r>
              <w:t>Lena, Monday, 0:49</w:t>
            </w:r>
          </w:p>
          <w:p w:rsidR="00554B87" w:rsidRDefault="00554B87" w:rsidP="007C78A3">
            <w:r>
              <w:t xml:space="preserve">We are ok with setting the timer values to 5 sec for timers other than T5005. </w:t>
            </w:r>
          </w:p>
          <w:p w:rsidR="00554B87" w:rsidRDefault="00554B87" w:rsidP="007C78A3">
            <w:r>
              <w:t xml:space="preserve">Regarding T5005, 2 hrs as default (which is the same as the default TCP keep-alive timer) seems </w:t>
            </w:r>
            <w:r>
              <w:lastRenderedPageBreak/>
              <w:t>too long for a dynamic environment such as V2X. Would it be possible to set it to something in the order of minutes, for instance 10 min?</w:t>
            </w:r>
          </w:p>
          <w:p w:rsidR="00554B87" w:rsidRDefault="00554B87" w:rsidP="007C78A3"/>
          <w:p w:rsidR="00554B87" w:rsidRPr="0060647B" w:rsidRDefault="00554B87" w:rsidP="007C78A3">
            <w:r>
              <w:t xml:space="preserve">Christian, </w:t>
            </w:r>
            <w:r w:rsidRPr="0060647B">
              <w:t>Wednesday, 10:42</w:t>
            </w:r>
          </w:p>
          <w:p w:rsidR="00554B87" w:rsidRPr="0060647B" w:rsidRDefault="00554B87" w:rsidP="007C78A3">
            <w:pPr>
              <w:rPr>
                <w:rFonts w:ascii="Calibri" w:eastAsiaTheme="minorHAnsi" w:hAnsi="Calibri" w:cs="Calibri"/>
              </w:rPr>
            </w:pPr>
            <w:r w:rsidRPr="0060647B">
              <w:t>We agree that T5005 should be set in the order of minutes for V2X. A draft revision is available.</w:t>
            </w:r>
          </w:p>
          <w:p w:rsidR="00554B87" w:rsidRDefault="00554B87" w:rsidP="007C78A3"/>
          <w:p w:rsidR="00554B87" w:rsidRDefault="00554B87" w:rsidP="007C78A3">
            <w:r>
              <w:t>Lena, Thursday, 0:58</w:t>
            </w:r>
          </w:p>
          <w:p w:rsidR="00554B87" w:rsidRPr="009E6ECA" w:rsidRDefault="00554B87" w:rsidP="007C78A3">
            <w:r>
              <w:t>I am OK with the draft revision.</w:t>
            </w:r>
          </w:p>
          <w:p w:rsidR="00554B87" w:rsidRDefault="00554B87" w:rsidP="007C78A3"/>
          <w:p w:rsidR="00554B87" w:rsidRDefault="00554B87" w:rsidP="007C78A3">
            <w:pPr>
              <w:rPr>
                <w:ins w:id="510" w:author="PL-preApril" w:date="2020-04-15T13:20:00Z"/>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5F160B">
              <w:t>C1-202780</w:t>
            </w:r>
          </w:p>
        </w:tc>
        <w:tc>
          <w:tcPr>
            <w:tcW w:w="4191" w:type="dxa"/>
            <w:gridSpan w:val="3"/>
            <w:tcBorders>
              <w:top w:val="single" w:sz="4" w:space="0" w:color="auto"/>
              <w:bottom w:val="single" w:sz="4" w:space="0" w:color="auto"/>
            </w:tcBorders>
            <w:shd w:val="clear" w:color="auto" w:fill="FFFF00"/>
          </w:tcPr>
          <w:p w:rsidR="00554B87" w:rsidRDefault="00554B87" w:rsidP="007C78A3">
            <w:r>
              <w:t>T3540 for service request for V2X communications</w:t>
            </w:r>
          </w:p>
        </w:tc>
        <w:tc>
          <w:tcPr>
            <w:tcW w:w="1766" w:type="dxa"/>
            <w:tcBorders>
              <w:top w:val="single" w:sz="4" w:space="0" w:color="auto"/>
              <w:bottom w:val="single" w:sz="4" w:space="0" w:color="auto"/>
            </w:tcBorders>
            <w:shd w:val="clear" w:color="auto" w:fill="FFFF00"/>
          </w:tcPr>
          <w:p w:rsidR="00554B87" w:rsidRDefault="00554B87" w:rsidP="007C78A3">
            <w:r>
              <w:t>ZTE</w:t>
            </w:r>
          </w:p>
        </w:tc>
        <w:tc>
          <w:tcPr>
            <w:tcW w:w="827" w:type="dxa"/>
            <w:tcBorders>
              <w:top w:val="single" w:sz="4" w:space="0" w:color="auto"/>
              <w:bottom w:val="single" w:sz="4" w:space="0" w:color="auto"/>
            </w:tcBorders>
            <w:shd w:val="clear" w:color="auto" w:fill="FFFF00"/>
          </w:tcPr>
          <w:p w:rsidR="00554B87" w:rsidRDefault="00554B87" w:rsidP="007C78A3">
            <w:r>
              <w:t>CR 2111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C1-202333</w:t>
            </w:r>
          </w:p>
          <w:p w:rsidR="00554B87" w:rsidRDefault="00554B87" w:rsidP="007C78A3"/>
          <w:p w:rsidR="00554B87" w:rsidRDefault="00554B87" w:rsidP="007C78A3">
            <w:r>
              <w:t>Lena, Wednesday, 23:14</w:t>
            </w:r>
          </w:p>
          <w:p w:rsidR="00554B87" w:rsidRDefault="00554B87" w:rsidP="007C78A3">
            <w:r>
              <w:t>I am OK with C1-202780.</w:t>
            </w:r>
          </w:p>
          <w:p w:rsidR="00554B87" w:rsidRDefault="00554B87" w:rsidP="007C78A3"/>
          <w:p w:rsidR="00554B87" w:rsidRDefault="00554B87" w:rsidP="007C78A3">
            <w:r>
              <w:t>-----------------------------------------</w:t>
            </w:r>
          </w:p>
          <w:p w:rsidR="00554B87" w:rsidRDefault="00554B87" w:rsidP="007C78A3">
            <w:r>
              <w:t>Rae, Friday, 9:08</w:t>
            </w:r>
          </w:p>
          <w:p w:rsidR="00554B87" w:rsidRDefault="00554B87" w:rsidP="007C78A3">
            <w:r>
              <w:t xml:space="preserve">Service type </w:t>
            </w:r>
            <w:r w:rsidRPr="004173A9">
              <w:rPr>
                <w:rFonts w:hint="eastAsia"/>
              </w:rPr>
              <w:t>“signaling”</w:t>
            </w:r>
            <w:r>
              <w:t xml:space="preserve"> </w:t>
            </w:r>
            <w:r w:rsidRPr="004173A9">
              <w:rPr>
                <w:rFonts w:hint="eastAsia"/>
              </w:rPr>
              <w:t>seems more appropriate under the case that UE only wants to get resources for PC5 from RAN without pending UL data</w:t>
            </w:r>
            <w:r>
              <w:t>.</w:t>
            </w:r>
          </w:p>
          <w:p w:rsidR="00554B87" w:rsidRDefault="00554B87" w:rsidP="007C78A3"/>
          <w:p w:rsidR="00554B87" w:rsidRDefault="00554B87" w:rsidP="007C78A3">
            <w:r>
              <w:t>Fei, Friday, 11:14</w:t>
            </w:r>
          </w:p>
          <w:p w:rsidR="00554B87" w:rsidRDefault="00554B87" w:rsidP="007C78A3">
            <w:pPr>
              <w:rPr>
                <w:rFonts w:ascii="Microsoft YaHei" w:eastAsia="Microsoft YaHei" w:hAnsi="Microsoft YaHei"/>
                <w:sz w:val="21"/>
                <w:szCs w:val="21"/>
              </w:rPr>
            </w:pPr>
            <w:r>
              <w:rPr>
                <w:rFonts w:eastAsia="Microsoft YaHei"/>
                <w:sz w:val="21"/>
                <w:szCs w:val="21"/>
              </w:rPr>
              <w:t>I am fine to change the service type to "signalling" for this case.</w:t>
            </w:r>
          </w:p>
          <w:p w:rsidR="00554B87" w:rsidRDefault="00554B87" w:rsidP="007C78A3"/>
          <w:p w:rsidR="00554B87" w:rsidRDefault="00554B87" w:rsidP="007C78A3">
            <w:r>
              <w:t>Fei, Saturday, 9:11</w:t>
            </w:r>
          </w:p>
          <w:p w:rsidR="00554B87" w:rsidRDefault="00554B87" w:rsidP="007C78A3">
            <w:r>
              <w:t>A draft revision is available. The changes are:</w:t>
            </w:r>
          </w:p>
          <w:p w:rsidR="00554B87" w:rsidRDefault="00554B87" w:rsidP="007C78A3">
            <w:r>
              <w:t>1) service type is changed from data to signalling.</w:t>
            </w:r>
          </w:p>
          <w:p w:rsidR="00554B87" w:rsidRDefault="00554B87" w:rsidP="007C78A3">
            <w:r>
              <w:t>2) the summary of change is also updated.</w:t>
            </w:r>
          </w:p>
          <w:p w:rsidR="00554B87" w:rsidRDefault="00554B87" w:rsidP="007C78A3"/>
          <w:p w:rsidR="00554B87" w:rsidRDefault="00554B87" w:rsidP="007C78A3">
            <w:r>
              <w:t>Lena, Sunday, 20:08</w:t>
            </w:r>
          </w:p>
          <w:p w:rsidR="00554B87" w:rsidRDefault="00554B87" w:rsidP="007C78A3">
            <w:r>
              <w:t>Having the service request type set to “signalling” rather than “data” makes more sense since no DBR will be set up.</w:t>
            </w:r>
          </w:p>
          <w:p w:rsidR="00554B87"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8C0607">
              <w:t>C1-202838</w:t>
            </w:r>
          </w:p>
        </w:tc>
        <w:tc>
          <w:tcPr>
            <w:tcW w:w="4191" w:type="dxa"/>
            <w:gridSpan w:val="3"/>
            <w:tcBorders>
              <w:top w:val="single" w:sz="4" w:space="0" w:color="auto"/>
              <w:bottom w:val="single" w:sz="4" w:space="0" w:color="auto"/>
            </w:tcBorders>
            <w:shd w:val="clear" w:color="auto" w:fill="FFFF00"/>
          </w:tcPr>
          <w:p w:rsidR="00554B87" w:rsidRDefault="00554B87" w:rsidP="007C78A3">
            <w:r>
              <w:t>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rsidR="00554B87" w:rsidRDefault="00554B87" w:rsidP="007C78A3">
            <w:r>
              <w:t>Ericsson / Ivo</w:t>
            </w:r>
          </w:p>
        </w:tc>
        <w:tc>
          <w:tcPr>
            <w:tcW w:w="827" w:type="dxa"/>
            <w:tcBorders>
              <w:top w:val="single" w:sz="4" w:space="0" w:color="auto"/>
              <w:bottom w:val="single" w:sz="4" w:space="0" w:color="auto"/>
            </w:tcBorders>
            <w:shd w:val="clear" w:color="auto" w:fill="FFFF00"/>
          </w:tcPr>
          <w:p w:rsidR="00554B87" w:rsidRDefault="00554B87" w:rsidP="007C78A3">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Open Questions</w:t>
            </w:r>
          </w:p>
          <w:p w:rsidR="00554B87" w:rsidRDefault="00554B87" w:rsidP="007C78A3">
            <w:r>
              <w:t>Is Christian ok with C1-202838?</w:t>
            </w:r>
          </w:p>
          <w:p w:rsidR="00554B87" w:rsidRDefault="00554B87" w:rsidP="007C78A3"/>
          <w:p w:rsidR="00554B87" w:rsidRDefault="00554B87" w:rsidP="007C78A3">
            <w:r>
              <w:t>Revision of C1-202010</w:t>
            </w:r>
          </w:p>
          <w:p w:rsidR="00554B87" w:rsidRDefault="00554B87" w:rsidP="007C78A3"/>
          <w:p w:rsidR="00554B87" w:rsidRDefault="00554B87" w:rsidP="007C78A3">
            <w:r>
              <w:t>------------------------------------------------</w:t>
            </w:r>
          </w:p>
          <w:p w:rsidR="00554B87" w:rsidRDefault="00554B87" w:rsidP="007C78A3">
            <w:r>
              <w:t>Christian, Monday, 8:41</w:t>
            </w:r>
          </w:p>
          <w:p w:rsidR="00554B87" w:rsidRPr="003E75ED" w:rsidRDefault="00554B87" w:rsidP="007C7CCE">
            <w:pPr>
              <w:pStyle w:val="CRCoverPage2"/>
              <w:numPr>
                <w:ilvl w:val="0"/>
                <w:numId w:val="44"/>
              </w:numPr>
              <w:rPr>
                <w:lang w:val="en-GB"/>
              </w:rPr>
            </w:pPr>
            <w:r w:rsidRPr="003E75ED">
              <w:rPr>
                <w:lang w:val="en-GB"/>
              </w:rPr>
              <w:t>the cover sheet has some issue; the reason for change indicates, quote “**A method** for uplink and downlink transport of V2X messages over TCP and unicast downlink transport of V2X messages over UDP are specified”. The CR should not introduce any new **method** but should align with stage 2 requirements (TS 23.285). Hope you agree.</w:t>
            </w:r>
          </w:p>
          <w:p w:rsidR="00554B87" w:rsidRPr="003E75ED" w:rsidRDefault="00554B87" w:rsidP="007C7CCE">
            <w:pPr>
              <w:pStyle w:val="ListParagraph"/>
              <w:numPr>
                <w:ilvl w:val="0"/>
                <w:numId w:val="44"/>
              </w:numPr>
              <w:overflowPunct/>
              <w:autoSpaceDE/>
              <w:autoSpaceDN/>
              <w:adjustRightInd/>
              <w:contextualSpacing w:val="0"/>
              <w:textAlignment w:val="auto"/>
            </w:pPr>
            <w:r w:rsidRPr="003E75ED">
              <w:t>we agree with the need of changes to TS 24.386 but again those have to be aligned with stage 2 which just add the support for TCP/IP packet to the existing UDP/IP. The reason for change indicates, quote “Furthermore, given that V2X communication over Uu in 5GS in TS 24.587 specified unicast downlink transport over UDP too, *it is proposed to also enable unicast downlink transport over UDP in TS 24.386.*". But TS 24.386 already states in clause 4.1 "can use unicast transport (</w:t>
            </w:r>
            <w:r w:rsidRPr="003E75ED">
              <w:rPr>
                <w:b/>
                <w:bCs/>
              </w:rPr>
              <w:t>in uplink, downlink or both of them</w:t>
            </w:r>
            <w:r w:rsidRPr="003E75ED">
              <w:t>)".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rsidR="00554B87" w:rsidRPr="003E75ED" w:rsidRDefault="00554B87" w:rsidP="007C7CCE">
            <w:pPr>
              <w:pStyle w:val="ListParagraph"/>
              <w:numPr>
                <w:ilvl w:val="0"/>
                <w:numId w:val="44"/>
              </w:numPr>
              <w:overflowPunct/>
              <w:autoSpaceDE/>
              <w:autoSpaceDN/>
              <w:adjustRightInd/>
              <w:contextualSpacing w:val="0"/>
              <w:textAlignment w:val="auto"/>
            </w:pPr>
            <w:r w:rsidRPr="003E75ED">
              <w:t>Now, you would say that TS 24.587 the mandatory distinction exists. True, but this first of all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rsidR="00554B87" w:rsidRDefault="00554B87" w:rsidP="007C7CCE">
            <w:pPr>
              <w:pStyle w:val="ListParagraph"/>
              <w:numPr>
                <w:ilvl w:val="0"/>
                <w:numId w:val="44"/>
              </w:numPr>
              <w:overflowPunct/>
              <w:autoSpaceDE/>
              <w:autoSpaceDN/>
              <w:adjustRightInd/>
              <w:contextualSpacing w:val="0"/>
              <w:textAlignment w:val="auto"/>
            </w:pPr>
            <w:r w:rsidRPr="003E75ED">
              <w:lastRenderedPageBreak/>
              <w:t>In short, initially, only the updates backed up by stage 2 (i.e., TS 23.285) are acceptable to us, i.e., support of TCP/IP packet.</w:t>
            </w:r>
          </w:p>
          <w:p w:rsidR="00554B87" w:rsidRDefault="00554B87" w:rsidP="007C78A3"/>
          <w:p w:rsidR="00554B87" w:rsidRDefault="00554B87" w:rsidP="007C78A3">
            <w:r>
              <w:t>Ivo, Tuesday, 0:40</w:t>
            </w:r>
          </w:p>
          <w:p w:rsidR="00554B87" w:rsidRDefault="00554B87" w:rsidP="007C7CCE">
            <w:pPr>
              <w:pStyle w:val="ListParagraph"/>
              <w:numPr>
                <w:ilvl w:val="0"/>
                <w:numId w:val="68"/>
              </w:numPr>
              <w:overflowPunct/>
              <w:autoSpaceDE/>
              <w:autoSpaceDN/>
              <w:adjustRightInd/>
              <w:textAlignment w:val="auto"/>
            </w:pPr>
            <w:r>
              <w:t>I can work on the cover page</w:t>
            </w:r>
          </w:p>
          <w:p w:rsidR="00554B87" w:rsidRPr="009472E8" w:rsidRDefault="00554B87" w:rsidP="007C7CCE">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You raise several aspects above.</w:t>
            </w:r>
          </w:p>
          <w:p w:rsidR="00554B87" w:rsidRPr="009472E8" w:rsidRDefault="00554B87" w:rsidP="007C78A3">
            <w:pPr>
              <w:pStyle w:val="CRCoverPage2"/>
              <w:rPr>
                <w:rFonts w:ascii="Calibri" w:hAnsi="Calibri" w:cs="Calibri"/>
                <w:sz w:val="22"/>
                <w:szCs w:val="22"/>
                <w:lang w:val="en-GB"/>
              </w:rPr>
            </w:pP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Regarding downlink V2X communication over Uu using UDP, transporting</w:t>
            </w:r>
            <w:r w:rsidRPr="009472E8">
              <w:rPr>
                <w:rFonts w:ascii="Calibri" w:hAnsi="Calibri" w:cs="Calibri"/>
                <w:sz w:val="22"/>
                <w:szCs w:val="22"/>
                <w:u w:val="single"/>
                <w:lang w:val="en-GB"/>
              </w:rPr>
              <w:t xml:space="preserve"> a V2X message of a V2X service identified by a V2X service identifier</w:t>
            </w:r>
            <w:r w:rsidRPr="009472E8">
              <w:rPr>
                <w:rFonts w:ascii="Calibri" w:hAnsi="Calibri" w:cs="Calibri"/>
                <w:sz w:val="22"/>
                <w:szCs w:val="22"/>
                <w:lang w:val="en-GB"/>
              </w:rPr>
              <w:t>:</w:t>
            </w: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xml:space="preserve">- In 24.386, the downlink V2X communication over Uu using UDP for such V2X messages is specified </w:t>
            </w:r>
            <w:r w:rsidRPr="009472E8">
              <w:rPr>
                <w:rFonts w:ascii="Calibri" w:hAnsi="Calibri" w:cs="Calibri"/>
                <w:sz w:val="22"/>
                <w:szCs w:val="22"/>
                <w:u w:val="single"/>
                <w:lang w:val="en-GB"/>
              </w:rPr>
              <w:t>solely</w:t>
            </w:r>
            <w:r w:rsidRPr="009472E8">
              <w:rPr>
                <w:rFonts w:ascii="Calibri" w:hAnsi="Calibri" w:cs="Calibri"/>
                <w:sz w:val="22"/>
                <w:szCs w:val="22"/>
                <w:lang w:val="en-GB"/>
              </w:rPr>
              <w:t xml:space="preserve"> using MBMS bearer (see 24.386 subclause 6.2.4 last paragraph). I.e. there is no downlink V2X communication over Uu using UDP using unicast bearers for such V2X messages.</w:t>
            </w: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In 24.587, there is no MBMS yet. Thus, we agreed that downlink V2X communication over Uu using UDP for such V2X messages can use unicast bearers. Else, we would only have uplink transport and no downlink transport, for such V2X messages.</w:t>
            </w: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given that the UE can move between EPS and 5GS, the CR proposes to specify the downlink V2X communication over Uu using UDP using unicast bearers for such V2X messages also in 24.386, in the same way as specified in 24.587. As the same functionality would be defined both in EPS and 5GS, the same transport for such V2X messages would be used in EPS and 5GS.</w:t>
            </w:r>
          </w:p>
          <w:p w:rsidR="00554B87" w:rsidRPr="009472E8" w:rsidRDefault="00554B87" w:rsidP="007C78A3">
            <w:pPr>
              <w:pStyle w:val="CRCoverPage2"/>
              <w:rPr>
                <w:rFonts w:ascii="Calibri" w:hAnsi="Calibri" w:cs="Calibri"/>
                <w:sz w:val="22"/>
                <w:szCs w:val="22"/>
                <w:lang w:val="en-GB"/>
              </w:rPr>
            </w:pP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xml:space="preserve">In 24.386, the text you quoted above is true only for </w:t>
            </w:r>
            <w:r w:rsidRPr="009472E8">
              <w:rPr>
                <w:rFonts w:ascii="Calibri" w:hAnsi="Calibri" w:cs="Calibri"/>
                <w:sz w:val="22"/>
                <w:szCs w:val="22"/>
                <w:u w:val="single"/>
                <w:lang w:val="en-GB"/>
              </w:rPr>
              <w:t xml:space="preserve">V2X message of a V2X service *NOT* </w:t>
            </w:r>
            <w:r w:rsidRPr="009472E8">
              <w:rPr>
                <w:rFonts w:ascii="Calibri" w:hAnsi="Calibri" w:cs="Calibri"/>
                <w:sz w:val="22"/>
                <w:szCs w:val="22"/>
                <w:u w:val="single"/>
                <w:lang w:val="en-GB"/>
              </w:rPr>
              <w:lastRenderedPageBreak/>
              <w:t>identified by a V2X service identifier</w:t>
            </w:r>
            <w:r w:rsidRPr="009472E8">
              <w:rPr>
                <w:rFonts w:ascii="Calibri" w:hAnsi="Calibri" w:cs="Calibri"/>
                <w:sz w:val="22"/>
                <w:szCs w:val="22"/>
                <w:lang w:val="en-GB"/>
              </w:rPr>
              <w:t>, where the application in the UE just uses regular IP routing.</w:t>
            </w:r>
          </w:p>
          <w:p w:rsidR="00554B87" w:rsidRPr="009472E8" w:rsidRDefault="00554B87" w:rsidP="007C78A3">
            <w:pPr>
              <w:pStyle w:val="CRCoverPage2"/>
              <w:rPr>
                <w:rFonts w:ascii="Calibri" w:hAnsi="Calibri" w:cs="Calibri"/>
                <w:sz w:val="22"/>
                <w:szCs w:val="22"/>
                <w:lang w:val="en-GB"/>
              </w:rPr>
            </w:pP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The port is different in uplink and downlink V2X communication over Uu using UDP, transporting a V2X message of a V2X service identified by a V2X service identifier:</w:t>
            </w:r>
            <w:r w:rsidRPr="009472E8">
              <w:rPr>
                <w:rFonts w:ascii="Calibri" w:hAnsi="Calibri" w:cs="Calibri"/>
                <w:sz w:val="22"/>
                <w:szCs w:val="22"/>
                <w:lang w:val="en-GB"/>
              </w:rPr>
              <w:br/>
              <w:t>- to ensure backward compatibility with uplink V2X communication over Uu using UDP for such V2X messages, a specified in 24.386.</w:t>
            </w: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to enable the V2X application server to distinguish uplink V2X messages from the UE and UE's requests for reception of downlink V2X messages, of such V2X service.</w:t>
            </w: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 to inform the UE whether the V2X application server supports the added downlink V2X communication over Uu using UDP using unicast bearers.</w:t>
            </w:r>
          </w:p>
          <w:p w:rsidR="00554B87" w:rsidRPr="009472E8" w:rsidRDefault="00554B87" w:rsidP="007C78A3">
            <w:pPr>
              <w:pStyle w:val="CRCoverPage2"/>
              <w:rPr>
                <w:rFonts w:ascii="Calibri" w:hAnsi="Calibri" w:cs="Calibri"/>
                <w:sz w:val="22"/>
                <w:szCs w:val="22"/>
                <w:lang w:val="en-GB"/>
              </w:rPr>
            </w:pP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I indeed considered the backward compatibity - if the UE is NOT configured with the UDP port for downlink transport for a V2X service identified by a V2X service identifier, then the UE does not use the procedures for downlink V2X communication over Uu using UDP using unicast bearers for V2X messages of the V2X service identified by the V2X service identifier.</w:t>
            </w:r>
          </w:p>
          <w:p w:rsidR="00554B87" w:rsidRPr="009472E8" w:rsidRDefault="00554B87" w:rsidP="007C78A3">
            <w:pPr>
              <w:pStyle w:val="CRCoverPage2"/>
              <w:rPr>
                <w:rFonts w:ascii="Calibri" w:hAnsi="Calibri" w:cs="Calibri"/>
                <w:sz w:val="22"/>
                <w:szCs w:val="22"/>
                <w:lang w:val="en-GB"/>
              </w:rPr>
            </w:pPr>
          </w:p>
          <w:p w:rsidR="00554B87" w:rsidRPr="009472E8" w:rsidRDefault="00554B87" w:rsidP="007C78A3">
            <w:pPr>
              <w:pStyle w:val="CRCoverPage2"/>
              <w:rPr>
                <w:rFonts w:ascii="Calibri" w:hAnsi="Calibri" w:cs="Calibri"/>
                <w:sz w:val="22"/>
                <w:szCs w:val="22"/>
                <w:lang w:val="en-GB"/>
              </w:rPr>
            </w:pPr>
            <w:r w:rsidRPr="009472E8">
              <w:rPr>
                <w:rFonts w:ascii="Calibri" w:hAnsi="Calibri" w:cs="Calibri"/>
                <w:sz w:val="22"/>
                <w:szCs w:val="22"/>
                <w:lang w:val="en-GB"/>
              </w:rPr>
              <w:t>Does this address your comment?</w:t>
            </w:r>
          </w:p>
          <w:p w:rsidR="00554B87" w:rsidRPr="009472E8" w:rsidRDefault="00554B87" w:rsidP="007C7CCE">
            <w:pPr>
              <w:pStyle w:val="ListParagraph"/>
              <w:numPr>
                <w:ilvl w:val="0"/>
                <w:numId w:val="68"/>
              </w:numPr>
              <w:overflowPunct/>
              <w:autoSpaceDE/>
              <w:autoSpaceDN/>
              <w:adjustRightInd/>
              <w:textAlignment w:val="auto"/>
            </w:pPr>
            <w:r w:rsidRPr="009472E8">
              <w:t>The port is different in uplink and downlink V2X communication over Uu using UDP, transporting a V2X message of a V2X service identified by a V2X service identifier, due to the reasons identified in the previous answer.</w:t>
            </w:r>
          </w:p>
          <w:p w:rsidR="00554B87" w:rsidRPr="009472E8" w:rsidRDefault="00554B87" w:rsidP="007C7CCE">
            <w:pPr>
              <w:pStyle w:val="CRCoverPage2"/>
              <w:numPr>
                <w:ilvl w:val="0"/>
                <w:numId w:val="68"/>
              </w:numPr>
              <w:rPr>
                <w:rFonts w:ascii="Calibri" w:hAnsi="Calibri" w:cs="Calibri"/>
                <w:sz w:val="22"/>
                <w:szCs w:val="22"/>
                <w:lang w:val="en-GB"/>
              </w:rPr>
            </w:pPr>
            <w:r w:rsidRPr="009472E8">
              <w:rPr>
                <w:rFonts w:ascii="Calibri" w:hAnsi="Calibri" w:cs="Calibri"/>
                <w:sz w:val="22"/>
                <w:szCs w:val="22"/>
                <w:lang w:val="en-GB"/>
              </w:rPr>
              <w:t>Disadvantage of the above is that the UE will need to adjust its behaviour in Uu depending whether the UE is in EPS or in 5GS.</w:t>
            </w:r>
          </w:p>
          <w:p w:rsidR="00554B87" w:rsidRDefault="00554B87" w:rsidP="007C78A3">
            <w:pPr>
              <w:pStyle w:val="CRCoverPage2"/>
              <w:ind w:left="360"/>
              <w:rPr>
                <w:rFonts w:ascii="Calibri" w:hAnsi="Calibri" w:cs="Calibri"/>
                <w:color w:val="843C0C"/>
                <w:sz w:val="22"/>
                <w:szCs w:val="22"/>
                <w:lang w:val="en-GB"/>
              </w:rPr>
            </w:pPr>
            <w:r w:rsidRPr="009472E8">
              <w:rPr>
                <w:rFonts w:ascii="Calibri" w:hAnsi="Calibri" w:cs="Calibri"/>
                <w:sz w:val="22"/>
                <w:szCs w:val="22"/>
                <w:lang w:val="en-GB"/>
              </w:rPr>
              <w:lastRenderedPageBreak/>
              <w:t>However, if you insist that you only want to focus on TCP, then this is of course possible</w:t>
            </w:r>
            <w:r>
              <w:rPr>
                <w:rFonts w:ascii="Calibri" w:hAnsi="Calibri" w:cs="Calibri"/>
                <w:color w:val="843C0C"/>
                <w:sz w:val="22"/>
                <w:szCs w:val="22"/>
                <w:lang w:val="en-GB"/>
              </w:rPr>
              <w:t>.</w:t>
            </w:r>
          </w:p>
          <w:p w:rsidR="00554B87" w:rsidRDefault="00554B87" w:rsidP="007C78A3"/>
          <w:p w:rsidR="00554B87" w:rsidRDefault="00554B87" w:rsidP="007C78A3">
            <w:r>
              <w:t>Christian, Tuesday, 16:51</w:t>
            </w:r>
          </w:p>
          <w:p w:rsidR="00554B87" w:rsidRDefault="00554B87" w:rsidP="007C78A3">
            <w:r>
              <w:t>I fail to see justification in your comments for the proposed new method of introducing mandatory separation and support of UDP ports for downlink and uplink in V2X for EPS; can you please share the requirements at stage 2 level to back your proposal to TS 24.386 and 24.385 (in C1-202010 and 2011)?</w:t>
            </w:r>
          </w:p>
          <w:p w:rsidR="00554B87" w:rsidRDefault="00554B87" w:rsidP="007C78A3">
            <w:r>
              <w:t>As I already said in my initial e-mail, yes, they were added to TS 24.587 (V2X for 5GS) but again can you share the stage 2 requirements also for 5GS? I may miss something but I cannot find them. I believe that all this of mandatory separation of UDP ports for downlink and uplink needs to be re-considered actually. Again, in my view, a single UDP port can be used for both uplink and downlink. I still don’t understand why the 3GPP-based UE implementation has to be limited and be forced to have separate UDP ports. This actually has an impact on the upper layers.</w:t>
            </w:r>
          </w:p>
          <w:p w:rsidR="00554B87" w:rsidRDefault="00554B87" w:rsidP="007C78A3">
            <w:r>
              <w:t>Frankly, we seem to have gone too far about the Uu data transmission in TS 24.587  in specifying a number of details, for example, mandatory UDP ports for downlink and uplink as in our view, the need of defining all this should lie on upper layers which are out-of-scope of 3GPP (e.g., WAVE in North America, GeoNetworking protocol for the EU –ETSI-, DSMP protocol for China, whatever protocol used in India, etc). The 3GPP-based UE implementation should follow the way used by upper layers on how to configure the use of UDP and TCP port(s). CT1 should not introduce duplication or conflictive requirements actually.</w:t>
            </w:r>
          </w:p>
          <w:p w:rsidR="00554B87" w:rsidRDefault="00554B87" w:rsidP="007C78A3">
            <w:r>
              <w:t>Again, please your CRs should align with stage 2, i.e., support of TCP/IP packet. Nothing else.</w:t>
            </w:r>
          </w:p>
          <w:p w:rsidR="00554B87" w:rsidRDefault="00554B87" w:rsidP="007C78A3"/>
          <w:p w:rsidR="00554B87" w:rsidRDefault="00554B87" w:rsidP="007C78A3">
            <w:r>
              <w:t>Ivo, Tuesday, 19:53</w:t>
            </w:r>
          </w:p>
          <w:p w:rsidR="00554B87" w:rsidRPr="00384EF5" w:rsidRDefault="00554B87" w:rsidP="007C78A3">
            <w:pPr>
              <w:rPr>
                <w:rFonts w:ascii="Calibri" w:eastAsiaTheme="minorHAnsi" w:hAnsi="Calibri" w:cs="Calibri"/>
              </w:rPr>
            </w:pPr>
            <w:r>
              <w:t xml:space="preserve">A draft revision is </w:t>
            </w:r>
            <w:r w:rsidRPr="00384EF5">
              <w:t>available. Main changes:</w:t>
            </w:r>
          </w:p>
          <w:p w:rsidR="00554B87" w:rsidRPr="00384EF5" w:rsidRDefault="00554B87" w:rsidP="007C78A3">
            <w:r w:rsidRPr="00384EF5">
              <w:lastRenderedPageBreak/>
              <w:t xml:space="preserve">- downlink transport of V2X messages over UDP was removed from the scope of the CR. </w:t>
            </w:r>
          </w:p>
          <w:p w:rsidR="00554B87" w:rsidRPr="00384EF5" w:rsidRDefault="00554B87" w:rsidP="007C78A3">
            <w:r w:rsidRPr="00384EF5">
              <w:t>- related configuration parameters were also removed from the scope of the CR.</w:t>
            </w:r>
          </w:p>
          <w:p w:rsidR="00554B87" w:rsidRDefault="00554B87" w:rsidP="007C78A3"/>
          <w:p w:rsidR="00554B87" w:rsidRPr="00124FFD"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8C0607" w:rsidRDefault="00554B87" w:rsidP="007C78A3">
            <w:r w:rsidRPr="008C0607">
              <w:t>C1-202839</w:t>
            </w:r>
          </w:p>
        </w:tc>
        <w:tc>
          <w:tcPr>
            <w:tcW w:w="4191" w:type="dxa"/>
            <w:gridSpan w:val="3"/>
            <w:tcBorders>
              <w:top w:val="single" w:sz="4" w:space="0" w:color="auto"/>
              <w:bottom w:val="single" w:sz="4" w:space="0" w:color="auto"/>
            </w:tcBorders>
            <w:shd w:val="clear" w:color="auto" w:fill="FFFF00"/>
          </w:tcPr>
          <w:p w:rsidR="00554B87" w:rsidRDefault="00554B87" w:rsidP="007C78A3">
            <w:r>
              <w:t>Configuration parameters for additional transport over Uu for V2X messages of V2X services identified by V2X service identifiers</w:t>
            </w:r>
          </w:p>
        </w:tc>
        <w:tc>
          <w:tcPr>
            <w:tcW w:w="1766" w:type="dxa"/>
            <w:tcBorders>
              <w:top w:val="single" w:sz="4" w:space="0" w:color="auto"/>
              <w:bottom w:val="single" w:sz="4" w:space="0" w:color="auto"/>
            </w:tcBorders>
            <w:shd w:val="clear" w:color="auto" w:fill="FFFF00"/>
          </w:tcPr>
          <w:p w:rsidR="00554B87" w:rsidRDefault="00554B87" w:rsidP="007C78A3">
            <w:r>
              <w:t>Ericsson / Ivo</w:t>
            </w:r>
          </w:p>
        </w:tc>
        <w:tc>
          <w:tcPr>
            <w:tcW w:w="827" w:type="dxa"/>
            <w:tcBorders>
              <w:top w:val="single" w:sz="4" w:space="0" w:color="auto"/>
              <w:bottom w:val="single" w:sz="4" w:space="0" w:color="auto"/>
            </w:tcBorders>
            <w:shd w:val="clear" w:color="auto" w:fill="FFFF00"/>
          </w:tcPr>
          <w:p w:rsidR="00554B87" w:rsidRDefault="00554B87" w:rsidP="007C78A3">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Open Questions</w:t>
            </w:r>
          </w:p>
          <w:p w:rsidR="00554B87" w:rsidRDefault="00554B87" w:rsidP="007C78A3">
            <w:r>
              <w:t>Is Christian ok with C1-202839?</w:t>
            </w:r>
          </w:p>
          <w:p w:rsidR="00554B87" w:rsidRDefault="00554B87" w:rsidP="007C78A3">
            <w:pPr>
              <w:rPr>
                <w:b/>
                <w:bCs/>
              </w:rPr>
            </w:pPr>
          </w:p>
          <w:p w:rsidR="00554B87" w:rsidRDefault="00554B87" w:rsidP="007C78A3">
            <w:r>
              <w:t>Revision of C1-202011</w:t>
            </w:r>
          </w:p>
          <w:p w:rsidR="00554B87" w:rsidRDefault="00554B87" w:rsidP="007C78A3"/>
          <w:p w:rsidR="00554B87" w:rsidRDefault="00554B87" w:rsidP="007C78A3">
            <w:r>
              <w:t>----------------------------------------------</w:t>
            </w:r>
          </w:p>
          <w:p w:rsidR="00554B87" w:rsidRDefault="00554B87" w:rsidP="007C78A3">
            <w:r>
              <w:t>Christian, Monday, 8:41</w:t>
            </w:r>
          </w:p>
          <w:p w:rsidR="00554B87" w:rsidRPr="003E75ED" w:rsidRDefault="00554B87" w:rsidP="007C7CCE">
            <w:pPr>
              <w:pStyle w:val="CRCoverPage2"/>
              <w:numPr>
                <w:ilvl w:val="0"/>
                <w:numId w:val="45"/>
              </w:numPr>
              <w:rPr>
                <w:lang w:val="en-GB"/>
              </w:rPr>
            </w:pPr>
            <w:r w:rsidRPr="003E75ED">
              <w:rPr>
                <w:lang w:val="en-GB"/>
              </w:rPr>
              <w:t>The CR should not introduce any new **method** but should align with stage 2 requirements (TS 23.285);</w:t>
            </w:r>
          </w:p>
          <w:p w:rsidR="00554B87" w:rsidRPr="003E75ED" w:rsidRDefault="00554B87" w:rsidP="007C7CCE">
            <w:pPr>
              <w:pStyle w:val="ListParagraph"/>
              <w:numPr>
                <w:ilvl w:val="0"/>
                <w:numId w:val="45"/>
              </w:numPr>
              <w:overflowPunct/>
              <w:autoSpaceDE/>
              <w:autoSpaceDN/>
              <w:adjustRightInd/>
              <w:contextualSpacing w:val="0"/>
              <w:textAlignment w:val="auto"/>
            </w:pPr>
            <w:r w:rsidRPr="003E75ED">
              <w:t>we agree with the need of changes to TS 24.385 but again those have to be aligned with stage 2 which just add the support for TCP/IP packet to the existing UDP/IP;</w:t>
            </w:r>
          </w:p>
          <w:p w:rsidR="00554B87" w:rsidRPr="003E75ED" w:rsidRDefault="00554B87" w:rsidP="007C7CCE">
            <w:pPr>
              <w:pStyle w:val="ListParagraph"/>
              <w:numPr>
                <w:ilvl w:val="0"/>
                <w:numId w:val="45"/>
              </w:numPr>
              <w:overflowPunct/>
              <w:autoSpaceDE/>
              <w:autoSpaceDN/>
              <w:adjustRightInd/>
              <w:contextualSpacing w:val="0"/>
              <w:textAlignment w:val="auto"/>
            </w:pPr>
            <w:r w:rsidRPr="003E75ED">
              <w:t>we do wonder whether you considered backwards compatibility when defining the new method for UDP port handling. Note that you take the existing MO leaf for the UDP port (UDPPort) and change the meaning of it;</w:t>
            </w:r>
          </w:p>
          <w:p w:rsidR="00554B87" w:rsidRDefault="00554B87" w:rsidP="007C7CCE">
            <w:pPr>
              <w:pStyle w:val="ListParagraph"/>
              <w:numPr>
                <w:ilvl w:val="0"/>
                <w:numId w:val="45"/>
              </w:numPr>
              <w:overflowPunct/>
              <w:autoSpaceDE/>
              <w:autoSpaceDN/>
              <w:adjustRightInd/>
              <w:contextualSpacing w:val="0"/>
              <w:textAlignment w:val="auto"/>
            </w:pPr>
            <w:r w:rsidRPr="003E75ED">
              <w:t>initially, only the updates backed up by TS 23.285 are acceptable to us, i.e., support of TCP/IP packet.</w:t>
            </w:r>
          </w:p>
          <w:p w:rsidR="00554B87" w:rsidRDefault="00554B87" w:rsidP="007C78A3"/>
          <w:p w:rsidR="00554B87" w:rsidRDefault="00554B87" w:rsidP="007C78A3">
            <w:r>
              <w:t>Ivo, Tuesday, 0:43</w:t>
            </w:r>
          </w:p>
          <w:p w:rsidR="00554B87" w:rsidRPr="009472E8" w:rsidRDefault="00554B87" w:rsidP="007C78A3">
            <w:r w:rsidRPr="009472E8">
              <w:t>The comments above are similar to those raised against C1-202010.  I have provided answers to them in the other mail threat. </w:t>
            </w:r>
          </w:p>
          <w:p w:rsidR="00554B87" w:rsidRPr="009472E8" w:rsidRDefault="00554B87" w:rsidP="007C78A3">
            <w:r w:rsidRPr="009472E8">
              <w:t xml:space="preserve">Let's conclude on C1-202010 first. </w:t>
            </w:r>
          </w:p>
          <w:p w:rsidR="00554B87" w:rsidRPr="009472E8" w:rsidRDefault="00554B87" w:rsidP="007C78A3">
            <w:r w:rsidRPr="009472E8">
              <w:t>I will update C1-202011 based on the conclusions of C1-202010.</w:t>
            </w:r>
          </w:p>
          <w:p w:rsidR="00554B87" w:rsidRPr="009472E8" w:rsidRDefault="00554B87" w:rsidP="007C78A3"/>
          <w:p w:rsidR="00554B87" w:rsidRDefault="00554B87" w:rsidP="007C78A3">
            <w:r>
              <w:t>Ivo, Tuesday, 19:53</w:t>
            </w:r>
          </w:p>
          <w:p w:rsidR="00554B87" w:rsidRPr="00384EF5" w:rsidRDefault="00554B87" w:rsidP="007C78A3">
            <w:pPr>
              <w:rPr>
                <w:rFonts w:ascii="Calibri" w:eastAsiaTheme="minorHAnsi" w:hAnsi="Calibri" w:cs="Calibri"/>
              </w:rPr>
            </w:pPr>
            <w:r>
              <w:t xml:space="preserve">A draft revision is </w:t>
            </w:r>
            <w:r w:rsidRPr="00384EF5">
              <w:t>available. Main changes:</w:t>
            </w:r>
          </w:p>
          <w:p w:rsidR="00554B87" w:rsidRPr="00384EF5" w:rsidRDefault="00554B87" w:rsidP="007C78A3">
            <w:r w:rsidRPr="00384EF5">
              <w:t xml:space="preserve">- downlink transport of V2X messages over UDP was removed from the scope of the CR. </w:t>
            </w:r>
          </w:p>
          <w:p w:rsidR="00554B87" w:rsidRPr="00384EF5" w:rsidRDefault="00554B87" w:rsidP="007C78A3">
            <w:r w:rsidRPr="00384EF5">
              <w:t>- related configuration parameters were also removed from the scope of the CR.</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8C0607">
              <w:t>C1-202842</w:t>
            </w:r>
          </w:p>
        </w:tc>
        <w:tc>
          <w:tcPr>
            <w:tcW w:w="4191" w:type="dxa"/>
            <w:gridSpan w:val="3"/>
            <w:tcBorders>
              <w:top w:val="single" w:sz="4" w:space="0" w:color="auto"/>
              <w:bottom w:val="single" w:sz="4" w:space="0" w:color="auto"/>
            </w:tcBorders>
            <w:shd w:val="clear" w:color="auto" w:fill="FFFF00"/>
          </w:tcPr>
          <w:p w:rsidR="00554B87" w:rsidRDefault="00554B87" w:rsidP="007C78A3">
            <w:r>
              <w:t>Correction on conditions to initiate a PC5 unciast link establishment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Vishnu</w:t>
            </w:r>
          </w:p>
        </w:tc>
        <w:tc>
          <w:tcPr>
            <w:tcW w:w="827" w:type="dxa"/>
            <w:tcBorders>
              <w:top w:val="single" w:sz="4" w:space="0" w:color="auto"/>
              <w:bottom w:val="single" w:sz="4" w:space="0" w:color="auto"/>
            </w:tcBorders>
            <w:shd w:val="clear" w:color="auto" w:fill="FFFF00"/>
          </w:tcPr>
          <w:p w:rsidR="00554B87" w:rsidRDefault="00554B87" w:rsidP="007C78A3">
            <w:r>
              <w:t>CR 0036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C1-202457</w:t>
            </w:r>
          </w:p>
          <w:p w:rsidR="00554B87" w:rsidRDefault="00554B87" w:rsidP="007C78A3"/>
          <w:p w:rsidR="00554B87" w:rsidRDefault="00554B87" w:rsidP="007C78A3">
            <w:r>
              <w:t>--------------------------------------------------</w:t>
            </w:r>
          </w:p>
          <w:p w:rsidR="00554B87" w:rsidRDefault="00554B87" w:rsidP="007C78A3">
            <w:r>
              <w:t>Ivo, Thursday, 13:55</w:t>
            </w:r>
          </w:p>
          <w:p w:rsidR="00554B87" w:rsidRDefault="00554B87" w:rsidP="007C78A3">
            <w:r>
              <w:t>The sentence does not seem to be an English sentence. Not clear what "are" in "are not identical" relates to.</w:t>
            </w:r>
          </w:p>
          <w:p w:rsidR="00554B87" w:rsidRDefault="00554B87" w:rsidP="007C78A3"/>
          <w:p w:rsidR="00554B87" w:rsidRDefault="00554B87" w:rsidP="007C78A3">
            <w:r>
              <w:t>Vishnu, Sunday, 12:09</w:t>
            </w:r>
          </w:p>
          <w:p w:rsidR="00554B87" w:rsidRPr="00D06E59" w:rsidRDefault="00554B87" w:rsidP="007C78A3">
            <w:r w:rsidRPr="00D06E59">
              <w:t>Agree that the ‘are’ does not make sense. How about the following modification</w:t>
            </w:r>
            <w:r>
              <w:t>:</w:t>
            </w:r>
          </w:p>
          <w:p w:rsidR="00554B87" w:rsidRPr="00D06E59" w:rsidRDefault="00554B87" w:rsidP="007C78A3"/>
          <w:p w:rsidR="00554B87" w:rsidRDefault="00554B87" w:rsidP="007C78A3">
            <w:pPr>
              <w:rPr>
                <w:sz w:val="21"/>
                <w:szCs w:val="21"/>
              </w:rPr>
            </w:pPr>
            <w:r w:rsidRPr="00D06E59">
              <w:rPr>
                <w:sz w:val="21"/>
                <w:szCs w:val="21"/>
              </w:rPr>
              <w:t xml:space="preserve">"e)    there is no existing PC5 unicast link for the pair of peer application layer IDs, or there is an existing PC5 unicast link for the pair of peer application layer IDs and the network layer protocol of </w:t>
            </w:r>
            <w:r w:rsidRPr="00D06E59">
              <w:rPr>
                <w:sz w:val="21"/>
                <w:szCs w:val="21"/>
                <w:u w:val="single"/>
              </w:rPr>
              <w:t>the existing</w:t>
            </w:r>
            <w:r w:rsidRPr="00D06E59">
              <w:rPr>
                <w:sz w:val="21"/>
                <w:szCs w:val="21"/>
              </w:rPr>
              <w:t xml:space="preserve"> PC5 unicast link </w:t>
            </w:r>
            <w:r w:rsidRPr="00D06E59">
              <w:rPr>
                <w:sz w:val="21"/>
                <w:szCs w:val="21"/>
                <w:u w:val="single"/>
              </w:rPr>
              <w:t>is</w:t>
            </w:r>
            <w:r w:rsidRPr="00D06E59">
              <w:rPr>
                <w:sz w:val="21"/>
                <w:szCs w:val="21"/>
              </w:rPr>
              <w:t xml:space="preserve"> not identical to </w:t>
            </w:r>
            <w:r w:rsidRPr="00D06E59">
              <w:rPr>
                <w:sz w:val="21"/>
                <w:szCs w:val="21"/>
                <w:u w:val="single"/>
              </w:rPr>
              <w:t>the network layer protocol</w:t>
            </w:r>
            <w:r w:rsidRPr="00D06E59">
              <w:rPr>
                <w:sz w:val="21"/>
                <w:szCs w:val="21"/>
              </w:rPr>
              <w:t xml:space="preserve"> required by the upper layer in the initiating UE for this V2X service."</w:t>
            </w:r>
          </w:p>
          <w:p w:rsidR="00554B87" w:rsidRDefault="00554B87" w:rsidP="007C78A3">
            <w:pPr>
              <w:rPr>
                <w:sz w:val="21"/>
                <w:szCs w:val="21"/>
              </w:rPr>
            </w:pPr>
          </w:p>
          <w:p w:rsidR="00554B87" w:rsidRDefault="00554B87" w:rsidP="007C78A3">
            <w:pPr>
              <w:rPr>
                <w:sz w:val="21"/>
                <w:szCs w:val="21"/>
              </w:rPr>
            </w:pPr>
            <w:r>
              <w:rPr>
                <w:sz w:val="21"/>
                <w:szCs w:val="21"/>
              </w:rPr>
              <w:t>Ivo, Monday, 23:14</w:t>
            </w:r>
          </w:p>
          <w:p w:rsidR="00554B87" w:rsidRDefault="00554B87" w:rsidP="007C78A3">
            <w:pPr>
              <w:rPr>
                <w:sz w:val="21"/>
                <w:szCs w:val="21"/>
              </w:rPr>
            </w:pPr>
            <w:r>
              <w:rPr>
                <w:sz w:val="21"/>
                <w:szCs w:val="21"/>
              </w:rPr>
              <w:t>Proposed text seems OK.</w:t>
            </w:r>
          </w:p>
          <w:p w:rsidR="00554B87" w:rsidRDefault="00554B87" w:rsidP="007C78A3">
            <w:pPr>
              <w:rPr>
                <w:sz w:val="21"/>
                <w:szCs w:val="21"/>
              </w:rPr>
            </w:pPr>
          </w:p>
          <w:p w:rsidR="00554B87" w:rsidRDefault="00554B87" w:rsidP="007C78A3">
            <w:pPr>
              <w:rPr>
                <w:sz w:val="21"/>
                <w:szCs w:val="21"/>
              </w:rPr>
            </w:pPr>
            <w:r>
              <w:rPr>
                <w:sz w:val="21"/>
                <w:szCs w:val="21"/>
              </w:rPr>
              <w:t>Vishnu, Tuesday, 10:47</w:t>
            </w:r>
          </w:p>
          <w:p w:rsidR="00554B87" w:rsidRDefault="00554B87" w:rsidP="007C78A3">
            <w:pPr>
              <w:rPr>
                <w:sz w:val="21"/>
                <w:szCs w:val="21"/>
              </w:rPr>
            </w:pPr>
            <w:r>
              <w:rPr>
                <w:sz w:val="21"/>
                <w:szCs w:val="21"/>
              </w:rPr>
              <w:t>A draft revision is available.</w:t>
            </w:r>
          </w:p>
          <w:p w:rsidR="00554B87" w:rsidRDefault="00554B87" w:rsidP="007C78A3">
            <w:pPr>
              <w:rPr>
                <w:sz w:val="21"/>
                <w:szCs w:val="21"/>
              </w:rPr>
            </w:pPr>
          </w:p>
          <w:p w:rsidR="00554B87" w:rsidRDefault="00554B87" w:rsidP="007C78A3">
            <w:pPr>
              <w:rPr>
                <w:sz w:val="21"/>
                <w:szCs w:val="21"/>
              </w:rPr>
            </w:pPr>
            <w:r>
              <w:rPr>
                <w:sz w:val="21"/>
                <w:szCs w:val="21"/>
              </w:rPr>
              <w:t>Frederic, Tuesday, 12:42</w:t>
            </w:r>
          </w:p>
          <w:p w:rsidR="00554B87" w:rsidRDefault="00554B87" w:rsidP="007C78A3">
            <w:r>
              <w:t>Could you please restore the styles in your revision? Everything is in “normal”.</w:t>
            </w:r>
          </w:p>
          <w:p w:rsidR="00554B87" w:rsidRDefault="00554B87" w:rsidP="007C78A3"/>
          <w:p w:rsidR="00554B87" w:rsidRDefault="00554B87" w:rsidP="007C78A3">
            <w:r>
              <w:t>Vishnu, Tuesday, 14:37</w:t>
            </w:r>
          </w:p>
          <w:p w:rsidR="00554B87" w:rsidRDefault="00554B87" w:rsidP="007C78A3">
            <w:r>
              <w:t>An updated draft revision fixing the styles is available.</w:t>
            </w:r>
          </w:p>
          <w:p w:rsidR="00554B87" w:rsidRDefault="00554B87" w:rsidP="007C78A3"/>
          <w:p w:rsidR="00554B87" w:rsidRDefault="00554B87" w:rsidP="007C78A3">
            <w:r>
              <w:t>Ivo, Wednesday, 20:49</w:t>
            </w:r>
          </w:p>
          <w:p w:rsidR="00554B87" w:rsidRDefault="00554B87" w:rsidP="007C78A3">
            <w:r>
              <w:t>I am OK with the draft revision. Please add Ericsson as co-signer.</w:t>
            </w:r>
          </w:p>
          <w:p w:rsidR="00554B87" w:rsidRPr="00D06E59" w:rsidRDefault="00554B87" w:rsidP="007C78A3">
            <w:pPr>
              <w:rPr>
                <w:sz w:val="21"/>
                <w:szCs w:val="21"/>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B72E7C">
              <w:t>C1-202844</w:t>
            </w:r>
          </w:p>
        </w:tc>
        <w:tc>
          <w:tcPr>
            <w:tcW w:w="4191" w:type="dxa"/>
            <w:gridSpan w:val="3"/>
            <w:tcBorders>
              <w:top w:val="single" w:sz="4" w:space="0" w:color="auto"/>
              <w:bottom w:val="single" w:sz="4" w:space="0" w:color="auto"/>
            </w:tcBorders>
            <w:shd w:val="clear" w:color="auto" w:fill="FFFF00"/>
          </w:tcPr>
          <w:p w:rsidR="00554B87" w:rsidRDefault="00554B87" w:rsidP="007C78A3">
            <w:r>
              <w:t>Packet filter for PC5 QoS flows</w:t>
            </w:r>
          </w:p>
        </w:tc>
        <w:tc>
          <w:tcPr>
            <w:tcW w:w="1766" w:type="dxa"/>
            <w:tcBorders>
              <w:top w:val="single" w:sz="4" w:space="0" w:color="auto"/>
              <w:bottom w:val="single" w:sz="4" w:space="0" w:color="auto"/>
            </w:tcBorders>
            <w:shd w:val="clear" w:color="auto" w:fill="FFFF00"/>
          </w:tcPr>
          <w:p w:rsidR="00554B87" w:rsidRDefault="00554B87" w:rsidP="007C78A3">
            <w:r>
              <w:t>Huawei, HiSilicon / Vishnu</w:t>
            </w:r>
          </w:p>
        </w:tc>
        <w:tc>
          <w:tcPr>
            <w:tcW w:w="827" w:type="dxa"/>
            <w:tcBorders>
              <w:top w:val="single" w:sz="4" w:space="0" w:color="auto"/>
              <w:bottom w:val="single" w:sz="4" w:space="0" w:color="auto"/>
            </w:tcBorders>
            <w:shd w:val="clear" w:color="auto" w:fill="FFFF00"/>
          </w:tcPr>
          <w:p w:rsidR="00554B87" w:rsidRDefault="00554B87" w:rsidP="007C78A3">
            <w:r>
              <w:t>CR 0037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C1-202485</w:t>
            </w:r>
          </w:p>
          <w:p w:rsidR="00554B87" w:rsidRDefault="00554B87" w:rsidP="007C78A3"/>
          <w:p w:rsidR="00554B87" w:rsidRDefault="00554B87" w:rsidP="007C78A3">
            <w:r>
              <w:t>----------------------------------------------</w:t>
            </w:r>
          </w:p>
          <w:p w:rsidR="00554B87" w:rsidRDefault="00554B87" w:rsidP="007C78A3">
            <w:r>
              <w:t>Ivo, Thursday, 18:07</w:t>
            </w:r>
          </w:p>
          <w:p w:rsidR="00554B87" w:rsidRDefault="00554B87" w:rsidP="007C78A3">
            <w:r>
              <w:t>"The IP packet filter set is defined in TS 23.501 [X] clause 5.7.6.2." - it would be more appropriate to refer to stage-3 specification.</w:t>
            </w:r>
          </w:p>
          <w:p w:rsidR="00554B87" w:rsidRDefault="00554B87" w:rsidP="007C78A3"/>
          <w:p w:rsidR="00554B87" w:rsidRDefault="00554B87" w:rsidP="007C78A3">
            <w:r>
              <w:t>Vishnu, Sunday, 13:01</w:t>
            </w:r>
          </w:p>
          <w:p w:rsidR="00554B87" w:rsidRDefault="00554B87" w:rsidP="007C78A3">
            <w:r w:rsidRPr="00D06E59">
              <w:t>IP packet filter set is defined in 23.501 5.7.6.2. Not sure the contents of IP packet filter set is in the scope of stage-3. If you know any stage-3 specification with this definition, kindly let us know.</w:t>
            </w:r>
          </w:p>
          <w:p w:rsidR="00554B87" w:rsidRDefault="00554B87" w:rsidP="007C78A3"/>
          <w:p w:rsidR="00554B87" w:rsidRDefault="00554B87" w:rsidP="007C78A3">
            <w:r>
              <w:t>Lena, Monday, 0:54</w:t>
            </w:r>
          </w:p>
          <w:p w:rsidR="00554B87" w:rsidRDefault="00554B87" w:rsidP="007C78A3">
            <w:r>
              <w:t>Regarding the proposal on the contents of the V2X packet filter:</w:t>
            </w:r>
          </w:p>
          <w:p w:rsidR="00554B87" w:rsidRDefault="00554B87" w:rsidP="007C78A3">
            <w:r>
              <w:t xml:space="preserve">We are ok with all proposed components except the TC field of GeoNetworking Common header: filtering based on this field would require deep inspection of the packet at the UE since the UE would first need to determine that this is the GeoNeworking format in the non-IP header, and then the UE would need to read into the GeoNetworking headers – which may still have a few variants in realization. </w:t>
            </w:r>
          </w:p>
          <w:p w:rsidR="00554B87" w:rsidRDefault="00554B87" w:rsidP="007C78A3">
            <w:r>
              <w:t>Also, there is no stable implementable specification for the GeoNetworking yet. So we would prefer not to have this component in Rel-16.</w:t>
            </w:r>
          </w:p>
          <w:p w:rsidR="00554B87" w:rsidRDefault="00554B87" w:rsidP="007C78A3"/>
          <w:p w:rsidR="00554B87" w:rsidRPr="00397AE7" w:rsidRDefault="00554B87" w:rsidP="007C78A3">
            <w:r>
              <w:t>Ivo, Monday</w:t>
            </w:r>
            <w:r w:rsidRPr="00397AE7">
              <w:t>, 23:</w:t>
            </w:r>
            <w:r>
              <w:t>18</w:t>
            </w:r>
          </w:p>
          <w:p w:rsidR="00554B87" w:rsidRDefault="00554B87" w:rsidP="007C78A3">
            <w:r w:rsidRPr="00397AE7">
              <w:t>24.501 Figure 9.11.4.13.4 Packet filter contents field specifies packet filter in a QoS rule.</w:t>
            </w:r>
          </w:p>
          <w:p w:rsidR="00554B87" w:rsidRDefault="00554B87" w:rsidP="007C78A3"/>
          <w:p w:rsidR="00554B87" w:rsidRDefault="00554B87" w:rsidP="007C78A3">
            <w:r>
              <w:t>Vishnu, Tuesday, 11:04</w:t>
            </w:r>
          </w:p>
          <w:p w:rsidR="00554B87" w:rsidRDefault="00554B87" w:rsidP="007C78A3">
            <w:pPr>
              <w:rPr>
                <w:color w:val="000000"/>
                <w:sz w:val="21"/>
                <w:szCs w:val="21"/>
              </w:rPr>
            </w:pPr>
            <w:r>
              <w:rPr>
                <w:color w:val="000000"/>
                <w:sz w:val="21"/>
                <w:szCs w:val="21"/>
              </w:rPr>
              <w:t>To Lena: we have a different view on the Geonetworking TC field.</w:t>
            </w:r>
          </w:p>
          <w:p w:rsidR="00554B87" w:rsidRDefault="00554B87" w:rsidP="007C78A3">
            <w:pPr>
              <w:rPr>
                <w:color w:val="000000"/>
                <w:sz w:val="21"/>
                <w:szCs w:val="21"/>
              </w:rPr>
            </w:pPr>
          </w:p>
          <w:p w:rsidR="00554B87" w:rsidRDefault="00554B87" w:rsidP="007C7CCE">
            <w:pPr>
              <w:pStyle w:val="ListParagraph"/>
              <w:numPr>
                <w:ilvl w:val="0"/>
                <w:numId w:val="77"/>
              </w:numPr>
              <w:overflowPunct/>
              <w:autoSpaceDE/>
              <w:autoSpaceDN/>
              <w:adjustRightInd/>
              <w:contextualSpacing w:val="0"/>
              <w:textAlignment w:val="auto"/>
              <w:rPr>
                <w:color w:val="000000"/>
                <w:sz w:val="21"/>
                <w:szCs w:val="21"/>
                <w:lang w:eastAsia="en-US"/>
              </w:rPr>
            </w:pPr>
            <w:r>
              <w:rPr>
                <w:color w:val="000000"/>
                <w:sz w:val="21"/>
                <w:szCs w:val="21"/>
                <w:lang w:eastAsia="en-US"/>
              </w:rPr>
              <w:t xml:space="preserve">The protocol format of the non-IP header is fixed when the UE can locate itself (e.g. GeoNetWorking in Europe, WAVE in USA and DSMP in China), and the  request from </w:t>
            </w:r>
            <w:r>
              <w:rPr>
                <w:color w:val="000000"/>
                <w:sz w:val="21"/>
                <w:szCs w:val="21"/>
                <w:lang w:eastAsia="en-US"/>
              </w:rPr>
              <w:lastRenderedPageBreak/>
              <w:t xml:space="preserve">upper layer to transfer a packet also indicates to UE’s 3GPP layer in which protocol format this packet is, thus no specific procedure to determine the protocol format. </w:t>
            </w:r>
          </w:p>
          <w:p w:rsidR="00554B87" w:rsidRDefault="00554B87" w:rsidP="007C7CCE">
            <w:pPr>
              <w:pStyle w:val="ListParagraph"/>
              <w:numPr>
                <w:ilvl w:val="0"/>
                <w:numId w:val="77"/>
              </w:numPr>
              <w:overflowPunct/>
              <w:autoSpaceDE/>
              <w:autoSpaceDN/>
              <w:adjustRightInd/>
              <w:contextualSpacing w:val="0"/>
              <w:textAlignment w:val="auto"/>
              <w:rPr>
                <w:color w:val="000000"/>
                <w:sz w:val="21"/>
                <w:szCs w:val="21"/>
                <w:lang w:eastAsia="en-US"/>
              </w:rPr>
            </w:pPr>
            <w:r>
              <w:rPr>
                <w:color w:val="000000"/>
                <w:sz w:val="21"/>
                <w:szCs w:val="21"/>
                <w:lang w:eastAsia="en-US"/>
              </w:rPr>
              <w:t>It is specified in SA2 that if V2X Application Requirements is provided by the V2X application layer, the UE determines the QoS parameters for the V2X services based on the V2X Application Requirements and the V2X service type (e.g. PSID or ITS-AID). When GeoNetworking is used, TC field is where the application layer provides the V2X Application Requirements, thus it is a must-do for UE to read into the GeoNetworking headers to get the TC field, and then the UE can determine the QoS parameters for the packet or V2X services. If the UE cannot or does not read into the GeoNetworking headers, then the UE will fail to meet the application layer’s requirements and SA2’s design.</w:t>
            </w:r>
          </w:p>
          <w:p w:rsidR="00554B87" w:rsidRDefault="00554B87" w:rsidP="007C78A3">
            <w:pPr>
              <w:rPr>
                <w:color w:val="000000"/>
                <w:sz w:val="21"/>
                <w:szCs w:val="21"/>
              </w:rPr>
            </w:pPr>
          </w:p>
          <w:p w:rsidR="00554B87" w:rsidRPr="00397AE7" w:rsidRDefault="00554B87" w:rsidP="007C78A3">
            <w:r>
              <w:rPr>
                <w:color w:val="000000"/>
                <w:sz w:val="21"/>
                <w:szCs w:val="21"/>
              </w:rPr>
              <w:t> Also in our understanding, the GeoNetworking is the most stable Non-IP type specification for V2X, if GeoNetworking</w:t>
            </w:r>
          </w:p>
          <w:p w:rsidR="00554B87" w:rsidRDefault="00554B87" w:rsidP="007C78A3"/>
          <w:p w:rsidR="00554B87" w:rsidRDefault="00554B87" w:rsidP="007C78A3">
            <w:r>
              <w:t>Vishnu, Tuesday, 11:10</w:t>
            </w:r>
          </w:p>
          <w:p w:rsidR="00554B87" w:rsidRDefault="00554B87" w:rsidP="007C78A3">
            <w:r>
              <w:t xml:space="preserve">To Ivo: </w:t>
            </w:r>
            <w:r w:rsidRPr="00CD4123">
              <w:t>24.501 Figure 9.11.4.13.4 specifies a QoS rule and packet filter set is only a parameter in it. It could be confusing to use it as a reference to IP packet filter set. But if you insist, we can change the reference to the stage-3 QoS rule figure</w:t>
            </w:r>
            <w:r>
              <w:t>.</w:t>
            </w:r>
          </w:p>
          <w:p w:rsidR="00554B87" w:rsidRDefault="00554B87" w:rsidP="007C78A3"/>
          <w:p w:rsidR="00554B87" w:rsidRPr="00F50E2F" w:rsidRDefault="00554B87" w:rsidP="007C78A3">
            <w:r>
              <w:t xml:space="preserve">Vishnu </w:t>
            </w:r>
            <w:r w:rsidRPr="00F50E2F">
              <w:t>Wednesday, 17:25</w:t>
            </w:r>
          </w:p>
          <w:p w:rsidR="00554B87" w:rsidRPr="00F50E2F" w:rsidRDefault="00554B87" w:rsidP="007C78A3">
            <w:r w:rsidRPr="00F50E2F">
              <w:t xml:space="preserve">A draft revision addressing Ivo’s comment is available. </w:t>
            </w:r>
          </w:p>
          <w:p w:rsidR="00554B87" w:rsidRDefault="00554B87" w:rsidP="007C78A3">
            <w:pPr>
              <w:rPr>
                <w:color w:val="1F497D"/>
              </w:rPr>
            </w:pPr>
            <w:r w:rsidRPr="00F50E2F">
              <w:t>@Lena, will you be ok with the Geonetworking TC field based on below explanation</w:t>
            </w:r>
            <w:r>
              <w:rPr>
                <w:color w:val="1F497D"/>
              </w:rPr>
              <w:t>?</w:t>
            </w:r>
          </w:p>
          <w:p w:rsidR="00554B87" w:rsidRDefault="00554B87" w:rsidP="007C78A3">
            <w:pPr>
              <w:rPr>
                <w:color w:val="1F497D"/>
              </w:rPr>
            </w:pPr>
          </w:p>
          <w:p w:rsidR="00554B87" w:rsidRPr="00C62810" w:rsidRDefault="00554B87" w:rsidP="007C78A3">
            <w:r w:rsidRPr="00C62810">
              <w:lastRenderedPageBreak/>
              <w:t>Ivo, Wednesday, 20:59</w:t>
            </w:r>
          </w:p>
          <w:p w:rsidR="00554B87" w:rsidRDefault="00554B87" w:rsidP="007C78A3">
            <w:r w:rsidRPr="00C62810">
              <w:t>Can we state: “</w:t>
            </w:r>
            <w:r>
              <w:t xml:space="preserve">The IP packet filter set is defined as content of </w:t>
            </w:r>
            <w:r w:rsidRPr="00C62810">
              <w:t>the packet filter contents field specified in</w:t>
            </w:r>
            <w:r>
              <w:t xml:space="preserve"> 3GPP TS 24.501 [6] figure 9.11.4.13.4</w:t>
            </w:r>
            <w:r w:rsidRPr="00C62810">
              <w:t xml:space="preserve"> and table 9.11.4.13.1</w:t>
            </w:r>
            <w:r>
              <w:t>.”?</w:t>
            </w:r>
          </w:p>
          <w:p w:rsidR="00554B87" w:rsidRDefault="00554B87" w:rsidP="007C78A3"/>
          <w:p w:rsidR="00554B87" w:rsidRDefault="00554B87" w:rsidP="007C78A3">
            <w:r>
              <w:t>Vishnu, Wednesday, 22:29</w:t>
            </w:r>
          </w:p>
          <w:p w:rsidR="00554B87" w:rsidRDefault="00554B87" w:rsidP="007C78A3">
            <w:r>
              <w:t>A draft revision addressing Ivo’s comment is available.</w:t>
            </w:r>
          </w:p>
          <w:p w:rsidR="00554B87" w:rsidRDefault="00554B87" w:rsidP="007C78A3"/>
          <w:p w:rsidR="00554B87" w:rsidRDefault="00554B87" w:rsidP="007C78A3">
            <w:r>
              <w:t>Ivo, Wednesday, 22:36</w:t>
            </w:r>
          </w:p>
          <w:p w:rsidR="00554B87" w:rsidRPr="008C0607" w:rsidRDefault="00554B87" w:rsidP="007C78A3">
            <w:r w:rsidRPr="008C0607">
              <w:t>Nearly OK. There should be hard spaces after "figure" and after "table".  </w:t>
            </w:r>
          </w:p>
          <w:p w:rsidR="00554B87" w:rsidRDefault="00554B87" w:rsidP="007C78A3">
            <w:r w:rsidRPr="008C0607">
              <w:t>With those changes, Ericsson would like to cosign.</w:t>
            </w:r>
          </w:p>
          <w:p w:rsidR="00554B87" w:rsidRDefault="00554B87" w:rsidP="007C78A3"/>
          <w:p w:rsidR="00554B87" w:rsidRDefault="00554B87" w:rsidP="007C78A3">
            <w:r>
              <w:t>Lena, Thursday, 1:44</w:t>
            </w:r>
          </w:p>
          <w:p w:rsidR="00554B87" w:rsidRDefault="00554B87" w:rsidP="007C78A3">
            <w:pPr>
              <w:rPr>
                <w:color w:val="000000"/>
              </w:rPr>
            </w:pPr>
            <w:r w:rsidRPr="00142008">
              <w:rPr>
                <w:color w:val="000000"/>
              </w:rPr>
              <w:t>Regarding your point that when GeoNetworking is used, TC field is where the application layer provides the V2X Application Requirements, so the UE must read that field, that is not necessarily true: implementations where the modem passes this field to the application layer and gets back the QoS parameters from the application are possible. However by including this field in the V2X filter components, you force the modem to read that field and we are not ok with that. So we can’t agree with the CR if it contains the GeoNetworking TC field as a mandatory filter component that the UE has to support.</w:t>
            </w:r>
          </w:p>
          <w:p w:rsidR="00554B87" w:rsidRDefault="00554B87" w:rsidP="007C78A3">
            <w:pPr>
              <w:rPr>
                <w:color w:val="000000"/>
              </w:rPr>
            </w:pPr>
          </w:p>
          <w:p w:rsidR="00554B87" w:rsidRDefault="00554B87" w:rsidP="007C78A3">
            <w:pPr>
              <w:rPr>
                <w:color w:val="000000"/>
              </w:rPr>
            </w:pPr>
            <w:r>
              <w:rPr>
                <w:color w:val="000000"/>
              </w:rPr>
              <w:t>Vishnu, Thursday, 9:12</w:t>
            </w:r>
          </w:p>
          <w:p w:rsidR="00554B87" w:rsidRPr="00A67ACC" w:rsidRDefault="00554B87" w:rsidP="007C78A3">
            <w:r>
              <w:rPr>
                <w:color w:val="000000"/>
              </w:rPr>
              <w:t xml:space="preserve">A draft revision is </w:t>
            </w:r>
            <w:r w:rsidRPr="00A67ACC">
              <w:t>available. Changes:</w:t>
            </w:r>
          </w:p>
          <w:p w:rsidR="00554B87" w:rsidRPr="00A67ACC" w:rsidRDefault="00554B87" w:rsidP="007C7CCE">
            <w:pPr>
              <w:pStyle w:val="ListParagraph"/>
              <w:numPr>
                <w:ilvl w:val="0"/>
                <w:numId w:val="85"/>
              </w:numPr>
              <w:overflowPunct/>
              <w:autoSpaceDE/>
              <w:autoSpaceDN/>
              <w:adjustRightInd/>
              <w:contextualSpacing w:val="0"/>
              <w:textAlignment w:val="auto"/>
              <w:rPr>
                <w:rFonts w:ascii="Calibri" w:eastAsiaTheme="minorHAnsi" w:hAnsi="Calibri" w:cs="Calibri"/>
              </w:rPr>
            </w:pPr>
            <w:r w:rsidRPr="00A67ACC">
              <w:t xml:space="preserve">Reference changed as proposed by Ivo. </w:t>
            </w:r>
          </w:p>
          <w:p w:rsidR="00554B87" w:rsidRPr="00A67ACC" w:rsidRDefault="00554B87" w:rsidP="007C7CCE">
            <w:pPr>
              <w:pStyle w:val="ListParagraph"/>
              <w:numPr>
                <w:ilvl w:val="0"/>
                <w:numId w:val="85"/>
              </w:numPr>
              <w:overflowPunct/>
              <w:autoSpaceDE/>
              <w:autoSpaceDN/>
              <w:adjustRightInd/>
              <w:contextualSpacing w:val="0"/>
              <w:textAlignment w:val="auto"/>
            </w:pPr>
            <w:r w:rsidRPr="00A67ACC">
              <w:t>Removed Geonetworking field from PF.</w:t>
            </w:r>
          </w:p>
          <w:p w:rsidR="00554B87" w:rsidRPr="00142008" w:rsidRDefault="00554B87" w:rsidP="007C78A3">
            <w:pPr>
              <w:rPr>
                <w:rFonts w:ascii="Calibri" w:eastAsiaTheme="minorHAnsi" w:hAnsi="Calibri" w:cs="Calibri"/>
                <w:color w:val="000000"/>
              </w:rPr>
            </w:pPr>
          </w:p>
          <w:p w:rsidR="00554B87" w:rsidRDefault="00554B87" w:rsidP="007C78A3">
            <w:r>
              <w:t>Lena, Thursday, 9:39</w:t>
            </w:r>
          </w:p>
          <w:p w:rsidR="00554B87" w:rsidRDefault="00554B87" w:rsidP="007C78A3">
            <w:pPr>
              <w:rPr>
                <w:rFonts w:ascii="Calibri" w:eastAsiaTheme="minorHAnsi" w:hAnsi="Calibri" w:cs="Calibri"/>
              </w:rPr>
            </w:pPr>
            <w:r>
              <w:t>I have the following comments on the draft revision:</w:t>
            </w:r>
          </w:p>
          <w:p w:rsidR="00554B87" w:rsidRDefault="00554B87" w:rsidP="007C7CCE">
            <w:pPr>
              <w:pStyle w:val="ListParagraph"/>
              <w:numPr>
                <w:ilvl w:val="0"/>
                <w:numId w:val="86"/>
              </w:numPr>
              <w:overflowPunct/>
              <w:autoSpaceDE/>
              <w:autoSpaceDN/>
              <w:adjustRightInd/>
              <w:contextualSpacing w:val="0"/>
              <w:textAlignment w:val="auto"/>
            </w:pPr>
            <w:r>
              <w:t>The mention of the Geo networking TC field needs to be removed from the Reason for change in the coversheet</w:t>
            </w:r>
          </w:p>
          <w:p w:rsidR="00554B87" w:rsidRPr="008C0607" w:rsidRDefault="00554B87" w:rsidP="007C7CCE">
            <w:pPr>
              <w:pStyle w:val="ListParagraph"/>
              <w:numPr>
                <w:ilvl w:val="0"/>
                <w:numId w:val="86"/>
              </w:numPr>
              <w:adjustRightInd/>
              <w:textAlignment w:val="auto"/>
            </w:pPr>
            <w:r>
              <w:t>The reference to ETSI EN 302 636-4-1 v1.4.1 is no longer needed</w:t>
            </w:r>
          </w:p>
          <w:p w:rsidR="00554B87" w:rsidRDefault="00554B87" w:rsidP="007C78A3"/>
          <w:p w:rsidR="00554B87" w:rsidRDefault="00554B87" w:rsidP="007C78A3">
            <w:r>
              <w:lastRenderedPageBreak/>
              <w:t>Vishnu, Thursday, 10:00</w:t>
            </w:r>
          </w:p>
          <w:p w:rsidR="00554B87" w:rsidRDefault="00554B87" w:rsidP="007C78A3">
            <w:r>
              <w:t>A draft revision addressing Lena’s comments is available.</w:t>
            </w:r>
          </w:p>
          <w:p w:rsidR="00554B87" w:rsidRDefault="00554B87" w:rsidP="007C78A3"/>
          <w:p w:rsidR="00554B87" w:rsidRDefault="00554B87" w:rsidP="007C78A3">
            <w:r>
              <w:t>Lena, Thursday, 10:02</w:t>
            </w:r>
          </w:p>
          <w:p w:rsidR="00554B87" w:rsidRDefault="00554B87" w:rsidP="007C78A3">
            <w:r>
              <w:t>I am OK with the draft revision.</w:t>
            </w:r>
          </w:p>
          <w:p w:rsidR="00554B87" w:rsidRDefault="00554B87" w:rsidP="007C78A3"/>
          <w:p w:rsidR="00554B87" w:rsidRDefault="00554B87" w:rsidP="007C78A3">
            <w:r>
              <w:t>Ivo, Thursday, 10:52</w:t>
            </w:r>
          </w:p>
          <w:p w:rsidR="00554B87" w:rsidRDefault="00554B87" w:rsidP="007C78A3">
            <w:r>
              <w:t>Draft revision is OK and Ericsson would like to co-sign.</w:t>
            </w:r>
          </w:p>
          <w:p w:rsidR="00554B87" w:rsidRPr="00D06E59"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F57CC1">
              <w:t>C1-202</w:t>
            </w:r>
            <w:r>
              <w:t>867</w:t>
            </w:r>
          </w:p>
        </w:tc>
        <w:tc>
          <w:tcPr>
            <w:tcW w:w="4191" w:type="dxa"/>
            <w:gridSpan w:val="3"/>
            <w:tcBorders>
              <w:top w:val="single" w:sz="4" w:space="0" w:color="auto"/>
              <w:bottom w:val="single" w:sz="4" w:space="0" w:color="auto"/>
            </w:tcBorders>
            <w:shd w:val="clear" w:color="auto" w:fill="FFFF00"/>
          </w:tcPr>
          <w:p w:rsidR="00554B87" w:rsidRDefault="00554B87" w:rsidP="007C78A3">
            <w:r>
              <w:t>Remove FFS on GFBR and MFBR for UL and DL</w:t>
            </w:r>
          </w:p>
        </w:tc>
        <w:tc>
          <w:tcPr>
            <w:tcW w:w="1766" w:type="dxa"/>
            <w:tcBorders>
              <w:top w:val="single" w:sz="4" w:space="0" w:color="auto"/>
              <w:bottom w:val="single" w:sz="4" w:space="0" w:color="auto"/>
            </w:tcBorders>
            <w:shd w:val="clear" w:color="auto" w:fill="FFFF00"/>
          </w:tcPr>
          <w:p w:rsidR="00554B87" w:rsidRDefault="00554B87" w:rsidP="007C78A3">
            <w:r>
              <w:t>OPPO / Rae</w:t>
            </w:r>
          </w:p>
        </w:tc>
        <w:tc>
          <w:tcPr>
            <w:tcW w:w="827" w:type="dxa"/>
            <w:tcBorders>
              <w:top w:val="single" w:sz="4" w:space="0" w:color="auto"/>
              <w:bottom w:val="single" w:sz="4" w:space="0" w:color="auto"/>
            </w:tcBorders>
            <w:shd w:val="clear" w:color="auto" w:fill="FFFF00"/>
          </w:tcPr>
          <w:p w:rsidR="00554B87" w:rsidRDefault="00554B87" w:rsidP="007C78A3">
            <w:r>
              <w:t>CR 0010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C1-202703</w:t>
            </w:r>
          </w:p>
          <w:p w:rsidR="00554B87" w:rsidRDefault="00554B87" w:rsidP="007C78A3"/>
          <w:p w:rsidR="00554B87" w:rsidRDefault="00554B87" w:rsidP="007C78A3">
            <w:r>
              <w:t xml:space="preserve">Rae: change in revision consists of </w:t>
            </w:r>
            <w:r w:rsidRPr="00B72E7C">
              <w:rPr>
                <w:rFonts w:hint="eastAsia"/>
              </w:rPr>
              <w:t>changing the NOTE to “The GFBR and MFBR apply to both directions of the PC5 unicast link”.</w:t>
            </w:r>
          </w:p>
          <w:p w:rsidR="00554B87" w:rsidRDefault="00554B87" w:rsidP="007C78A3">
            <w:r>
              <w:t>-----------------------------------------------</w:t>
            </w:r>
          </w:p>
          <w:p w:rsidR="00554B87" w:rsidRDefault="00554B87" w:rsidP="007C78A3">
            <w:r>
              <w:t>Revision of C1-202118</w:t>
            </w:r>
          </w:p>
          <w:p w:rsidR="00554B87" w:rsidRDefault="00554B87" w:rsidP="007C78A3"/>
          <w:p w:rsidR="00554B87" w:rsidRDefault="00554B87" w:rsidP="007C78A3">
            <w:r>
              <w:t>Lena, Wednesday, 23:43</w:t>
            </w:r>
          </w:p>
          <w:p w:rsidR="00554B87" w:rsidRDefault="00554B87" w:rsidP="007C78A3">
            <w:r>
              <w:t>In the NOTE, “The GFBR and MFBR apply to both uplink and downlink” does not make sense because there is no uplink or downlink for PC5. I suggest instead “The GFBR and MFBR apply to both directions of the PC5 link”.</w:t>
            </w:r>
          </w:p>
          <w:p w:rsidR="00554B87" w:rsidRDefault="00554B87" w:rsidP="007C78A3"/>
          <w:p w:rsidR="00554B87" w:rsidRDefault="00554B87" w:rsidP="007C78A3">
            <w:r>
              <w:t>Rae, Thursday, 3:32</w:t>
            </w:r>
          </w:p>
          <w:p w:rsidR="00554B87" w:rsidRPr="000B650A" w:rsidRDefault="00554B87" w:rsidP="007C78A3">
            <w:pPr>
              <w:rPr>
                <w:rFonts w:eastAsia="DengXian"/>
                <w:lang w:eastAsia="zh-CN"/>
              </w:rPr>
            </w:pPr>
            <w:r w:rsidRPr="000B650A">
              <w:rPr>
                <w:rFonts w:eastAsia="DengXian"/>
                <w:lang w:eastAsia="zh-CN"/>
              </w:rPr>
              <w:t>Thanks for the suggested wording.</w:t>
            </w:r>
          </w:p>
          <w:p w:rsidR="00554B87" w:rsidRDefault="00554B87" w:rsidP="007C78A3">
            <w:pPr>
              <w:rPr>
                <w:rFonts w:eastAsia="DengXian"/>
                <w:lang w:eastAsia="zh-CN"/>
              </w:rPr>
            </w:pPr>
            <w:r w:rsidRPr="000B650A">
              <w:rPr>
                <w:rFonts w:eastAsia="DengXian"/>
                <w:lang w:eastAsia="zh-CN"/>
              </w:rPr>
              <w:t>I propose to change it a little to “The GFBR and MFBR apply to both directions of the PC5 unicast link”.</w:t>
            </w:r>
            <w:r>
              <w:rPr>
                <w:rFonts w:eastAsia="DengXian"/>
                <w:lang w:eastAsia="zh-CN"/>
              </w:rPr>
              <w:t xml:space="preserve"> </w:t>
            </w:r>
            <w:r w:rsidRPr="000B650A">
              <w:rPr>
                <w:rFonts w:eastAsia="DengXian"/>
                <w:lang w:eastAsia="zh-CN"/>
              </w:rPr>
              <w:t>Whether it is OK for you?</w:t>
            </w:r>
          </w:p>
          <w:p w:rsidR="00554B87" w:rsidRDefault="00554B87" w:rsidP="007C78A3">
            <w:pPr>
              <w:rPr>
                <w:rFonts w:eastAsia="DengXian"/>
                <w:lang w:eastAsia="zh-CN"/>
              </w:rPr>
            </w:pPr>
          </w:p>
          <w:p w:rsidR="00554B87" w:rsidRDefault="00554B87" w:rsidP="007C78A3">
            <w:pPr>
              <w:rPr>
                <w:rFonts w:eastAsia="DengXian"/>
                <w:lang w:eastAsia="zh-CN"/>
              </w:rPr>
            </w:pPr>
            <w:r>
              <w:rPr>
                <w:rFonts w:eastAsia="DengXian"/>
                <w:lang w:eastAsia="zh-CN"/>
              </w:rPr>
              <w:t>Lena, Thursday, 4:44</w:t>
            </w:r>
          </w:p>
          <w:p w:rsidR="00554B87" w:rsidRDefault="00554B87" w:rsidP="007C78A3">
            <w:pPr>
              <w:rPr>
                <w:rFonts w:ascii="Calibri" w:eastAsiaTheme="minorHAnsi" w:hAnsi="Calibri" w:cs="Calibri"/>
              </w:rPr>
            </w:pPr>
            <w:r>
              <w:rPr>
                <w:rFonts w:eastAsia="DengXian"/>
                <w:lang w:eastAsia="zh-CN"/>
              </w:rPr>
              <w:t>Yes, it is OK for me.</w:t>
            </w:r>
          </w:p>
          <w:p w:rsidR="00554B87" w:rsidRDefault="00554B87" w:rsidP="007C78A3"/>
          <w:p w:rsidR="00554B87" w:rsidRDefault="00554B87" w:rsidP="007C78A3"/>
          <w:p w:rsidR="00554B87" w:rsidRDefault="00554B87" w:rsidP="007C78A3">
            <w:r>
              <w:t>---------------------------------------------------</w:t>
            </w:r>
          </w:p>
          <w:p w:rsidR="00554B87" w:rsidRDefault="00554B87" w:rsidP="007C78A3">
            <w:r>
              <w:t>Ivo, Thursday, 13:54</w:t>
            </w:r>
          </w:p>
          <w:p w:rsidR="00554B87" w:rsidRDefault="00554B87" w:rsidP="007C78A3">
            <w:r>
              <w:t>Sending the same value twice is waste of radio resources.</w:t>
            </w:r>
          </w:p>
          <w:p w:rsidR="00554B87" w:rsidRDefault="00554B87" w:rsidP="007C78A3"/>
          <w:p w:rsidR="00554B87" w:rsidRDefault="00554B87" w:rsidP="007C78A3">
            <w:r>
              <w:t>Lena, Friday, 2:43</w:t>
            </w:r>
          </w:p>
          <w:p w:rsidR="00554B87" w:rsidRDefault="00554B87" w:rsidP="007C78A3">
            <w:r>
              <w:t>We don’t think it makes sense to keep two values ie one value for UL and one value for DL, given that this is PC5 (no UL/DL, only SL). One singe value is sufficient.</w:t>
            </w:r>
          </w:p>
          <w:p w:rsidR="00554B87" w:rsidRDefault="00554B87" w:rsidP="007C78A3"/>
          <w:p w:rsidR="00554B87" w:rsidRDefault="00554B87" w:rsidP="007C78A3">
            <w:r>
              <w:t>Rae, Monday, 5:26</w:t>
            </w:r>
          </w:p>
          <w:p w:rsidR="00554B87" w:rsidRDefault="00554B87" w:rsidP="007C78A3">
            <w:r w:rsidRPr="00356460">
              <w:rPr>
                <w:rFonts w:hint="eastAsia"/>
              </w:rPr>
              <w:t>I have no strong view on whether use GFBR and MFBR for UL and DL separately.</w:t>
            </w:r>
            <w:r w:rsidRPr="00356460">
              <w:t xml:space="preserve"> </w:t>
            </w:r>
            <w:r w:rsidRPr="00356460">
              <w:rPr>
                <w:rFonts w:hint="eastAsia"/>
              </w:rPr>
              <w:t>If the majority agree to use one value for both UL and DL, I am also OK.</w:t>
            </w:r>
            <w:r w:rsidRPr="00356460">
              <w:t xml:space="preserve"> A draft revision is available.</w:t>
            </w:r>
          </w:p>
          <w:p w:rsidR="00554B87" w:rsidRDefault="00554B87" w:rsidP="007C78A3"/>
          <w:p w:rsidR="00554B87" w:rsidRDefault="00554B87" w:rsidP="007C78A3">
            <w:r>
              <w:t>Ivo, Monday, 23:03</w:t>
            </w:r>
          </w:p>
          <w:p w:rsidR="00554B87" w:rsidRDefault="00554B87" w:rsidP="007C78A3">
            <w:r>
              <w:t>Nearly OK: the reason for change needs to be aligned with the changes. Please add Ericsson as co-signer.</w:t>
            </w:r>
          </w:p>
          <w:p w:rsidR="00554B87" w:rsidRDefault="00554B87" w:rsidP="007C78A3"/>
          <w:p w:rsidR="00554B87" w:rsidRDefault="00554B87" w:rsidP="007C78A3">
            <w:r>
              <w:t>Chen, Tuesday, 4:54</w:t>
            </w:r>
          </w:p>
          <w:p w:rsidR="00554B87" w:rsidRDefault="00554B87" w:rsidP="007C78A3">
            <w:pPr>
              <w:rPr>
                <w:sz w:val="21"/>
                <w:szCs w:val="21"/>
                <w:lang w:eastAsia="zh-CN"/>
              </w:rPr>
            </w:pPr>
            <w:r w:rsidRPr="00FB2DEB">
              <w:rPr>
                <w:sz w:val="21"/>
                <w:szCs w:val="21"/>
                <w:lang w:eastAsia="zh-CN"/>
              </w:rPr>
              <w:t>Cover sheet not good enough as the reason for change fails to quote the stage 2 requirements which are in fact crystal clear, quote "For PC5 communication, the same GFBR and MFBR are used for both directions.". Then, the removal of the editor's notes only is not sufficient. Either we have only one code point for GFBR and another one for MFBR or we keep two for each (uplink and downlink) BUT it has to be specified that the value of uplink and downlink shall be the same in this version of the protocol.</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Rae, Tuesday, 5:26</w:t>
            </w:r>
          </w:p>
          <w:p w:rsidR="00554B87" w:rsidRPr="00FB2DEB" w:rsidRDefault="00554B87" w:rsidP="007C78A3">
            <w:pPr>
              <w:rPr>
                <w:sz w:val="21"/>
                <w:szCs w:val="21"/>
                <w:lang w:eastAsia="zh-CN"/>
              </w:rPr>
            </w:pPr>
            <w:r>
              <w:rPr>
                <w:sz w:val="21"/>
                <w:szCs w:val="21"/>
                <w:lang w:eastAsia="zh-CN"/>
              </w:rPr>
              <w:t>A draft revision addressing Chen’s comments is available. I will also update the change.</w:t>
            </w:r>
          </w:p>
          <w:p w:rsidR="00554B87" w:rsidRDefault="00554B87" w:rsidP="007C78A3"/>
          <w:p w:rsidR="00554B87" w:rsidRDefault="00554B87" w:rsidP="007C78A3">
            <w:r>
              <w:t>Chen, Thursday, 5:30</w:t>
            </w:r>
          </w:p>
          <w:p w:rsidR="00554B87" w:rsidRPr="00A67ACC" w:rsidRDefault="00554B87" w:rsidP="007C78A3">
            <w:r w:rsidRPr="00A67ACC">
              <w:t>I’m OK with adding the stage 2 requirements in the coversheet in next revision.</w:t>
            </w:r>
          </w:p>
          <w:p w:rsidR="00554B87" w:rsidRPr="00356460" w:rsidRDefault="00554B87" w:rsidP="007C78A3"/>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A67ACC">
              <w:t>C1-202875</w:t>
            </w:r>
          </w:p>
        </w:tc>
        <w:tc>
          <w:tcPr>
            <w:tcW w:w="4191" w:type="dxa"/>
            <w:gridSpan w:val="3"/>
            <w:tcBorders>
              <w:top w:val="single" w:sz="4" w:space="0" w:color="auto"/>
              <w:bottom w:val="single" w:sz="4" w:space="0" w:color="auto"/>
            </w:tcBorders>
            <w:shd w:val="clear" w:color="auto" w:fill="FFFF00"/>
          </w:tcPr>
          <w:p w:rsidR="00554B87" w:rsidRDefault="00554B87" w:rsidP="007C78A3">
            <w:r>
              <w:t>PC5 unicast link security establishment</w:t>
            </w:r>
          </w:p>
        </w:tc>
        <w:tc>
          <w:tcPr>
            <w:tcW w:w="1766" w:type="dxa"/>
            <w:tcBorders>
              <w:top w:val="single" w:sz="4" w:space="0" w:color="auto"/>
              <w:bottom w:val="single" w:sz="4" w:space="0" w:color="auto"/>
            </w:tcBorders>
            <w:shd w:val="clear" w:color="auto" w:fill="FFFF00"/>
          </w:tcPr>
          <w:p w:rsidR="00554B87" w:rsidRDefault="00554B87" w:rsidP="007C78A3">
            <w:r>
              <w:t>Qualcomm Incorporated / Lena</w:t>
            </w:r>
          </w:p>
        </w:tc>
        <w:tc>
          <w:tcPr>
            <w:tcW w:w="827" w:type="dxa"/>
            <w:tcBorders>
              <w:top w:val="single" w:sz="4" w:space="0" w:color="auto"/>
              <w:bottom w:val="single" w:sz="4" w:space="0" w:color="auto"/>
            </w:tcBorders>
            <w:shd w:val="clear" w:color="auto" w:fill="FFFF00"/>
          </w:tcPr>
          <w:p w:rsidR="00554B87" w:rsidRDefault="00554B87" w:rsidP="007C78A3">
            <w:r>
              <w:t xml:space="preserve">CR 0002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lastRenderedPageBreak/>
              <w:t xml:space="preserve">Current Status: </w:t>
            </w:r>
            <w:r>
              <w:rPr>
                <w:b/>
                <w:bCs/>
              </w:rPr>
              <w:t>Agreed</w:t>
            </w:r>
            <w:r>
              <w:t xml:space="preserve"> </w:t>
            </w:r>
          </w:p>
          <w:p w:rsidR="00554B87" w:rsidRDefault="00554B87" w:rsidP="007C78A3">
            <w:r>
              <w:t>Revision of C1-202104</w:t>
            </w:r>
          </w:p>
          <w:p w:rsidR="00554B87" w:rsidRDefault="00554B87" w:rsidP="007C78A3"/>
          <w:p w:rsidR="00554B87" w:rsidRDefault="00554B87" w:rsidP="007C78A3">
            <w:r>
              <w:lastRenderedPageBreak/>
              <w:t>-----------------------------------------------</w:t>
            </w:r>
          </w:p>
          <w:p w:rsidR="00554B87" w:rsidRDefault="00554B87" w:rsidP="007C78A3">
            <w:r>
              <w:t>Yanchao, Thursday, 15:55</w:t>
            </w:r>
          </w:p>
          <w:p w:rsidR="00554B87" w:rsidRDefault="00554B87" w:rsidP="007C7CCE">
            <w:pPr>
              <w:pStyle w:val="ListParagraph"/>
              <w:numPr>
                <w:ilvl w:val="0"/>
                <w:numId w:val="16"/>
              </w:numPr>
              <w:overflowPunct/>
              <w:autoSpaceDE/>
              <w:autoSpaceDN/>
              <w:adjustRightInd/>
              <w:contextualSpacing w:val="0"/>
              <w:jc w:val="both"/>
              <w:textAlignment w:val="auto"/>
              <w:rPr>
                <w:rFonts w:ascii="Calibri" w:hAnsi="Calibri"/>
              </w:rPr>
            </w:pPr>
            <w:r>
              <w:t>In 6.1.2.6.3, “</w:t>
            </w:r>
            <w:r>
              <w:rPr>
                <w:highlight w:val="yellow"/>
              </w:rPr>
              <w:t>the initiating UE</w:t>
            </w:r>
            <w:r>
              <w:t>” should be “the target UE”</w:t>
            </w:r>
          </w:p>
          <w:p w:rsidR="00554B87" w:rsidRDefault="00554B87" w:rsidP="007C78A3">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rsidR="00554B87" w:rsidRDefault="00554B87" w:rsidP="007C78A3">
            <w:r>
              <w:t>b)      during a PC5 unicast link re-keying procedure, t</w:t>
            </w:r>
            <w:r>
              <w:rPr>
                <w:highlight w:val="yellow"/>
              </w:rPr>
              <w:t>he initiating UE</w:t>
            </w:r>
            <w:r>
              <w:t xml:space="preserve"> shall pass an indication to the lower layers that the PC5 signalling message is protected.</w:t>
            </w:r>
          </w:p>
          <w:p w:rsidR="00554B87" w:rsidRDefault="00554B87" w:rsidP="007C78A3"/>
          <w:p w:rsidR="00554B87" w:rsidRDefault="00554B87" w:rsidP="007C7CCE">
            <w:pPr>
              <w:pStyle w:val="ListParagraph"/>
              <w:numPr>
                <w:ilvl w:val="0"/>
                <w:numId w:val="16"/>
              </w:numPr>
              <w:overflowPunct/>
              <w:autoSpaceDE/>
              <w:autoSpaceDN/>
              <w:adjustRightInd/>
              <w:contextualSpacing w:val="0"/>
              <w:jc w:val="both"/>
              <w:textAlignment w:val="auto"/>
            </w:pPr>
            <w:r>
              <w:t>In 6.1.2.6.5, “</w:t>
            </w:r>
            <w:r>
              <w:rPr>
                <w:highlight w:val="yellow"/>
              </w:rPr>
              <w:t>the initiating UE</w:t>
            </w:r>
            <w:r>
              <w:t>” should be “the target UE”</w:t>
            </w:r>
          </w:p>
          <w:p w:rsidR="00554B87" w:rsidRDefault="00554B87" w:rsidP="007C78A3">
            <w:pPr>
              <w:pStyle w:val="ListParagraph"/>
              <w:ind w:left="360"/>
            </w:pPr>
            <w:r>
              <w:t xml:space="preserve">a)       during a PC5 unicast link establishment procedure, </w:t>
            </w:r>
            <w:r>
              <w:rPr>
                <w:highlight w:val="yellow"/>
              </w:rPr>
              <w:t>the initiating UE</w:t>
            </w:r>
            <w:r>
              <w:t xml:space="preserve"> shall pass an indication to the lower layers that the PC5 signalling message is for security establishment; and</w:t>
            </w:r>
          </w:p>
          <w:p w:rsidR="00554B87" w:rsidRDefault="00554B87" w:rsidP="007C78A3">
            <w:r>
              <w:t xml:space="preserve">b)       during a PC5 unicast link re-keying procedure, </w:t>
            </w:r>
            <w:r>
              <w:rPr>
                <w:highlight w:val="yellow"/>
              </w:rPr>
              <w:t>the initiating UE</w:t>
            </w:r>
            <w:r>
              <w:t xml:space="preserve"> shall pass an indication to the lower layers that the PC5 signalling message is protected</w:t>
            </w:r>
          </w:p>
          <w:p w:rsidR="00554B87" w:rsidRDefault="00554B87" w:rsidP="007C78A3"/>
          <w:p w:rsidR="00554B87" w:rsidRDefault="00554B87" w:rsidP="007C78A3">
            <w:r>
              <w:t>Sanpan, Thursday, 16:01</w:t>
            </w:r>
          </w:p>
          <w:p w:rsidR="00554B87" w:rsidRDefault="00554B87" w:rsidP="007C7CCE">
            <w:pPr>
              <w:pStyle w:val="ListParagraph"/>
              <w:numPr>
                <w:ilvl w:val="0"/>
                <w:numId w:val="17"/>
              </w:numPr>
              <w:overflowPunct/>
              <w:autoSpaceDE/>
              <w:autoSpaceDN/>
              <w:adjustRightInd/>
              <w:contextualSpacing w:val="0"/>
              <w:textAlignment w:val="auto"/>
              <w:rPr>
                <w:rFonts w:ascii="Calibri" w:hAnsi="Calibri"/>
                <w:lang w:val="en-IN"/>
              </w:rPr>
            </w:pPr>
            <w:r>
              <w:rPr>
                <w:lang w:val="en-IN"/>
              </w:rPr>
              <w:t>The terms (5G-EA and 5G-IA) defined in clause 3.1 doesn’t look like definitions. You can add them in clause 3.2 and the text after the abbreviation can be moved to clause 8.4.c as NOTE.</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In clause 6.1.2.6.2 – in step a) 1) - For precondition related to DIRECT LINK ESTABLISHMENT REQUEST message seems not proper. – the precondition should be </w:t>
            </w:r>
          </w:p>
          <w:p w:rsidR="00554B87" w:rsidRDefault="00554B87" w:rsidP="007C78A3">
            <w:pPr>
              <w:pStyle w:val="ListParagraph"/>
              <w:rPr>
                <w:lang w:val="en-IN"/>
              </w:rPr>
            </w:pPr>
            <w:r>
              <w:rPr>
                <w:lang w:val="en-IN"/>
              </w:rPr>
              <w:t>“if K</w:t>
            </w:r>
            <w:r>
              <w:rPr>
                <w:vertAlign w:val="subscript"/>
                <w:lang w:val="en-IN"/>
              </w:rPr>
              <w:t>NRP</w:t>
            </w:r>
            <w:r>
              <w:rPr>
                <w:lang w:val="en-IN"/>
              </w:rPr>
              <w:t xml:space="preserve"> ID is not included in the DIRECT LINK ESTABLISHMENT REQUEST message, the target UE does not have an existing K</w:t>
            </w:r>
            <w:r>
              <w:rPr>
                <w:vertAlign w:val="subscript"/>
                <w:lang w:val="en-IN"/>
              </w:rPr>
              <w:t>NRP</w:t>
            </w:r>
            <w:r>
              <w:rPr>
                <w:lang w:val="en-IN"/>
              </w:rPr>
              <w:t xml:space="preserve"> for the K</w:t>
            </w:r>
            <w:r>
              <w:rPr>
                <w:vertAlign w:val="subscript"/>
                <w:lang w:val="en-IN"/>
              </w:rPr>
              <w:t>NRP</w:t>
            </w:r>
            <w:r>
              <w:rPr>
                <w:lang w:val="en-IN"/>
              </w:rPr>
              <w:t xml:space="preserve"> ID included in DIRECT LINK ESTABLISHMENT </w:t>
            </w:r>
            <w:r>
              <w:rPr>
                <w:lang w:val="en-IN"/>
              </w:rPr>
              <w:lastRenderedPageBreak/>
              <w:t>REQUEST message or the target UE wishes to derive a new K</w:t>
            </w:r>
            <w:r>
              <w:rPr>
                <w:vertAlign w:val="subscript"/>
                <w:lang w:val="en-IN"/>
              </w:rPr>
              <w:t>NRP</w:t>
            </w:r>
            <w:r>
              <w:rPr>
                <w:lang w:val="en-IN"/>
              </w:rPr>
              <w:t>” (Same condition added in clause 6.1.2.2.3).</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In clause 6.1.2.6.2 – in step b) - For precondition related to DIRECT LINK REKEYING REQUEST – </w:t>
            </w:r>
            <w:r>
              <w:rPr>
                <w:highlight w:val="yellow"/>
                <w:u w:val="single"/>
                <w:lang w:val="en-IN"/>
              </w:rPr>
              <w:t>ReAuth flag</w:t>
            </w:r>
            <w:r>
              <w:rPr>
                <w:lang w:val="en-IN"/>
              </w:rPr>
              <w:t xml:space="preserve"> needs to be checked.</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In clause 6.1.2.6.2 – “The </w:t>
            </w:r>
            <w:r>
              <w:rPr>
                <w:highlight w:val="yellow"/>
                <w:lang w:val="en-IN"/>
              </w:rPr>
              <w:t>target UE</w:t>
            </w:r>
            <w:r>
              <w:rPr>
                <w:lang w:val="en-IN"/>
              </w:rPr>
              <w:t xml:space="preserve"> shall start timer T5aaa” -&gt; it should be initiator UE.</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In clause 6.1.2.6.5 – “ the </w:t>
            </w:r>
            <w:r>
              <w:rPr>
                <w:highlight w:val="yellow"/>
                <w:lang w:val="en-IN"/>
              </w:rPr>
              <w:t>initiating UE</w:t>
            </w:r>
            <w:r>
              <w:rPr>
                <w:lang w:val="en-IN"/>
              </w:rPr>
              <w:t xml:space="preserve"> shall pass an indication to the lower layers” -&gt; it should be target UE (2 instances)</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In clause 6.1.2.6.5 – “The target UE shall </w:t>
            </w:r>
            <w:r>
              <w:rPr>
                <w:highlight w:val="yellow"/>
                <w:lang w:val="en-IN"/>
              </w:rPr>
              <w:t>abort</w:t>
            </w:r>
            <w:r>
              <w:rPr>
                <w:lang w:val="en-IN"/>
              </w:rPr>
              <w:t xml:space="preserve"> the ongoing procedure” – I do not see abort procedure defined anywhere? What should be done to abort the procedure?</w:t>
            </w:r>
          </w:p>
          <w:p w:rsidR="00554B87" w:rsidRDefault="00554B87" w:rsidP="007C7CCE">
            <w:pPr>
              <w:pStyle w:val="ListParagraph"/>
              <w:numPr>
                <w:ilvl w:val="0"/>
                <w:numId w:val="17"/>
              </w:numPr>
              <w:overflowPunct/>
              <w:autoSpaceDE/>
              <w:autoSpaceDN/>
              <w:adjustRightInd/>
              <w:contextualSpacing w:val="0"/>
              <w:textAlignment w:val="auto"/>
              <w:rPr>
                <w:lang w:val="en-IN" w:eastAsia="en-US"/>
              </w:rPr>
            </w:pPr>
            <w:r>
              <w:rPr>
                <w:lang w:val="en-IN"/>
              </w:rPr>
              <w:t>In clause 6.1.2.6.6.1 – Same comment as above for aborting procedure</w:t>
            </w:r>
          </w:p>
          <w:p w:rsidR="00554B87" w:rsidRDefault="00554B87" w:rsidP="007C7CCE">
            <w:pPr>
              <w:pStyle w:val="ListParagraph"/>
              <w:numPr>
                <w:ilvl w:val="0"/>
                <w:numId w:val="17"/>
              </w:numPr>
              <w:overflowPunct/>
              <w:autoSpaceDE/>
              <w:autoSpaceDN/>
              <w:adjustRightInd/>
              <w:contextualSpacing w:val="0"/>
              <w:textAlignment w:val="auto"/>
              <w:rPr>
                <w:lang w:val="en-IN" w:eastAsia="zh-CN"/>
              </w:rPr>
            </w:pPr>
            <w:r>
              <w:rPr>
                <w:lang w:val="en-IN"/>
              </w:rPr>
              <w:t xml:space="preserve">In clause 6.1.2.7.1 – “The PC5 unicast link security mode control procedure is used to establish a security </w:t>
            </w:r>
            <w:r>
              <w:rPr>
                <w:strike/>
                <w:highlight w:val="yellow"/>
                <w:lang w:val="en-IN"/>
              </w:rPr>
              <w:t>association</w:t>
            </w:r>
            <w:r>
              <w:rPr>
                <w:lang w:val="en-IN"/>
              </w:rPr>
              <w:t xml:space="preserve"> between two UEs during …..” (Terminology used from clause 5.3.3.1.4.3 of TS 33.536)</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In clause 6.1.2.7.3 – steps to “derive K</w:t>
            </w:r>
            <w:r>
              <w:rPr>
                <w:vertAlign w:val="subscript"/>
                <w:lang w:val="en-IN"/>
              </w:rPr>
              <w:t>NRP-sess</w:t>
            </w:r>
            <w:r>
              <w:rPr>
                <w:lang w:val="en-IN"/>
              </w:rPr>
              <w:t xml:space="preserve"> from K</w:t>
            </w:r>
            <w:r>
              <w:rPr>
                <w:vertAlign w:val="subscript"/>
                <w:lang w:val="en-IN"/>
              </w:rPr>
              <w:t>NRP</w:t>
            </w:r>
            <w:r>
              <w:rPr>
                <w:lang w:val="en-IN"/>
              </w:rPr>
              <w:t>” and “derive NRPEK and NRPIK from K</w:t>
            </w:r>
            <w:r>
              <w:rPr>
                <w:vertAlign w:val="subscript"/>
                <w:lang w:val="en-IN"/>
              </w:rPr>
              <w:t>NRP-sess</w:t>
            </w:r>
            <w:r>
              <w:rPr>
                <w:lang w:val="en-IN"/>
              </w:rPr>
              <w:t>” should be move after step e) – as we need to derive keys only after checking whether message can be accepted or not.</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In clause 6.1.2.7.5 – if DIRECT LINK SECURITY MODE COMMAND message is rejected due to cause specified in step d) of clause 6.1.2.7.3  OR step e) of clause 6.1.2.7.3 – then what will be values of PC5 signalling protocol cause IE value?</w:t>
            </w:r>
          </w:p>
          <w:p w:rsidR="00554B87" w:rsidRDefault="00554B87" w:rsidP="007C7CCE">
            <w:pPr>
              <w:pStyle w:val="ListParagraph"/>
              <w:numPr>
                <w:ilvl w:val="0"/>
                <w:numId w:val="17"/>
              </w:numPr>
              <w:overflowPunct/>
              <w:autoSpaceDE/>
              <w:autoSpaceDN/>
              <w:adjustRightInd/>
              <w:contextualSpacing w:val="0"/>
              <w:textAlignment w:val="auto"/>
              <w:rPr>
                <w:lang w:val="en-IN"/>
              </w:rPr>
            </w:pPr>
            <w:r>
              <w:rPr>
                <w:lang w:val="en-IN"/>
              </w:rPr>
              <w:t xml:space="preserve">Table 8.4.1.1 and in </w:t>
            </w:r>
            <w:r>
              <w:rPr>
                <w:lang w:val="fr-FR"/>
              </w:rPr>
              <w:t>Table 8.4.9.1</w:t>
            </w:r>
            <w:r>
              <w:rPr>
                <w:lang w:val="en-IN"/>
              </w:rPr>
              <w:t>– Why 9 bits are used?</w:t>
            </w:r>
          </w:p>
          <w:p w:rsidR="00554B87" w:rsidRDefault="00554B87" w:rsidP="007C78A3"/>
          <w:p w:rsidR="00554B87" w:rsidRDefault="00554B87" w:rsidP="007C78A3">
            <w:r>
              <w:t>Rae, Friday, 7:44</w:t>
            </w:r>
          </w:p>
          <w:p w:rsidR="00554B87" w:rsidRPr="00FA6BAC" w:rsidRDefault="00554B87" w:rsidP="007C78A3">
            <w:r w:rsidRPr="00FA6BAC">
              <w:rPr>
                <w:rFonts w:eastAsia="DengXian"/>
              </w:rPr>
              <w:lastRenderedPageBreak/>
              <w:t>The indication from PC5-S to AS layer to indicate whether PC-S message is protected or not is not necessary, with the following reasons:</w:t>
            </w:r>
          </w:p>
          <w:p w:rsidR="00554B87" w:rsidRPr="00FA6BAC" w:rsidRDefault="00554B87" w:rsidP="007C7CCE">
            <w:pPr>
              <w:pStyle w:val="ListParagraph"/>
              <w:numPr>
                <w:ilvl w:val="0"/>
                <w:numId w:val="24"/>
              </w:numPr>
              <w:overflowPunct/>
              <w:autoSpaceDE/>
              <w:autoSpaceDN/>
              <w:adjustRightInd/>
              <w:contextualSpacing w:val="0"/>
              <w:textAlignment w:val="auto"/>
              <w:rPr>
                <w:rFonts w:eastAsia="DengXian"/>
              </w:rPr>
            </w:pPr>
            <w:r w:rsidRPr="00FA6BAC">
              <w:rPr>
                <w:rFonts w:eastAsia="DengXian"/>
              </w:rPr>
              <w:t>RAN2 has determined the value of LCIDs corresponding to the different PC5-S message. I copy the table from the agreed RAN2 CR R2-2001969 as below.</w:t>
            </w:r>
          </w:p>
          <w:p w:rsidR="00554B87" w:rsidRPr="00FA6BAC" w:rsidRDefault="00554B87" w:rsidP="007C7CCE">
            <w:pPr>
              <w:pStyle w:val="ListParagraph"/>
              <w:numPr>
                <w:ilvl w:val="0"/>
                <w:numId w:val="24"/>
              </w:numPr>
              <w:overflowPunct/>
              <w:autoSpaceDE/>
              <w:autoSpaceDN/>
              <w:adjustRightInd/>
              <w:contextualSpacing w:val="0"/>
              <w:textAlignment w:val="auto"/>
              <w:rPr>
                <w:rFonts w:eastAsia="DengXian"/>
              </w:rPr>
            </w:pPr>
            <w:r w:rsidRPr="00FA6BAC">
              <w:rPr>
                <w:rFonts w:eastAsia="DengXian"/>
              </w:rPr>
              <w:t>The new indication cannot be handled in the existing AS layer, which will impact AS layer e.g. a new layer such as SDAP should be added.</w:t>
            </w:r>
          </w:p>
          <w:p w:rsidR="00554B87" w:rsidRDefault="00554B87" w:rsidP="007C7CCE">
            <w:pPr>
              <w:pStyle w:val="ListParagraph"/>
              <w:numPr>
                <w:ilvl w:val="0"/>
                <w:numId w:val="24"/>
              </w:numPr>
              <w:overflowPunct/>
              <w:autoSpaceDE/>
              <w:autoSpaceDN/>
              <w:adjustRightInd/>
              <w:contextualSpacing w:val="0"/>
              <w:textAlignment w:val="auto"/>
              <w:rPr>
                <w:rFonts w:eastAsia="DengXian"/>
              </w:rPr>
            </w:pPr>
            <w:r w:rsidRPr="00FA6BAC">
              <w:rPr>
                <w:rFonts w:eastAsia="DengXian"/>
              </w:rPr>
              <w:t>Actually the same mechanism is also in ProSe without the proposed indication and there is no issue.</w:t>
            </w:r>
          </w:p>
          <w:p w:rsidR="00554B87" w:rsidRDefault="00554B87" w:rsidP="007C78A3">
            <w:pPr>
              <w:rPr>
                <w:rFonts w:eastAsia="DengXian"/>
              </w:rPr>
            </w:pPr>
          </w:p>
          <w:p w:rsidR="00554B87" w:rsidRDefault="00554B87" w:rsidP="007C78A3">
            <w:pPr>
              <w:rPr>
                <w:rFonts w:eastAsia="DengXian"/>
              </w:rPr>
            </w:pPr>
            <w:r>
              <w:rPr>
                <w:rFonts w:eastAsia="DengXian"/>
              </w:rPr>
              <w:t>Fei, Friday, 10:45</w:t>
            </w:r>
          </w:p>
          <w:p w:rsidR="00554B87" w:rsidRPr="00B75A4B" w:rsidRDefault="00554B87" w:rsidP="007C78A3">
            <w:pPr>
              <w:rPr>
                <w:rFonts w:eastAsia="DengXian"/>
              </w:rPr>
            </w:pPr>
            <w:r w:rsidRPr="00B75A4B">
              <w:rPr>
                <w:rFonts w:eastAsia="DengXian"/>
              </w:rPr>
              <w:t>The term 5G-EA and 5G-IA can be referred to 24.501.</w:t>
            </w:r>
          </w:p>
          <w:p w:rsidR="00554B87" w:rsidRPr="00B75A4B" w:rsidRDefault="00554B87" w:rsidP="007C78A3">
            <w:pPr>
              <w:rPr>
                <w:rFonts w:eastAsia="DengXian"/>
              </w:rPr>
            </w:pPr>
            <w:r w:rsidRPr="00B75A4B">
              <w:rPr>
                <w:rFonts w:eastAsia="DengXian"/>
              </w:rPr>
              <w:t>In the subclause 8.4.g, the EEA/EIA should be changed to 5G-EA/IA;</w:t>
            </w:r>
          </w:p>
          <w:p w:rsidR="00554B87" w:rsidRPr="00B75A4B" w:rsidRDefault="00554B87" w:rsidP="007C78A3">
            <w:pPr>
              <w:rPr>
                <w:rFonts w:eastAsia="DengXian"/>
              </w:rPr>
            </w:pPr>
            <w:r w:rsidRPr="00B75A4B">
              <w:rPr>
                <w:rFonts w:eastAsia="DengXian"/>
              </w:rPr>
              <w:t>I have a question, why the the Knrp ID is defined for 32 bits. I have not found clear statement that the Knrp id should be 32bits. And since the Knrp_sess id is 16bits, whether 16 bits are sufficient for the Knrp id.</w:t>
            </w:r>
          </w:p>
          <w:p w:rsidR="00554B87" w:rsidRPr="00B75A4B" w:rsidRDefault="00554B87" w:rsidP="007C78A3">
            <w:pPr>
              <w:rPr>
                <w:rFonts w:eastAsia="DengXian"/>
              </w:rPr>
            </w:pPr>
          </w:p>
          <w:p w:rsidR="00554B87" w:rsidRDefault="00554B87" w:rsidP="007C78A3">
            <w:r>
              <w:t>Lena, Monday, 3:08</w:t>
            </w:r>
          </w:p>
          <w:p w:rsidR="00554B87" w:rsidRDefault="00554B87" w:rsidP="007C78A3">
            <w:r>
              <w:t>To Yanchao:</w:t>
            </w:r>
          </w:p>
          <w:p w:rsidR="00554B87" w:rsidRDefault="00554B87" w:rsidP="007C78A3">
            <w:r>
              <w:t>I have uploaded a draft revision with the following changes (also incorporated comments from other companies):</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Referred to the definition of 5G-EA and 5G-IA in TS 24.501 rather than adding the same definition in TS 24.587, and removed the addition of the reference to TS 33.501 which as a result is no longer needed</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Replaced “initiating UE” by “target UE” in 2 places in 6.1.2.3</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t>Replaced initiating UE” by “target UE” in 2 places in 6.1.2.5</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sz w:val="22"/>
                <w:szCs w:val="22"/>
                <w:lang w:eastAsia="en-US"/>
              </w:rPr>
              <w:lastRenderedPageBreak/>
              <w:t>I</w:t>
            </w:r>
            <w:r>
              <w:rPr>
                <w:lang w:val="en-IN"/>
              </w:rPr>
              <w:t>n clause 6.1.2.6.2, for the preconditions related to the case when the authentication procedure is triggered by a direct link establishment procedure, added a condition that “</w:t>
            </w:r>
            <w:r>
              <w:t>the K</w:t>
            </w:r>
            <w:r>
              <w:rPr>
                <w:vertAlign w:val="subscript"/>
              </w:rPr>
              <w:t>NRP</w:t>
            </w:r>
            <w:r>
              <w:t xml:space="preserve"> ID is not included in the DIRECT LINK ESTABLISHMENT REQUEST message or the initiating UE does not have an existing K</w:t>
            </w:r>
            <w:r>
              <w:rPr>
                <w:vertAlign w:val="subscript"/>
              </w:rPr>
              <w:t>NRP</w:t>
            </w:r>
            <w:r>
              <w:t xml:space="preserve"> for the K</w:t>
            </w:r>
            <w:r>
              <w:rPr>
                <w:vertAlign w:val="subscript"/>
              </w:rPr>
              <w:t>NRP</w:t>
            </w:r>
            <w:r>
              <w:t xml:space="preserve"> ID included in DIRECT LINK ESTABLISHMENT REQUEST message or the initiating UE wishes to derive a new K</w:t>
            </w:r>
            <w:r>
              <w:rPr>
                <w:vertAlign w:val="subscript"/>
              </w:rPr>
              <w:t>NRP</w:t>
            </w:r>
            <w:r>
              <w:t>, derive a new K</w:t>
            </w:r>
            <w:r>
              <w:rPr>
                <w:vertAlign w:val="subscript"/>
              </w:rPr>
              <w:t>NRP</w:t>
            </w:r>
            <w:r>
              <w:rPr>
                <w:lang w:val="en-IN"/>
              </w:rPr>
              <w:t>”</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lang w:val="en-IN"/>
              </w:rPr>
              <w:t>In clause 6.1.2.6.2, for the preconditions related to the case when the authentication procedure is triggered by a direct link re-keying procedure, added a condition that the DIRECT LINK REKEYING REQUEST message includes a Re-authentication indication</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lang w:val="en-IN"/>
              </w:rPr>
              <w:t>Replaced “target UE” by “initiating UE” in 6.1.2.6.2</w:t>
            </w:r>
          </w:p>
          <w:p w:rsidR="00554B87" w:rsidRDefault="00554B87" w:rsidP="007C7CCE">
            <w:pPr>
              <w:pStyle w:val="ListParagraph"/>
              <w:numPr>
                <w:ilvl w:val="0"/>
                <w:numId w:val="41"/>
              </w:numPr>
              <w:overflowPunct/>
              <w:autoSpaceDE/>
              <w:autoSpaceDN/>
              <w:adjustRightInd/>
              <w:contextualSpacing w:val="0"/>
              <w:jc w:val="both"/>
              <w:textAlignment w:val="auto"/>
              <w:rPr>
                <w:sz w:val="22"/>
                <w:szCs w:val="22"/>
                <w:lang w:eastAsia="en-US"/>
              </w:rPr>
            </w:pPr>
            <w:r>
              <w:rPr>
                <w:lang w:val="en-IN"/>
              </w:rPr>
              <w:t>Changed “to establish a security association between two UEs" to “to establish security between two UEs” during In subclause 6.1.2.7.1</w:t>
            </w:r>
          </w:p>
          <w:p w:rsidR="00554B87" w:rsidRDefault="00554B87" w:rsidP="007C7CCE">
            <w:pPr>
              <w:pStyle w:val="ListParagraph"/>
              <w:numPr>
                <w:ilvl w:val="0"/>
                <w:numId w:val="41"/>
              </w:numPr>
              <w:overflowPunct/>
              <w:autoSpaceDE/>
              <w:autoSpaceDN/>
              <w:adjustRightInd/>
              <w:contextualSpacing w:val="0"/>
              <w:textAlignment w:val="auto"/>
              <w:rPr>
                <w:sz w:val="22"/>
                <w:szCs w:val="22"/>
                <w:lang w:eastAsia="en-US"/>
              </w:rPr>
            </w:pPr>
            <w:r>
              <w:rPr>
                <w:lang w:val="en-IN"/>
              </w:rPr>
              <w:t>In clause 6.1.2.7.5, clarified that if DIRECT LINK SECURITY MODE COMMAND message is rejected due to cause specified in step d) of clause 6.1.2.7.3  orstep e) of clause 6.1.2.7.3, t</w:t>
            </w:r>
            <w:r>
              <w:t>he UE shall use PC5 signalling protocol cause #d "UE PC5 unicast signalling security policy mismatch" in the SECURITY MODE REJECT message</w:t>
            </w:r>
          </w:p>
          <w:p w:rsidR="00554B87" w:rsidRDefault="00554B87" w:rsidP="007C7CCE">
            <w:pPr>
              <w:pStyle w:val="ListParagraph"/>
              <w:numPr>
                <w:ilvl w:val="0"/>
                <w:numId w:val="41"/>
              </w:numPr>
              <w:overflowPunct/>
              <w:autoSpaceDE/>
              <w:autoSpaceDN/>
              <w:adjustRightInd/>
              <w:contextualSpacing w:val="0"/>
              <w:textAlignment w:val="auto"/>
              <w:rPr>
                <w:sz w:val="22"/>
                <w:szCs w:val="22"/>
                <w:lang w:eastAsia="en-US"/>
              </w:rPr>
            </w:pPr>
            <w:r>
              <w:t>Fixed the number of bits used from 9 to 8 in 8.4.1.1 and 8.4.9.1</w:t>
            </w:r>
          </w:p>
          <w:p w:rsidR="00554B87" w:rsidRDefault="00554B87" w:rsidP="007C7CCE">
            <w:pPr>
              <w:pStyle w:val="ListParagraph"/>
              <w:numPr>
                <w:ilvl w:val="0"/>
                <w:numId w:val="41"/>
              </w:numPr>
              <w:overflowPunct/>
              <w:autoSpaceDE/>
              <w:autoSpaceDN/>
              <w:adjustRightInd/>
              <w:contextualSpacing w:val="0"/>
              <w:textAlignment w:val="auto"/>
              <w:rPr>
                <w:sz w:val="22"/>
                <w:szCs w:val="22"/>
                <w:lang w:eastAsia="en-US"/>
              </w:rPr>
            </w:pPr>
            <w:r>
              <w:rPr>
                <w:color w:val="366092"/>
              </w:rPr>
              <w:t>I</w:t>
            </w:r>
            <w:r>
              <w:t>n subclause 8.4.g, changed EEA/EIA to 5G-EA/IA</w:t>
            </w:r>
          </w:p>
          <w:p w:rsidR="00554B87" w:rsidRDefault="00554B87" w:rsidP="007C78A3"/>
          <w:p w:rsidR="00554B87" w:rsidRDefault="00554B87" w:rsidP="007C78A3">
            <w:r>
              <w:t>Lena, Monday, 3:09</w:t>
            </w:r>
          </w:p>
          <w:p w:rsidR="00554B87" w:rsidRDefault="00554B87" w:rsidP="007C78A3">
            <w:r>
              <w:t>To Sapan:</w:t>
            </w:r>
          </w:p>
          <w:p w:rsidR="00554B87" w:rsidRPr="00C96061" w:rsidRDefault="00554B87" w:rsidP="007C7CCE">
            <w:pPr>
              <w:pStyle w:val="ListParagraph"/>
              <w:numPr>
                <w:ilvl w:val="0"/>
                <w:numId w:val="42"/>
              </w:numPr>
              <w:adjustRightInd/>
              <w:textAlignment w:val="auto"/>
            </w:pPr>
            <w:r w:rsidRPr="00C96061">
              <w:t xml:space="preserve">-&gt; </w:t>
            </w:r>
            <w:r w:rsidRPr="00C96061">
              <w:rPr>
                <w:sz w:val="22"/>
                <w:szCs w:val="22"/>
                <w:lang w:val="en-IN"/>
              </w:rPr>
              <w:t xml:space="preserve">They are actually defined in TS 24.501. Fei suggested just referring to </w:t>
            </w:r>
            <w:r w:rsidRPr="00C96061">
              <w:rPr>
                <w:sz w:val="22"/>
                <w:szCs w:val="22"/>
                <w:lang w:val="en-IN"/>
              </w:rPr>
              <w:lastRenderedPageBreak/>
              <w:t>the definitions in TS 24.501, which is what I have done in the draft revision</w:t>
            </w:r>
          </w:p>
          <w:p w:rsidR="00554B87" w:rsidRPr="00C96061" w:rsidRDefault="00554B87" w:rsidP="007C7CCE">
            <w:pPr>
              <w:pStyle w:val="ListParagraph"/>
              <w:numPr>
                <w:ilvl w:val="0"/>
                <w:numId w:val="42"/>
              </w:numPr>
              <w:adjustRightInd/>
              <w:textAlignment w:val="auto"/>
            </w:pPr>
            <w:r w:rsidRPr="00C96061">
              <w:rPr>
                <w:sz w:val="22"/>
                <w:szCs w:val="22"/>
                <w:lang w:val="en-IN"/>
              </w:rPr>
              <w:t>-&gt; OK</w:t>
            </w:r>
          </w:p>
          <w:p w:rsidR="00554B87" w:rsidRPr="00C96061" w:rsidRDefault="00554B87" w:rsidP="007C7CCE">
            <w:pPr>
              <w:pStyle w:val="ListParagraph"/>
              <w:numPr>
                <w:ilvl w:val="0"/>
                <w:numId w:val="42"/>
              </w:numPr>
              <w:adjustRightInd/>
              <w:textAlignment w:val="auto"/>
            </w:pPr>
            <w:r w:rsidRPr="00C96061">
              <w:rPr>
                <w:sz w:val="22"/>
                <w:szCs w:val="22"/>
                <w:lang w:val="en-IN"/>
              </w:rPr>
              <w:t>-&gt; OK</w:t>
            </w:r>
          </w:p>
          <w:p w:rsidR="00554B87" w:rsidRPr="00C96061" w:rsidRDefault="00554B87" w:rsidP="007C7CCE">
            <w:pPr>
              <w:pStyle w:val="ListParagraph"/>
              <w:numPr>
                <w:ilvl w:val="0"/>
                <w:numId w:val="42"/>
              </w:numPr>
              <w:adjustRightInd/>
              <w:textAlignment w:val="auto"/>
            </w:pPr>
            <w:r w:rsidRPr="00C96061">
              <w:rPr>
                <w:sz w:val="22"/>
                <w:szCs w:val="22"/>
                <w:lang w:val="en-IN"/>
              </w:rPr>
              <w:t>-&gt; OK</w:t>
            </w:r>
          </w:p>
          <w:p w:rsidR="00554B87" w:rsidRPr="00C96061" w:rsidRDefault="00554B87" w:rsidP="007C7CCE">
            <w:pPr>
              <w:pStyle w:val="ListParagraph"/>
              <w:numPr>
                <w:ilvl w:val="0"/>
                <w:numId w:val="42"/>
              </w:numPr>
              <w:adjustRightInd/>
              <w:textAlignment w:val="auto"/>
            </w:pPr>
            <w:r w:rsidRPr="00C96061">
              <w:rPr>
                <w:sz w:val="22"/>
                <w:szCs w:val="22"/>
                <w:lang w:val="en-IN"/>
              </w:rPr>
              <w:t>-&gt; OK</w:t>
            </w:r>
          </w:p>
          <w:p w:rsidR="00554B87" w:rsidRPr="00C96061" w:rsidRDefault="00554B87" w:rsidP="007C7CCE">
            <w:pPr>
              <w:pStyle w:val="ListParagraph"/>
              <w:numPr>
                <w:ilvl w:val="0"/>
                <w:numId w:val="42"/>
              </w:numPr>
              <w:adjustRightInd/>
              <w:textAlignment w:val="auto"/>
            </w:pPr>
            <w:r w:rsidRPr="00C96061">
              <w:t xml:space="preserve">-&gt; </w:t>
            </w:r>
            <w:r w:rsidRPr="00C96061">
              <w:rPr>
                <w:lang w:val="en-IN"/>
              </w:rPr>
              <w:t>Aborting the procedure means no longer pursing it, no longer sending any related signalling and cleaning up all related timers. We have this terminology also in TS 24.008, TS 24.301 and TS 24.501, without any specific definition of what aborting the procedure means, and I see no need to start defining it now.</w:t>
            </w:r>
          </w:p>
          <w:p w:rsidR="00554B87" w:rsidRPr="00C96061" w:rsidRDefault="00554B87" w:rsidP="007C7CCE">
            <w:pPr>
              <w:pStyle w:val="ListParagraph"/>
              <w:numPr>
                <w:ilvl w:val="0"/>
                <w:numId w:val="42"/>
              </w:numPr>
              <w:adjustRightInd/>
              <w:textAlignment w:val="auto"/>
            </w:pPr>
            <w:r w:rsidRPr="00C96061">
              <w:rPr>
                <w:lang w:val="en-IN"/>
              </w:rPr>
              <w:t>-&gt; See 6)</w:t>
            </w:r>
          </w:p>
          <w:p w:rsidR="00554B87" w:rsidRPr="00C96061" w:rsidRDefault="00554B87" w:rsidP="007C7CCE">
            <w:pPr>
              <w:pStyle w:val="ListParagraph"/>
              <w:numPr>
                <w:ilvl w:val="0"/>
                <w:numId w:val="42"/>
              </w:numPr>
              <w:adjustRightInd/>
              <w:textAlignment w:val="auto"/>
            </w:pPr>
            <w:r w:rsidRPr="00C96061">
              <w:t>-&gt; OK</w:t>
            </w:r>
          </w:p>
          <w:p w:rsidR="00554B87" w:rsidRPr="00C96061" w:rsidRDefault="00554B87" w:rsidP="007C7CCE">
            <w:pPr>
              <w:pStyle w:val="ListParagraph"/>
              <w:numPr>
                <w:ilvl w:val="0"/>
                <w:numId w:val="42"/>
              </w:numPr>
              <w:adjustRightInd/>
              <w:textAlignment w:val="auto"/>
            </w:pPr>
            <w:r w:rsidRPr="00C96061">
              <w:t xml:space="preserve">-&gt; </w:t>
            </w:r>
            <w:r w:rsidRPr="00C96061">
              <w:rPr>
                <w:lang w:val="en-IN"/>
              </w:rPr>
              <w:t>No because the first check to see whether the message can be accepted it to check the integrity protection of the message, which requires NRPIK</w:t>
            </w:r>
          </w:p>
          <w:p w:rsidR="00554B87" w:rsidRPr="00C96061" w:rsidRDefault="00554B87" w:rsidP="007C7CCE">
            <w:pPr>
              <w:pStyle w:val="ListParagraph"/>
              <w:numPr>
                <w:ilvl w:val="0"/>
                <w:numId w:val="42"/>
              </w:numPr>
              <w:adjustRightInd/>
              <w:textAlignment w:val="auto"/>
            </w:pPr>
            <w:r w:rsidRPr="00C96061">
              <w:rPr>
                <w:lang w:val="en-IN"/>
              </w:rPr>
              <w:t xml:space="preserve">-&gt; </w:t>
            </w:r>
            <w:r w:rsidRPr="00C96061">
              <w:t>The UE shall use PC5 signalling protocol cause #d "UE PC5 unicast signalling security policy mismatch" in the SECURITY MODE REJECT message,  I have clarified this in the revision</w:t>
            </w:r>
          </w:p>
          <w:p w:rsidR="00554B87" w:rsidRPr="00C96061" w:rsidRDefault="00554B87" w:rsidP="007C7CCE">
            <w:pPr>
              <w:pStyle w:val="ListParagraph"/>
              <w:numPr>
                <w:ilvl w:val="0"/>
                <w:numId w:val="42"/>
              </w:numPr>
              <w:adjustRightInd/>
              <w:textAlignment w:val="auto"/>
            </w:pPr>
            <w:r w:rsidRPr="00C96061">
              <w:t xml:space="preserve">-&gt; </w:t>
            </w:r>
            <w:r w:rsidRPr="00C96061">
              <w:rPr>
                <w:lang w:val="en-IN"/>
              </w:rPr>
              <w:t>That was a mistake, thanks for pointing it out. I have fixed it in the draft revision</w:t>
            </w:r>
          </w:p>
          <w:p w:rsidR="00554B87" w:rsidRDefault="00554B87" w:rsidP="007C78A3"/>
          <w:p w:rsidR="00554B87" w:rsidRDefault="00554B87" w:rsidP="007C78A3">
            <w:r>
              <w:t>Lena, Monday, 3:12</w:t>
            </w:r>
          </w:p>
          <w:p w:rsidR="00554B87" w:rsidRPr="00356460" w:rsidRDefault="00554B87" w:rsidP="007C78A3">
            <w:r w:rsidRPr="00356460">
              <w:t>To Fei: I agree with your suggestion to refer to TS 24.501, and I also agree with the comment about changing EEA/EIA to 5G-EA/IA. I have taken both comments onboard, as well as comments from Yanchao and Sapan in a draft revision available.</w:t>
            </w:r>
          </w:p>
          <w:p w:rsidR="00554B87" w:rsidRDefault="00554B87" w:rsidP="007C78A3">
            <w:r w:rsidRPr="00356460">
              <w:t>Regarding the length of K</w:t>
            </w:r>
            <w:r w:rsidRPr="00356460">
              <w:rPr>
                <w:vertAlign w:val="subscript"/>
              </w:rPr>
              <w:t>NRP</w:t>
            </w:r>
            <w:r w:rsidRPr="00356460">
              <w:t xml:space="preserve"> ID, although TS 33.536 does not explicitly define the length of K</w:t>
            </w:r>
            <w:r w:rsidRPr="00356460">
              <w:rPr>
                <w:vertAlign w:val="subscript"/>
              </w:rPr>
              <w:t>NRP</w:t>
            </w:r>
            <w:r w:rsidRPr="00356460">
              <w:t xml:space="preserve"> ID (probably an oversight), the rationale section of S3-200501 explains that the security for the PC5 unicast link “is based on the ProSe text [2] and the conclusion of the TR but includes at least the following changes: (…) Renaming the K</w:t>
            </w:r>
            <w:r w:rsidRPr="00356460">
              <w:rPr>
                <w:vertAlign w:val="subscript"/>
              </w:rPr>
              <w:t>D</w:t>
            </w:r>
            <w:r w:rsidRPr="00356460">
              <w:t xml:space="preserve"> (…) to K</w:t>
            </w:r>
            <w:r w:rsidRPr="00356460">
              <w:rPr>
                <w:vertAlign w:val="subscript"/>
              </w:rPr>
              <w:t>NRP</w:t>
            </w:r>
            <w:r w:rsidRPr="00356460">
              <w:t>”. For ProSe, K</w:t>
            </w:r>
            <w:r w:rsidRPr="00356460">
              <w:rPr>
                <w:vertAlign w:val="subscript"/>
              </w:rPr>
              <w:t>D</w:t>
            </w:r>
            <w:r w:rsidRPr="00356460">
              <w:t xml:space="preserve"> ID is 32 bits long, so I </w:t>
            </w:r>
            <w:r w:rsidRPr="00356460">
              <w:lastRenderedPageBreak/>
              <w:t>have used the same length. If some companies think this value is not appropriate, we can always send an LS to SA3 to ask them how long it should be.</w:t>
            </w:r>
          </w:p>
          <w:p w:rsidR="00554B87" w:rsidRDefault="00554B87" w:rsidP="007C78A3"/>
          <w:p w:rsidR="00554B87" w:rsidRDefault="00554B87" w:rsidP="007C78A3">
            <w:r>
              <w:t>Sapan, Monday, 8:17</w:t>
            </w:r>
          </w:p>
          <w:p w:rsidR="00554B87" w:rsidRPr="004605DC" w:rsidRDefault="00554B87" w:rsidP="007C78A3">
            <w:pPr>
              <w:rPr>
                <w:lang w:val="en-IN"/>
              </w:rPr>
            </w:pPr>
            <w:r w:rsidRPr="004605DC">
              <w:rPr>
                <w:lang w:val="en-IN"/>
              </w:rPr>
              <w:t>Thanks for considering my comments and taking it on board. While reviewing the draft revision, I found few more issues and here are the comments:</w:t>
            </w:r>
          </w:p>
          <w:p w:rsidR="00554B87" w:rsidRPr="004605DC" w:rsidRDefault="00554B87" w:rsidP="007C7CCE">
            <w:pPr>
              <w:pStyle w:val="ListParagraph"/>
              <w:numPr>
                <w:ilvl w:val="0"/>
                <w:numId w:val="43"/>
              </w:numPr>
              <w:overflowPunct/>
              <w:autoSpaceDE/>
              <w:autoSpaceDN/>
              <w:adjustRightInd/>
              <w:contextualSpacing w:val="0"/>
              <w:jc w:val="both"/>
              <w:textAlignment w:val="auto"/>
              <w:rPr>
                <w:lang w:val="en-IN" w:eastAsia="en-US"/>
              </w:rPr>
            </w:pPr>
            <w:r w:rsidRPr="004605DC">
              <w:rPr>
                <w:lang w:val="en-IN" w:eastAsia="en-US"/>
              </w:rPr>
              <w:t>In clause 6.1.2.6.3 – after step b), please mention about deriving KNRP as follows -</w:t>
            </w:r>
          </w:p>
          <w:p w:rsidR="00554B87" w:rsidRPr="004605DC" w:rsidRDefault="00554B87" w:rsidP="007C78A3">
            <w:pPr>
              <w:ind w:firstLine="360"/>
              <w:rPr>
                <w:lang w:val="en-IN" w:eastAsia="x-none"/>
              </w:rPr>
            </w:pPr>
            <w:r w:rsidRPr="004605DC">
              <w:rPr>
                <w:lang w:val="en-IN"/>
              </w:rPr>
              <w:t>“Upon sending the DIRECT LINK AUTHENTICATION RESPONSE</w:t>
            </w:r>
            <w:r w:rsidRPr="004605DC">
              <w:rPr>
                <w:lang w:val="en-IN" w:eastAsia="x-none"/>
              </w:rPr>
              <w:t xml:space="preserve"> message, the target UE shall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[yy].</w:t>
            </w:r>
            <w:r w:rsidRPr="004605DC">
              <w:rPr>
                <w:lang w:val="en-IN" w:eastAsia="x-none"/>
              </w:rPr>
              <w:t xml:space="preserve"> “</w:t>
            </w:r>
          </w:p>
          <w:p w:rsidR="00554B87" w:rsidRPr="004605DC" w:rsidRDefault="00554B87" w:rsidP="007C7CCE">
            <w:pPr>
              <w:pStyle w:val="ListParagraph"/>
              <w:numPr>
                <w:ilvl w:val="0"/>
                <w:numId w:val="43"/>
              </w:numPr>
              <w:overflowPunct/>
              <w:autoSpaceDE/>
              <w:autoSpaceDN/>
              <w:adjustRightInd/>
              <w:contextualSpacing w:val="0"/>
              <w:jc w:val="both"/>
              <w:textAlignment w:val="auto"/>
              <w:rPr>
                <w:lang w:val="en-IN" w:eastAsia="en-US"/>
              </w:rPr>
            </w:pPr>
            <w:r w:rsidRPr="004605DC">
              <w:rPr>
                <w:lang w:val="en-IN" w:eastAsia="en-US"/>
              </w:rPr>
              <w:t>In clause 6.1.2.6.4 – please add below text at end of the first paragraph.</w:t>
            </w:r>
          </w:p>
          <w:p w:rsidR="00554B87" w:rsidRPr="004605DC" w:rsidRDefault="00554B87" w:rsidP="007C78A3">
            <w:pPr>
              <w:pStyle w:val="ListParagraph"/>
              <w:rPr>
                <w:lang w:val="en-IN" w:eastAsia="zh-CN"/>
              </w:rPr>
            </w:pPr>
            <w:r w:rsidRPr="004605DC">
              <w:rPr>
                <w:lang w:val="en-IN" w:eastAsia="en-US"/>
              </w:rPr>
              <w:t>“</w:t>
            </w:r>
            <w:r w:rsidRPr="004605DC">
              <w:rPr>
                <w:lang w:val="en-IN"/>
              </w:rPr>
              <w:t xml:space="preserve">and </w:t>
            </w:r>
            <w:r w:rsidRPr="004605DC">
              <w:rPr>
                <w:highlight w:val="yellow"/>
                <w:lang w:val="en-IN" w:eastAsia="x-none"/>
              </w:rPr>
              <w:t xml:space="preserve">derive </w:t>
            </w:r>
            <w:r w:rsidRPr="004605DC">
              <w:rPr>
                <w:highlight w:val="yellow"/>
                <w:lang w:val="en-IN"/>
              </w:rPr>
              <w:t>a new K</w:t>
            </w:r>
            <w:r w:rsidRPr="004605DC">
              <w:rPr>
                <w:highlight w:val="yellow"/>
                <w:vertAlign w:val="subscript"/>
                <w:lang w:val="en-IN"/>
              </w:rPr>
              <w:t>NRP</w:t>
            </w:r>
            <w:r w:rsidRPr="004605DC">
              <w:rPr>
                <w:vertAlign w:val="subscript"/>
                <w:lang w:val="en-IN"/>
              </w:rPr>
              <w:t xml:space="preserve"> </w:t>
            </w:r>
            <w:r w:rsidRPr="004605DC">
              <w:rPr>
                <w:lang w:val="en-IN" w:eastAsia="x-none"/>
              </w:rPr>
              <w:t xml:space="preserve">as specified in </w:t>
            </w:r>
            <w:r w:rsidRPr="004605DC">
              <w:rPr>
                <w:lang w:val="en-IN"/>
              </w:rPr>
              <w:t>3GPP TS 33.536 [yy]”</w:t>
            </w:r>
          </w:p>
          <w:p w:rsidR="00554B87" w:rsidRPr="004605DC" w:rsidRDefault="00554B87" w:rsidP="007C7CCE">
            <w:pPr>
              <w:pStyle w:val="ListParagraph"/>
              <w:numPr>
                <w:ilvl w:val="0"/>
                <w:numId w:val="43"/>
              </w:numPr>
              <w:overflowPunct/>
              <w:autoSpaceDE/>
              <w:autoSpaceDN/>
              <w:adjustRightInd/>
              <w:contextualSpacing w:val="0"/>
              <w:jc w:val="both"/>
              <w:textAlignment w:val="auto"/>
              <w:rPr>
                <w:lang w:val="en-IN" w:eastAsia="en-US"/>
              </w:rPr>
            </w:pPr>
            <w:r w:rsidRPr="004605DC">
              <w:rPr>
                <w:lang w:val="en-IN" w:eastAsia="en-US"/>
              </w:rPr>
              <w:t xml:space="preserve">In clause 6.1.2.7.3 – reference number for TS 33.536 is used as [x] =&gt; it should be [yy] as specified in reference clause 2. </w:t>
            </w:r>
          </w:p>
          <w:p w:rsidR="00554B87" w:rsidRDefault="00554B87" w:rsidP="007C78A3">
            <w:pPr>
              <w:rPr>
                <w:lang w:val="en-IN"/>
              </w:rPr>
            </w:pPr>
            <w:r w:rsidRPr="004605DC">
              <w:rPr>
                <w:lang w:val="en-IN"/>
              </w:rPr>
              <w:t>I am fine with changes done for previous comments.</w:t>
            </w:r>
          </w:p>
          <w:p w:rsidR="00554B87" w:rsidRDefault="00554B87" w:rsidP="007C78A3">
            <w:pPr>
              <w:rPr>
                <w:lang w:val="en-IN"/>
              </w:rPr>
            </w:pPr>
          </w:p>
          <w:p w:rsidR="00554B87" w:rsidRDefault="00554B87" w:rsidP="007C78A3">
            <w:pPr>
              <w:rPr>
                <w:lang w:val="en-IN"/>
              </w:rPr>
            </w:pPr>
            <w:r>
              <w:rPr>
                <w:lang w:val="en-IN"/>
              </w:rPr>
              <w:t>Lena, Monday, 23:44</w:t>
            </w:r>
          </w:p>
          <w:p w:rsidR="00554B87" w:rsidRDefault="00554B87" w:rsidP="007C78A3">
            <w:pPr>
              <w:rPr>
                <w:lang w:val="en-IN"/>
              </w:rPr>
            </w:pPr>
            <w:r>
              <w:rPr>
                <w:lang w:val="en-IN"/>
              </w:rPr>
              <w:t>To Sapan:</w:t>
            </w:r>
          </w:p>
          <w:p w:rsidR="00554B87" w:rsidRPr="00397AE7" w:rsidRDefault="00554B87" w:rsidP="007C7CCE">
            <w:pPr>
              <w:pStyle w:val="ListParagraph"/>
              <w:numPr>
                <w:ilvl w:val="0"/>
                <w:numId w:val="67"/>
              </w:numPr>
              <w:adjustRightInd/>
              <w:textAlignment w:val="auto"/>
              <w:rPr>
                <w:lang w:val="en-IN" w:eastAsia="en-US"/>
              </w:rPr>
            </w:pPr>
            <w:r w:rsidRPr="00397AE7">
              <w:rPr>
                <w:lang w:val="en-IN" w:eastAsia="en-US"/>
              </w:rPr>
              <w:t xml:space="preserve">-&gt; </w:t>
            </w:r>
            <w:r w:rsidRPr="00397AE7">
              <w:rPr>
                <w:sz w:val="22"/>
                <w:szCs w:val="22"/>
                <w:lang w:val="en-IN" w:eastAsia="x-none"/>
              </w:rPr>
              <w:t>Adding this statement would not be correct, because it might take several authentication procedures (ie several authentication request/response exchanges) to derive the K_NRP depending on the authentication method used, see TS 33.536 subclause 5.3.3.1.3.2.</w:t>
            </w:r>
          </w:p>
          <w:p w:rsidR="00554B87" w:rsidRPr="00397AE7" w:rsidRDefault="00554B87" w:rsidP="007C78A3">
            <w:pPr>
              <w:pStyle w:val="ListParagraph"/>
              <w:rPr>
                <w:sz w:val="22"/>
                <w:szCs w:val="22"/>
                <w:lang w:val="en-IN" w:eastAsia="x-none"/>
              </w:rPr>
            </w:pPr>
            <w:r w:rsidRPr="00397AE7">
              <w:rPr>
                <w:sz w:val="22"/>
                <w:szCs w:val="22"/>
                <w:lang w:val="en-IN" w:eastAsia="x-none"/>
              </w:rPr>
              <w:t xml:space="preserve">Also, some authentication methods might require some info in the DIRECT SECURITY MODE COMMAND message to complete the K_NPR derivation (see in TS 33.536 figure 5.3.3.1.3.2-1 that the Direct Security Mode Command message </w:t>
            </w:r>
            <w:r w:rsidRPr="00397AE7">
              <w:rPr>
                <w:sz w:val="22"/>
                <w:szCs w:val="22"/>
                <w:lang w:val="en-IN" w:eastAsia="x-none"/>
              </w:rPr>
              <w:lastRenderedPageBreak/>
              <w:t>optionally includes a Key establishment info IE) . So we can have text saying the UE derives the new K_NRP only in the security mode control procedure, not in the authentication procedure</w:t>
            </w:r>
          </w:p>
          <w:p w:rsidR="00554B87" w:rsidRPr="00397AE7" w:rsidRDefault="00554B87" w:rsidP="007C7CCE">
            <w:pPr>
              <w:pStyle w:val="ListParagraph"/>
              <w:numPr>
                <w:ilvl w:val="0"/>
                <w:numId w:val="67"/>
              </w:numPr>
              <w:adjustRightInd/>
              <w:textAlignment w:val="auto"/>
              <w:rPr>
                <w:lang w:val="en-IN" w:eastAsia="en-US"/>
              </w:rPr>
            </w:pPr>
            <w:r w:rsidRPr="00397AE7">
              <w:rPr>
                <w:sz w:val="22"/>
                <w:szCs w:val="22"/>
                <w:lang w:val="en-IN" w:eastAsia="x-none"/>
              </w:rPr>
              <w:t>-&gt; Same as above</w:t>
            </w:r>
          </w:p>
          <w:p w:rsidR="00554B87" w:rsidRPr="0001424F" w:rsidRDefault="00554B87" w:rsidP="007C7CCE">
            <w:pPr>
              <w:pStyle w:val="ListParagraph"/>
              <w:numPr>
                <w:ilvl w:val="0"/>
                <w:numId w:val="67"/>
              </w:numPr>
              <w:adjustRightInd/>
              <w:textAlignment w:val="auto"/>
              <w:rPr>
                <w:lang w:val="en-IN" w:eastAsia="en-US"/>
              </w:rPr>
            </w:pPr>
            <w:r w:rsidRPr="00397AE7">
              <w:rPr>
                <w:sz w:val="22"/>
                <w:szCs w:val="22"/>
                <w:lang w:val="en-IN" w:eastAsia="en-US"/>
              </w:rPr>
              <w:t>Thanks for pointing this out, I have fixed it in v2 of the draft revision</w:t>
            </w:r>
          </w:p>
          <w:p w:rsidR="00554B87" w:rsidRDefault="00554B87" w:rsidP="007C78A3">
            <w:pPr>
              <w:rPr>
                <w:lang w:val="en-IN"/>
              </w:rPr>
            </w:pPr>
          </w:p>
          <w:p w:rsidR="00554B87" w:rsidRDefault="00554B87" w:rsidP="007C78A3">
            <w:pPr>
              <w:rPr>
                <w:lang w:val="en-IN"/>
              </w:rPr>
            </w:pPr>
            <w:r>
              <w:rPr>
                <w:lang w:val="en-IN"/>
              </w:rPr>
              <w:t>Lena, Tuesday, 7:28</w:t>
            </w:r>
          </w:p>
          <w:p w:rsidR="00554B87" w:rsidRDefault="00554B87" w:rsidP="007C78A3">
            <w:pPr>
              <w:rPr>
                <w:lang w:val="en-IN"/>
              </w:rPr>
            </w:pPr>
            <w:r>
              <w:rPr>
                <w:lang w:val="en-IN"/>
              </w:rPr>
              <w:t>To Rae:</w:t>
            </w:r>
          </w:p>
          <w:p w:rsidR="00554B87" w:rsidRDefault="00554B87" w:rsidP="007C78A3">
            <w:r>
              <w:t>I do think this indication from the V2X layer to the AS layer of whether a PC5 signalling message is unprotected, for security establishment, or protected, would be useful. We already have in the spec a lot of info passed from the V2X layer to the AS (destination layer-2ID, etc). Yes it can be handled in implementation, but having it in the spec makes the interactions between the layers easier to understanding in my view.</w:t>
            </w:r>
          </w:p>
          <w:p w:rsidR="00554B87" w:rsidRDefault="00554B87" w:rsidP="007C78A3">
            <w:r>
              <w:t>That said, if I am the only who think the indication is useful, I am ok to remove it. I would be interest to hear other companies’ view.</w:t>
            </w:r>
          </w:p>
          <w:p w:rsidR="00554B87" w:rsidRDefault="00554B87" w:rsidP="007C78A3"/>
          <w:p w:rsidR="00554B87" w:rsidRDefault="00554B87" w:rsidP="007C78A3">
            <w:r>
              <w:t>Sapan, Tuesday, 7:43</w:t>
            </w:r>
          </w:p>
          <w:p w:rsidR="00554B87" w:rsidRDefault="00554B87" w:rsidP="007C7CCE">
            <w:pPr>
              <w:pStyle w:val="ListParagraph"/>
              <w:numPr>
                <w:ilvl w:val="0"/>
                <w:numId w:val="74"/>
              </w:numPr>
              <w:adjustRightInd/>
              <w:textAlignment w:val="auto"/>
              <w:rPr>
                <w:lang w:eastAsia="en-US"/>
              </w:rPr>
            </w:pPr>
            <w:r>
              <w:rPr>
                <w:lang w:eastAsia="en-US"/>
              </w:rPr>
              <w:t>-&gt; ok</w:t>
            </w:r>
          </w:p>
          <w:p w:rsidR="00554B87" w:rsidRDefault="00554B87" w:rsidP="007C7CCE">
            <w:pPr>
              <w:pStyle w:val="ListParagraph"/>
              <w:numPr>
                <w:ilvl w:val="0"/>
                <w:numId w:val="74"/>
              </w:numPr>
              <w:adjustRightInd/>
              <w:textAlignment w:val="auto"/>
              <w:rPr>
                <w:lang w:eastAsia="en-US"/>
              </w:rPr>
            </w:pPr>
            <w:r>
              <w:rPr>
                <w:lang w:eastAsia="en-US"/>
              </w:rPr>
              <w:t xml:space="preserve">-&gt; </w:t>
            </w:r>
            <w:r w:rsidRPr="0001424F">
              <w:rPr>
                <w:lang w:eastAsia="en-US"/>
              </w:rPr>
              <w:t>I agree that there could be multiple authentication request/response exchanges occur but I would like to add clarification on exactly when a new KNRP has been derived by the initiating UE</w:t>
            </w:r>
            <w:r>
              <w:rPr>
                <w:lang w:eastAsia="en-US"/>
              </w:rPr>
              <w:t xml:space="preserve">. </w:t>
            </w:r>
            <w:r w:rsidRPr="0001424F">
              <w:rPr>
                <w:lang w:eastAsia="en-US"/>
              </w:rPr>
              <w:t>So, my proposal is to add below text in clause 6.1.2.6.4: “Upon completion of final link authentication request/response exchange, the initiating UE shall derive KNRP as specified in 3GPP TS 33.536 [yy].”</w:t>
            </w:r>
          </w:p>
          <w:p w:rsidR="00554B87" w:rsidRDefault="00554B87" w:rsidP="007C7CCE">
            <w:pPr>
              <w:pStyle w:val="ListParagraph"/>
              <w:numPr>
                <w:ilvl w:val="0"/>
                <w:numId w:val="74"/>
              </w:numPr>
              <w:adjustRightInd/>
              <w:textAlignment w:val="auto"/>
              <w:rPr>
                <w:lang w:eastAsia="en-US"/>
              </w:rPr>
            </w:pPr>
            <w:r>
              <w:rPr>
                <w:lang w:eastAsia="en-US"/>
              </w:rPr>
              <w:t>-&gt; Thanks</w:t>
            </w:r>
          </w:p>
          <w:p w:rsidR="00554B87" w:rsidRDefault="00554B87" w:rsidP="007C78A3"/>
          <w:p w:rsidR="00554B87" w:rsidRDefault="00554B87" w:rsidP="007C78A3">
            <w:r>
              <w:t>Fei, Tuesday, 13:34</w:t>
            </w:r>
          </w:p>
          <w:p w:rsidR="00554B87" w:rsidRPr="00D41C90" w:rsidRDefault="00554B87" w:rsidP="007C78A3">
            <w:r w:rsidRPr="00D41C90">
              <w:rPr>
                <w:rFonts w:hint="eastAsia"/>
              </w:rPr>
              <w:t>Thanks for your clarification.  I am fine with the length of Kd ID and the revision is Ok to me.</w:t>
            </w:r>
          </w:p>
          <w:p w:rsidR="00554B87" w:rsidRDefault="00554B87" w:rsidP="007C78A3">
            <w:pPr>
              <w:rPr>
                <w:lang w:val="en-IN"/>
              </w:rPr>
            </w:pPr>
          </w:p>
          <w:p w:rsidR="00554B87" w:rsidRDefault="00554B87" w:rsidP="007C78A3">
            <w:pPr>
              <w:rPr>
                <w:lang w:val="en-IN"/>
              </w:rPr>
            </w:pPr>
            <w:r>
              <w:rPr>
                <w:lang w:val="en-IN"/>
              </w:rPr>
              <w:t>Christian, Tuesday, 16:18</w:t>
            </w:r>
          </w:p>
          <w:p w:rsidR="00554B87" w:rsidRDefault="00554B87" w:rsidP="007C78A3">
            <w:r>
              <w:t>We would like to proceed with the CR but we believe that some parts of the proposal are still under discussion at stage 2 level and we would like to propose some updates:</w:t>
            </w:r>
          </w:p>
          <w:p w:rsidR="00554B87" w:rsidRDefault="00554B87" w:rsidP="007C7CCE">
            <w:pPr>
              <w:pStyle w:val="ListParagraph"/>
              <w:numPr>
                <w:ilvl w:val="1"/>
                <w:numId w:val="79"/>
              </w:numPr>
              <w:overflowPunct/>
              <w:autoSpaceDE/>
              <w:autoSpaceDN/>
              <w:adjustRightInd/>
              <w:contextualSpacing w:val="0"/>
              <w:textAlignment w:val="auto"/>
            </w:pPr>
            <w:r>
              <w:t>under clause 6.1.2.2.2, we would like to remove bullet item g) from now and replace it by an editor’s note, for example, whether the PC5 unicast signaling security policy is needed to be included is FFS waiting for SA3 conclusion;</w:t>
            </w:r>
          </w:p>
          <w:p w:rsidR="00554B87" w:rsidRDefault="00554B87" w:rsidP="007C7CCE">
            <w:pPr>
              <w:pStyle w:val="ListParagraph"/>
              <w:numPr>
                <w:ilvl w:val="1"/>
                <w:numId w:val="79"/>
              </w:numPr>
              <w:overflowPunct/>
              <w:autoSpaceDE/>
              <w:autoSpaceDN/>
              <w:adjustRightInd/>
              <w:contextualSpacing w:val="0"/>
              <w:textAlignment w:val="auto"/>
            </w:pPr>
            <w:r>
              <w:t xml:space="preserve">also under clause 6.1.2.2.2, we do not see need of indication of inter-layer interaction about providing </w:t>
            </w:r>
            <w:r>
              <w:rPr>
                <w:lang w:eastAsia="zh-CN"/>
              </w:rPr>
              <w:t>an indication to lower layers about the PC5 signalling message is unprotected. Firstly, it seems not settled whether the PC5 signalling would be sent unprotected for signalling in the end (wait for SA3 conclusion). Even if so, there is no need of this interaction defined in TS 24.334 (in ProSe) where your proposal seems to be based on;</w:t>
            </w:r>
          </w:p>
          <w:p w:rsidR="00554B87" w:rsidRDefault="00554B87" w:rsidP="007C7CCE">
            <w:pPr>
              <w:pStyle w:val="ListParagraph"/>
              <w:numPr>
                <w:ilvl w:val="1"/>
                <w:numId w:val="79"/>
              </w:numPr>
              <w:overflowPunct/>
              <w:autoSpaceDE/>
              <w:autoSpaceDN/>
              <w:adjustRightInd/>
              <w:contextualSpacing w:val="0"/>
              <w:textAlignment w:val="auto"/>
            </w:pPr>
            <w:r>
              <w:rPr>
                <w:lang w:eastAsia="zh-CN"/>
              </w:rPr>
              <w:t xml:space="preserve">under clause </w:t>
            </w:r>
            <w:r>
              <w:t>6.1.2.7.1, the proposal removes both editor’s note given the impression that all is fixed by SA3 but this is not understanding as discussions are ongoing there;</w:t>
            </w:r>
          </w:p>
          <w:p w:rsidR="00554B87" w:rsidRDefault="00554B87" w:rsidP="007C7CCE">
            <w:pPr>
              <w:pStyle w:val="ListParagraph"/>
              <w:numPr>
                <w:ilvl w:val="1"/>
                <w:numId w:val="79"/>
              </w:numPr>
              <w:overflowPunct/>
              <w:autoSpaceDE/>
              <w:autoSpaceDN/>
              <w:adjustRightInd/>
              <w:contextualSpacing w:val="0"/>
              <w:textAlignment w:val="auto"/>
            </w:pPr>
            <w:r>
              <w:t>under clause 6.1.2.7.2, we think that at this moment in time we should not add the text quote:</w:t>
            </w:r>
          </w:p>
          <w:p w:rsidR="00554B87" w:rsidRDefault="00554B87" w:rsidP="007C78A3">
            <w:pPr>
              <w:rPr>
                <w:rFonts w:ascii="Times New Roman" w:hAnsi="Times New Roman"/>
                <w:sz w:val="18"/>
                <w:szCs w:val="18"/>
              </w:rPr>
            </w:pPr>
            <w:r>
              <w:rPr>
                <w:rFonts w:ascii="Times New Roman" w:hAnsi="Times New Roman"/>
                <w:sz w:val="18"/>
                <w:szCs w:val="18"/>
              </w:rPr>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w:t>
            </w:r>
          </w:p>
          <w:p w:rsidR="00554B87" w:rsidRDefault="00554B87" w:rsidP="007C78A3">
            <w:pPr>
              <w:pStyle w:val="ListParagraph"/>
              <w:ind w:left="1080"/>
              <w:rPr>
                <w:rFonts w:ascii="Calibri" w:hAnsi="Calibri" w:cs="Calibri"/>
                <w:sz w:val="22"/>
                <w:szCs w:val="22"/>
              </w:rPr>
            </w:pPr>
            <w:r>
              <w:t>in our understanding there are still SA3 discussion on this aspect. Editor’s note;</w:t>
            </w:r>
          </w:p>
          <w:p w:rsidR="00554B87" w:rsidRDefault="00554B87" w:rsidP="007C7CCE">
            <w:pPr>
              <w:pStyle w:val="ListParagraph"/>
              <w:numPr>
                <w:ilvl w:val="1"/>
                <w:numId w:val="79"/>
              </w:numPr>
              <w:overflowPunct/>
              <w:autoSpaceDE/>
              <w:autoSpaceDN/>
              <w:adjustRightInd/>
              <w:contextualSpacing w:val="0"/>
              <w:textAlignment w:val="auto"/>
            </w:pPr>
            <w:r>
              <w:rPr>
                <w:lang w:eastAsia="zh-CN"/>
              </w:rPr>
              <w:t xml:space="preserve">also under clause </w:t>
            </w:r>
            <w:r>
              <w:t>6.1.2.7.2, similarly as above, we would like to remove the bullet item 7. Editor’s note instead, if necessary;</w:t>
            </w:r>
          </w:p>
          <w:p w:rsidR="00554B87" w:rsidRDefault="00554B87" w:rsidP="007C7CCE">
            <w:pPr>
              <w:pStyle w:val="ListParagraph"/>
              <w:numPr>
                <w:ilvl w:val="1"/>
                <w:numId w:val="79"/>
              </w:numPr>
              <w:overflowPunct/>
              <w:autoSpaceDE/>
              <w:autoSpaceDN/>
              <w:adjustRightInd/>
              <w:contextualSpacing w:val="0"/>
              <w:textAlignment w:val="auto"/>
            </w:pPr>
            <w:r>
              <w:t>under clause 6.1.2.7.3, we would like to remove bullet items c and d, and add an editor’s notes instead;</w:t>
            </w:r>
          </w:p>
          <w:p w:rsidR="00554B87" w:rsidRDefault="00554B87" w:rsidP="007C7CCE">
            <w:pPr>
              <w:pStyle w:val="ListParagraph"/>
              <w:numPr>
                <w:ilvl w:val="1"/>
                <w:numId w:val="79"/>
              </w:numPr>
              <w:overflowPunct/>
              <w:autoSpaceDE/>
              <w:autoSpaceDN/>
              <w:adjustRightInd/>
              <w:contextualSpacing w:val="0"/>
              <w:textAlignment w:val="auto"/>
            </w:pPr>
            <w:r>
              <w:t>under clause 6.1.2.7.5, 8.4.9, we would like not add yet the proposed new value “#d UE PC5 unicast signalling security policy mismatch“;</w:t>
            </w:r>
          </w:p>
          <w:p w:rsidR="00554B87" w:rsidRDefault="00554B87" w:rsidP="007C7CCE">
            <w:pPr>
              <w:pStyle w:val="ListParagraph"/>
              <w:numPr>
                <w:ilvl w:val="1"/>
                <w:numId w:val="79"/>
              </w:numPr>
              <w:overflowPunct/>
              <w:autoSpaceDE/>
              <w:autoSpaceDN/>
              <w:adjustRightInd/>
              <w:contextualSpacing w:val="0"/>
              <w:textAlignment w:val="auto"/>
              <w:rPr>
                <w:rFonts w:ascii="Times New Roman" w:hAnsi="Times New Roman"/>
                <w:sz w:val="18"/>
                <w:szCs w:val="18"/>
              </w:rPr>
            </w:pPr>
            <w:r>
              <w:t>under clause 7.3.1.1, 7.3.d.1, 7.3.e.1, we would like not to add the UE PC5 unicast signalling security policy IE so new 8.4.d and 8.4.k are not acceptable to us yet;</w:t>
            </w:r>
          </w:p>
          <w:p w:rsidR="00554B87" w:rsidRDefault="00554B87" w:rsidP="007C78A3">
            <w:pPr>
              <w:rPr>
                <w:lang w:val="en-IN"/>
              </w:rPr>
            </w:pPr>
          </w:p>
          <w:p w:rsidR="00554B87" w:rsidRDefault="00554B87" w:rsidP="007C78A3">
            <w:pPr>
              <w:rPr>
                <w:lang w:val="en-IN"/>
              </w:rPr>
            </w:pPr>
            <w:r>
              <w:rPr>
                <w:lang w:val="en-IN"/>
              </w:rPr>
              <w:t>Lena, Wednesday, 2:23</w:t>
            </w:r>
          </w:p>
          <w:p w:rsidR="00554B87" w:rsidRDefault="00554B87" w:rsidP="007C78A3">
            <w:pPr>
              <w:rPr>
                <w:lang w:val="en-IN"/>
              </w:rPr>
            </w:pPr>
            <w:r>
              <w:rPr>
                <w:lang w:val="en-IN"/>
              </w:rPr>
              <w:t>To Christian:</w:t>
            </w:r>
          </w:p>
          <w:p w:rsidR="00554B87" w:rsidRDefault="00554B87" w:rsidP="007C78A3">
            <w:pPr>
              <w:rPr>
                <w:lang w:val="en-IN"/>
              </w:rPr>
            </w:pPr>
            <w:r>
              <w:rPr>
                <w:lang w:val="en-IN"/>
              </w:rPr>
              <w:t>a. -&gt; UE signalling security policy is in SA3 spec. ongoing discussions abou UE user plane security policy, ok to remove that one</w:t>
            </w:r>
          </w:p>
          <w:p w:rsidR="00554B87" w:rsidRDefault="00554B87" w:rsidP="007C78A3">
            <w:pPr>
              <w:rPr>
                <w:lang w:val="en-IN"/>
              </w:rPr>
            </w:pPr>
            <w:r>
              <w:rPr>
                <w:lang w:val="en-IN"/>
              </w:rPr>
              <w:t>b. -&gt; ok</w:t>
            </w:r>
          </w:p>
          <w:p w:rsidR="00554B87" w:rsidRDefault="00554B87" w:rsidP="007C78A3">
            <w:pPr>
              <w:rPr>
                <w:lang w:val="en-IN"/>
              </w:rPr>
            </w:pPr>
            <w:r>
              <w:rPr>
                <w:lang w:val="en-IN"/>
              </w:rPr>
              <w:t>c. -&gt; reverted deletion of EN on user plane security policy, kept removal of the other one</w:t>
            </w:r>
          </w:p>
          <w:p w:rsidR="00554B87" w:rsidRDefault="00554B87" w:rsidP="007C78A3">
            <w:pPr>
              <w:rPr>
                <w:lang w:val="en-IN"/>
              </w:rPr>
            </w:pPr>
            <w:r>
              <w:rPr>
                <w:lang w:val="en-IN"/>
              </w:rPr>
              <w:t>d. -&gt; CR is aligned with SA3 spec</w:t>
            </w:r>
          </w:p>
          <w:p w:rsidR="00554B87" w:rsidRDefault="00554B87" w:rsidP="007C78A3">
            <w:pPr>
              <w:rPr>
                <w:lang w:val="en-IN"/>
              </w:rPr>
            </w:pPr>
            <w:r>
              <w:rPr>
                <w:lang w:val="en-IN"/>
              </w:rPr>
              <w:t>e. -&gt; CR is aligned with SA3 spec</w:t>
            </w:r>
          </w:p>
          <w:p w:rsidR="00554B87" w:rsidRDefault="00554B87" w:rsidP="007C78A3">
            <w:pPr>
              <w:rPr>
                <w:lang w:val="en-IN"/>
              </w:rPr>
            </w:pPr>
            <w:r>
              <w:rPr>
                <w:lang w:val="en-IN"/>
              </w:rPr>
              <w:t>f. -&gt; CR is aligned with SA3 spec</w:t>
            </w:r>
          </w:p>
          <w:p w:rsidR="00554B87" w:rsidRDefault="00554B87" w:rsidP="007C78A3">
            <w:pPr>
              <w:rPr>
                <w:lang w:val="en-IN"/>
              </w:rPr>
            </w:pPr>
            <w:r>
              <w:rPr>
                <w:lang w:val="en-IN"/>
              </w:rPr>
              <w:t>g. -&gt; ok to moreve items related to user plane security policy</w:t>
            </w:r>
          </w:p>
          <w:p w:rsidR="00554B87" w:rsidRDefault="00554B87" w:rsidP="007C78A3">
            <w:pPr>
              <w:rPr>
                <w:lang w:val="en-IN"/>
              </w:rPr>
            </w:pPr>
            <w:r>
              <w:rPr>
                <w:lang w:val="en-IN"/>
              </w:rPr>
              <w:t>A draft revision is available.</w:t>
            </w:r>
          </w:p>
          <w:p w:rsidR="00554B87" w:rsidRDefault="00554B87" w:rsidP="007C78A3">
            <w:pPr>
              <w:rPr>
                <w:lang w:val="en-IN"/>
              </w:rPr>
            </w:pPr>
          </w:p>
          <w:p w:rsidR="00554B87" w:rsidRDefault="00554B87" w:rsidP="007C78A3">
            <w:pPr>
              <w:rPr>
                <w:lang w:val="en-IN"/>
              </w:rPr>
            </w:pPr>
            <w:r>
              <w:rPr>
                <w:lang w:val="en-IN"/>
              </w:rPr>
              <w:t>Lena, Wednesday, 2:53</w:t>
            </w:r>
          </w:p>
          <w:p w:rsidR="00554B87" w:rsidRDefault="00554B87" w:rsidP="007C78A3">
            <w:pPr>
              <w:rPr>
                <w:lang w:val="en-IN"/>
              </w:rPr>
            </w:pPr>
            <w:r>
              <w:rPr>
                <w:lang w:val="en-IN"/>
              </w:rPr>
              <w:t>To Sapan:</w:t>
            </w:r>
          </w:p>
          <w:p w:rsidR="00554B87" w:rsidRPr="000B6337" w:rsidRDefault="00554B87" w:rsidP="007C78A3">
            <w:pPr>
              <w:rPr>
                <w:lang w:val="en-IN"/>
              </w:rPr>
            </w:pPr>
            <w:r w:rsidRPr="000B6337">
              <w:rPr>
                <w:lang w:val="en-IN"/>
              </w:rPr>
              <w:t>Regarding “I would like to add clarification on exactly when a new KNRP has been derived by the initiating UE”, it is actually not possible to put a statement on exactly when the UE does this in the PC5 unicast link authentication procedure because it will depend on the authentication method in use: how many times the procedure itself is performed to derive a new K_NRP depends on the authentication method in use. Also depending on the method in use, the derivation of K_NRP might be performed in successive steps. So I would prefer to only list the fact that K_NRP has been derived as pre-condition for the start of the security mode control procedure, without specifying exactly when the initiating UE has derived K_NRP (since it can’t be pin-pointed).</w:t>
            </w:r>
          </w:p>
          <w:p w:rsidR="00554B87" w:rsidRDefault="00554B87" w:rsidP="007C78A3">
            <w:pPr>
              <w:rPr>
                <w:lang w:val="en-IN"/>
              </w:rPr>
            </w:pPr>
            <w:r>
              <w:rPr>
                <w:lang w:val="en-IN"/>
              </w:rPr>
              <w:t>A draft revision is available, addressing also comments from Christian and Rae.</w:t>
            </w:r>
          </w:p>
          <w:p w:rsidR="00554B87" w:rsidRDefault="00554B87" w:rsidP="007C78A3">
            <w:pPr>
              <w:rPr>
                <w:lang w:val="en-IN"/>
              </w:rPr>
            </w:pPr>
          </w:p>
          <w:p w:rsidR="00554B87" w:rsidRDefault="00554B87" w:rsidP="007C78A3">
            <w:pPr>
              <w:rPr>
                <w:lang w:val="en-IN"/>
              </w:rPr>
            </w:pPr>
            <w:r>
              <w:rPr>
                <w:lang w:val="en-IN"/>
              </w:rPr>
              <w:t>Lena, Wednesday, 2:55</w:t>
            </w:r>
          </w:p>
          <w:p w:rsidR="00554B87" w:rsidRDefault="00554B87" w:rsidP="007C78A3">
            <w:pPr>
              <w:rPr>
                <w:lang w:val="en-IN"/>
              </w:rPr>
            </w:pPr>
            <w:r>
              <w:rPr>
                <w:lang w:val="en-IN"/>
              </w:rPr>
              <w:t>To Rae:</w:t>
            </w:r>
          </w:p>
          <w:p w:rsidR="00554B87" w:rsidRDefault="00554B87" w:rsidP="007C78A3">
            <w:pPr>
              <w:rPr>
                <w:lang w:eastAsia="en-US"/>
              </w:rPr>
            </w:pPr>
            <w:r>
              <w:rPr>
                <w:lang w:val="en-IN"/>
              </w:rPr>
              <w:t>I have removed the i</w:t>
            </w:r>
            <w:r>
              <w:rPr>
                <w:lang w:eastAsia="en-US"/>
              </w:rPr>
              <w:t>indication from UE to AS layer of whether a PC5-signalling message is unprotected, for security establishment or protected. A draft revision is available.</w:t>
            </w:r>
          </w:p>
          <w:p w:rsidR="00554B87" w:rsidRDefault="00554B87" w:rsidP="007C78A3">
            <w:pPr>
              <w:rPr>
                <w:lang w:eastAsia="en-US"/>
              </w:rPr>
            </w:pPr>
          </w:p>
          <w:p w:rsidR="00554B87" w:rsidRPr="0060647B" w:rsidRDefault="00554B87" w:rsidP="007C78A3">
            <w:pPr>
              <w:rPr>
                <w:lang w:eastAsia="en-US"/>
              </w:rPr>
            </w:pPr>
            <w:r>
              <w:rPr>
                <w:lang w:eastAsia="en-US"/>
              </w:rPr>
              <w:t xml:space="preserve">Sapan, </w:t>
            </w:r>
            <w:r w:rsidRPr="0060647B">
              <w:rPr>
                <w:lang w:eastAsia="en-US"/>
              </w:rPr>
              <w:t>Wednesday, 10:34</w:t>
            </w:r>
          </w:p>
          <w:p w:rsidR="00554B87" w:rsidRPr="0060647B" w:rsidRDefault="00554B87" w:rsidP="007C78A3">
            <w:pPr>
              <w:rPr>
                <w:lang w:val="en-IN" w:eastAsia="en-US"/>
              </w:rPr>
            </w:pPr>
            <w:r w:rsidRPr="0060647B">
              <w:rPr>
                <w:lang w:val="en-IN" w:eastAsia="en-US"/>
              </w:rPr>
              <w:t>I completely agree with you on the fact that link authentication procedure may run multiple times depending on the authentication method used. But in TS 33.536 - clause 5.3.3.1.3.2 – it is clearly mentioned that K</w:t>
            </w:r>
            <w:r w:rsidRPr="0060647B">
              <w:rPr>
                <w:vertAlign w:val="subscript"/>
                <w:lang w:val="en-IN" w:eastAsia="en-US"/>
              </w:rPr>
              <w:t>NRP</w:t>
            </w:r>
            <w:r w:rsidRPr="0060647B">
              <w:rPr>
                <w:lang w:val="en-IN" w:eastAsia="en-US"/>
              </w:rPr>
              <w:t xml:space="preserve"> shall be calculated after step#2 and before UE_2 sends Direct Security Mode Command message. So here is my new proposal: If Qualcomm do not want to add normative text in clause 6.1.2.6.4, then Can you add </w:t>
            </w:r>
            <w:r w:rsidRPr="0060647B">
              <w:rPr>
                <w:highlight w:val="yellow"/>
                <w:lang w:val="en-IN" w:eastAsia="en-US"/>
              </w:rPr>
              <w:t>NOTE</w:t>
            </w:r>
            <w:r w:rsidRPr="0060647B">
              <w:rPr>
                <w:lang w:val="en-IN" w:eastAsia="en-US"/>
              </w:rPr>
              <w:t xml:space="preserve"> in clause 6.1.2.6.4 to specify that initiating UE derives K</w:t>
            </w:r>
            <w:r w:rsidRPr="0060647B">
              <w:rPr>
                <w:vertAlign w:val="subscript"/>
                <w:lang w:val="en-IN" w:eastAsia="en-US"/>
              </w:rPr>
              <w:t>NRP</w:t>
            </w:r>
            <w:r w:rsidRPr="0060647B">
              <w:rPr>
                <w:lang w:val="en-IN" w:eastAsia="en-US"/>
              </w:rPr>
              <w:t xml:space="preserve"> during link authentication procedure at any time depending on authentication method use?</w:t>
            </w:r>
          </w:p>
          <w:p w:rsidR="00554B87" w:rsidRDefault="00554B87" w:rsidP="007C78A3">
            <w:pPr>
              <w:rPr>
                <w:lang w:val="en-IN"/>
              </w:rPr>
            </w:pPr>
          </w:p>
          <w:p w:rsidR="00554B87" w:rsidRPr="0060647B" w:rsidRDefault="00554B87" w:rsidP="007C78A3">
            <w:pPr>
              <w:rPr>
                <w:lang w:val="en-IN"/>
              </w:rPr>
            </w:pPr>
            <w:r>
              <w:rPr>
                <w:lang w:val="en-IN"/>
              </w:rPr>
              <w:t>Yan</w:t>
            </w:r>
            <w:r w:rsidRPr="0060647B">
              <w:rPr>
                <w:lang w:val="en-IN"/>
              </w:rPr>
              <w:t>chao, Wednesday, 10:35</w:t>
            </w:r>
          </w:p>
          <w:p w:rsidR="00554B87" w:rsidRPr="0060647B" w:rsidRDefault="00554B87" w:rsidP="007C78A3">
            <w:pPr>
              <w:rPr>
                <w:sz w:val="21"/>
                <w:szCs w:val="21"/>
                <w:lang w:eastAsia="zh-CN"/>
              </w:rPr>
            </w:pPr>
            <w:r w:rsidRPr="0060647B">
              <w:rPr>
                <w:sz w:val="21"/>
                <w:szCs w:val="21"/>
                <w:lang w:eastAsia="zh-CN"/>
              </w:rPr>
              <w:t xml:space="preserve">I have checked with my RAN2 colleague,  our view on “whether </w:t>
            </w:r>
            <w:r w:rsidRPr="0060647B">
              <w:t>the indication from UE to AS layer of whether a PC5-signalling message is unprotected</w:t>
            </w:r>
            <w:r w:rsidRPr="0060647B">
              <w:rPr>
                <w:lang w:eastAsia="zh-CN"/>
              </w:rPr>
              <w:t xml:space="preserve"> is needed or not</w:t>
            </w:r>
            <w:r w:rsidRPr="0060647B">
              <w:rPr>
                <w:sz w:val="21"/>
                <w:szCs w:val="21"/>
                <w:lang w:eastAsia="zh-CN"/>
              </w:rPr>
              <w:t>” is needed.</w:t>
            </w:r>
          </w:p>
          <w:p w:rsidR="00554B87" w:rsidRPr="0060647B" w:rsidRDefault="00554B87" w:rsidP="007C78A3">
            <w:pPr>
              <w:rPr>
                <w:sz w:val="21"/>
                <w:szCs w:val="21"/>
                <w:lang w:eastAsia="zh-CN"/>
              </w:rPr>
            </w:pPr>
            <w:r w:rsidRPr="0060647B">
              <w:rPr>
                <w:sz w:val="21"/>
                <w:szCs w:val="21"/>
                <w:lang w:eastAsia="zh-CN"/>
              </w:rPr>
              <w:t>AS layer cannot tell  whether the a PC5-signalling message is unprotected based on existing information, therefore an explicit indication is needed from upper layer by AS layer.</w:t>
            </w:r>
          </w:p>
          <w:p w:rsidR="00554B87" w:rsidRDefault="00554B87" w:rsidP="007C78A3">
            <w:pPr>
              <w:rPr>
                <w:lang w:val="en-IN"/>
              </w:rPr>
            </w:pPr>
          </w:p>
          <w:p w:rsidR="00554B87" w:rsidRDefault="00554B87" w:rsidP="007C78A3">
            <w:pPr>
              <w:rPr>
                <w:lang w:val="en-IN"/>
              </w:rPr>
            </w:pPr>
            <w:r>
              <w:rPr>
                <w:lang w:val="en-IN"/>
              </w:rPr>
              <w:t>Lena, Wednesday, 22:27</w:t>
            </w:r>
          </w:p>
          <w:p w:rsidR="00554B87" w:rsidRDefault="00554B87" w:rsidP="007C78A3">
            <w:r>
              <w:t>To Yanchao: thanks for taking the time to checking on this and for your feedback. I agree that some indication is needed from the V2X layer to the AS. But since this is internal to the UE, it is true that strictly speaking this can be handled in UE implementation. Given that 2 companies (Huawei, OPPO) prefer to leave this up to implementation, in the interest of progress have removed this indication from the updated draft revision. I hope this is an acceptable way forward for you.</w:t>
            </w:r>
          </w:p>
          <w:p w:rsidR="00554B87" w:rsidRDefault="00554B87" w:rsidP="007C78A3"/>
          <w:p w:rsidR="00554B87" w:rsidRDefault="00554B87" w:rsidP="007C78A3">
            <w:r>
              <w:t>Lena, Wednesday, 22:48</w:t>
            </w:r>
          </w:p>
          <w:p w:rsidR="00554B87" w:rsidRDefault="00554B87" w:rsidP="007C78A3">
            <w:r>
              <w:t>An updated draft revision is available. I have added a</w:t>
            </w:r>
            <w:r w:rsidRPr="00B20A82">
              <w:t xml:space="preserve"> NOTE in 6.1.6.2.4 as requested by Sapan, and I have removed all mentions of UE security policy and replaced them by Editor’s notes as requested by Christian.</w:t>
            </w:r>
          </w:p>
          <w:p w:rsidR="00554B87" w:rsidRDefault="00554B87" w:rsidP="007C78A3"/>
          <w:p w:rsidR="00554B87" w:rsidRPr="00B20A82" w:rsidRDefault="00554B87" w:rsidP="007C78A3">
            <w:r w:rsidRPr="00B20A82">
              <w:t>Ivo, Wednesday, 22:56</w:t>
            </w:r>
          </w:p>
          <w:p w:rsidR="00554B87" w:rsidRPr="00B20A82" w:rsidRDefault="00554B87" w:rsidP="007C78A3">
            <w:pPr>
              <w:rPr>
                <w:lang w:eastAsia="en-US"/>
              </w:rPr>
            </w:pPr>
            <w:r w:rsidRPr="00B20A82">
              <w:rPr>
                <w:lang w:eastAsia="en-US"/>
              </w:rPr>
              <w:t>In one place, there is "MSB" while other places use "MSBs". Is that intentional?</w:t>
            </w:r>
          </w:p>
          <w:p w:rsidR="00554B87" w:rsidRPr="00B20A82" w:rsidRDefault="00554B87" w:rsidP="007C78A3">
            <w:pPr>
              <w:rPr>
                <w:lang w:eastAsia="en-US"/>
              </w:rPr>
            </w:pPr>
          </w:p>
          <w:p w:rsidR="00554B87" w:rsidRPr="00B20A82" w:rsidRDefault="00554B87" w:rsidP="007C78A3">
            <w:pPr>
              <w:rPr>
                <w:lang w:eastAsia="en-US"/>
              </w:rPr>
            </w:pPr>
            <w:r w:rsidRPr="00B20A82">
              <w:rPr>
                <w:lang w:eastAsia="en-US"/>
              </w:rPr>
              <w:t>Lena, Wednesday, 23:07</w:t>
            </w:r>
          </w:p>
          <w:p w:rsidR="00554B87" w:rsidRDefault="00554B87" w:rsidP="007C78A3">
            <w:pPr>
              <w:rPr>
                <w:lang w:eastAsia="en-US"/>
              </w:rPr>
            </w:pPr>
            <w:r w:rsidRPr="00B20A82">
              <w:rPr>
                <w:lang w:eastAsia="en-US"/>
              </w:rPr>
              <w:t>No, it was not intentional, thanks for pointing it out. I have changed that one instance of “MSB” to “MSBs” in an updated draft revision</w:t>
            </w:r>
            <w:r>
              <w:rPr>
                <w:lang w:eastAsia="en-US"/>
              </w:rPr>
              <w:t>.</w:t>
            </w:r>
          </w:p>
          <w:p w:rsidR="00554B87" w:rsidRDefault="00554B87" w:rsidP="007C78A3">
            <w:pPr>
              <w:rPr>
                <w:lang w:eastAsia="en-US"/>
              </w:rPr>
            </w:pPr>
          </w:p>
          <w:p w:rsidR="00554B87" w:rsidRDefault="00554B87" w:rsidP="007C78A3">
            <w:pPr>
              <w:rPr>
                <w:lang w:eastAsia="en-US"/>
              </w:rPr>
            </w:pPr>
            <w:r>
              <w:rPr>
                <w:lang w:eastAsia="en-US"/>
              </w:rPr>
              <w:t>Sapan, Wednesday, 23:07</w:t>
            </w:r>
          </w:p>
          <w:p w:rsidR="00554B87" w:rsidRDefault="00554B87" w:rsidP="007C78A3">
            <w:pPr>
              <w:rPr>
                <w:rFonts w:ascii="Calibri" w:eastAsiaTheme="minorHAnsi" w:hAnsi="Calibri" w:cs="Calibri"/>
                <w:lang w:eastAsia="en-US"/>
              </w:rPr>
            </w:pPr>
            <w:r>
              <w:rPr>
                <w:lang w:eastAsia="en-US"/>
              </w:rPr>
              <w:t>I am OK with the proposed tex for the NOTE.</w:t>
            </w:r>
          </w:p>
          <w:p w:rsidR="00554B87" w:rsidRDefault="00554B87" w:rsidP="007C78A3">
            <w:pPr>
              <w:rPr>
                <w:rFonts w:ascii="Calibri" w:eastAsiaTheme="minorHAnsi" w:hAnsi="Calibri" w:cs="Calibri"/>
                <w:color w:val="833C0B"/>
                <w:lang w:eastAsia="en-US"/>
              </w:rPr>
            </w:pPr>
          </w:p>
          <w:p w:rsidR="00554B87" w:rsidRPr="001D1688" w:rsidRDefault="00554B87" w:rsidP="007C78A3">
            <w:r w:rsidRPr="001D1688">
              <w:t>Christian, Thursday, 11:49</w:t>
            </w:r>
          </w:p>
          <w:p w:rsidR="00554B87" w:rsidRPr="001D1688" w:rsidRDefault="00554B87" w:rsidP="007C78A3">
            <w:r w:rsidRPr="001D1688">
              <w:t>Thanks for considering our comments. The CR is fine by me.</w:t>
            </w:r>
          </w:p>
          <w:p w:rsidR="00554B87" w:rsidRPr="00930CAB" w:rsidRDefault="00554B87" w:rsidP="007C78A3"/>
          <w:p w:rsidR="00554B87" w:rsidRPr="00CD1639" w:rsidRDefault="00554B87" w:rsidP="007C78A3">
            <w:pPr>
              <w:rPr>
                <w:lang w:val="en-IN"/>
              </w:rPr>
            </w:pP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A67ACC">
              <w:t>C1-202876</w:t>
            </w:r>
          </w:p>
        </w:tc>
        <w:tc>
          <w:tcPr>
            <w:tcW w:w="4191" w:type="dxa"/>
            <w:gridSpan w:val="3"/>
            <w:tcBorders>
              <w:top w:val="single" w:sz="4" w:space="0" w:color="auto"/>
              <w:bottom w:val="single" w:sz="4" w:space="0" w:color="auto"/>
            </w:tcBorders>
            <w:shd w:val="clear" w:color="auto" w:fill="FFFF00"/>
          </w:tcPr>
          <w:p w:rsidR="00554B87" w:rsidRDefault="00554B87" w:rsidP="007C78A3">
            <w:r>
              <w:t>PC5 unicast link re-keying procedure</w:t>
            </w:r>
          </w:p>
        </w:tc>
        <w:tc>
          <w:tcPr>
            <w:tcW w:w="1766" w:type="dxa"/>
            <w:tcBorders>
              <w:top w:val="single" w:sz="4" w:space="0" w:color="auto"/>
              <w:bottom w:val="single" w:sz="4" w:space="0" w:color="auto"/>
            </w:tcBorders>
            <w:shd w:val="clear" w:color="auto" w:fill="FFFF00"/>
          </w:tcPr>
          <w:p w:rsidR="00554B87" w:rsidRDefault="00554B87" w:rsidP="007C78A3">
            <w:r>
              <w:t>Qualcomm Incorporated / Lena</w:t>
            </w:r>
          </w:p>
        </w:tc>
        <w:tc>
          <w:tcPr>
            <w:tcW w:w="827" w:type="dxa"/>
            <w:tcBorders>
              <w:top w:val="single" w:sz="4" w:space="0" w:color="auto"/>
              <w:bottom w:val="single" w:sz="4" w:space="0" w:color="auto"/>
            </w:tcBorders>
            <w:shd w:val="clear" w:color="auto" w:fill="FFFF00"/>
          </w:tcPr>
          <w:p w:rsidR="00554B87" w:rsidRDefault="00554B87" w:rsidP="007C78A3">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C1-202107</w:t>
            </w:r>
          </w:p>
          <w:p w:rsidR="00554B87" w:rsidRDefault="00554B87" w:rsidP="007C78A3"/>
          <w:p w:rsidR="00554B87" w:rsidRDefault="00554B87" w:rsidP="007C78A3">
            <w:r>
              <w:t>-----------------------------------------------</w:t>
            </w:r>
          </w:p>
          <w:p w:rsidR="00554B87" w:rsidRDefault="00554B87" w:rsidP="007C78A3">
            <w:r>
              <w:t>Ivo, Thursday, 13:54</w:t>
            </w:r>
          </w:p>
          <w:p w:rsidR="00554B87" w:rsidRDefault="00554B87" w:rsidP="007C78A3">
            <w:r>
              <w:t>We need to specify how the UE treats the spare values.</w:t>
            </w:r>
          </w:p>
          <w:p w:rsidR="00554B87" w:rsidRDefault="00554B87" w:rsidP="007C78A3"/>
          <w:p w:rsidR="00554B87" w:rsidRDefault="00554B87" w:rsidP="007C78A3">
            <w:r>
              <w:t>Yanchao, Thursday, 15:58</w:t>
            </w:r>
          </w:p>
          <w:p w:rsidR="00554B87" w:rsidRDefault="00554B87" w:rsidP="007C78A3">
            <w:r w:rsidRPr="009E6ECA">
              <w:t>Is it possible that the target UE does not accept the PC5 unicast link re-keying procedure?</w:t>
            </w:r>
          </w:p>
          <w:p w:rsidR="00554B87" w:rsidRDefault="00554B87" w:rsidP="007C78A3"/>
          <w:p w:rsidR="00554B87" w:rsidRDefault="00554B87" w:rsidP="007C78A3">
            <w:r>
              <w:t>Sapan, Thursday, 16:30</w:t>
            </w:r>
          </w:p>
          <w:p w:rsidR="00554B87" w:rsidRPr="009E6ECA" w:rsidRDefault="00554B87" w:rsidP="007C7CCE">
            <w:pPr>
              <w:pStyle w:val="ListParagraph"/>
              <w:numPr>
                <w:ilvl w:val="0"/>
                <w:numId w:val="18"/>
              </w:numPr>
              <w:adjustRightInd/>
              <w:textAlignment w:val="auto"/>
            </w:pPr>
            <w:r w:rsidRPr="009E6ECA">
              <w:t>In clause 6.1.2.x.2 – Need to add below NOTE. (Similar NOTE added in C1-202104)</w:t>
            </w:r>
          </w:p>
          <w:p w:rsidR="00554B87" w:rsidRPr="009E6ECA" w:rsidRDefault="00554B87" w:rsidP="007C78A3">
            <w:pPr>
              <w:ind w:left="360"/>
            </w:pPr>
            <w:r w:rsidRPr="009E6ECA">
              <w:t>“In order to ensure successful PC5 unicast link re-keying, T5ccc should be set to a value larger than the sum of T5aaa and T5bbb”</w:t>
            </w:r>
          </w:p>
          <w:p w:rsidR="00554B87" w:rsidRPr="009E6ECA" w:rsidRDefault="00554B87" w:rsidP="007C7CCE">
            <w:pPr>
              <w:pStyle w:val="ListParagraph"/>
              <w:numPr>
                <w:ilvl w:val="0"/>
                <w:numId w:val="18"/>
              </w:numPr>
              <w:adjustRightInd/>
              <w:textAlignment w:val="auto"/>
            </w:pPr>
            <w:r w:rsidRPr="009E6ECA">
              <w:t>Table 8.4.1.1 – 9 bits are used.</w:t>
            </w:r>
          </w:p>
          <w:p w:rsidR="00554B87" w:rsidRPr="009E6ECA" w:rsidRDefault="00554B87" w:rsidP="007C78A3"/>
          <w:p w:rsidR="00554B87" w:rsidRDefault="00554B87" w:rsidP="007C78A3">
            <w:r>
              <w:t>Fei, Friday, 11:00</w:t>
            </w:r>
          </w:p>
          <w:p w:rsidR="00554B87" w:rsidRPr="00B75A4B" w:rsidRDefault="00554B87" w:rsidP="007C78A3">
            <w:r w:rsidRPr="00B75A4B">
              <w:t>My preference would be that the target UE sends the Rekey response using the existing security context before triggering the re-authentication procedure.</w:t>
            </w:r>
          </w:p>
          <w:p w:rsidR="00554B87" w:rsidRDefault="00554B87" w:rsidP="007C78A3">
            <w:r w:rsidRPr="00B75A4B">
              <w:t>After sending the rekey response to the initial UE, the target UE will trigger the authentication procedure as in the CR 2104.</w:t>
            </w:r>
          </w:p>
          <w:p w:rsidR="00554B87" w:rsidRDefault="00554B87" w:rsidP="007C78A3"/>
          <w:p w:rsidR="00554B87" w:rsidRDefault="00554B87" w:rsidP="007C78A3">
            <w:r>
              <w:t>Ivo, Friday, 15:43</w:t>
            </w:r>
          </w:p>
          <w:p w:rsidR="00554B87" w:rsidRDefault="00554B87" w:rsidP="007C78A3">
            <w:r>
              <w:t>I withdraw my comment on this document, it was related to C1-202106.</w:t>
            </w:r>
          </w:p>
          <w:p w:rsidR="00554B87" w:rsidRDefault="00554B87" w:rsidP="007C78A3"/>
          <w:p w:rsidR="00554B87" w:rsidRDefault="00554B87" w:rsidP="007C78A3">
            <w:r>
              <w:t>Lena, Tuesday, 7:42</w:t>
            </w:r>
          </w:p>
          <w:p w:rsidR="00554B87" w:rsidRDefault="00554B87" w:rsidP="007C78A3">
            <w:r>
              <w:t xml:space="preserve">To </w:t>
            </w:r>
            <w:r w:rsidRPr="0001424F">
              <w:t>Fei: the reason for having the Rekeying response is so that the initiating UE can consider the procedure complete. If you send it before authentication and security mod control are performed then you do not know whether the rekeying of the link will actually succeed. Hence we would prefer to keep the Rekeying response at the end of the procedure (as was done for ProSe in TS 24.334).</w:t>
            </w:r>
          </w:p>
          <w:p w:rsidR="00554B87" w:rsidRDefault="00554B87" w:rsidP="007C78A3"/>
          <w:p w:rsidR="00554B87" w:rsidRPr="0001424F" w:rsidRDefault="00554B87" w:rsidP="007C78A3">
            <w:r>
              <w:t xml:space="preserve">Lena, </w:t>
            </w:r>
            <w:r w:rsidRPr="0001424F">
              <w:t>Tuesday, 7:43</w:t>
            </w:r>
          </w:p>
          <w:p w:rsidR="00554B87" w:rsidRDefault="00554B87" w:rsidP="007C78A3">
            <w:r w:rsidRPr="0001424F">
              <w:t>To Yanchao: I do not think the target UE has the option of not accepting the PC5 unicast link re-keying procedure. Note that for ProSe in TS 24.334, there is also no way for the target UE to reject the rekeying request.</w:t>
            </w:r>
          </w:p>
          <w:p w:rsidR="00554B87" w:rsidRDefault="00554B87" w:rsidP="007C78A3"/>
          <w:p w:rsidR="00554B87" w:rsidRDefault="00554B87" w:rsidP="007C78A3">
            <w:r>
              <w:t>Lena, Tuesday, 7:51</w:t>
            </w:r>
          </w:p>
          <w:p w:rsidR="00554B87" w:rsidRDefault="00554B87" w:rsidP="007C78A3">
            <w:r>
              <w:t>To Sapan: I have taken your comments onboard in a draft revision.</w:t>
            </w:r>
          </w:p>
          <w:p w:rsidR="00554B87" w:rsidRDefault="00554B87" w:rsidP="007C78A3"/>
          <w:p w:rsidR="00554B87" w:rsidRDefault="00554B87" w:rsidP="007C78A3">
            <w:r>
              <w:t>Sapan, Tuesday, 8:13</w:t>
            </w:r>
          </w:p>
          <w:p w:rsidR="00554B87" w:rsidRDefault="00554B87" w:rsidP="007C78A3">
            <w:r>
              <w:t>I am fine with the draft revision.</w:t>
            </w:r>
          </w:p>
          <w:p w:rsidR="00554B87" w:rsidRDefault="00554B87" w:rsidP="007C78A3"/>
          <w:p w:rsidR="00554B87" w:rsidRDefault="00554B87" w:rsidP="007C78A3">
            <w:r>
              <w:t>Fei, Tuesday, 8:16</w:t>
            </w:r>
          </w:p>
          <w:p w:rsidR="00554B87" w:rsidRDefault="00554B87" w:rsidP="007C78A3">
            <w:r w:rsidRPr="00D83668">
              <w:t>Thanks for your clarification. I am fine with the CR.</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4146E" w:rsidRDefault="00554B87" w:rsidP="007C78A3">
            <w:r w:rsidRPr="00606AB1">
              <w:t>C1-202877</w:t>
            </w:r>
          </w:p>
        </w:tc>
        <w:tc>
          <w:tcPr>
            <w:tcW w:w="4191" w:type="dxa"/>
            <w:gridSpan w:val="3"/>
            <w:tcBorders>
              <w:top w:val="single" w:sz="4" w:space="0" w:color="auto"/>
              <w:bottom w:val="single" w:sz="4" w:space="0" w:color="auto"/>
            </w:tcBorders>
            <w:shd w:val="clear" w:color="auto" w:fill="FFFF00"/>
          </w:tcPr>
          <w:p w:rsidR="00554B87" w:rsidRDefault="00554B87" w:rsidP="007C78A3">
            <w:r>
              <w:t>Adding general subclause on security of PC5 signalling messages</w:t>
            </w:r>
          </w:p>
        </w:tc>
        <w:tc>
          <w:tcPr>
            <w:tcW w:w="1766" w:type="dxa"/>
            <w:tcBorders>
              <w:top w:val="single" w:sz="4" w:space="0" w:color="auto"/>
              <w:bottom w:val="single" w:sz="4" w:space="0" w:color="auto"/>
            </w:tcBorders>
            <w:shd w:val="clear" w:color="auto" w:fill="FFFF00"/>
          </w:tcPr>
          <w:p w:rsidR="00554B87" w:rsidRDefault="00554B87" w:rsidP="007C78A3">
            <w:r>
              <w:t>Qualcomm Incorporated / Lena</w:t>
            </w:r>
          </w:p>
        </w:tc>
        <w:tc>
          <w:tcPr>
            <w:tcW w:w="827" w:type="dxa"/>
            <w:tcBorders>
              <w:top w:val="single" w:sz="4" w:space="0" w:color="auto"/>
              <w:bottom w:val="single" w:sz="4" w:space="0" w:color="auto"/>
            </w:tcBorders>
            <w:shd w:val="clear" w:color="auto" w:fill="FFFF00"/>
          </w:tcPr>
          <w:p w:rsidR="00554B87" w:rsidRDefault="00554B87" w:rsidP="007C78A3">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C1-202108</w:t>
            </w:r>
          </w:p>
          <w:p w:rsidR="00554B87" w:rsidRDefault="00554B87" w:rsidP="007C78A3"/>
          <w:p w:rsidR="00554B87" w:rsidRDefault="00554B87" w:rsidP="007C78A3">
            <w:r>
              <w:t>-------------------------------------------------</w:t>
            </w:r>
          </w:p>
          <w:p w:rsidR="00554B87" w:rsidRDefault="00554B87" w:rsidP="007C78A3">
            <w:r>
              <w:t>Ivo, Friday, 3:51</w:t>
            </w:r>
          </w:p>
          <w:p w:rsidR="00554B87" w:rsidRPr="00B75A4B" w:rsidRDefault="00554B87" w:rsidP="007C78A3">
            <w:r>
              <w:t>Please do not use "and/or"</w:t>
            </w:r>
          </w:p>
          <w:p w:rsidR="00554B87" w:rsidRDefault="00554B87" w:rsidP="007C78A3"/>
          <w:p w:rsidR="00554B87" w:rsidRDefault="00554B87" w:rsidP="007C78A3">
            <w:r>
              <w:t>Christian, Monday, 16:06</w:t>
            </w:r>
          </w:p>
          <w:p w:rsidR="00554B87" w:rsidRDefault="00554B87" w:rsidP="007C7CCE">
            <w:pPr>
              <w:pStyle w:val="ListParagraph"/>
              <w:numPr>
                <w:ilvl w:val="0"/>
                <w:numId w:val="47"/>
              </w:numPr>
              <w:overflowPunct/>
              <w:autoSpaceDE/>
              <w:autoSpaceDN/>
              <w:adjustRightInd/>
              <w:contextualSpacing w:val="0"/>
              <w:textAlignment w:val="auto"/>
              <w:rPr>
                <w:rFonts w:ascii="Calibri" w:hAnsi="Calibri"/>
              </w:rPr>
            </w:pPr>
            <w:r>
              <w:t>we support the CR in order to have a general clause on PC5 unicast security into TS 24.587 in a similar way as TS 24.501 or TS 24.301 (i.e., a clause on “NAS security” exists);</w:t>
            </w:r>
          </w:p>
          <w:p w:rsidR="00554B87" w:rsidRDefault="00554B87" w:rsidP="007C7CCE">
            <w:pPr>
              <w:pStyle w:val="ListParagraph"/>
              <w:numPr>
                <w:ilvl w:val="0"/>
                <w:numId w:val="47"/>
              </w:numPr>
              <w:overflowPunct/>
              <w:autoSpaceDE/>
              <w:autoSpaceDN/>
              <w:adjustRightInd/>
              <w:contextualSpacing w:val="0"/>
              <w:textAlignment w:val="auto"/>
            </w:pPr>
            <w:r>
              <w:t>there are a number of aspects which seems not to be crystal clear at stage 2 as there are p-CRs tabled at the last meeting and the specification is not approved yet (TS 33.536). Hence, we would like to propose some updates and clarify some questions from my side:</w:t>
            </w:r>
          </w:p>
          <w:p w:rsidR="00554B87" w:rsidRDefault="00554B87" w:rsidP="007C7CCE">
            <w:pPr>
              <w:pStyle w:val="ListParagraph"/>
              <w:numPr>
                <w:ilvl w:val="1"/>
                <w:numId w:val="47"/>
              </w:numPr>
              <w:overflowPunct/>
              <w:autoSpaceDE/>
              <w:autoSpaceDN/>
              <w:adjustRightInd/>
              <w:contextualSpacing w:val="0"/>
              <w:textAlignment w:val="auto"/>
            </w:pPr>
            <w:r>
              <w:t>I would like to remove the word “possible” in front of “integrity protection and ciphering of PC5 user-plane data” and add an editor’s note instead till this is settled in SA3;</w:t>
            </w:r>
          </w:p>
          <w:p w:rsidR="00554B87" w:rsidRDefault="00554B87" w:rsidP="007C7CCE">
            <w:pPr>
              <w:pStyle w:val="ListParagraph"/>
              <w:numPr>
                <w:ilvl w:val="1"/>
                <w:numId w:val="47"/>
              </w:numPr>
              <w:overflowPunct/>
              <w:autoSpaceDE/>
              <w:autoSpaceDN/>
              <w:adjustRightInd/>
              <w:contextualSpacing w:val="0"/>
              <w:textAlignment w:val="auto"/>
            </w:pPr>
            <w:r>
              <w:t>I would like to remove the NOTE under clause 6.1.2.1a.1 at this moment in time and see how all this ends up in stage 2. Also, in my view, I find strange that at least integrity protection is not used by default;</w:t>
            </w:r>
          </w:p>
          <w:p w:rsidR="00554B87" w:rsidRDefault="00554B87" w:rsidP="007C7CCE">
            <w:pPr>
              <w:pStyle w:val="ListParagraph"/>
              <w:numPr>
                <w:ilvl w:val="1"/>
                <w:numId w:val="47"/>
              </w:numPr>
              <w:overflowPunct/>
              <w:autoSpaceDE/>
              <w:autoSpaceDN/>
              <w:adjustRightInd/>
              <w:contextualSpacing w:val="0"/>
              <w:textAlignment w:val="auto"/>
            </w:pPr>
            <w:r>
              <w:t>I would like to know how many security contexts can exist in the UE, e.g., clause 6.1.2.1a.2 reads “[..] PC5 unicast security contextS” but the text under the clause is not clear to me. When checking the draft version of TS 33.536, I am unsure how many PC5 unicast security contexts you think of. I see that the initiating UE can establish different PC5 unicast security contexts for each peer UEs during the PC5 unicast link establishment procedure but that is not clear in your proposal and get further confused by the use of “current” later one. If needed, and editor’s note could be added; and</w:t>
            </w:r>
          </w:p>
          <w:p w:rsidR="00554B87" w:rsidRDefault="00554B87" w:rsidP="007C7CCE">
            <w:pPr>
              <w:pStyle w:val="ListParagraph"/>
              <w:numPr>
                <w:ilvl w:val="1"/>
                <w:numId w:val="47"/>
              </w:numPr>
              <w:overflowPunct/>
              <w:autoSpaceDE/>
              <w:autoSpaceDN/>
              <w:adjustRightInd/>
              <w:contextualSpacing w:val="0"/>
              <w:textAlignment w:val="auto"/>
            </w:pPr>
            <w:r>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rsidR="00554B87" w:rsidRDefault="00554B87" w:rsidP="007C78A3">
            <w:pPr>
              <w:pStyle w:val="ListParagraph"/>
              <w:overflowPunct/>
              <w:autoSpaceDE/>
              <w:autoSpaceDN/>
              <w:ind w:left="360"/>
              <w:contextualSpacing w:val="0"/>
            </w:pPr>
          </w:p>
          <w:p w:rsidR="00554B87" w:rsidRDefault="00554B87" w:rsidP="007C78A3">
            <w:pPr>
              <w:overflowPunct/>
              <w:autoSpaceDE/>
              <w:autoSpaceDN/>
            </w:pPr>
            <w:r>
              <w:t>Lena, Wednesday, 5:22</w:t>
            </w:r>
          </w:p>
          <w:p w:rsidR="00554B87" w:rsidRDefault="00554B87" w:rsidP="007C78A3">
            <w:pPr>
              <w:rPr>
                <w:rFonts w:ascii="Calibri" w:eastAsiaTheme="minorHAnsi" w:hAnsi="Calibri" w:cs="Calibri"/>
              </w:rPr>
            </w:pPr>
            <w:r>
              <w:t>Due to comments from Christian, the NOTE with this “and/or” is gone. I have also made the following additional changes based on his comments:</w:t>
            </w:r>
          </w:p>
          <w:p w:rsidR="00554B87" w:rsidRDefault="00554B87" w:rsidP="007C7CCE">
            <w:pPr>
              <w:pStyle w:val="ListParagraph"/>
              <w:numPr>
                <w:ilvl w:val="0"/>
                <w:numId w:val="81"/>
              </w:numPr>
              <w:overflowPunct/>
              <w:autoSpaceDE/>
              <w:autoSpaceDN/>
              <w:adjustRightInd/>
              <w:contextualSpacing w:val="0"/>
              <w:textAlignment w:val="auto"/>
            </w:pPr>
            <w:r>
              <w:t>Removed “possible” in front of “integrity protection and ciphering of PC5 user-plane data” and added an Editor’s note instead</w:t>
            </w:r>
          </w:p>
          <w:p w:rsidR="00554B87" w:rsidRDefault="00554B87" w:rsidP="007C7CCE">
            <w:pPr>
              <w:pStyle w:val="ListParagraph"/>
              <w:numPr>
                <w:ilvl w:val="0"/>
                <w:numId w:val="81"/>
              </w:numPr>
              <w:overflowPunct/>
              <w:autoSpaceDE/>
              <w:autoSpaceDN/>
              <w:adjustRightInd/>
              <w:contextualSpacing w:val="0"/>
              <w:textAlignment w:val="auto"/>
            </w:pPr>
            <w:r>
              <w:t>Updated wording to remove the use of “current” to avoid giving the impression that the UE maintains multiple security contexts a given PC5 unicast link (there is only one, except for a short time during the re-keying procedure)</w:t>
            </w:r>
          </w:p>
          <w:p w:rsidR="00554B87" w:rsidRDefault="00554B87" w:rsidP="007C78A3">
            <w:pPr>
              <w:overflowPunct/>
              <w:autoSpaceDE/>
              <w:autoSpaceDN/>
            </w:pPr>
            <w:r>
              <w:t>A draft revision is available.</w:t>
            </w:r>
          </w:p>
          <w:p w:rsidR="00554B87" w:rsidRDefault="00554B87" w:rsidP="007C78A3">
            <w:pPr>
              <w:overflowPunct/>
              <w:autoSpaceDE/>
              <w:autoSpaceDN/>
            </w:pPr>
          </w:p>
          <w:p w:rsidR="00554B87" w:rsidRDefault="00554B87" w:rsidP="007C78A3">
            <w:pPr>
              <w:overflowPunct/>
              <w:autoSpaceDE/>
              <w:autoSpaceDN/>
            </w:pPr>
            <w:r>
              <w:t>Lena, Wednesday, 5:32</w:t>
            </w:r>
          </w:p>
          <w:p w:rsidR="00554B87" w:rsidRDefault="00554B87" w:rsidP="007C78A3">
            <w:pPr>
              <w:overflowPunct/>
              <w:autoSpaceDE/>
              <w:autoSpaceDN/>
            </w:pPr>
            <w:r>
              <w:t>A draft revision addressing Christian’s comments is available.</w:t>
            </w:r>
          </w:p>
          <w:p w:rsidR="00554B87" w:rsidRDefault="00554B87" w:rsidP="007C78A3">
            <w:pPr>
              <w:overflowPunct/>
              <w:autoSpaceDE/>
              <w:autoSpaceDN/>
            </w:pPr>
          </w:p>
          <w:p w:rsidR="00554B87" w:rsidRDefault="00554B87" w:rsidP="007C78A3">
            <w:pPr>
              <w:overflowPunct/>
              <w:autoSpaceDE/>
              <w:autoSpaceDN/>
            </w:pPr>
            <w:r>
              <w:t>Christian, Thursday, 11:55</w:t>
            </w:r>
          </w:p>
          <w:p w:rsidR="00554B87" w:rsidRDefault="00554B87" w:rsidP="007C78A3">
            <w:pPr>
              <w:overflowPunct/>
              <w:autoSpaceDE/>
              <w:autoSpaceDN/>
            </w:pPr>
            <w:r>
              <w:t>I am OK with the draft revision.</w:t>
            </w:r>
          </w:p>
          <w:p w:rsidR="00554B87" w:rsidRPr="0075149D"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D4146E">
              <w:t>C1-202</w:t>
            </w:r>
            <w:r>
              <w:t>908</w:t>
            </w:r>
          </w:p>
        </w:tc>
        <w:tc>
          <w:tcPr>
            <w:tcW w:w="4191" w:type="dxa"/>
            <w:gridSpan w:val="3"/>
            <w:tcBorders>
              <w:top w:val="single" w:sz="4" w:space="0" w:color="auto"/>
              <w:bottom w:val="single" w:sz="4" w:space="0" w:color="auto"/>
            </w:tcBorders>
            <w:shd w:val="clear" w:color="auto" w:fill="FFFF00"/>
          </w:tcPr>
          <w:p w:rsidR="00554B87" w:rsidRDefault="00554B87" w:rsidP="007C78A3">
            <w:r>
              <w:t>Handling of link establishment accept</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C1-202738</w:t>
            </w:r>
          </w:p>
          <w:p w:rsidR="00554B87" w:rsidRDefault="00554B87" w:rsidP="007C78A3"/>
          <w:p w:rsidR="00554B87" w:rsidRDefault="00554B87" w:rsidP="007C78A3">
            <w:r>
              <w:t>-------------------------------------------------</w:t>
            </w:r>
          </w:p>
          <w:p w:rsidR="00554B87" w:rsidRDefault="00554B87" w:rsidP="007C78A3">
            <w:r>
              <w:t>Revision of C1-202181</w:t>
            </w:r>
          </w:p>
          <w:p w:rsidR="00554B87" w:rsidRDefault="00554B87" w:rsidP="007C78A3"/>
          <w:p w:rsidR="00554B87" w:rsidRDefault="00554B87" w:rsidP="007C78A3">
            <w:r>
              <w:t>Ivo, Wednesday, 20:34</w:t>
            </w:r>
          </w:p>
          <w:p w:rsidR="00554B87" w:rsidRDefault="00554B87" w:rsidP="007C78A3">
            <w:r>
              <w:t>C1-202738 look ok.</w:t>
            </w:r>
            <w:r w:rsidRPr="00C62810">
              <w:t xml:space="preserve"> If you happen to make a revision, can you please indicate Ericsson as cosigner?</w:t>
            </w:r>
          </w:p>
          <w:p w:rsidR="00554B87" w:rsidRDefault="00554B87" w:rsidP="007C78A3"/>
          <w:p w:rsidR="00554B87" w:rsidRDefault="00554B87" w:rsidP="007C78A3">
            <w:r>
              <w:t>Lena, Thursday, 1:26</w:t>
            </w:r>
          </w:p>
          <w:p w:rsidR="00554B87" w:rsidRPr="009E6ECA" w:rsidRDefault="00554B87" w:rsidP="007C78A3">
            <w:r>
              <w:t>I am OK with C1-202738.</w:t>
            </w:r>
          </w:p>
          <w:p w:rsidR="00554B87" w:rsidRDefault="00554B87" w:rsidP="007C78A3"/>
          <w:p w:rsidR="00554B87" w:rsidRDefault="00554B87" w:rsidP="007C78A3"/>
          <w:p w:rsidR="00554B87" w:rsidRDefault="00554B87" w:rsidP="007C78A3">
            <w:r>
              <w:t>---------------------------------------</w:t>
            </w:r>
          </w:p>
          <w:p w:rsidR="00554B87" w:rsidRDefault="00554B87" w:rsidP="007C78A3">
            <w:r>
              <w:t>Ivo, Thursday, 18:05</w:t>
            </w:r>
          </w:p>
          <w:p w:rsidR="00554B87" w:rsidRDefault="00554B87" w:rsidP="007C78A3">
            <w:r>
              <w:t>- 6.1.2.2.3 - storage of this assigned layer-2 ID and the source layer 2 ID used in the transport of this message provided by the lower layers in the PC5 unicast link context, should be normative.</w:t>
            </w:r>
            <w:r>
              <w:br/>
              <w:t>- 6.1.2.2.4 - the source layer-2 ID and the destination Layer-2 ID used in the transport of this message provided by the lower layers, should be normative.</w:t>
            </w:r>
          </w:p>
          <w:p w:rsidR="00554B87" w:rsidRDefault="00554B87" w:rsidP="007C78A3"/>
          <w:p w:rsidR="00554B87" w:rsidRDefault="00554B87" w:rsidP="007C78A3">
            <w:r>
              <w:t>Lena, Friday, 2:54</w:t>
            </w:r>
          </w:p>
          <w:p w:rsidR="00554B87" w:rsidRDefault="00554B87" w:rsidP="007C7CCE">
            <w:pPr>
              <w:pStyle w:val="ListParagraph"/>
              <w:numPr>
                <w:ilvl w:val="0"/>
                <w:numId w:val="55"/>
              </w:numPr>
              <w:adjustRightInd/>
              <w:textAlignment w:val="auto"/>
            </w:pPr>
            <w:r>
              <w:t>Some overlap with the changes in C1-202140 in subclause 6.1.2.2.3</w:t>
            </w:r>
          </w:p>
          <w:p w:rsidR="00554B87" w:rsidRDefault="00554B87" w:rsidP="007C7CCE">
            <w:pPr>
              <w:pStyle w:val="ListParagraph"/>
              <w:numPr>
                <w:ilvl w:val="0"/>
                <w:numId w:val="55"/>
              </w:numPr>
              <w:adjustRightInd/>
              <w:textAlignment w:val="auto"/>
            </w:pPr>
            <w:r>
              <w:t>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rsidR="00554B87" w:rsidRDefault="00554B87" w:rsidP="007C7CCE">
            <w:pPr>
              <w:pStyle w:val="ListParagraph"/>
              <w:numPr>
                <w:ilvl w:val="0"/>
                <w:numId w:val="55"/>
              </w:numPr>
              <w:adjustRightInd/>
              <w:textAlignment w:val="auto"/>
            </w:pPr>
            <w:r>
              <w:t>The changes in 6.1.2.2.3 have the UE pass the source and destination L2 ID to the lower layers “after sending the DIRECT LINK ESTABSLISHMENT ACCEPT message”. This is not ok, the lower layers need this info along with the message itself, to be able to send it</w:t>
            </w:r>
          </w:p>
          <w:p w:rsidR="00554B87" w:rsidRDefault="00554B87" w:rsidP="007C7CCE">
            <w:pPr>
              <w:pStyle w:val="ListParagraph"/>
              <w:numPr>
                <w:ilvl w:val="0"/>
                <w:numId w:val="55"/>
              </w:numPr>
              <w:adjustRightInd/>
              <w:textAlignment w:val="auto"/>
            </w:pPr>
            <w:r>
              <w:t>In 6.1.2.2.4, “After receiving the DIRECT LINK ESTABLISHMENT ACCEPT message, the target UE” should be “After receiving the DIRECT LINK ESTABLISHMENT ACCEPT message, the initiating UE”</w:t>
            </w:r>
          </w:p>
          <w:p w:rsidR="00554B87" w:rsidRDefault="00554B87" w:rsidP="007C7CCE">
            <w:pPr>
              <w:pStyle w:val="ListParagraph"/>
              <w:numPr>
                <w:ilvl w:val="0"/>
                <w:numId w:val="55"/>
              </w:numPr>
              <w:adjustRightInd/>
              <w:textAlignment w:val="auto"/>
              <w:rPr>
                <w:rFonts w:ascii="Calibri" w:hAnsi="Calibri" w:cs="Calibri"/>
                <w:sz w:val="22"/>
                <w:szCs w:val="22"/>
                <w:lang w:eastAsia="en-US"/>
              </w:rPr>
            </w:pPr>
            <w:r>
              <w:t>Bullet c) in 6.1.2.2.4 is not needed, the source and destination layer 2 ID pair is already known to the lower layers from the time the initiating UE send the DIRECT LINK AUTHENICATION RESPONSE message or the DIRECT LINK SECURITY MODE COMPLETE message.</w:t>
            </w:r>
          </w:p>
          <w:p w:rsidR="00554B87" w:rsidRDefault="00554B87" w:rsidP="007C78A3"/>
          <w:p w:rsidR="00554B87" w:rsidRDefault="00554B87" w:rsidP="007C78A3">
            <w:r>
              <w:t>Behrouz, Friday, 3:44</w:t>
            </w:r>
          </w:p>
          <w:p w:rsidR="00554B87" w:rsidRPr="002B7EEC" w:rsidRDefault="00554B87" w:rsidP="007C78A3">
            <w:r w:rsidRPr="002B7EEC">
              <w:t xml:space="preserve">Please see my comments below. The </w:t>
            </w:r>
            <w:r w:rsidRPr="002B7EEC">
              <w:rPr>
                <w:highlight w:val="green"/>
              </w:rPr>
              <w:t>Green</w:t>
            </w:r>
            <w:r w:rsidRPr="002B7EEC">
              <w:t xml:space="preserve"> text is from your CR and the </w:t>
            </w:r>
            <w:r w:rsidRPr="002B7EEC">
              <w:rPr>
                <w:highlight w:val="cyan"/>
              </w:rPr>
              <w:t>Blue</w:t>
            </w:r>
            <w:r w:rsidRPr="002B7EEC">
              <w:t xml:space="preserve"> is my comment.</w:t>
            </w:r>
          </w:p>
          <w:p w:rsidR="00554B87" w:rsidRPr="002B7EEC" w:rsidRDefault="00554B87" w:rsidP="007C78A3"/>
          <w:p w:rsidR="00554B87" w:rsidRPr="002B7EEC" w:rsidRDefault="00554B87" w:rsidP="007C78A3">
            <w:pPr>
              <w:pStyle w:val="Heading5"/>
              <w:rPr>
                <w:sz w:val="20"/>
              </w:rPr>
            </w:pPr>
            <w:r w:rsidRPr="002B7EEC">
              <w:rPr>
                <w:sz w:val="20"/>
              </w:rPr>
              <w:t>6.1.2.2.3              PC5 unicast link establishment procedure accepted by the target UE</w:t>
            </w:r>
          </w:p>
          <w:p w:rsidR="00554B87" w:rsidRDefault="00554B87" w:rsidP="007C78A3">
            <w:r w:rsidRPr="002B7EEC">
              <w:t xml:space="preserve">Upon receipt of a DIRECT LINK ESTABLISHMENT REQUEST message, if the target UE accepts this request, </w:t>
            </w:r>
            <w:r w:rsidRPr="002B7EEC">
              <w:rPr>
                <w:highlight w:val="green"/>
              </w:rPr>
              <w:t>it</w:t>
            </w:r>
            <w:r w:rsidRPr="002B7EEC">
              <w:t xml:space="preserve"> [</w:t>
            </w:r>
            <w:r w:rsidRPr="002B7EEC">
              <w:rPr>
                <w:highlight w:val="cyan"/>
              </w:rPr>
              <w:t>Change to “the target UE”]</w:t>
            </w:r>
            <w:r w:rsidRPr="002B7EEC">
              <w:t xml:space="preserve"> shall uniquely assign a </w:t>
            </w:r>
            <w:r w:rsidRPr="002B7EEC">
              <w:rPr>
                <w:highlight w:val="green"/>
              </w:rPr>
              <w:t>PC5 unicast link identifier, create a PC5 unicast link context</w:t>
            </w:r>
            <w:r w:rsidRPr="002B7EEC">
              <w:t xml:space="preserve"> </w:t>
            </w:r>
            <w:r w:rsidRPr="002B7EEC">
              <w:rPr>
                <w:highlight w:val="cyan"/>
              </w:rPr>
              <w:t>[What are these two?]</w:t>
            </w:r>
            <w:r w:rsidRPr="002B7EEC">
              <w:t xml:space="preserve"> and assign a layer-2 ID for this PC5 unicast link. Then the target UE stores this assigned layer-2 ID and the source layer 2 ID used in the transport of this message provided by the lower layers in th</w:t>
            </w:r>
            <w:r w:rsidRPr="002B7EEC">
              <w:rPr>
                <w:lang w:eastAsia="zh-CN"/>
              </w:rPr>
              <w:t>e</w:t>
            </w:r>
            <w:r w:rsidRPr="002B7EEC">
              <w:t xml:space="preserve"> PC5 unicast link context. This pair of layer-2 IDs is associated with a PC5 unicast link context.</w:t>
            </w:r>
          </w:p>
          <w:p w:rsidR="00554B87" w:rsidRDefault="00554B87" w:rsidP="007C78A3"/>
          <w:p w:rsidR="00554B87" w:rsidRDefault="00554B87" w:rsidP="007C78A3">
            <w:r>
              <w:t>Yanchao, Tuesday, 4:58</w:t>
            </w:r>
          </w:p>
          <w:p w:rsidR="00554B87" w:rsidRDefault="00554B87" w:rsidP="007C78A3">
            <w:r w:rsidRPr="00FB2DEB">
              <w:t>I have changed “the UE does xx” to “the UE shall do” based on</w:t>
            </w:r>
            <w:r>
              <w:t xml:space="preserve"> Ivo’s</w:t>
            </w:r>
            <w:r w:rsidRPr="00FB2DEB">
              <w:t xml:space="preserve"> comments. A draft revision is available.</w:t>
            </w:r>
          </w:p>
          <w:p w:rsidR="00554B87" w:rsidRDefault="00554B87" w:rsidP="007C78A3"/>
          <w:p w:rsidR="00554B87" w:rsidRDefault="00554B87" w:rsidP="007C78A3">
            <w:r>
              <w:t>Yanchao, Tuesday, 5:03</w:t>
            </w:r>
          </w:p>
          <w:p w:rsidR="00554B87" w:rsidRDefault="00554B87" w:rsidP="007C78A3">
            <w:r>
              <w:t>I have taken onboard Lena’s</w:t>
            </w:r>
            <w:r w:rsidRPr="00FB2DEB">
              <w:t xml:space="preserve"> comments. A draft revision is available.</w:t>
            </w:r>
          </w:p>
          <w:p w:rsidR="00554B87" w:rsidRDefault="00554B87" w:rsidP="007C78A3"/>
          <w:p w:rsidR="00554B87" w:rsidRDefault="00554B87" w:rsidP="007C78A3">
            <w:r>
              <w:t>Chen, Tuesday, 5:19</w:t>
            </w:r>
          </w:p>
          <w:p w:rsidR="00554B87" w:rsidRPr="00FB2DEB" w:rsidRDefault="00554B87" w:rsidP="007C7CCE">
            <w:pPr>
              <w:pStyle w:val="ListParagraph"/>
              <w:numPr>
                <w:ilvl w:val="0"/>
                <w:numId w:val="73"/>
              </w:numPr>
              <w:adjustRightInd/>
              <w:textAlignment w:val="auto"/>
              <w:rPr>
                <w:rFonts w:eastAsiaTheme="minorHAnsi"/>
                <w:lang w:eastAsia="zh-CN"/>
              </w:rPr>
            </w:pPr>
            <w:r w:rsidRPr="00FB2DEB">
              <w:rPr>
                <w:lang w:eastAsia="zh-CN"/>
              </w:rPr>
              <w:t>The CR should be Cat B, not F.</w:t>
            </w:r>
          </w:p>
          <w:p w:rsidR="00554B87" w:rsidRPr="00FB2DEB" w:rsidRDefault="00554B87" w:rsidP="007C7CCE">
            <w:pPr>
              <w:pStyle w:val="ListParagraph"/>
              <w:numPr>
                <w:ilvl w:val="0"/>
                <w:numId w:val="73"/>
              </w:numPr>
              <w:adjustRightInd/>
              <w:textAlignment w:val="auto"/>
              <w:rPr>
                <w:lang w:eastAsia="zh-CN"/>
              </w:rPr>
            </w:pPr>
            <w:r w:rsidRPr="00FB2DEB">
              <w:rPr>
                <w:lang w:eastAsia="zh-CN"/>
              </w:rPr>
              <w:t>In the Summary of change, wording "accpets" -&gt; "accepts";</w:t>
            </w:r>
          </w:p>
          <w:p w:rsidR="00554B87" w:rsidRPr="00FB2DEB" w:rsidRDefault="00554B87" w:rsidP="007C7CCE">
            <w:pPr>
              <w:pStyle w:val="ListParagraph"/>
              <w:numPr>
                <w:ilvl w:val="0"/>
                <w:numId w:val="73"/>
              </w:numPr>
              <w:adjustRightInd/>
              <w:textAlignment w:val="auto"/>
              <w:rPr>
                <w:lang w:eastAsia="zh-CN"/>
              </w:rPr>
            </w:pPr>
            <w:r w:rsidRPr="00FB2DEB">
              <w:rPr>
                <w:lang w:eastAsia="zh-CN"/>
              </w:rPr>
              <w:t>In clause 6.1.2.2.3, the title has indicated the target UE accepts this request, therefore there is no need to add the sentence "if the target UE accepts this request";</w:t>
            </w:r>
          </w:p>
          <w:p w:rsidR="00554B87" w:rsidRPr="00FB2DEB" w:rsidRDefault="00554B87" w:rsidP="007C7CCE">
            <w:pPr>
              <w:pStyle w:val="ListParagraph"/>
              <w:numPr>
                <w:ilvl w:val="0"/>
                <w:numId w:val="73"/>
              </w:numPr>
              <w:adjustRightInd/>
              <w:textAlignment w:val="auto"/>
              <w:rPr>
                <w:lang w:eastAsia="zh-CN"/>
              </w:rPr>
            </w:pPr>
            <w:r w:rsidRPr="00FB2DEB">
              <w:rPr>
                <w:lang w:eastAsia="zh-CN"/>
              </w:rPr>
              <w:t>As clause 6.1.2.5 described the unicast link identifier for unicast, which conceptually conflicts with the unicast link identifier proposed by the CR;</w:t>
            </w:r>
          </w:p>
          <w:p w:rsidR="00554B87" w:rsidRPr="00FB2DEB" w:rsidRDefault="00554B87" w:rsidP="007C7CCE">
            <w:pPr>
              <w:pStyle w:val="ListParagraph"/>
              <w:numPr>
                <w:ilvl w:val="0"/>
                <w:numId w:val="73"/>
              </w:numPr>
              <w:adjustRightInd/>
              <w:textAlignment w:val="auto"/>
              <w:rPr>
                <w:lang w:eastAsia="zh-CN"/>
              </w:rPr>
            </w:pPr>
            <w:r w:rsidRPr="00FB2DEB">
              <w:rPr>
                <w:lang w:eastAsia="zh-CN"/>
              </w:rPr>
              <w:t>The current specification has already the indication in clause 6.1.2.2.4 "with a PC5 unicast link context";</w:t>
            </w:r>
          </w:p>
          <w:p w:rsidR="00554B87" w:rsidRPr="00FB2DEB" w:rsidRDefault="00554B87" w:rsidP="007C7CCE">
            <w:pPr>
              <w:pStyle w:val="ListParagraph"/>
              <w:numPr>
                <w:ilvl w:val="0"/>
                <w:numId w:val="73"/>
              </w:numPr>
              <w:adjustRightInd/>
              <w:textAlignment w:val="auto"/>
              <w:rPr>
                <w:lang w:eastAsia="zh-CN"/>
              </w:rPr>
            </w:pPr>
            <w:r w:rsidRPr="00FB2DEB">
              <w:rPr>
                <w:lang w:eastAsia="zh-CN"/>
              </w:rPr>
              <w:t xml:space="preserve">In TS23.287 clause 6.3.3.1 bullet 5, there are no PQFI(s) and its corresponding PC5 QoS parameters from the V2X layer to the AS layer in the PC5 unicast link establishment procedure, quote: </w:t>
            </w:r>
          </w:p>
          <w:p w:rsidR="00554B87" w:rsidRPr="00FB2DEB" w:rsidRDefault="00554B87" w:rsidP="007C78A3">
            <w:pPr>
              <w:pStyle w:val="ListParagraph"/>
              <w:ind w:left="405"/>
              <w:rPr>
                <w:i/>
                <w:iCs/>
                <w:lang w:eastAsia="zh-CN"/>
              </w:rPr>
            </w:pPr>
            <w:r w:rsidRPr="00FB2DEB">
              <w:rPr>
                <w:i/>
                <w:iCs/>
                <w:lang w:eastAsia="zh-CN"/>
              </w:rPr>
              <w:t>The V2X layer of the UE that established PC5 unicast link passes the PC5 Link Identifier assigned for the unicast link and the PC5 unicast link related information down to the AS layer. The PC5 unicast link related information includes Layer-2 ID information (i.e. source Layer-2 ID and destination Layer-2 ID). This enables the AS layer to maintain the PC5 Link Identifier together with the PC5 unicast link related information.</w:t>
            </w:r>
          </w:p>
          <w:p w:rsidR="00554B87" w:rsidRPr="00FB2DEB" w:rsidRDefault="00554B87" w:rsidP="007C7CCE">
            <w:pPr>
              <w:pStyle w:val="ListParagraph"/>
              <w:numPr>
                <w:ilvl w:val="0"/>
                <w:numId w:val="73"/>
              </w:numPr>
              <w:adjustRightInd/>
              <w:textAlignment w:val="auto"/>
            </w:pPr>
            <w:r w:rsidRPr="00FB2DEB">
              <w:rPr>
                <w:lang w:eastAsia="zh-CN"/>
              </w:rPr>
              <w:t>It seems to conflict with existing requirements under thePC5 unicast link identifier update procedure (i.e., .PC5 unicast link identifier update procedure (6.1.2.5.4) where is stated, quote</w:t>
            </w:r>
          </w:p>
          <w:p w:rsidR="00554B87" w:rsidRDefault="00554B87" w:rsidP="007C78A3"/>
          <w:p w:rsidR="00554B87" w:rsidRDefault="00554B87" w:rsidP="007C78A3">
            <w:r>
              <w:t>Yanchao, Tuesday, 15:25</w:t>
            </w:r>
          </w:p>
          <w:p w:rsidR="00554B87" w:rsidRDefault="00554B87" w:rsidP="007C78A3">
            <w:r>
              <w:t>A draft revision with the following changes is available:</w:t>
            </w:r>
          </w:p>
          <w:p w:rsidR="00554B87" w:rsidRPr="009637A2" w:rsidRDefault="00554B87" w:rsidP="007C7CCE">
            <w:pPr>
              <w:pStyle w:val="ListParagraph"/>
              <w:numPr>
                <w:ilvl w:val="0"/>
                <w:numId w:val="78"/>
              </w:numPr>
              <w:overflowPunct/>
              <w:autoSpaceDE/>
              <w:autoSpaceDN/>
              <w:adjustRightInd/>
              <w:contextualSpacing w:val="0"/>
              <w:textAlignment w:val="auto"/>
              <w:rPr>
                <w:rFonts w:ascii="Calibri" w:hAnsi="Calibri" w:cs="Calibri"/>
              </w:rPr>
            </w:pPr>
            <w:r w:rsidRPr="009637A2">
              <w:t>it is changed to “the target UE”,done;</w:t>
            </w:r>
          </w:p>
          <w:p w:rsidR="00554B87" w:rsidRDefault="00554B87" w:rsidP="007C7CCE">
            <w:pPr>
              <w:pStyle w:val="ListParagraph"/>
              <w:numPr>
                <w:ilvl w:val="0"/>
                <w:numId w:val="78"/>
              </w:numPr>
              <w:overflowPunct/>
              <w:autoSpaceDE/>
              <w:autoSpaceDN/>
              <w:adjustRightInd/>
              <w:contextualSpacing w:val="0"/>
              <w:textAlignment w:val="auto"/>
            </w:pPr>
            <w:r w:rsidRPr="009637A2">
              <w:t>“PC5 unicast link context” is changed to “PC5 link context”</w:t>
            </w:r>
          </w:p>
          <w:p w:rsidR="00554B87" w:rsidRDefault="00554B87" w:rsidP="007C78A3"/>
          <w:p w:rsidR="00554B87" w:rsidRDefault="00554B87" w:rsidP="007C78A3">
            <w:r>
              <w:t>Yanchao, Tuesday, 15:35</w:t>
            </w:r>
          </w:p>
          <w:p w:rsidR="00554B87" w:rsidRDefault="00554B87" w:rsidP="007C78A3">
            <w:r>
              <w:t>To Chen: a draft revision is available. I did not take onboard the following comments:</w:t>
            </w:r>
          </w:p>
          <w:p w:rsidR="00554B87" w:rsidRPr="00B4252F" w:rsidRDefault="00554B87" w:rsidP="007C7CCE">
            <w:pPr>
              <w:pStyle w:val="ListParagraph"/>
              <w:numPr>
                <w:ilvl w:val="0"/>
                <w:numId w:val="78"/>
              </w:numPr>
              <w:overflowPunct/>
              <w:autoSpaceDE/>
              <w:autoSpaceDN/>
              <w:adjustRightInd/>
              <w:textAlignment w:val="auto"/>
            </w:pPr>
            <w:r>
              <w:t xml:space="preserve">I don’t agree CR should be Cat B, </w:t>
            </w:r>
            <w:r w:rsidRPr="00B4252F">
              <w:rPr>
                <w:rFonts w:hint="eastAsia"/>
              </w:rPr>
              <w:t>this CR just propose correction to existing procedure, not add a new feature</w:t>
            </w:r>
          </w:p>
          <w:p w:rsidR="00554B87" w:rsidRPr="00B4252F" w:rsidRDefault="00554B87" w:rsidP="007C7CCE">
            <w:pPr>
              <w:pStyle w:val="ListParagraph"/>
              <w:numPr>
                <w:ilvl w:val="0"/>
                <w:numId w:val="78"/>
              </w:numPr>
              <w:overflowPunct/>
              <w:autoSpaceDE/>
              <w:autoSpaceDN/>
              <w:adjustRightInd/>
              <w:textAlignment w:val="auto"/>
            </w:pPr>
            <w:r>
              <w:t>About “</w:t>
            </w:r>
            <w:r w:rsidRPr="00B4252F">
              <w:t xml:space="preserve">no need to add the sentence "if the target UE accepts this request";”, </w:t>
            </w:r>
            <w:r w:rsidRPr="00B4252F">
              <w:rPr>
                <w:rFonts w:hint="eastAsia"/>
              </w:rPr>
              <w:t>that is the common for stage 3 specification. If you check TS24.587 and TS24.501, you will find dozens of instances in the accept subclause, which specifies”if the UE/NW accepts…… , the UE/NW shall do</w:t>
            </w:r>
          </w:p>
          <w:p w:rsidR="00554B87" w:rsidRPr="00B4252F" w:rsidRDefault="00554B87" w:rsidP="007C7CCE">
            <w:pPr>
              <w:pStyle w:val="ListParagraph"/>
              <w:numPr>
                <w:ilvl w:val="0"/>
                <w:numId w:val="78"/>
              </w:numPr>
              <w:overflowPunct/>
              <w:autoSpaceDE/>
              <w:autoSpaceDN/>
              <w:adjustRightInd/>
              <w:textAlignment w:val="auto"/>
            </w:pPr>
            <w:r w:rsidRPr="00B4252F">
              <w:t>About “no PQFI(s) and its corresponding PC5 QoS parameters from the V2X layer to the AS layer in the PC5 unicast link establishment procedure”, see requirements in 23.287</w:t>
            </w:r>
          </w:p>
          <w:p w:rsidR="00554B87" w:rsidRDefault="00554B87" w:rsidP="007C7CCE">
            <w:pPr>
              <w:pStyle w:val="ListParagraph"/>
              <w:numPr>
                <w:ilvl w:val="0"/>
                <w:numId w:val="78"/>
              </w:numPr>
              <w:overflowPunct/>
              <w:autoSpaceDE/>
              <w:autoSpaceDN/>
              <w:adjustRightInd/>
              <w:textAlignment w:val="auto"/>
            </w:pPr>
            <w:r w:rsidRPr="00B4252F">
              <w:t>About “conflict with existing requirements under thePC5 unicast link identifier update procedure”, there is no conflict, the paper propose changes to the PC5 unicast link establishment procedure, not the  PC5 unicast link establishment [should be identifier update instead?] procedure</w:t>
            </w:r>
          </w:p>
          <w:p w:rsidR="00554B87" w:rsidRPr="009637A2" w:rsidRDefault="00554B87" w:rsidP="007C78A3"/>
          <w:p w:rsidR="00554B87" w:rsidRDefault="00554B87" w:rsidP="007C78A3">
            <w:r>
              <w:t>Behrouz, Tuesday, 15:42</w:t>
            </w:r>
          </w:p>
          <w:p w:rsidR="00554B87" w:rsidRDefault="00554B87" w:rsidP="007C78A3">
            <w:r>
              <w:t>The revision looks ok and InterDigital would like to co-sign.</w:t>
            </w:r>
          </w:p>
          <w:p w:rsidR="00554B87" w:rsidRDefault="00554B87" w:rsidP="007C78A3"/>
          <w:p w:rsidR="00554B87"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CC7AF8">
              <w:t>C1-202</w:t>
            </w:r>
            <w:r>
              <w:t>913</w:t>
            </w:r>
          </w:p>
        </w:tc>
        <w:tc>
          <w:tcPr>
            <w:tcW w:w="4191" w:type="dxa"/>
            <w:gridSpan w:val="3"/>
            <w:tcBorders>
              <w:top w:val="single" w:sz="4" w:space="0" w:color="auto"/>
              <w:bottom w:val="single" w:sz="4" w:space="0" w:color="auto"/>
            </w:tcBorders>
            <w:shd w:val="clear" w:color="auto" w:fill="FFFF00"/>
          </w:tcPr>
          <w:p w:rsidR="00554B87" w:rsidRDefault="00554B87" w:rsidP="007C78A3">
            <w:r>
              <w:t>ENs resolving in modification pocedure</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C1-202909</w:t>
            </w:r>
          </w:p>
          <w:p w:rsidR="00554B87" w:rsidRDefault="00554B87" w:rsidP="007C78A3"/>
          <w:p w:rsidR="00554B87" w:rsidRDefault="00554B87" w:rsidP="007C78A3">
            <w:r>
              <w:t>-----------------------------------------</w:t>
            </w:r>
          </w:p>
          <w:p w:rsidR="00554B87" w:rsidRDefault="00554B87" w:rsidP="007C78A3">
            <w:r>
              <w:t>Revision of C1-202898</w:t>
            </w:r>
          </w:p>
          <w:p w:rsidR="00554B87" w:rsidRDefault="00554B87" w:rsidP="007C78A3"/>
          <w:p w:rsidR="00554B87" w:rsidRDefault="00554B87" w:rsidP="007C78A3">
            <w:r>
              <w:t>Frederic, Thursday, 11:56</w:t>
            </w:r>
          </w:p>
          <w:p w:rsidR="00554B87" w:rsidRPr="00BB3863" w:rsidRDefault="00554B87" w:rsidP="007C78A3">
            <w:pPr>
              <w:rPr>
                <w:rFonts w:ascii="Calibri" w:eastAsiaTheme="minorHAnsi" w:hAnsi="Calibri" w:cs="Calibri"/>
              </w:rPr>
            </w:pPr>
            <w:r w:rsidRPr="00BB3863">
              <w:t>This CR was revised 2 times: to C1-202898 (rev 2) and to C1-202909 (rev 3). The author marked 2909 as withdrawn, leaving 2898 as open. I would have preferred to have the opposite done, i.e. withdraw 2898 so that the highest revision is kept. Therefore I would like to have 2898 revised (it will become rev 4).</w:t>
            </w:r>
          </w:p>
          <w:p w:rsidR="00554B87" w:rsidRDefault="00554B87" w:rsidP="007C78A3"/>
          <w:p w:rsidR="00554B87" w:rsidRDefault="00554B87" w:rsidP="007C78A3">
            <w:r>
              <w:t>-----------------------------------------</w:t>
            </w:r>
          </w:p>
          <w:p w:rsidR="00554B87" w:rsidRDefault="00554B87" w:rsidP="007C78A3">
            <w:r>
              <w:t>Revision of C1-202740</w:t>
            </w:r>
          </w:p>
          <w:p w:rsidR="00554B87" w:rsidRDefault="00554B87" w:rsidP="007C78A3"/>
          <w:p w:rsidR="00554B87" w:rsidRDefault="00554B87" w:rsidP="007C78A3">
            <w:r>
              <w:t>-------------------------------------------</w:t>
            </w:r>
          </w:p>
          <w:p w:rsidR="00554B87" w:rsidRDefault="00554B87" w:rsidP="007C78A3">
            <w:r>
              <w:t>Revision of C1-202183</w:t>
            </w:r>
          </w:p>
          <w:p w:rsidR="00554B87" w:rsidRDefault="00554B87" w:rsidP="007C78A3"/>
          <w:p w:rsidR="00554B87" w:rsidRDefault="00554B87" w:rsidP="007C78A3">
            <w:r>
              <w:t>Ivo, Wednesday, 20:37</w:t>
            </w:r>
          </w:p>
          <w:p w:rsidR="00554B87" w:rsidRDefault="00554B87" w:rsidP="007C78A3">
            <w:r>
              <w:t>C1-202740 look ok.</w:t>
            </w:r>
            <w:r w:rsidRPr="00C62810">
              <w:t xml:space="preserve"> If you happen to make a revision, can you please indicate Ericsson as cosigner?</w:t>
            </w:r>
          </w:p>
          <w:p w:rsidR="00554B87" w:rsidRDefault="00554B87" w:rsidP="007C78A3"/>
          <w:p w:rsidR="00554B87" w:rsidRDefault="00554B87" w:rsidP="007C78A3">
            <w:r>
              <w:t>Lena, Thursday, 0:28</w:t>
            </w:r>
          </w:p>
          <w:p w:rsidR="00554B87" w:rsidRDefault="00554B87" w:rsidP="007C78A3">
            <w:pPr>
              <w:rPr>
                <w:lang w:eastAsia="en-US"/>
              </w:rPr>
            </w:pPr>
            <w:r>
              <w:rPr>
                <w:lang w:eastAsia="en-US"/>
              </w:rPr>
              <w:t>C1-202740 adds “</w:t>
            </w:r>
            <w:r>
              <w:t xml:space="preserve">#5 lack of resources for proposed link” in 6.1.2.3.5, </w:t>
            </w:r>
            <w:r>
              <w:rPr>
                <w:lang w:eastAsia="en-US"/>
              </w:rPr>
              <w:t>which is not aligned with what is proposed in C1-202741 (#5 ack of resources for PC5 unicast link). Is it possible to revise C1-202740 to align?</w:t>
            </w:r>
          </w:p>
          <w:p w:rsidR="00554B87" w:rsidRDefault="00554B87" w:rsidP="007C78A3"/>
          <w:p w:rsidR="00554B87" w:rsidRDefault="00554B87" w:rsidP="007C78A3">
            <w:r>
              <w:t>-----------------------------------------------</w:t>
            </w:r>
          </w:p>
          <w:p w:rsidR="00554B87" w:rsidRDefault="00554B87" w:rsidP="007C78A3">
            <w:r>
              <w:t>Ivo, Thursday, 18:06</w:t>
            </w:r>
          </w:p>
          <w:p w:rsidR="00554B87" w:rsidRDefault="00554B87" w:rsidP="007C78A3">
            <w:r>
              <w:t>- "For other reasons that causing the failure of link modification." -&gt;  "For other reasons that cause the failure of link modification." or "For other reasons causing the failure of link modification."</w:t>
            </w:r>
            <w:r>
              <w:br/>
              <w:t>- there should be some minimum value for the timer T (else the UE might set it to zero which voids the requirement on not attempting to start PC5 unicast link modification with the same target UE)</w:t>
            </w:r>
          </w:p>
          <w:p w:rsidR="00554B87" w:rsidRDefault="00554B87" w:rsidP="007C78A3"/>
          <w:p w:rsidR="00554B87" w:rsidRDefault="00554B87" w:rsidP="007C78A3">
            <w:r>
              <w:t>Lena, Friday, 2:56</w:t>
            </w:r>
          </w:p>
          <w:p w:rsidR="00554B87" w:rsidRDefault="00554B87" w:rsidP="007C7CCE">
            <w:pPr>
              <w:pStyle w:val="ListParagraph"/>
              <w:numPr>
                <w:ilvl w:val="0"/>
                <w:numId w:val="56"/>
              </w:numPr>
              <w:adjustRightInd/>
              <w:textAlignment w:val="auto"/>
            </w:pPr>
            <w:r>
              <w:t>In 6.1.2.3.5, “For other reasons that causing” should be “For other reasons causing”</w:t>
            </w:r>
          </w:p>
          <w:p w:rsidR="00554B87" w:rsidRDefault="00554B87" w:rsidP="007C7CCE">
            <w:pPr>
              <w:pStyle w:val="ListParagraph"/>
              <w:numPr>
                <w:ilvl w:val="0"/>
                <w:numId w:val="56"/>
              </w:numPr>
              <w:adjustRightInd/>
              <w:textAlignment w:val="auto"/>
            </w:pPr>
            <w:r>
              <w:t xml:space="preserve">In 6.2.1.3.5, I don’t think “If the PC5 signalling protocol cause value in the DIRECT LINK MODIFICATION REJECT message is #X "required service not allowed" or #5 "lack of resources for proposed link", then the initiating UE shall not attempt to start PC5 unicast link modification with the same target UE at least for a time period T” is justified. The restriction should be limited to the same kind of modification, as in “If the PC5 signalling protocol cause value in the DIRECT LINK MODIFICATION REJECT message is #X "required service not allowed" or #5 "lack of resources for proposed link", then the initiating UE shall not initiate a PC5 unicast link modification procedure with the target UE </w:t>
            </w:r>
            <w:r>
              <w:rPr>
                <w:highlight w:val="green"/>
              </w:rPr>
              <w:t>to add or remove the same V2X service, or to add, modify or remove the same PC5 QoS flow(s)</w:t>
            </w:r>
            <w:r>
              <w:t xml:space="preserve"> at least for a time period T”</w:t>
            </w:r>
          </w:p>
          <w:p w:rsidR="00554B87" w:rsidRDefault="00554B87" w:rsidP="007C78A3"/>
          <w:p w:rsidR="00554B87" w:rsidRDefault="00554B87" w:rsidP="007C78A3">
            <w:r>
              <w:t>Rae, Friday, 8:43</w:t>
            </w:r>
          </w:p>
          <w:p w:rsidR="00554B87" w:rsidRDefault="00554B87" w:rsidP="007C78A3">
            <w:r>
              <w:rPr>
                <w:rFonts w:hint="eastAsia"/>
              </w:rPr>
              <w:t>How the target UE can determine which service is allowed or not?</w:t>
            </w:r>
            <w:r>
              <w:t xml:space="preserve"> </w:t>
            </w:r>
            <w:r>
              <w:rPr>
                <w:rFonts w:hint="eastAsia"/>
              </w:rPr>
              <w:t>There is no such configuration in 5.2.3.</w:t>
            </w:r>
          </w:p>
          <w:p w:rsidR="00554B87" w:rsidRDefault="00554B87" w:rsidP="007C78A3"/>
          <w:p w:rsidR="00554B87" w:rsidRDefault="00554B87" w:rsidP="007C78A3">
            <w:r>
              <w:t>Yanchao, Tuesday, 5:36</w:t>
            </w:r>
          </w:p>
          <w:p w:rsidR="00554B87" w:rsidRDefault="00554B87" w:rsidP="007C78A3">
            <w:pPr>
              <w:rPr>
                <w:sz w:val="21"/>
                <w:szCs w:val="21"/>
              </w:rPr>
            </w:pPr>
            <w:r w:rsidRPr="00ED2A5B">
              <w:rPr>
                <w:sz w:val="21"/>
                <w:szCs w:val="21"/>
              </w:rPr>
              <w:t xml:space="preserve">I have taken Ivo’s comments onboard, for the second comment, I added “The length of time period T is not less than 30 minutes.” in the note. A draft revision is available. </w:t>
            </w:r>
          </w:p>
          <w:p w:rsidR="00554B87" w:rsidRDefault="00554B87" w:rsidP="007C78A3">
            <w:pPr>
              <w:rPr>
                <w:sz w:val="21"/>
                <w:szCs w:val="21"/>
              </w:rPr>
            </w:pPr>
          </w:p>
          <w:p w:rsidR="00554B87" w:rsidRPr="00ED2A5B" w:rsidRDefault="00554B87" w:rsidP="007C78A3">
            <w:pPr>
              <w:rPr>
                <w:sz w:val="21"/>
                <w:szCs w:val="21"/>
              </w:rPr>
            </w:pPr>
            <w:r>
              <w:rPr>
                <w:sz w:val="21"/>
                <w:szCs w:val="21"/>
              </w:rPr>
              <w:t>Yanchao, Tuesday, 5:49</w:t>
            </w:r>
          </w:p>
          <w:p w:rsidR="00554B87" w:rsidRDefault="00554B87" w:rsidP="007C78A3">
            <w:pPr>
              <w:rPr>
                <w:lang w:eastAsia="zh-CN"/>
              </w:rPr>
            </w:pPr>
            <w:r w:rsidRPr="00ED2A5B">
              <w:rPr>
                <w:lang w:eastAsia="zh-CN"/>
              </w:rPr>
              <w:t>All of Lena’s comments have been taken on board. For the second one, I added “</w:t>
            </w:r>
            <w:r w:rsidRPr="00ED2A5B">
              <w:rPr>
                <w:highlight w:val="green"/>
              </w:rPr>
              <w:t xml:space="preserve">to add the same V2X service, or to add </w:t>
            </w:r>
            <w:r w:rsidRPr="00ED2A5B">
              <w:rPr>
                <w:highlight w:val="green"/>
                <w:lang w:eastAsia="zh-CN"/>
              </w:rPr>
              <w:t xml:space="preserve">or </w:t>
            </w:r>
            <w:r w:rsidRPr="00ED2A5B">
              <w:rPr>
                <w:highlight w:val="green"/>
              </w:rPr>
              <w:t>modify the same PC5 QoS flow(s)</w:t>
            </w:r>
            <w:r w:rsidRPr="00ED2A5B">
              <w:rPr>
                <w:lang w:eastAsia="zh-CN"/>
              </w:rPr>
              <w:t>”, because I think the UE can’t reject a request to remove a V2X service or a PC5 QoS flow. A draft revision is available.</w:t>
            </w:r>
          </w:p>
          <w:p w:rsidR="00554B87" w:rsidRDefault="00554B87" w:rsidP="007C78A3">
            <w:pPr>
              <w:rPr>
                <w:lang w:eastAsia="zh-CN"/>
              </w:rPr>
            </w:pPr>
          </w:p>
          <w:p w:rsidR="00554B87" w:rsidRDefault="00554B87" w:rsidP="007C78A3">
            <w:pPr>
              <w:rPr>
                <w:lang w:eastAsia="zh-CN"/>
              </w:rPr>
            </w:pPr>
            <w:r>
              <w:rPr>
                <w:lang w:eastAsia="zh-CN"/>
              </w:rPr>
              <w:t>Yanchao, Tuesday, 5:52</w:t>
            </w:r>
          </w:p>
          <w:p w:rsidR="00554B87" w:rsidRDefault="00554B87" w:rsidP="007C78A3">
            <w:pPr>
              <w:rPr>
                <w:lang w:eastAsia="zh-CN"/>
              </w:rPr>
            </w:pPr>
            <w:r>
              <w:rPr>
                <w:lang w:eastAsia="zh-CN"/>
              </w:rPr>
              <w:t xml:space="preserve">To Rae: </w:t>
            </w:r>
            <w:r w:rsidRPr="005D0665">
              <w:rPr>
                <w:lang w:eastAsia="zh-CN"/>
              </w:rPr>
              <w:t>Our understanding is the V2X service is not allowed if there is no corresponding service authorisation provisioning for this V2X service</w:t>
            </w:r>
            <w:r>
              <w:rPr>
                <w:lang w:eastAsia="zh-CN"/>
              </w:rPr>
              <w:t>. Please see the draft revision.</w:t>
            </w:r>
          </w:p>
          <w:p w:rsidR="00554B87" w:rsidRDefault="00554B87" w:rsidP="007C78A3">
            <w:pPr>
              <w:rPr>
                <w:lang w:eastAsia="zh-CN"/>
              </w:rPr>
            </w:pPr>
          </w:p>
          <w:p w:rsidR="00554B87" w:rsidRDefault="00554B87" w:rsidP="007C78A3">
            <w:pPr>
              <w:rPr>
                <w:lang w:eastAsia="zh-CN"/>
              </w:rPr>
            </w:pPr>
            <w:r>
              <w:rPr>
                <w:lang w:eastAsia="zh-CN"/>
              </w:rPr>
              <w:t>Rae, Tuesday, 8:08</w:t>
            </w:r>
          </w:p>
          <w:p w:rsidR="00554B87" w:rsidRPr="00ED2A5B" w:rsidRDefault="00554B87" w:rsidP="007C78A3">
            <w:pPr>
              <w:rPr>
                <w:lang w:eastAsia="zh-CN"/>
              </w:rPr>
            </w:pPr>
            <w:r>
              <w:rPr>
                <w:lang w:eastAsia="zh-CN"/>
              </w:rPr>
              <w:t>I understand Yanchao used the same wording as in TS 24.334. But the configuration for V2X is different from ProSe and there is no such “service authorisation provisioning”. Meanwhile I found there is also such word under the subclause 6.1.2.2.5. In my understanding “service authorisation provisioning” should be changed to “Configuration parameters for V2X communication over PC5” and the subclause 5.2.3 is referred.</w:t>
            </w:r>
          </w:p>
          <w:p w:rsidR="00554B87" w:rsidRDefault="00554B87" w:rsidP="007C78A3"/>
          <w:p w:rsidR="00554B87" w:rsidRDefault="00554B87" w:rsidP="007C78A3">
            <w:r>
              <w:t>Chen, Tuesday, 8:37</w:t>
            </w:r>
          </w:p>
          <w:p w:rsidR="00554B87" w:rsidRDefault="00554B87" w:rsidP="007C78A3">
            <w:pPr>
              <w:rPr>
                <w:lang w:eastAsia="zh-CN"/>
              </w:rPr>
            </w:pPr>
            <w:r>
              <w:rPr>
                <w:lang w:eastAsia="zh-CN"/>
              </w:rPr>
              <w:t>Glad to see that editor's notes are resolved but I do not agree with just removing the one about multiple modification operation under clause 6.1.2.3.2. TS 23.287 indicates that the UE can establish multiple PC5 unicast links so it is natural that the UE could also modify multiple PC5 unicast links.</w:t>
            </w:r>
          </w:p>
          <w:p w:rsidR="00554B87" w:rsidRDefault="00554B87" w:rsidP="007C78A3">
            <w:pPr>
              <w:rPr>
                <w:lang w:eastAsia="zh-CN"/>
              </w:rPr>
            </w:pPr>
          </w:p>
          <w:p w:rsidR="00554B87" w:rsidRDefault="00554B87" w:rsidP="007C78A3">
            <w:pPr>
              <w:rPr>
                <w:lang w:eastAsia="zh-CN"/>
              </w:rPr>
            </w:pPr>
            <w:r>
              <w:rPr>
                <w:lang w:eastAsia="zh-CN"/>
              </w:rPr>
              <w:t>Yanchao, Tuesday, 15:55</w:t>
            </w:r>
          </w:p>
          <w:p w:rsidR="00554B87" w:rsidRDefault="00554B87" w:rsidP="007C78A3">
            <w:pPr>
              <w:rPr>
                <w:lang w:eastAsia="zh-CN"/>
              </w:rPr>
            </w:pPr>
            <w:r>
              <w:rPr>
                <w:lang w:eastAsia="zh-CN"/>
              </w:rPr>
              <w:t>I have taken Rae’s comments onboard in a draft revision.</w:t>
            </w:r>
          </w:p>
          <w:p w:rsidR="00554B87" w:rsidRDefault="00554B87" w:rsidP="007C78A3">
            <w:pPr>
              <w:rPr>
                <w:lang w:eastAsia="zh-CN"/>
              </w:rPr>
            </w:pPr>
          </w:p>
          <w:p w:rsidR="00554B87" w:rsidRDefault="00554B87" w:rsidP="007C78A3">
            <w:pPr>
              <w:rPr>
                <w:lang w:eastAsia="zh-CN"/>
              </w:rPr>
            </w:pPr>
            <w:r>
              <w:rPr>
                <w:lang w:eastAsia="zh-CN"/>
              </w:rPr>
              <w:t>Yanchao, Tuesday, 15:58</w:t>
            </w:r>
          </w:p>
          <w:p w:rsidR="00554B87" w:rsidRDefault="00554B87" w:rsidP="007C78A3">
            <w:r>
              <w:rPr>
                <w:lang w:eastAsia="zh-CN"/>
              </w:rPr>
              <w:t xml:space="preserve">To </w:t>
            </w:r>
            <w:r w:rsidRPr="00DB0840">
              <w:rPr>
                <w:lang w:eastAsia="zh-CN"/>
              </w:rPr>
              <w:t xml:space="preserve">Chen: </w:t>
            </w:r>
            <w:r w:rsidRPr="00DB0840">
              <w:t xml:space="preserve">I think you have a misunderstanding here, the PC5 unicast link modification procedure is used to modify </w:t>
            </w:r>
            <w:r w:rsidRPr="00DB0840">
              <w:rPr>
                <w:highlight w:val="yellow"/>
              </w:rPr>
              <w:t>one</w:t>
            </w:r>
            <w:r w:rsidRPr="00DB0840">
              <w:t xml:space="preserve"> existing PC5 unicast link. If the UE want to modify multiple PC5 unicast link</w:t>
            </w:r>
            <w:r w:rsidRPr="00DB0840">
              <w:rPr>
                <w:highlight w:val="yellow"/>
              </w:rPr>
              <w:t>s</w:t>
            </w:r>
            <w:r w:rsidRPr="00DB0840">
              <w:t>, the UE has to initiate multiple the PC5 unicast link modification procedures, one procedure for one PC5 unicast link.</w:t>
            </w:r>
          </w:p>
          <w:p w:rsidR="00554B87"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353CDF">
              <w:t>C1-202</w:t>
            </w:r>
            <w:r>
              <w:t>914</w:t>
            </w:r>
          </w:p>
        </w:tc>
        <w:tc>
          <w:tcPr>
            <w:tcW w:w="4191" w:type="dxa"/>
            <w:gridSpan w:val="3"/>
            <w:tcBorders>
              <w:top w:val="single" w:sz="4" w:space="0" w:color="auto"/>
              <w:bottom w:val="single" w:sz="4" w:space="0" w:color="auto"/>
            </w:tcBorders>
            <w:shd w:val="clear" w:color="auto" w:fill="FFFF00"/>
          </w:tcPr>
          <w:p w:rsidR="00554B87" w:rsidRDefault="00554B87" w:rsidP="007C78A3">
            <w:r>
              <w:t>Handling of PC5 broadcast QoS flow match and establishment</w:t>
            </w:r>
          </w:p>
        </w:tc>
        <w:tc>
          <w:tcPr>
            <w:tcW w:w="1766" w:type="dxa"/>
            <w:tcBorders>
              <w:top w:val="single" w:sz="4" w:space="0" w:color="auto"/>
              <w:bottom w:val="single" w:sz="4" w:space="0" w:color="auto"/>
            </w:tcBorders>
            <w:shd w:val="clear" w:color="auto" w:fill="FFFF00"/>
          </w:tcPr>
          <w:p w:rsidR="00554B87" w:rsidRDefault="00554B87" w:rsidP="007C78A3">
            <w:r>
              <w:t>vivo</w:t>
            </w:r>
          </w:p>
        </w:tc>
        <w:tc>
          <w:tcPr>
            <w:tcW w:w="827" w:type="dxa"/>
            <w:tcBorders>
              <w:top w:val="single" w:sz="4" w:space="0" w:color="auto"/>
              <w:bottom w:val="single" w:sz="4" w:space="0" w:color="auto"/>
            </w:tcBorders>
            <w:shd w:val="clear" w:color="auto" w:fill="FFFF00"/>
          </w:tcPr>
          <w:p w:rsidR="00554B87" w:rsidRDefault="00554B87" w:rsidP="007C78A3">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C1-202910</w:t>
            </w:r>
          </w:p>
          <w:p w:rsidR="00554B87" w:rsidRDefault="00554B87" w:rsidP="007C78A3"/>
          <w:p w:rsidR="00554B87" w:rsidRDefault="00554B87" w:rsidP="007C78A3">
            <w:r>
              <w:t>-------------------------------------------------</w:t>
            </w:r>
          </w:p>
          <w:p w:rsidR="00554B87" w:rsidRDefault="00554B87" w:rsidP="007C78A3">
            <w:r>
              <w:t>Revision of C1-202900</w:t>
            </w:r>
          </w:p>
          <w:p w:rsidR="00554B87" w:rsidRDefault="00554B87" w:rsidP="007C78A3"/>
          <w:p w:rsidR="00554B87" w:rsidRDefault="00554B87" w:rsidP="007C78A3">
            <w:r>
              <w:t>--------------------------------------------------</w:t>
            </w:r>
          </w:p>
          <w:p w:rsidR="00554B87" w:rsidRDefault="00554B87" w:rsidP="007C78A3">
            <w:r>
              <w:t>Revision of C1-202899</w:t>
            </w:r>
          </w:p>
          <w:p w:rsidR="00554B87" w:rsidRDefault="00554B87" w:rsidP="007C78A3"/>
          <w:p w:rsidR="00554B87" w:rsidRDefault="00554B87" w:rsidP="007C78A3">
            <w:r>
              <w:t>---------------------------------------------------</w:t>
            </w:r>
          </w:p>
          <w:p w:rsidR="00554B87" w:rsidRDefault="00554B87" w:rsidP="007C78A3">
            <w:r>
              <w:t>Revision of C1-202746</w:t>
            </w:r>
          </w:p>
          <w:p w:rsidR="00554B87" w:rsidRDefault="00554B87" w:rsidP="007C78A3"/>
          <w:p w:rsidR="00554B87" w:rsidRDefault="00554B87" w:rsidP="007C78A3">
            <w:r>
              <w:t>------------------------------------------------------</w:t>
            </w:r>
          </w:p>
          <w:p w:rsidR="00554B87" w:rsidRDefault="00554B87" w:rsidP="007C78A3">
            <w:r>
              <w:t>Revision of C1-202189</w:t>
            </w:r>
          </w:p>
          <w:p w:rsidR="00554B87" w:rsidRDefault="00554B87" w:rsidP="007C78A3"/>
          <w:p w:rsidR="00554B87" w:rsidRDefault="00554B87" w:rsidP="007C78A3">
            <w:r>
              <w:t>Ivo, Wednesday, 20:40</w:t>
            </w:r>
          </w:p>
          <w:p w:rsidR="00554B87" w:rsidRDefault="00554B87" w:rsidP="007C78A3">
            <w:r>
              <w:t>C1-202746 is OK and Ericsson would like to co-sign.</w:t>
            </w:r>
          </w:p>
          <w:p w:rsidR="00554B87" w:rsidRDefault="00554B87" w:rsidP="007C78A3"/>
          <w:p w:rsidR="00554B87" w:rsidRDefault="00554B87" w:rsidP="007C78A3">
            <w:r>
              <w:t>Lena, Thursday, 0:51</w:t>
            </w:r>
          </w:p>
          <w:p w:rsidR="00554B87" w:rsidRDefault="00554B87" w:rsidP="007C78A3">
            <w:pPr>
              <w:rPr>
                <w:rFonts w:ascii="Calibri" w:eastAsiaTheme="minorHAnsi" w:hAnsi="Calibri" w:cs="Calibri"/>
              </w:rPr>
            </w:pPr>
            <w:r>
              <w:t>The bulleted list has the following issue:  “and” at the end of bullets b) and c-3) need to be removed.</w:t>
            </w:r>
          </w:p>
          <w:p w:rsidR="00554B87" w:rsidRDefault="00554B87" w:rsidP="007C78A3"/>
          <w:p w:rsidR="00554B87" w:rsidRDefault="00554B87" w:rsidP="007C78A3">
            <w:r>
              <w:t>---------------------------------------</w:t>
            </w:r>
          </w:p>
          <w:p w:rsidR="00554B87" w:rsidRDefault="00554B87" w:rsidP="007C78A3">
            <w:r>
              <w:t>Ivo, Thursday, 18:06</w:t>
            </w:r>
          </w:p>
          <w:p w:rsidR="00554B87" w:rsidRDefault="00554B87" w:rsidP="007C78A3">
            <w:r>
              <w:t>- "there is no existing PC5 QoS rules" -&gt; "there is no existing PC5 QoS rule"</w:t>
            </w:r>
            <w:r>
              <w:br/>
              <w:t>- shouldnt bullet d) and its sub-bullets be normative?</w:t>
            </w:r>
            <w:r>
              <w:br/>
              <w:t>- bullet 3): "UE" -&gt; "the UE"</w:t>
            </w:r>
          </w:p>
          <w:p w:rsidR="00554B87" w:rsidRDefault="00554B87" w:rsidP="007C78A3"/>
          <w:p w:rsidR="00554B87" w:rsidRDefault="00554B87" w:rsidP="007C78A3">
            <w:r>
              <w:t>Lena, Friday, 3:09</w:t>
            </w:r>
          </w:p>
          <w:p w:rsidR="00554B87" w:rsidRDefault="00554B87" w:rsidP="007C7CCE">
            <w:pPr>
              <w:pStyle w:val="ListParagraph"/>
              <w:numPr>
                <w:ilvl w:val="0"/>
                <w:numId w:val="60"/>
              </w:numPr>
              <w:adjustRightInd/>
              <w:textAlignment w:val="auto"/>
            </w:pPr>
            <w:r>
              <w:t>“.” at the end of bullet c-3) should be “;”</w:t>
            </w:r>
          </w:p>
          <w:p w:rsidR="00554B87" w:rsidRDefault="00554B87" w:rsidP="007C7CCE">
            <w:pPr>
              <w:pStyle w:val="ListParagraph"/>
              <w:numPr>
                <w:ilvl w:val="0"/>
                <w:numId w:val="60"/>
              </w:numPr>
              <w:adjustRightInd/>
              <w:textAlignment w:val="auto"/>
            </w:pPr>
            <w:r>
              <w:t>“and perform the following” -&gt; “and performs the following”</w:t>
            </w:r>
          </w:p>
          <w:p w:rsidR="00554B87" w:rsidRDefault="00554B87" w:rsidP="007C7CCE">
            <w:pPr>
              <w:pStyle w:val="ListParagraph"/>
              <w:numPr>
                <w:ilvl w:val="0"/>
                <w:numId w:val="60"/>
              </w:numPr>
              <w:adjustRightInd/>
              <w:textAlignment w:val="auto"/>
            </w:pPr>
            <w:r>
              <w:t>“with following operations” -&gt; “by performing the following operations”</w:t>
            </w:r>
          </w:p>
          <w:p w:rsidR="00554B87" w:rsidRDefault="00554B87" w:rsidP="007C7CCE">
            <w:pPr>
              <w:pStyle w:val="ListParagraph"/>
              <w:numPr>
                <w:ilvl w:val="0"/>
                <w:numId w:val="60"/>
              </w:numPr>
              <w:adjustRightInd/>
              <w:textAlignment w:val="auto"/>
            </w:pPr>
            <w:r>
              <w:t>“set up a new PC5 QoS rule, the PC5 QoS rule contains” -&gt; “create a new PC5  QoS rule which contains”</w:t>
            </w:r>
          </w:p>
          <w:p w:rsidR="00554B87" w:rsidRDefault="00554B87" w:rsidP="007C7CCE">
            <w:pPr>
              <w:pStyle w:val="ListParagraph"/>
              <w:numPr>
                <w:ilvl w:val="0"/>
                <w:numId w:val="60"/>
              </w:numPr>
              <w:adjustRightInd/>
              <w:textAlignment w:val="auto"/>
            </w:pPr>
            <w:r>
              <w:t>“to lower layers” -&gt; “to the lower layers”</w:t>
            </w:r>
          </w:p>
          <w:p w:rsidR="00554B87" w:rsidRDefault="00554B87" w:rsidP="007C7CCE">
            <w:pPr>
              <w:pStyle w:val="ListParagraph"/>
              <w:numPr>
                <w:ilvl w:val="0"/>
                <w:numId w:val="60"/>
              </w:numPr>
              <w:adjustRightInd/>
              <w:textAlignment w:val="auto"/>
            </w:pPr>
            <w:r>
              <w:t>“</w:t>
            </w:r>
            <w:r>
              <w:rPr>
                <w:lang w:eastAsia="zh-CN"/>
              </w:rPr>
              <w:t>a precedence value.” Should be “a precedence value; and”</w:t>
            </w:r>
          </w:p>
          <w:p w:rsidR="00554B87" w:rsidRDefault="00554B87" w:rsidP="007C7CCE">
            <w:pPr>
              <w:pStyle w:val="ListParagraph"/>
              <w:numPr>
                <w:ilvl w:val="0"/>
                <w:numId w:val="60"/>
              </w:numPr>
              <w:adjustRightInd/>
              <w:textAlignment w:val="auto"/>
            </w:pPr>
            <w:r>
              <w:t>“</w:t>
            </w:r>
            <w:r>
              <w:rPr>
                <w:lang w:eastAsia="zh-CN"/>
              </w:rPr>
              <w:t>source and destination layer-2 IDs.” Should be “source and destination layer-2 IDs;”</w:t>
            </w:r>
          </w:p>
          <w:p w:rsidR="00554B87" w:rsidRDefault="00554B87" w:rsidP="007C7CCE">
            <w:pPr>
              <w:pStyle w:val="ListParagraph"/>
              <w:numPr>
                <w:ilvl w:val="0"/>
                <w:numId w:val="60"/>
              </w:numPr>
              <w:adjustRightInd/>
              <w:textAlignment w:val="auto"/>
            </w:pPr>
            <w:r>
              <w:t>“.” at the end of bullets d-2) should be an “;’.</w:t>
            </w:r>
          </w:p>
          <w:p w:rsidR="00554B87" w:rsidRDefault="00554B87" w:rsidP="007C7CCE">
            <w:pPr>
              <w:pStyle w:val="ListParagraph"/>
              <w:numPr>
                <w:ilvl w:val="0"/>
                <w:numId w:val="60"/>
              </w:numPr>
              <w:adjustRightInd/>
              <w:textAlignment w:val="auto"/>
            </w:pPr>
            <w:r>
              <w:t>“.” at the end of bullets d-3) should be an “; and”.</w:t>
            </w:r>
          </w:p>
          <w:p w:rsidR="00554B87" w:rsidRDefault="00554B87" w:rsidP="007C7CCE">
            <w:pPr>
              <w:pStyle w:val="ListParagraph"/>
              <w:numPr>
                <w:ilvl w:val="0"/>
                <w:numId w:val="60"/>
              </w:numPr>
              <w:adjustRightInd/>
              <w:textAlignment w:val="auto"/>
            </w:pPr>
            <w:r>
              <w:t>“.” at the end of bullet b) should be “; and”</w:t>
            </w:r>
          </w:p>
          <w:p w:rsidR="00554B87" w:rsidRDefault="00554B87" w:rsidP="007C7CCE">
            <w:pPr>
              <w:pStyle w:val="ListParagraph"/>
              <w:numPr>
                <w:ilvl w:val="0"/>
                <w:numId w:val="60"/>
              </w:numPr>
              <w:adjustRightInd/>
              <w:textAlignment w:val="auto"/>
            </w:pPr>
            <w:r>
              <w:t>In bullet d-3), “UE uses” -&gt; “the UE uses”</w:t>
            </w:r>
          </w:p>
          <w:p w:rsidR="00554B87" w:rsidRDefault="00554B87" w:rsidP="007C7CCE">
            <w:pPr>
              <w:pStyle w:val="ListParagraph"/>
              <w:numPr>
                <w:ilvl w:val="0"/>
                <w:numId w:val="60"/>
              </w:numPr>
              <w:adjustRightInd/>
              <w:textAlignment w:val="auto"/>
            </w:pPr>
            <w:r>
              <w:t>In bullet d-3), “the new created PC5 QoS flow as bullet a)” -&gt; “the new PC5 QoS flow created as described in bullet 1)”</w:t>
            </w:r>
          </w:p>
          <w:p w:rsidR="00554B87" w:rsidRDefault="00554B87" w:rsidP="007C7CCE">
            <w:pPr>
              <w:pStyle w:val="ListParagraph"/>
              <w:numPr>
                <w:ilvl w:val="0"/>
                <w:numId w:val="60"/>
              </w:numPr>
              <w:adjustRightInd/>
              <w:textAlignment w:val="auto"/>
            </w:pPr>
            <w:r>
              <w:t>In bullet d-3), “as bullet 2)” -&gt; “as described in bullet 2)”</w:t>
            </w:r>
          </w:p>
          <w:p w:rsidR="00554B87" w:rsidRDefault="00554B87" w:rsidP="007C78A3"/>
          <w:p w:rsidR="00554B87" w:rsidRDefault="00554B87" w:rsidP="007C78A3">
            <w:r>
              <w:t>Yanchao, Tuesday, 6:37</w:t>
            </w:r>
          </w:p>
          <w:p w:rsidR="00554B87" w:rsidRDefault="00554B87" w:rsidP="007C78A3">
            <w:r>
              <w:t>I took onboard Lena’s comment in a draft revision.</w:t>
            </w:r>
          </w:p>
          <w:p w:rsidR="00554B87" w:rsidRPr="0001424F" w:rsidRDefault="00554B87" w:rsidP="007C78A3">
            <w:r w:rsidRPr="0001424F">
              <w:t>I also add</w:t>
            </w:r>
            <w:r>
              <w:t>ed</w:t>
            </w:r>
            <w:r w:rsidRPr="0001424F">
              <w:t xml:space="preserve"> ‘and’ at the end of bullet d-2);</w:t>
            </w:r>
          </w:p>
          <w:p w:rsidR="00554B87" w:rsidRPr="0001424F" w:rsidRDefault="00554B87" w:rsidP="007C78A3">
            <w:r w:rsidRPr="0001424F">
              <w:t>Not sure why “.” at the end of bullet b) should be “; and”. But if so, should I add ‘and’ at end of bullet c)?</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2D5C41">
              <w:t>C1-202</w:t>
            </w:r>
            <w:r>
              <w:t>919</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Maximum number of NR PC5 unicast links for a UE</w:t>
            </w:r>
          </w:p>
        </w:tc>
        <w:tc>
          <w:tcPr>
            <w:tcW w:w="1766" w:type="dxa"/>
            <w:tcBorders>
              <w:top w:val="single" w:sz="4" w:space="0" w:color="auto"/>
              <w:bottom w:val="single" w:sz="4" w:space="0" w:color="auto"/>
            </w:tcBorders>
            <w:shd w:val="clear" w:color="auto" w:fill="FFFF00"/>
          </w:tcPr>
          <w:p w:rsidR="00554B87" w:rsidRPr="00D95972" w:rsidRDefault="00554B87" w:rsidP="007C78A3">
            <w:r>
              <w:t>Huawei, HiSilicon / Vishnu</w:t>
            </w:r>
          </w:p>
        </w:tc>
        <w:tc>
          <w:tcPr>
            <w:tcW w:w="827" w:type="dxa"/>
            <w:tcBorders>
              <w:top w:val="single" w:sz="4" w:space="0" w:color="auto"/>
              <w:bottom w:val="single" w:sz="4" w:space="0" w:color="auto"/>
            </w:tcBorders>
            <w:shd w:val="clear" w:color="auto" w:fill="FFFF00"/>
          </w:tcPr>
          <w:p w:rsidR="00554B87" w:rsidRPr="00D95972" w:rsidRDefault="00554B87" w:rsidP="007C78A3">
            <w:r>
              <w:t>CR 0029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C1-202848</w:t>
            </w:r>
          </w:p>
          <w:p w:rsidR="00554B87" w:rsidRDefault="00554B87" w:rsidP="007C78A3"/>
          <w:p w:rsidR="00554B87" w:rsidRDefault="00554B87" w:rsidP="007C78A3">
            <w:r>
              <w:t>-------------------------------------------------------</w:t>
            </w:r>
          </w:p>
          <w:p w:rsidR="00554B87" w:rsidRDefault="00554B87" w:rsidP="007C78A3">
            <w:r>
              <w:t>Revision of C1-202427</w:t>
            </w:r>
          </w:p>
          <w:p w:rsidR="00554B87" w:rsidRDefault="00554B87" w:rsidP="007C78A3"/>
          <w:p w:rsidR="00554B87" w:rsidRDefault="00554B87" w:rsidP="007C78A3">
            <w:r>
              <w:t>SangMin, Thursday, 12:19</w:t>
            </w:r>
          </w:p>
          <w:p w:rsidR="00554B87" w:rsidRDefault="00554B87" w:rsidP="007C78A3">
            <w:r>
              <w:t>I can live with C1-202848.</w:t>
            </w:r>
          </w:p>
          <w:p w:rsidR="00554B87" w:rsidRDefault="00554B87" w:rsidP="007C78A3"/>
          <w:p w:rsidR="00554B87" w:rsidRDefault="00554B87" w:rsidP="007C78A3">
            <w:r>
              <w:t>Ivo, Thursday, 12:39</w:t>
            </w:r>
          </w:p>
          <w:p w:rsidR="00554B87" w:rsidRDefault="00554B87" w:rsidP="007C78A3">
            <w:r>
              <w:t>I am OK with this version. Could you please add Ericsson as co-signer?</w:t>
            </w:r>
          </w:p>
          <w:p w:rsidR="00554B87" w:rsidRDefault="00554B87" w:rsidP="007C78A3"/>
          <w:p w:rsidR="00554B87" w:rsidRDefault="00554B87" w:rsidP="007C78A3">
            <w:r>
              <w:t>------------------------------------------------------</w:t>
            </w:r>
          </w:p>
          <w:p w:rsidR="00554B87" w:rsidRDefault="00554B87" w:rsidP="007C78A3">
            <w:r>
              <w:t>Ivo, Thursday, 13:55</w:t>
            </w:r>
          </w:p>
          <w:p w:rsidR="00554B87" w:rsidRDefault="00554B87" w:rsidP="007C78A3">
            <w:r>
              <w:t>6.1.2.2.5 - superfluous "or" and inconsistent usage of "due to ".</w:t>
            </w:r>
          </w:p>
          <w:p w:rsidR="00554B87" w:rsidRDefault="00554B87" w:rsidP="007C78A3"/>
          <w:p w:rsidR="00554B87" w:rsidRDefault="00554B87" w:rsidP="007C78A3">
            <w:r>
              <w:t>Rae, Friday, 7:37</w:t>
            </w:r>
          </w:p>
          <w:p w:rsidR="00554B87" w:rsidRPr="00FA6BAC" w:rsidRDefault="00554B87" w:rsidP="007C78A3">
            <w:r w:rsidRPr="00FA6BAC">
              <w:rPr>
                <w:rFonts w:hint="eastAsia"/>
              </w:rPr>
              <w:t>Based on the discussion paper related to this CR, the reason why V2X layer limits the number of unicast links is to follow the limitation over Uu interface.</w:t>
            </w:r>
          </w:p>
          <w:p w:rsidR="00554B87" w:rsidRPr="00FA6BAC" w:rsidRDefault="00554B87" w:rsidP="007C78A3">
            <w:r w:rsidRPr="00FA6BAC">
              <w:rPr>
                <w:rFonts w:hint="eastAsia"/>
              </w:rPr>
              <w:t>However, PC5 is different because:</w:t>
            </w:r>
          </w:p>
          <w:p w:rsidR="00554B87" w:rsidRPr="00FA6BAC" w:rsidRDefault="00554B87" w:rsidP="007C7CCE">
            <w:pPr>
              <w:pStyle w:val="ListParagraph"/>
              <w:numPr>
                <w:ilvl w:val="0"/>
                <w:numId w:val="40"/>
              </w:numPr>
              <w:adjustRightInd/>
              <w:textAlignment w:val="auto"/>
            </w:pPr>
            <w:r w:rsidRPr="00FA6BAC">
              <w:rPr>
                <w:rFonts w:hint="eastAsia"/>
              </w:rPr>
              <w:t>For PC5, the number of DRB is per PC5 link, not shared by all the links of one UE;</w:t>
            </w:r>
          </w:p>
          <w:p w:rsidR="00554B87" w:rsidRDefault="00554B87" w:rsidP="007C7CCE">
            <w:pPr>
              <w:pStyle w:val="ListParagraph"/>
              <w:numPr>
                <w:ilvl w:val="0"/>
                <w:numId w:val="40"/>
              </w:numPr>
              <w:adjustRightInd/>
              <w:textAlignment w:val="auto"/>
            </w:pPr>
            <w:r w:rsidRPr="00FA6BAC">
              <w:rPr>
                <w:rFonts w:hint="eastAsia"/>
              </w:rPr>
              <w:t xml:space="preserve">In RAN2, it is determined that the 5-bits link identifier is included in the RRC signaling for UE requesting PC5 resources to RAN. This is already a limitation actually. Whether it is necessary to do the limitation duplicated in V2X layer and AS layer. </w:t>
            </w:r>
          </w:p>
          <w:p w:rsidR="00554B87" w:rsidRDefault="00554B87" w:rsidP="007C78A3"/>
          <w:p w:rsidR="00554B87" w:rsidRDefault="00554B87" w:rsidP="007C78A3">
            <w:r>
              <w:t>Vishnu, Sunday, 11:49</w:t>
            </w:r>
          </w:p>
          <w:p w:rsidR="00554B87" w:rsidRDefault="00554B87" w:rsidP="007C78A3">
            <w:r>
              <w:t>To Ivo: I will fix it.</w:t>
            </w:r>
          </w:p>
          <w:p w:rsidR="00554B87" w:rsidRDefault="00554B87" w:rsidP="007C78A3">
            <w:r>
              <w:t xml:space="preserve">To Rae: </w:t>
            </w:r>
            <w:r w:rsidRPr="00D06E59">
              <w:t>the main reason is not to follow the limitation in Uu interface. Main reason is that we need hardware storage for ( Eg: storing the security keys) which is limited in the UE. Why we quoted comparison to Uu interface is as an example. E.g we have limited the number of  QoS rules in the UE before because of storage limitation of storing packet filters. So in CT1, we have taken care of such situations where the resources in the UE is limited</w:t>
            </w:r>
            <w:r>
              <w:t>.</w:t>
            </w:r>
          </w:p>
          <w:p w:rsidR="00554B87" w:rsidRDefault="00554B87" w:rsidP="007C78A3"/>
          <w:p w:rsidR="00554B87" w:rsidRDefault="00554B87" w:rsidP="007C78A3">
            <w:r>
              <w:t>Rae, Monday, 11:16</w:t>
            </w:r>
          </w:p>
          <w:p w:rsidR="00554B87" w:rsidRDefault="00554B87" w:rsidP="007C78A3">
            <w:r w:rsidRPr="00443B34">
              <w:t xml:space="preserve">I still want to have response to the following comment: </w:t>
            </w:r>
            <w:r w:rsidRPr="00443B34">
              <w:rPr>
                <w:rFonts w:hint="eastAsia"/>
              </w:rPr>
              <w:t>In RAN2, it is determined that the 5-bits link identifier is included in the RRC signaling for UE requesting PC5 resources to RAN. This is already a limitation actually. Whether it is necessary to do the limitation duplicated in V2X layer and AS layer</w:t>
            </w:r>
            <w:r>
              <w:t>.</w:t>
            </w:r>
          </w:p>
          <w:p w:rsidR="00554B87" w:rsidRDefault="00554B87" w:rsidP="007C78A3"/>
          <w:p w:rsidR="00554B87" w:rsidRDefault="00554B87" w:rsidP="007C78A3">
            <w:r>
              <w:t>Vishnu, Monday, 15:17</w:t>
            </w:r>
          </w:p>
          <w:p w:rsidR="00554B87" w:rsidRDefault="00554B87" w:rsidP="007C78A3">
            <w:r w:rsidRPr="00F44120">
              <w:t>When we define the bit size of IDs it will always be a higher number due to backward compatibility issues. It will be very difficult to change it in the future otherwise.</w:t>
            </w:r>
            <w:r>
              <w:t xml:space="preserve"> </w:t>
            </w:r>
            <w:r w:rsidRPr="00F44120">
              <w:t>What we are trying to define here on NAS level considering the storage aspect of the security keys and also packet filters. In reality most of the V2X communication will be done by group cast and broad cast, only 2-3 unicast links will be there at a time. So 8 is a reasonable number. It can also be changed in NAS spec without backward compatibility issues. So we hope you can support this</w:t>
            </w:r>
            <w:r>
              <w:t>.</w:t>
            </w:r>
          </w:p>
          <w:p w:rsidR="00554B87" w:rsidRDefault="00554B87" w:rsidP="007C78A3"/>
          <w:p w:rsidR="00554B87" w:rsidRDefault="00554B87" w:rsidP="007C78A3">
            <w:r>
              <w:t>Rae, Tuesday, 9:57</w:t>
            </w:r>
          </w:p>
          <w:p w:rsidR="00554B87" w:rsidRDefault="00554B87" w:rsidP="007C78A3">
            <w:r w:rsidRPr="002B65E7">
              <w:rPr>
                <w:rFonts w:hint="eastAsia"/>
              </w:rPr>
              <w:t xml:space="preserve">Thanks for </w:t>
            </w:r>
            <w:r w:rsidRPr="002B65E7">
              <w:t>the</w:t>
            </w:r>
            <w:r w:rsidRPr="002B65E7">
              <w:rPr>
                <w:rFonts w:hint="eastAsia"/>
              </w:rPr>
              <w:t xml:space="preserve"> clarification.</w:t>
            </w:r>
            <w:r w:rsidRPr="002B65E7">
              <w:t xml:space="preserve"> </w:t>
            </w:r>
            <w:r w:rsidRPr="002B65E7">
              <w:rPr>
                <w:rFonts w:hint="eastAsia"/>
              </w:rPr>
              <w:t>It is OK for me.</w:t>
            </w:r>
          </w:p>
          <w:p w:rsidR="00554B87" w:rsidRDefault="00554B87" w:rsidP="007C78A3"/>
          <w:p w:rsidR="00554B87" w:rsidRDefault="00554B87" w:rsidP="007C78A3">
            <w:r>
              <w:t>Vishnu, Tuesday, 10:34</w:t>
            </w:r>
          </w:p>
          <w:p w:rsidR="00554B87" w:rsidRPr="002B65E7" w:rsidRDefault="00554B87" w:rsidP="007C78A3">
            <w:r>
              <w:t>A draft revision is available.</w:t>
            </w:r>
          </w:p>
          <w:p w:rsidR="00554B87" w:rsidRPr="00FA6BAC" w:rsidRDefault="00554B87" w:rsidP="007C78A3"/>
          <w:p w:rsidR="00554B87" w:rsidRDefault="00554B87" w:rsidP="007C78A3">
            <w:r>
              <w:t>Lena, Tuesday, 23:07</w:t>
            </w:r>
          </w:p>
          <w:p w:rsidR="00554B87" w:rsidRDefault="00554B87" w:rsidP="007C78A3">
            <w:pPr>
              <w:rPr>
                <w:lang w:eastAsia="en-US"/>
              </w:rPr>
            </w:pPr>
            <w:r>
              <w:rPr>
                <w:lang w:eastAsia="en-US"/>
              </w:rPr>
              <w:t>This limitation to 8 simultaneous link seems arbitrary. Our view is that the maximum number of links supported by a UE should be left to UE implementation. If a UE has reached its maximum number of supported links, it can always reject new requests for direct link establishment from other UEs.</w:t>
            </w:r>
          </w:p>
          <w:p w:rsidR="00554B87" w:rsidRDefault="00554B87" w:rsidP="007C78A3">
            <w:pPr>
              <w:rPr>
                <w:lang w:eastAsia="en-US"/>
              </w:rPr>
            </w:pPr>
          </w:p>
          <w:p w:rsidR="00554B87" w:rsidRDefault="00554B87" w:rsidP="007C78A3">
            <w:pPr>
              <w:rPr>
                <w:lang w:eastAsia="en-US"/>
              </w:rPr>
            </w:pPr>
            <w:r>
              <w:rPr>
                <w:lang w:eastAsia="en-US"/>
              </w:rPr>
              <w:t>Ivo, Wednesday, 20:42</w:t>
            </w:r>
          </w:p>
          <w:p w:rsidR="00554B87" w:rsidRDefault="00554B87" w:rsidP="007C78A3">
            <w:pPr>
              <w:rPr>
                <w:lang w:eastAsia="en-US"/>
              </w:rPr>
            </w:pPr>
            <w:r>
              <w:rPr>
                <w:lang w:eastAsia="en-US"/>
              </w:rPr>
              <w:t>The draft revision addresses my comments. Could you add Ericsson as co-signer?</w:t>
            </w:r>
          </w:p>
          <w:p w:rsidR="00554B87" w:rsidRDefault="00554B87" w:rsidP="007C78A3">
            <w:pPr>
              <w:rPr>
                <w:lang w:eastAsia="en-US"/>
              </w:rPr>
            </w:pPr>
          </w:p>
          <w:p w:rsidR="00554B87" w:rsidRPr="00A67ACC" w:rsidRDefault="00554B87" w:rsidP="007C78A3">
            <w:pPr>
              <w:rPr>
                <w:lang w:eastAsia="en-US"/>
              </w:rPr>
            </w:pPr>
            <w:r>
              <w:rPr>
                <w:lang w:eastAsia="en-US"/>
              </w:rPr>
              <w:t xml:space="preserve">SangMin, </w:t>
            </w:r>
            <w:r w:rsidRPr="00A67ACC">
              <w:rPr>
                <w:lang w:eastAsia="en-US"/>
              </w:rPr>
              <w:t>Thursday, 9:24</w:t>
            </w:r>
          </w:p>
          <w:p w:rsidR="00554B87" w:rsidRPr="00A67ACC" w:rsidRDefault="00554B87" w:rsidP="007C78A3">
            <w:pPr>
              <w:rPr>
                <w:rFonts w:ascii="Calibri" w:eastAsiaTheme="minorHAnsi" w:hAnsi="Calibri" w:cs="Calibri"/>
                <w:lang w:eastAsia="en-US"/>
              </w:rPr>
            </w:pPr>
            <w:r w:rsidRPr="00A67ACC">
              <w:rPr>
                <w:lang w:eastAsia="ko-KR"/>
              </w:rPr>
              <w:t>We also have same view as expressed by Lena that the maximum number of links should be left to UE implementation. So this CR is not needed.</w:t>
            </w:r>
          </w:p>
          <w:p w:rsidR="00554B87" w:rsidRDefault="00554B87" w:rsidP="007C78A3"/>
          <w:p w:rsidR="00554B87" w:rsidRDefault="00554B87" w:rsidP="007C78A3">
            <w:r>
              <w:t>Vishnu, Thursday, 9:57</w:t>
            </w:r>
          </w:p>
          <w:p w:rsidR="00554B87" w:rsidRPr="00A67ACC" w:rsidRDefault="00554B87" w:rsidP="007C78A3">
            <w:pPr>
              <w:rPr>
                <w:lang w:eastAsia="en-US"/>
              </w:rPr>
            </w:pPr>
            <w:r w:rsidRPr="00A67ACC">
              <w:rPr>
                <w:lang w:eastAsia="en-US"/>
              </w:rPr>
              <w:t xml:space="preserve">The reason why we want to specify an upper limit is that unlike other scenarios where we set the max limit as implementation specific  (eg PDU session , packet filter etc), there is an ID defined in NAS specification ( eg: 4 bits ) and so there is already an implicit Max number and then we have a UE defined implementation specific max number. But for PC5 unicast link we don’t have that yet kind of ‘id defined’ in NAS specifications. So we think its good to have a recommended upper limit. </w:t>
            </w:r>
          </w:p>
          <w:p w:rsidR="00554B87" w:rsidRDefault="00554B87" w:rsidP="007C78A3">
            <w:pPr>
              <w:rPr>
                <w:lang w:eastAsia="en-US"/>
              </w:rPr>
            </w:pPr>
            <w:r w:rsidRPr="00A67ACC">
              <w:rPr>
                <w:lang w:eastAsia="en-US"/>
              </w:rPr>
              <w:t>So we will change the normative text to implementation specific number as you proposed and add a Note, with recommended maximum number as 8. Will that be acceptable for you ?</w:t>
            </w:r>
          </w:p>
          <w:p w:rsidR="00554B87" w:rsidRDefault="00554B87" w:rsidP="007C78A3">
            <w:pPr>
              <w:rPr>
                <w:lang w:eastAsia="en-US"/>
              </w:rPr>
            </w:pPr>
          </w:p>
          <w:p w:rsidR="00554B87" w:rsidRDefault="00554B87" w:rsidP="007C78A3">
            <w:pPr>
              <w:rPr>
                <w:lang w:eastAsia="en-US"/>
              </w:rPr>
            </w:pPr>
            <w:r>
              <w:rPr>
                <w:lang w:eastAsia="en-US"/>
              </w:rPr>
              <w:t>Lena, Thursday, 10:01</w:t>
            </w:r>
          </w:p>
          <w:p w:rsidR="00554B87" w:rsidRDefault="00554B87" w:rsidP="007C78A3">
            <w:pPr>
              <w:rPr>
                <w:lang w:eastAsia="en-US"/>
              </w:rPr>
            </w:pPr>
            <w:r>
              <w:rPr>
                <w:lang w:eastAsia="en-US"/>
              </w:rPr>
              <w:t>Yes, that would be acceptable.</w:t>
            </w:r>
          </w:p>
          <w:p w:rsidR="00554B87" w:rsidRDefault="00554B87" w:rsidP="007C78A3">
            <w:pPr>
              <w:rPr>
                <w:lang w:eastAsia="en-US"/>
              </w:rPr>
            </w:pPr>
          </w:p>
          <w:p w:rsidR="00554B87" w:rsidRDefault="00554B87" w:rsidP="007C78A3">
            <w:pPr>
              <w:rPr>
                <w:lang w:eastAsia="en-US"/>
              </w:rPr>
            </w:pPr>
            <w:r>
              <w:rPr>
                <w:lang w:eastAsia="en-US"/>
              </w:rPr>
              <w:t>Vishnu, Thursday, 10:16</w:t>
            </w:r>
          </w:p>
          <w:p w:rsidR="00554B87" w:rsidRDefault="00554B87" w:rsidP="007C78A3">
            <w:pPr>
              <w:rPr>
                <w:lang w:eastAsia="en-US"/>
              </w:rPr>
            </w:pPr>
            <w:r>
              <w:rPr>
                <w:lang w:eastAsia="en-US"/>
              </w:rPr>
              <w:t>A draft revision is available.</w:t>
            </w:r>
          </w:p>
          <w:p w:rsidR="00554B87" w:rsidRDefault="00554B87" w:rsidP="007C78A3">
            <w:pPr>
              <w:rPr>
                <w:lang w:eastAsia="en-US"/>
              </w:rPr>
            </w:pPr>
          </w:p>
          <w:p w:rsidR="00554B87" w:rsidRDefault="00554B87" w:rsidP="007C78A3">
            <w:pPr>
              <w:rPr>
                <w:lang w:eastAsia="en-US"/>
              </w:rPr>
            </w:pPr>
            <w:r>
              <w:rPr>
                <w:lang w:eastAsia="en-US"/>
              </w:rPr>
              <w:t>Lena, Thursday, 10:20</w:t>
            </w:r>
          </w:p>
          <w:p w:rsidR="00554B87" w:rsidRDefault="00554B87" w:rsidP="007C78A3">
            <w:pPr>
              <w:rPr>
                <w:rFonts w:ascii="Calibri" w:eastAsiaTheme="minorHAnsi" w:hAnsi="Calibri" w:cs="Calibri"/>
                <w:lang w:eastAsia="en-US"/>
              </w:rPr>
            </w:pPr>
            <w:r>
              <w:rPr>
                <w:lang w:eastAsia="en-US"/>
              </w:rPr>
              <w:t>Would it be possible to change the text in the NOTE to the following?</w:t>
            </w:r>
          </w:p>
          <w:p w:rsidR="00554B87" w:rsidRDefault="00554B87" w:rsidP="007C78A3">
            <w:pPr>
              <w:rPr>
                <w:lang w:eastAsia="zh-CN"/>
              </w:rPr>
            </w:pPr>
            <w:r>
              <w:t>NOTE:   The recommended maximum number of established NR PC5 unicasts link is 8.</w:t>
            </w:r>
          </w:p>
          <w:p w:rsidR="00554B87" w:rsidRPr="00A67ACC" w:rsidRDefault="00554B87" w:rsidP="007C78A3">
            <w:pPr>
              <w:rPr>
                <w:lang w:eastAsia="en-US"/>
              </w:rPr>
            </w:pPr>
          </w:p>
          <w:p w:rsidR="00554B87" w:rsidRDefault="00554B87" w:rsidP="007C78A3">
            <w:r>
              <w:t>Vishnu, Thursday, 10:24</w:t>
            </w:r>
          </w:p>
          <w:p w:rsidR="00554B87" w:rsidRDefault="00554B87" w:rsidP="007C78A3">
            <w:r>
              <w:t>A draft revision with the NOTE updated as requested is available.</w:t>
            </w:r>
          </w:p>
          <w:p w:rsidR="00554B87" w:rsidRDefault="00554B87" w:rsidP="007C78A3"/>
          <w:p w:rsidR="00554B87" w:rsidRDefault="00554B87" w:rsidP="007C78A3">
            <w:r>
              <w:t>Lena, Thursday, 10:31</w:t>
            </w:r>
          </w:p>
          <w:p w:rsidR="00554B87" w:rsidRDefault="00554B87" w:rsidP="007C78A3">
            <w:r>
              <w:t>I am OK with the draft revision.</w:t>
            </w:r>
          </w:p>
          <w:p w:rsidR="00554B87" w:rsidRDefault="00554B87" w:rsidP="007C78A3"/>
          <w:p w:rsidR="00554B87" w:rsidRDefault="00554B87" w:rsidP="007C78A3">
            <w:r>
              <w:t>Vishnu, Thursday, 12:12</w:t>
            </w:r>
          </w:p>
          <w:p w:rsidR="00554B87" w:rsidRDefault="00554B87" w:rsidP="007C78A3">
            <w:r>
              <w:t>Can SangMin also confirm he is ok with the draft revision?</w:t>
            </w:r>
          </w:p>
          <w:p w:rsidR="00554B87" w:rsidRDefault="00554B87" w:rsidP="007C78A3"/>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54B87" w:rsidP="007C78A3">
            <w:r w:rsidRPr="00CD093C">
              <w:t>C1-202</w:t>
            </w:r>
            <w:r>
              <w:t>930</w:t>
            </w:r>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Defining new parameters needed for the Link Identifier Update procedure</w:t>
            </w:r>
          </w:p>
        </w:tc>
        <w:tc>
          <w:tcPr>
            <w:tcW w:w="1766" w:type="dxa"/>
            <w:tcBorders>
              <w:top w:val="single" w:sz="4" w:space="0" w:color="auto"/>
              <w:bottom w:val="single" w:sz="4" w:space="0" w:color="auto"/>
            </w:tcBorders>
            <w:shd w:val="clear" w:color="auto" w:fill="FFFF00"/>
          </w:tcPr>
          <w:p w:rsidR="00554B87" w:rsidRPr="00D95972" w:rsidRDefault="00554B87" w:rsidP="007C78A3">
            <w:r>
              <w:t>InterDigital Communications</w:t>
            </w:r>
          </w:p>
        </w:tc>
        <w:tc>
          <w:tcPr>
            <w:tcW w:w="827" w:type="dxa"/>
            <w:tcBorders>
              <w:top w:val="single" w:sz="4" w:space="0" w:color="auto"/>
              <w:bottom w:val="single" w:sz="4" w:space="0" w:color="auto"/>
            </w:tcBorders>
            <w:shd w:val="clear" w:color="auto" w:fill="FFFF00"/>
          </w:tcPr>
          <w:p w:rsidR="00554B87" w:rsidRPr="00D95972" w:rsidRDefault="00554B87" w:rsidP="007C78A3">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C1-202870</w:t>
            </w:r>
          </w:p>
          <w:p w:rsidR="00554B87" w:rsidRDefault="00554B87" w:rsidP="007C78A3"/>
          <w:p w:rsidR="00EE428C" w:rsidRDefault="00EE428C" w:rsidP="007C78A3">
            <w:r>
              <w:t>Friday, Christian, 10:02</w:t>
            </w:r>
          </w:p>
          <w:p w:rsidR="00EE428C" w:rsidRDefault="00EE428C" w:rsidP="007C78A3">
            <w:r>
              <w:t xml:space="preserve">Requests text to be added to the final report, </w:t>
            </w:r>
          </w:p>
          <w:p w:rsidR="00EE428C" w:rsidRDefault="00EE428C" w:rsidP="007C78A3">
            <w:r>
              <w:t>“</w:t>
            </w:r>
            <w:r>
              <w:rPr>
                <w:color w:val="1F497D"/>
                <w:lang w:val="en-US"/>
              </w:rPr>
              <w:t>Huawei and HiSilicon prefer the first version of the proposal (in C1-202870) as it is to us the way to go to solve the identified issue. We can reluctantly accept C1-202930 for now but we believe that further changes are required in CT1 specifications to achieve consistency and provide clear description of the proposal. We also believe that SA3 would need to be informed so that their related specification is also aligned to avoid different interpretation for readers of the specifications”</w:t>
            </w:r>
          </w:p>
          <w:p w:rsidR="00EE428C" w:rsidRDefault="00EE428C" w:rsidP="007C78A3"/>
          <w:p w:rsidR="00EE428C" w:rsidRDefault="00EE428C" w:rsidP="007C78A3"/>
          <w:p w:rsidR="00554B87" w:rsidRDefault="00554B87" w:rsidP="007C78A3">
            <w:r>
              <w:t>Behrouz, Thursday, 15:40</w:t>
            </w:r>
          </w:p>
          <w:p w:rsidR="00554B87" w:rsidRDefault="00554B87" w:rsidP="007C78A3">
            <w:r>
              <w:t>C1-202</w:t>
            </w:r>
            <w:r w:rsidRPr="00E44643">
              <w:t>8</w:t>
            </w:r>
            <w:r>
              <w:t>7</w:t>
            </w:r>
            <w:r w:rsidRPr="00E44643">
              <w:t xml:space="preserve">0 was revised to </w:t>
            </w:r>
            <w:r>
              <w:t>C1-20</w:t>
            </w:r>
            <w:r w:rsidRPr="00E44643">
              <w:t>29</w:t>
            </w:r>
            <w:r>
              <w:t>3</w:t>
            </w:r>
            <w:r w:rsidRPr="00E44643">
              <w:t>0 changing MSB to MSBs and LSB to LSBs. However, I would like to point out that I noted inconsistency in the comments received vs actions done as well as the fact that we have now created inconsistency between SA3 spec and our spec. I only did this to make progress as my personal opinion is that we are making a mistake here going against definitions that have been there, and used, in our own spec as well as SA3’s spec!!</w:t>
            </w:r>
          </w:p>
          <w:p w:rsidR="00554B87" w:rsidRDefault="00554B87" w:rsidP="007C78A3">
            <w:bookmarkStart w:id="511" w:name="_Hlk38615235"/>
          </w:p>
          <w:p w:rsidR="00554B87" w:rsidRPr="00E44643" w:rsidRDefault="00554B87" w:rsidP="007C78A3">
            <w:r w:rsidRPr="00E44643">
              <w:t>Christian, Thursday, 15:57</w:t>
            </w:r>
          </w:p>
          <w:bookmarkEnd w:id="511"/>
          <w:p w:rsidR="00554B87" w:rsidRPr="00E44643" w:rsidRDefault="00554B87" w:rsidP="007C78A3">
            <w:r w:rsidRPr="00E44643">
              <w:t>In my view, everyone has brought up a number of valid points.However, I personally believe that we should keep the way we have specified in CT1 till now and which is actually aligned with the SA3 specification.Note that we are dealing with the understanding of how implementers need to encode the bits. Hence, we have to be careful in order not to allow different interpretations.I am afraid that if not, first of all implementers will ask what the difference is or changing now from MSB to the plural form and the misalignment with security in stage 3. As rapporteur of TS 24.587, I would like to keep consistency if possible. Secondly, implementers can get different understandings which can lead to different implementations. This would lead to undesirable effects in interoperability and testing.</w:t>
            </w:r>
          </w:p>
          <w:p w:rsidR="00554B87" w:rsidRPr="00E44643" w:rsidRDefault="00554B87" w:rsidP="007C78A3">
            <w:pPr>
              <w:rPr>
                <w:rFonts w:ascii="Calibri" w:eastAsiaTheme="minorHAnsi" w:hAnsi="Calibri" w:cs="Calibri"/>
              </w:rPr>
            </w:pPr>
            <w:r w:rsidRPr="00E44643">
              <w:t>Overall, as us, CT1 delegates and writers of the standard seem to have not the very same understanding.</w:t>
            </w:r>
          </w:p>
          <w:p w:rsidR="00554B87" w:rsidRDefault="00554B87" w:rsidP="007C78A3"/>
          <w:p w:rsidR="00554B87" w:rsidRDefault="00554B87" w:rsidP="007C78A3">
            <w:r>
              <w:t>-------------------------------------------</w:t>
            </w:r>
          </w:p>
          <w:p w:rsidR="00554B87" w:rsidRDefault="00554B87" w:rsidP="007C78A3">
            <w:r>
              <w:t>Revision of C1-202596</w:t>
            </w:r>
          </w:p>
          <w:p w:rsidR="00554B87" w:rsidRDefault="00554B87" w:rsidP="007C78A3"/>
          <w:p w:rsidR="00554B87" w:rsidRDefault="00554B87" w:rsidP="007C78A3">
            <w:r>
              <w:t>Ivo, Thursday, 11:00</w:t>
            </w:r>
          </w:p>
          <w:p w:rsidR="00554B87" w:rsidRDefault="00554B87" w:rsidP="007C78A3">
            <w:pPr>
              <w:rPr>
                <w:rFonts w:ascii="Calibri" w:eastAsiaTheme="minorHAnsi" w:hAnsi="Calibri" w:cs="Calibri"/>
                <w:color w:val="833C0B"/>
              </w:rPr>
            </w:pPr>
            <w:r w:rsidRPr="00B72E7C">
              <w:t>C1-202870 still contains "MSB" and "LSB". However, values of those IEs contains more than 1 bit. Thus, IMO, it would be more appropriate to use "MSBs" and "LSBs". I understand that the intention is to align with EPS ProSE, but eV2XARC is being documented separately.</w:t>
            </w:r>
          </w:p>
          <w:p w:rsidR="00554B87" w:rsidRDefault="00554B87" w:rsidP="007C78A3"/>
          <w:p w:rsidR="00554B87" w:rsidRDefault="00554B87" w:rsidP="007C78A3"/>
          <w:p w:rsidR="00554B87" w:rsidRDefault="00554B87" w:rsidP="007C78A3">
            <w:r>
              <w:t>------------------------------------------</w:t>
            </w:r>
          </w:p>
          <w:p w:rsidR="00554B87" w:rsidRDefault="00554B87" w:rsidP="007C78A3">
            <w:ins w:id="512" w:author="PL-preApril" w:date="2020-04-13T12:07:00Z">
              <w:r>
                <w:t>Revision of C1-202327</w:t>
              </w:r>
            </w:ins>
          </w:p>
          <w:p w:rsidR="00554B87" w:rsidRDefault="00554B87" w:rsidP="007C78A3">
            <w:r>
              <w:t>Ivo, Thursday, 18:07</w:t>
            </w:r>
          </w:p>
          <w:p w:rsidR="00554B87" w:rsidRDefault="00554B87" w:rsidP="007C78A3">
            <w:r>
              <w:t>"MSB" and "LSB" indicate a single bit. Is it intentional?</w:t>
            </w:r>
          </w:p>
          <w:p w:rsidR="00554B87" w:rsidRDefault="00554B87" w:rsidP="007C78A3"/>
          <w:p w:rsidR="00554B87" w:rsidRDefault="00554B87" w:rsidP="007C78A3">
            <w:r>
              <w:t>Behrouz, Thursday, 19:59</w:t>
            </w:r>
          </w:p>
          <w:p w:rsidR="00554B87" w:rsidRPr="00291DDC" w:rsidRDefault="00554B87" w:rsidP="007C78A3">
            <w:r w:rsidRPr="00291DDC">
              <w:t>SA3 has defined both of them as “bytes” and not bits.</w:t>
            </w:r>
          </w:p>
          <w:p w:rsidR="00554B87" w:rsidRDefault="00554B87" w:rsidP="007C78A3"/>
          <w:p w:rsidR="00554B87" w:rsidRDefault="00554B87" w:rsidP="007C78A3">
            <w:r>
              <w:t>Ivo, Friday, 11:07</w:t>
            </w:r>
          </w:p>
          <w:p w:rsidR="00554B87" w:rsidRPr="00B75A4B" w:rsidRDefault="00554B87" w:rsidP="007C78A3">
            <w:r w:rsidRPr="00B75A4B">
              <w:t>I cannot find such statement in 33.536 - there is no "byte" in 33.536. 33.526 refers to 21.905 for abbreviations and 21.905 defines MSB and LSB as follows:</w:t>
            </w:r>
          </w:p>
          <w:p w:rsidR="00554B87" w:rsidRPr="00B75A4B" w:rsidRDefault="00554B87" w:rsidP="007C78A3">
            <w:pPr>
              <w:pStyle w:val="EW"/>
            </w:pPr>
            <w:r w:rsidRPr="00B75A4B">
              <w:t xml:space="preserve">LSB                       Least Significant Bit </w:t>
            </w:r>
          </w:p>
          <w:p w:rsidR="00554B87" w:rsidRPr="00B75A4B" w:rsidRDefault="00554B87" w:rsidP="007C78A3">
            <w:pPr>
              <w:pStyle w:val="EW"/>
            </w:pPr>
            <w:r w:rsidRPr="00B75A4B">
              <w:t>MSB                      Most Significant Bit</w:t>
            </w:r>
          </w:p>
          <w:p w:rsidR="00554B87" w:rsidRPr="00B75A4B" w:rsidRDefault="00554B87" w:rsidP="007C78A3">
            <w:r w:rsidRPr="00B75A4B">
              <w:t>Or do I miss anything?</w:t>
            </w:r>
          </w:p>
          <w:p w:rsidR="00554B87" w:rsidRPr="00B75A4B" w:rsidRDefault="00554B87" w:rsidP="007C78A3"/>
          <w:p w:rsidR="00554B87" w:rsidRDefault="00554B87" w:rsidP="007C78A3">
            <w:r w:rsidRPr="00B75A4B">
              <w:t>Furthermore, at least in CT1, we normally use "octet" rather than "byte" so if SA3 really meant most/least significant byte, "most/least significant octet" would be more appropriate in CT1.</w:t>
            </w:r>
          </w:p>
          <w:p w:rsidR="00554B87" w:rsidRDefault="00554B87" w:rsidP="007C78A3"/>
          <w:p w:rsidR="00554B87" w:rsidRDefault="00554B87" w:rsidP="007C78A3">
            <w:r>
              <w:t>Behrouz, Friday, 19:41</w:t>
            </w:r>
          </w:p>
          <w:p w:rsidR="00554B87" w:rsidRPr="006C24F2" w:rsidRDefault="00554B87" w:rsidP="007C78A3">
            <w:r w:rsidRPr="006C24F2">
              <w:t>I was trying to mimic the same terminology as used in 24.334 (ProSe spec). Here is what I “actually” meant:</w:t>
            </w:r>
          </w:p>
          <w:p w:rsidR="00554B87" w:rsidRPr="006C24F2" w:rsidRDefault="00554B87" w:rsidP="007C78A3">
            <w:r w:rsidRPr="006C24F2">
              <w:t>From 24.334</w:t>
            </w:r>
          </w:p>
          <w:p w:rsidR="00554B87" w:rsidRPr="006C24F2" w:rsidRDefault="00554B87" w:rsidP="007C78A3">
            <w:r w:rsidRPr="006C24F2">
              <w:t>an MSB of KD-sess ID IE set to the most significant 8 bits of the KD-sess ID; and</w:t>
            </w:r>
          </w:p>
          <w:p w:rsidR="00554B87" w:rsidRDefault="00554B87" w:rsidP="007C78A3">
            <w:r w:rsidRPr="006C24F2">
              <w:t>the LSB of KD-sess ID IE set to indicate the least significant 8-bits of KD-sess ID</w:t>
            </w:r>
          </w:p>
          <w:p w:rsidR="00554B87" w:rsidRDefault="00554B87" w:rsidP="007C78A3"/>
          <w:p w:rsidR="00554B87" w:rsidRDefault="00554B87" w:rsidP="007C78A3">
            <w:r>
              <w:t>Yanchao, Saturday, 10:53</w:t>
            </w:r>
          </w:p>
          <w:p w:rsidR="00554B87" w:rsidRDefault="00554B87" w:rsidP="007C7CCE">
            <w:pPr>
              <w:pStyle w:val="ListParagraph"/>
              <w:numPr>
                <w:ilvl w:val="0"/>
                <w:numId w:val="34"/>
              </w:numPr>
              <w:overflowPunct/>
              <w:autoSpaceDE/>
              <w:adjustRightInd/>
              <w:jc w:val="both"/>
              <w:textAlignment w:val="auto"/>
            </w:pPr>
            <w:r>
              <w:t xml:space="preserve">In clause 6.1.2.5.3, </w:t>
            </w:r>
            <w:r>
              <w:rPr>
                <w:lang w:eastAsia="zh-CN"/>
              </w:rPr>
              <w:t>deleting ‘</w:t>
            </w:r>
            <w:r>
              <w:t>UE decides to change its identifier</w:t>
            </w:r>
            <w:r>
              <w:rPr>
                <w:lang w:eastAsia="zh-CN"/>
              </w:rPr>
              <w:t>’</w:t>
            </w:r>
            <w:r>
              <w:t xml:space="preserve"> is not aligned with TS 23.287. The first change also means target UE needs to </w:t>
            </w:r>
            <w:r>
              <w:rPr>
                <w:lang w:eastAsia="zh-CN"/>
              </w:rPr>
              <w:t>check</w:t>
            </w:r>
            <w:r>
              <w:t xml:space="preserve"> </w:t>
            </w:r>
            <w:r>
              <w:rPr>
                <w:lang w:eastAsia="zh-CN"/>
              </w:rPr>
              <w:t>whether the privacy configuration requires privacy protection</w:t>
            </w:r>
          </w:p>
          <w:p w:rsidR="00554B87" w:rsidRDefault="00554B87" w:rsidP="007C7CCE">
            <w:pPr>
              <w:pStyle w:val="ListParagraph"/>
              <w:numPr>
                <w:ilvl w:val="0"/>
                <w:numId w:val="34"/>
              </w:numPr>
              <w:overflowPunct/>
              <w:autoSpaceDE/>
              <w:adjustRightInd/>
              <w:jc w:val="both"/>
              <w:textAlignment w:val="auto"/>
            </w:pPr>
            <w:r>
              <w:t>Clause 6.1.2.5.3, for the bullet f), why add the source UE</w:t>
            </w:r>
            <w:r w:rsidRPr="00D75971">
              <w:rPr>
                <w:rFonts w:ascii="SimSun" w:hAnsi="SimSun" w:hint="eastAsia"/>
              </w:rPr>
              <w:t>’</w:t>
            </w:r>
            <w:r>
              <w:t>s new layer 2 ID in the link identifier update accept message?</w:t>
            </w:r>
          </w:p>
          <w:p w:rsidR="00554B87" w:rsidRDefault="00554B87" w:rsidP="007C7CCE">
            <w:pPr>
              <w:pStyle w:val="ListParagraph"/>
              <w:numPr>
                <w:ilvl w:val="0"/>
                <w:numId w:val="34"/>
              </w:numPr>
              <w:overflowPunct/>
              <w:autoSpaceDE/>
              <w:adjustRightInd/>
              <w:jc w:val="both"/>
              <w:textAlignment w:val="auto"/>
            </w:pPr>
            <w:r>
              <w:t>Clause 6.1.2.5.3, same question as above, for the bullet g) why add the source UE</w:t>
            </w:r>
            <w:r w:rsidRPr="00D75971">
              <w:rPr>
                <w:rFonts w:ascii="SimSun" w:hAnsi="SimSun" w:hint="eastAsia"/>
              </w:rPr>
              <w:t>’</w:t>
            </w:r>
            <w:r>
              <w:t>s new application layer ID in the link identifier update accept message?</w:t>
            </w:r>
          </w:p>
          <w:p w:rsidR="00554B87" w:rsidRDefault="00554B87" w:rsidP="007C7CCE">
            <w:pPr>
              <w:pStyle w:val="ListParagraph"/>
              <w:numPr>
                <w:ilvl w:val="0"/>
                <w:numId w:val="34"/>
              </w:numPr>
              <w:adjustRightInd/>
              <w:textAlignment w:val="auto"/>
            </w:pPr>
            <w:r>
              <w:t xml:space="preserve">Clause 6.1.2.5.3, the added bullet h) is </w:t>
            </w:r>
            <w:r>
              <w:rPr>
                <w:lang w:eastAsia="zh-CN"/>
              </w:rPr>
              <w:t>coverd by</w:t>
            </w:r>
            <w:r>
              <w:t xml:space="preserve"> the </w:t>
            </w:r>
            <w:r>
              <w:rPr>
                <w:lang w:eastAsia="zh-CN"/>
              </w:rPr>
              <w:t>existing</w:t>
            </w:r>
            <w:r>
              <w:t xml:space="preserve"> bullet c)</w:t>
            </w:r>
          </w:p>
          <w:p w:rsidR="00554B87" w:rsidRDefault="00554B87" w:rsidP="007C7CCE">
            <w:pPr>
              <w:pStyle w:val="ListParagraph"/>
              <w:numPr>
                <w:ilvl w:val="0"/>
                <w:numId w:val="34"/>
              </w:numPr>
              <w:overflowPunct/>
              <w:autoSpaceDE/>
              <w:adjustRightInd/>
              <w:jc w:val="both"/>
              <w:textAlignment w:val="auto"/>
            </w:pPr>
            <w:r>
              <w:t>Clause 6.1.2.5.4</w:t>
            </w:r>
            <w:r w:rsidRPr="00D75971">
              <w:rPr>
                <w:rFonts w:ascii="SimSun" w:hAnsi="SimSun" w:hint="eastAsia"/>
              </w:rPr>
              <w:t>，</w:t>
            </w:r>
            <w:r>
              <w:rPr>
                <w:lang w:eastAsia="zh-CN"/>
              </w:rPr>
              <w:t>the existing “shall” is correct.</w:t>
            </w:r>
          </w:p>
          <w:p w:rsidR="00554B87" w:rsidRPr="006C24F2" w:rsidRDefault="00554B87" w:rsidP="007C78A3"/>
          <w:p w:rsidR="00554B87" w:rsidRDefault="00554B87" w:rsidP="007C78A3">
            <w:r>
              <w:t>Ivo, Monday, 23:22</w:t>
            </w:r>
          </w:p>
          <w:p w:rsidR="00554B87" w:rsidRDefault="00554B87" w:rsidP="007C78A3">
            <w:pPr>
              <w:rPr>
                <w:color w:val="833C0B"/>
              </w:rPr>
            </w:pPr>
            <w:r>
              <w:rPr>
                <w:color w:val="833C0B"/>
              </w:rPr>
              <w:t>If the field is meant to keep 8 bits then the field should be called "</w:t>
            </w:r>
            <w:r>
              <w:rPr>
                <w:color w:val="000000"/>
                <w:lang w:eastAsia="ja-JP"/>
              </w:rPr>
              <w:t>MSB</w:t>
            </w:r>
            <w:r>
              <w:rPr>
                <w:color w:val="FF0000"/>
                <w:u w:val="single"/>
                <w:lang w:eastAsia="ja-JP"/>
              </w:rPr>
              <w:t>s</w:t>
            </w:r>
            <w:r>
              <w:rPr>
                <w:color w:val="000000"/>
                <w:lang w:eastAsia="ja-JP"/>
              </w:rPr>
              <w:t xml:space="preserve"> of K</w:t>
            </w:r>
            <w:r>
              <w:rPr>
                <w:color w:val="000000"/>
                <w:vertAlign w:val="subscript"/>
                <w:lang w:eastAsia="ja-JP"/>
              </w:rPr>
              <w:t>D-sess</w:t>
            </w:r>
            <w:r>
              <w:rPr>
                <w:color w:val="000000"/>
                <w:lang w:eastAsia="ja-JP"/>
              </w:rPr>
              <w:t xml:space="preserve"> ID</w:t>
            </w:r>
            <w:r>
              <w:rPr>
                <w:color w:val="833C0B"/>
              </w:rPr>
              <w:t>" / "</w:t>
            </w:r>
            <w:r>
              <w:rPr>
                <w:color w:val="000000"/>
                <w:lang w:eastAsia="ja-JP"/>
              </w:rPr>
              <w:t>LSB</w:t>
            </w:r>
            <w:r>
              <w:rPr>
                <w:color w:val="FF0000"/>
                <w:u w:val="single"/>
                <w:lang w:eastAsia="ja-JP"/>
              </w:rPr>
              <w:t>s</w:t>
            </w:r>
            <w:r>
              <w:rPr>
                <w:color w:val="000000"/>
                <w:lang w:eastAsia="ja-JP"/>
              </w:rPr>
              <w:t xml:space="preserve"> of K</w:t>
            </w:r>
            <w:r>
              <w:rPr>
                <w:color w:val="000000"/>
                <w:vertAlign w:val="subscript"/>
                <w:lang w:eastAsia="ja-JP"/>
              </w:rPr>
              <w:t>D-sess</w:t>
            </w:r>
            <w:r>
              <w:rPr>
                <w:color w:val="000000"/>
                <w:lang w:eastAsia="ja-JP"/>
              </w:rPr>
              <w:t xml:space="preserve"> ID</w:t>
            </w:r>
            <w:r>
              <w:rPr>
                <w:color w:val="833C0B"/>
              </w:rPr>
              <w:t>".</w:t>
            </w:r>
          </w:p>
          <w:p w:rsidR="00554B87" w:rsidRDefault="00554B87" w:rsidP="007C78A3">
            <w:r>
              <w:rPr>
                <w:color w:val="833C0B"/>
              </w:rPr>
              <w:t>If it just kept singular, it is very confusing.</w:t>
            </w:r>
          </w:p>
          <w:p w:rsidR="00554B87" w:rsidRDefault="00554B87" w:rsidP="007C78A3"/>
          <w:p w:rsidR="00554B87" w:rsidRPr="009472E8" w:rsidRDefault="00554B87" w:rsidP="007C78A3">
            <w:r w:rsidRPr="009472E8">
              <w:t>Behrouz, Tuesday, 0:48</w:t>
            </w:r>
          </w:p>
          <w:p w:rsidR="00554B87" w:rsidRDefault="00554B87" w:rsidP="007C78A3">
            <w:r w:rsidRPr="009472E8">
              <w:t>We could add the “s” but just for me to understand; how come it was not deemed “confusing” when it was defined in 24.334 for ProSe? All we need to do is defining the LSB and MSB as the “8 bits…” in the beginning of the spec.</w:t>
            </w:r>
          </w:p>
          <w:p w:rsidR="00554B87" w:rsidRDefault="00554B87" w:rsidP="007C78A3"/>
          <w:p w:rsidR="00554B87" w:rsidRDefault="00554B87" w:rsidP="007C78A3">
            <w:r>
              <w:t>Ivo, Tuesday, 9:03</w:t>
            </w:r>
          </w:p>
          <w:p w:rsidR="00554B87" w:rsidRPr="00DB18FC" w:rsidRDefault="00554B87" w:rsidP="007C78A3">
            <w:r w:rsidRPr="00DB18FC">
              <w:t>I do not know why it was not confusing in 24.334 for ProSe. Likely, it was not detected.</w:t>
            </w:r>
          </w:p>
          <w:p w:rsidR="00554B87" w:rsidRDefault="00554B87" w:rsidP="007C78A3"/>
          <w:p w:rsidR="00554B87" w:rsidRPr="00DB18FC" w:rsidRDefault="00554B87" w:rsidP="007C78A3">
            <w:r>
              <w:t>Behrouz, Tuesday, 16:28</w:t>
            </w:r>
          </w:p>
          <w:p w:rsidR="00554B87" w:rsidRDefault="00554B87" w:rsidP="007C78A3">
            <w:r w:rsidRPr="00DB18FC">
              <w:t>Do you plan on changing the Prose spec as well? May I remind you that 24.334 was specified in Rel-12 and up to now nobody has shown any issues whatsoever with these definitions that have been used in that spec. These two MSB/LSB were defined in the body of 24.334 and will also be defined the same way in 24.587, so why is this a major problem now?</w:t>
            </w:r>
          </w:p>
          <w:p w:rsidR="00554B87" w:rsidRDefault="00554B87" w:rsidP="007C78A3"/>
          <w:p w:rsidR="00554B87" w:rsidRPr="00C62810" w:rsidRDefault="00554B87" w:rsidP="007C78A3">
            <w:r>
              <w:t xml:space="preserve">Ivo, </w:t>
            </w:r>
            <w:r w:rsidRPr="00C62810">
              <w:t>Wednesday, 21:00</w:t>
            </w:r>
          </w:p>
          <w:p w:rsidR="00554B87" w:rsidRDefault="00554B87" w:rsidP="007C78A3">
            <w:r w:rsidRPr="00C62810">
              <w:t>We start with a new spec and we should be consistent on the terminology.</w:t>
            </w:r>
          </w:p>
          <w:p w:rsidR="00554B87" w:rsidRDefault="00554B87" w:rsidP="007C78A3"/>
          <w:p w:rsidR="00554B87" w:rsidRDefault="00554B87" w:rsidP="007C78A3">
            <w:r>
              <w:t>Behrouz, Wednesday, 21:53</w:t>
            </w:r>
          </w:p>
          <w:p w:rsidR="00554B87" w:rsidRDefault="00554B87" w:rsidP="007C78A3">
            <w:r>
              <w:t>T</w:t>
            </w:r>
            <w:r w:rsidRPr="008C0607">
              <w:t>hat’s exactly my point. There is no need to get stuck with a definition in 21.905, which has nothing to do with this spec. As I suggested earlier, all we need to do is that we will define LSB and MSB in 24.587 “exactly as it was done in 24.334” and there has not been any confusion. As far as I know, the implementers will follow the Stage 3 spec and definitions there (and not a Stage 1 spec).</w:t>
            </w:r>
          </w:p>
          <w:p w:rsidR="00554B87" w:rsidRDefault="00554B87" w:rsidP="007C78A3"/>
          <w:p w:rsidR="00554B87" w:rsidRDefault="00554B87" w:rsidP="007C78A3">
            <w:r>
              <w:t>Behrouz, Thursday, 1:31</w:t>
            </w:r>
          </w:p>
          <w:p w:rsidR="00554B87" w:rsidRDefault="00554B87" w:rsidP="007C78A3">
            <w:r>
              <w:t>To Yanchao:</w:t>
            </w:r>
          </w:p>
          <w:p w:rsidR="00554B87" w:rsidRPr="00142008" w:rsidRDefault="00554B87" w:rsidP="007C7CCE">
            <w:pPr>
              <w:pStyle w:val="ListParagraph"/>
              <w:numPr>
                <w:ilvl w:val="0"/>
                <w:numId w:val="84"/>
              </w:numPr>
              <w:adjustRightInd/>
              <w:textAlignment w:val="auto"/>
              <w:rPr>
                <w:rFonts w:eastAsiaTheme="minorHAnsi"/>
              </w:rPr>
            </w:pPr>
            <w:r w:rsidRPr="00142008">
              <w:rPr>
                <w:rFonts w:eastAsiaTheme="minorHAnsi"/>
              </w:rPr>
              <w:t>-&gt; this text is being modified in SA2</w:t>
            </w:r>
          </w:p>
          <w:p w:rsidR="00554B87" w:rsidRPr="00142008" w:rsidRDefault="00554B87" w:rsidP="007C7CCE">
            <w:pPr>
              <w:pStyle w:val="ListParagraph"/>
              <w:numPr>
                <w:ilvl w:val="0"/>
                <w:numId w:val="84"/>
              </w:numPr>
              <w:adjustRightInd/>
              <w:textAlignment w:val="auto"/>
              <w:rPr>
                <w:rFonts w:eastAsiaTheme="minorHAnsi"/>
              </w:rPr>
            </w:pPr>
            <w:r w:rsidRPr="00142008">
              <w:rPr>
                <w:rFonts w:eastAsiaTheme="minorHAnsi"/>
              </w:rPr>
              <w:t>-&gt;Please check TS 33.536</w:t>
            </w:r>
          </w:p>
          <w:p w:rsidR="00554B87" w:rsidRPr="00142008" w:rsidRDefault="00554B87" w:rsidP="007C7CCE">
            <w:pPr>
              <w:pStyle w:val="ListParagraph"/>
              <w:numPr>
                <w:ilvl w:val="0"/>
                <w:numId w:val="84"/>
              </w:numPr>
              <w:adjustRightInd/>
              <w:textAlignment w:val="auto"/>
              <w:rPr>
                <w:rFonts w:eastAsiaTheme="minorHAnsi"/>
              </w:rPr>
            </w:pPr>
            <w:r w:rsidRPr="00142008">
              <w:rPr>
                <w:rFonts w:eastAsiaTheme="minorHAnsi"/>
              </w:rPr>
              <w:t>-&gt;UE identifiers as received in request needs -&gt;to be sent back in accept</w:t>
            </w:r>
          </w:p>
          <w:p w:rsidR="00554B87" w:rsidRPr="00142008" w:rsidRDefault="00554B87" w:rsidP="007C7CCE">
            <w:pPr>
              <w:pStyle w:val="ListParagraph"/>
              <w:numPr>
                <w:ilvl w:val="0"/>
                <w:numId w:val="84"/>
              </w:numPr>
              <w:adjustRightInd/>
              <w:textAlignment w:val="auto"/>
              <w:rPr>
                <w:rFonts w:eastAsiaTheme="minorHAnsi"/>
              </w:rPr>
            </w:pPr>
            <w:r w:rsidRPr="00142008">
              <w:rPr>
                <w:rFonts w:eastAsiaTheme="minorHAnsi"/>
              </w:rPr>
              <w:t>-&gt;Ok</w:t>
            </w:r>
          </w:p>
          <w:p w:rsidR="00554B87" w:rsidRPr="00142008" w:rsidRDefault="00554B87" w:rsidP="007C7CCE">
            <w:pPr>
              <w:pStyle w:val="ListParagraph"/>
              <w:numPr>
                <w:ilvl w:val="0"/>
                <w:numId w:val="84"/>
              </w:numPr>
              <w:adjustRightInd/>
              <w:textAlignment w:val="auto"/>
              <w:rPr>
                <w:rFonts w:eastAsiaTheme="minorHAnsi"/>
              </w:rPr>
            </w:pPr>
            <w:r w:rsidRPr="00142008">
              <w:rPr>
                <w:rFonts w:eastAsiaTheme="minorHAnsi"/>
              </w:rPr>
              <w:t>-&gt;Already address</w:t>
            </w:r>
            <w:r>
              <w:rPr>
                <w:rFonts w:eastAsiaTheme="minorHAnsi"/>
              </w:rPr>
              <w:t>ed</w:t>
            </w:r>
            <w:r w:rsidRPr="00142008">
              <w:rPr>
                <w:rFonts w:eastAsiaTheme="minorHAnsi"/>
              </w:rPr>
              <w:t xml:space="preserve"> in C1-202596</w:t>
            </w:r>
          </w:p>
          <w:p w:rsidR="00554B87" w:rsidRPr="00DB18FC" w:rsidRDefault="00554B87" w:rsidP="007C78A3">
            <w:pPr>
              <w:rPr>
                <w:ins w:id="513" w:author="PL-preApril" w:date="2020-04-13T12:07:00Z"/>
              </w:rPr>
            </w:pP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FF"/>
          </w:tcPr>
          <w:p w:rsidR="00554B87" w:rsidRPr="00D95972" w:rsidRDefault="00554B87" w:rsidP="007C78A3"/>
        </w:tc>
        <w:tc>
          <w:tcPr>
            <w:tcW w:w="4191" w:type="dxa"/>
            <w:gridSpan w:val="3"/>
            <w:tcBorders>
              <w:top w:val="single" w:sz="4" w:space="0" w:color="auto"/>
              <w:bottom w:val="single" w:sz="4" w:space="0" w:color="auto"/>
            </w:tcBorders>
            <w:shd w:val="clear" w:color="auto" w:fill="FFFFFF"/>
          </w:tcPr>
          <w:p w:rsidR="00554B87" w:rsidRPr="00D95972" w:rsidRDefault="00554B87" w:rsidP="007C78A3"/>
        </w:tc>
        <w:tc>
          <w:tcPr>
            <w:tcW w:w="1766" w:type="dxa"/>
            <w:tcBorders>
              <w:top w:val="single" w:sz="4" w:space="0" w:color="auto"/>
              <w:bottom w:val="single" w:sz="4" w:space="0" w:color="auto"/>
            </w:tcBorders>
            <w:shd w:val="clear" w:color="auto" w:fill="FFFFFF"/>
          </w:tcPr>
          <w:p w:rsidR="00554B87" w:rsidRPr="00D95972" w:rsidRDefault="00554B87" w:rsidP="007C78A3"/>
        </w:tc>
        <w:tc>
          <w:tcPr>
            <w:tcW w:w="827" w:type="dxa"/>
            <w:tcBorders>
              <w:top w:val="single" w:sz="4" w:space="0" w:color="auto"/>
              <w:bottom w:val="single" w:sz="4" w:space="0" w:color="auto"/>
            </w:tcBorders>
            <w:shd w:val="clear" w:color="auto" w:fill="FFFFFF"/>
          </w:tcPr>
          <w:p w:rsidR="00554B87" w:rsidRPr="00D95972" w:rsidRDefault="00554B87" w:rsidP="007C78A3"/>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FF"/>
          </w:tcPr>
          <w:p w:rsidR="00554B87" w:rsidRPr="00D95972" w:rsidRDefault="00554B87" w:rsidP="007C78A3"/>
        </w:tc>
        <w:tc>
          <w:tcPr>
            <w:tcW w:w="4191" w:type="dxa"/>
            <w:gridSpan w:val="3"/>
            <w:tcBorders>
              <w:top w:val="single" w:sz="4" w:space="0" w:color="auto"/>
              <w:bottom w:val="single" w:sz="4" w:space="0" w:color="auto"/>
            </w:tcBorders>
            <w:shd w:val="clear" w:color="auto" w:fill="FFFFFF"/>
          </w:tcPr>
          <w:p w:rsidR="00554B87" w:rsidRPr="00D95972" w:rsidRDefault="00554B87" w:rsidP="007C78A3"/>
        </w:tc>
        <w:tc>
          <w:tcPr>
            <w:tcW w:w="1766" w:type="dxa"/>
            <w:tcBorders>
              <w:top w:val="single" w:sz="4" w:space="0" w:color="auto"/>
              <w:bottom w:val="single" w:sz="4" w:space="0" w:color="auto"/>
            </w:tcBorders>
            <w:shd w:val="clear" w:color="auto" w:fill="FFFFFF"/>
          </w:tcPr>
          <w:p w:rsidR="00554B87" w:rsidRPr="00D95972" w:rsidRDefault="00554B87" w:rsidP="007C78A3"/>
        </w:tc>
        <w:tc>
          <w:tcPr>
            <w:tcW w:w="827" w:type="dxa"/>
            <w:tcBorders>
              <w:top w:val="single" w:sz="4" w:space="0" w:color="auto"/>
              <w:bottom w:val="single" w:sz="4" w:space="0" w:color="auto"/>
            </w:tcBorders>
            <w:shd w:val="clear" w:color="auto" w:fill="FFFFFF"/>
          </w:tcPr>
          <w:p w:rsidR="00554B87" w:rsidRPr="00D95972" w:rsidRDefault="00554B87" w:rsidP="007C78A3"/>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7C78A3"/>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RACS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4069DE">
              <w:t xml:space="preserve">CT aspects of optimizations on UE radio capability </w:t>
            </w:r>
            <w:r>
              <w:t>signalling</w:t>
            </w:r>
          </w:p>
          <w:p w:rsidR="00D822DB" w:rsidRDefault="00D822DB" w:rsidP="00D822DB"/>
          <w:p w:rsidR="00D822DB" w:rsidRDefault="00D822DB" w:rsidP="00D822DB">
            <w:pPr>
              <w:rPr>
                <w:szCs w:val="16"/>
              </w:rPr>
            </w:pPr>
          </w:p>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9D6B7A">
              <w:t>C1-202693</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RACS parameters in generic UE configuration procedure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514" w:author="PL-preApril" w:date="2020-04-22T07:07:00Z">
              <w:r>
                <w:rPr>
                  <w:rFonts w:cs="Arial"/>
                </w:rPr>
                <w:t>Revision of C1-202233</w:t>
              </w:r>
            </w:ins>
          </w:p>
          <w:p w:rsidR="00D822DB" w:rsidRDefault="00D822DB" w:rsidP="00D822DB">
            <w:pPr>
              <w:pBdr>
                <w:bottom w:val="single" w:sz="12" w:space="1" w:color="auto"/>
              </w:pBdr>
              <w:rPr>
                <w:rFonts w:cs="Arial"/>
              </w:rPr>
            </w:pPr>
          </w:p>
          <w:p w:rsidR="00D822DB" w:rsidRDefault="00D822DB" w:rsidP="00D822DB">
            <w:pPr>
              <w:pBdr>
                <w:bottom w:val="single" w:sz="12" w:space="1" w:color="auto"/>
              </w:pBdr>
              <w:rPr>
                <w:rFonts w:cs="Arial"/>
              </w:rPr>
            </w:pPr>
            <w:r>
              <w:rPr>
                <w:rFonts w:cs="Arial"/>
              </w:rPr>
              <w:t>Lena, thu, 04:53</w:t>
            </w:r>
          </w:p>
          <w:p w:rsidR="00D822DB" w:rsidRDefault="00D822DB" w:rsidP="00D822DB">
            <w:pPr>
              <w:pBdr>
                <w:bottom w:val="single" w:sz="12" w:space="1" w:color="auto"/>
              </w:pBdr>
              <w:rPr>
                <w:rFonts w:cs="Arial"/>
              </w:rPr>
            </w:pPr>
            <w:r>
              <w:rPr>
                <w:rFonts w:cs="Arial"/>
              </w:rPr>
              <w:t>Fine</w:t>
            </w:r>
          </w:p>
          <w:p w:rsidR="00D822DB" w:rsidRDefault="00D822DB" w:rsidP="00D822DB">
            <w:pPr>
              <w:pBdr>
                <w:bottom w:val="single" w:sz="12" w:space="1" w:color="auto"/>
              </w:pBdr>
              <w:rPr>
                <w:rFonts w:cs="Arial"/>
              </w:rPr>
            </w:pPr>
          </w:p>
          <w:p w:rsidR="00D822DB" w:rsidRDefault="00D822DB" w:rsidP="00D822DB">
            <w:pPr>
              <w:pBdr>
                <w:bottom w:val="single" w:sz="12" w:space="1" w:color="auto"/>
              </w:pBdr>
              <w:rPr>
                <w:ins w:id="515" w:author="PL-preApril" w:date="2020-04-22T07:07:00Z"/>
                <w:rFonts w:cs="Arial"/>
              </w:rPr>
            </w:pPr>
          </w:p>
          <w:p w:rsidR="00D822DB" w:rsidRDefault="00D822DB" w:rsidP="00D822DB">
            <w:pPr>
              <w:rPr>
                <w:rFonts w:cs="Arial"/>
              </w:rPr>
            </w:pPr>
            <w:r>
              <w:rPr>
                <w:rFonts w:cs="Arial"/>
              </w:rPr>
              <w:t>Lena, Fri, 01:43</w:t>
            </w:r>
          </w:p>
          <w:p w:rsidR="00D822DB" w:rsidRDefault="00D822DB" w:rsidP="00D822DB">
            <w:pPr>
              <w:rPr>
                <w:rFonts w:cs="Arial"/>
              </w:rPr>
            </w:pPr>
            <w:r>
              <w:rPr>
                <w:rFonts w:cs="Arial"/>
              </w:rPr>
              <w:t>Fine with the CR, needs an additional “either”</w:t>
            </w:r>
          </w:p>
          <w:p w:rsidR="00D822DB" w:rsidRDefault="00D822DB" w:rsidP="00D822DB">
            <w:pPr>
              <w:rPr>
                <w:rFonts w:cs="Arial"/>
              </w:rPr>
            </w:pPr>
          </w:p>
          <w:p w:rsidR="00D822DB" w:rsidRDefault="00D822DB" w:rsidP="00D822DB">
            <w:pPr>
              <w:rPr>
                <w:rFonts w:cs="Arial"/>
              </w:rPr>
            </w:pPr>
            <w:r>
              <w:rPr>
                <w:rFonts w:cs="Arial"/>
              </w:rPr>
              <w:t>Mikael, Fri, 08:01</w:t>
            </w:r>
          </w:p>
          <w:p w:rsidR="00D822DB" w:rsidRDefault="00D822DB" w:rsidP="00D822DB">
            <w:pPr>
              <w:rPr>
                <w:rFonts w:cs="Arial"/>
              </w:rPr>
            </w:pPr>
            <w:r>
              <w:rPr>
                <w:rFonts w:cs="Arial"/>
              </w:rPr>
              <w:t>Acks Lena, will come with rev</w:t>
            </w: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FFFFFF" w:themeFill="background1"/>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AF59AD"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000000" w:fill="FFFFFF"/>
          </w:tcPr>
          <w:p w:rsidR="00D822DB" w:rsidRPr="00AF59AD" w:rsidRDefault="00D822DB" w:rsidP="00D822DB"/>
        </w:tc>
        <w:tc>
          <w:tcPr>
            <w:tcW w:w="4191" w:type="dxa"/>
            <w:gridSpan w:val="3"/>
            <w:tcBorders>
              <w:top w:val="single" w:sz="4" w:space="0" w:color="auto"/>
              <w:bottom w:val="single" w:sz="4" w:space="0" w:color="auto"/>
            </w:tcBorders>
            <w:shd w:val="clear" w:color="000000" w:fill="FFFFFF"/>
          </w:tcPr>
          <w:p w:rsidR="00D822DB" w:rsidRDefault="00D822DB" w:rsidP="00D822DB">
            <w:pPr>
              <w:rPr>
                <w:rFonts w:cs="Arial"/>
              </w:rPr>
            </w:pPr>
          </w:p>
        </w:tc>
        <w:tc>
          <w:tcPr>
            <w:tcW w:w="1766" w:type="dxa"/>
            <w:tcBorders>
              <w:top w:val="single" w:sz="4" w:space="0" w:color="auto"/>
              <w:bottom w:val="single" w:sz="4" w:space="0" w:color="auto"/>
            </w:tcBorders>
            <w:shd w:val="clear" w:color="000000" w:fill="FFFFFF"/>
          </w:tcPr>
          <w:p w:rsidR="00D822DB" w:rsidRDefault="00D822DB" w:rsidP="00D822DB">
            <w:pPr>
              <w:rPr>
                <w:rFonts w:cs="Arial"/>
              </w:rPr>
            </w:pPr>
          </w:p>
        </w:tc>
        <w:tc>
          <w:tcPr>
            <w:tcW w:w="827" w:type="dxa"/>
            <w:tcBorders>
              <w:top w:val="single" w:sz="4" w:space="0" w:color="auto"/>
              <w:bottom w:val="single" w:sz="4" w:space="0" w:color="auto"/>
            </w:tcBorders>
            <w:shd w:val="clear" w:color="000000"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D822DB" w:rsidRDefault="00D822DB" w:rsidP="00D822DB"/>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5G_SRVCC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4069DE">
              <w:t xml:space="preserve">CT aspects of </w:t>
            </w:r>
            <w:r>
              <w:t>single radio voice continuity from 5GS to 3G</w:t>
            </w:r>
            <w:r w:rsidRPr="00D95972">
              <w:rPr>
                <w:rFonts w:eastAsia="Batang" w:cs="Arial"/>
                <w:color w:val="000000"/>
                <w:lang w:eastAsia="ko-KR"/>
              </w:rPr>
              <w:br/>
            </w:r>
          </w:p>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537C60" w:rsidP="00D822DB">
            <w:pPr>
              <w:rPr>
                <w:rFonts w:cs="Arial"/>
              </w:rPr>
            </w:pPr>
            <w:hyperlink r:id="rId267" w:history="1">
              <w:r w:rsidR="00D822DB">
                <w:rPr>
                  <w:rStyle w:val="Hyperlink"/>
                </w:rPr>
                <w:t>C1-202094</w:t>
              </w:r>
            </w:hyperlink>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CR 3213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Default="00D822DB" w:rsidP="00D822DB">
            <w:pPr>
              <w:rPr>
                <w:rFonts w:cs="Arial"/>
              </w:rPr>
            </w:pPr>
            <w:r>
              <w:rPr>
                <w:rFonts w:cs="Arial"/>
              </w:rPr>
              <w:t>Following ConfCall</w:t>
            </w:r>
          </w:p>
          <w:p w:rsidR="00D822DB" w:rsidRDefault="00D822DB" w:rsidP="00D822DB">
            <w:pPr>
              <w:rPr>
                <w:rFonts w:cs="Arial"/>
              </w:rPr>
            </w:pPr>
            <w:r>
              <w:rPr>
                <w:rFonts w:cs="Arial"/>
              </w:rPr>
              <w:t>Alternative to C1-202133</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No need for this CR, impact on EPS to be avoided</w:t>
            </w:r>
          </w:p>
          <w:p w:rsidR="00D822DB" w:rsidRDefault="00D822DB" w:rsidP="00D822DB">
            <w:pPr>
              <w:rPr>
                <w:rFonts w:cs="Arial"/>
              </w:rPr>
            </w:pPr>
          </w:p>
          <w:p w:rsidR="00D822DB" w:rsidRDefault="00D822DB" w:rsidP="00D822DB">
            <w:pPr>
              <w:rPr>
                <w:rFonts w:cs="Arial"/>
              </w:rPr>
            </w:pPr>
            <w:r>
              <w:rPr>
                <w:rFonts w:cs="Arial"/>
              </w:rPr>
              <w:t>Lena, Fri, 05:21</w:t>
            </w:r>
          </w:p>
          <w:p w:rsidR="00D822DB" w:rsidRPr="00D95972" w:rsidRDefault="00D822DB" w:rsidP="00D822DB">
            <w:pPr>
              <w:rPr>
                <w:rFonts w:cs="Arial"/>
              </w:rPr>
            </w:pPr>
            <w:r>
              <w:rPr>
                <w:lang w:val="en-US"/>
              </w:rPr>
              <w:t>prefer E solution with no UE impact, C1-202133.</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537C60" w:rsidP="00D822DB">
            <w:pPr>
              <w:rPr>
                <w:rFonts w:cs="Arial"/>
              </w:rPr>
            </w:pPr>
            <w:hyperlink r:id="rId268" w:history="1">
              <w:r w:rsidR="00D822DB">
                <w:rPr>
                  <w:rStyle w:val="Hyperlink"/>
                </w:rPr>
                <w:t>C1-202095</w:t>
              </w:r>
            </w:hyperlink>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Introduce support for 5G SRVCC support indication when registering with EPS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CR 3290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Default="00D822DB" w:rsidP="00D822DB">
            <w:pPr>
              <w:rPr>
                <w:rFonts w:cs="Arial"/>
              </w:rPr>
            </w:pPr>
            <w:r>
              <w:rPr>
                <w:rFonts w:cs="Arial"/>
              </w:rPr>
              <w:t>Following ConfCall</w:t>
            </w:r>
          </w:p>
          <w:p w:rsidR="00D822DB" w:rsidRDefault="00D822DB" w:rsidP="00D822DB">
            <w:pPr>
              <w:rPr>
                <w:rFonts w:cs="Arial"/>
              </w:rPr>
            </w:pPr>
            <w:r>
              <w:rPr>
                <w:rFonts w:cs="Arial"/>
              </w:rPr>
              <w:t>Revision of C1-198012</w:t>
            </w:r>
          </w:p>
          <w:p w:rsidR="00D822DB" w:rsidRDefault="00D822DB" w:rsidP="00D822DB">
            <w:pPr>
              <w:rPr>
                <w:rFonts w:cs="Arial"/>
              </w:rPr>
            </w:pPr>
            <w:r>
              <w:rPr>
                <w:rFonts w:cs="Arial"/>
              </w:rPr>
              <w:t>Alternative to C1-202133</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No need for this CR, impact on EPS to be avoided</w:t>
            </w:r>
          </w:p>
          <w:p w:rsidR="00D822DB" w:rsidRDefault="00D822DB" w:rsidP="00D822DB">
            <w:pPr>
              <w:rPr>
                <w:rFonts w:cs="Arial"/>
              </w:rPr>
            </w:pPr>
          </w:p>
          <w:p w:rsidR="00D822DB" w:rsidRDefault="00D822DB" w:rsidP="00D822DB">
            <w:pPr>
              <w:rPr>
                <w:rFonts w:cs="Arial"/>
              </w:rPr>
            </w:pPr>
            <w:r>
              <w:rPr>
                <w:rFonts w:cs="Arial"/>
              </w:rPr>
              <w:t>Lena, Fri, 05:21</w:t>
            </w:r>
          </w:p>
          <w:p w:rsidR="00D822DB" w:rsidRPr="00D95972" w:rsidRDefault="00D822DB" w:rsidP="00D822DB">
            <w:pPr>
              <w:rPr>
                <w:rFonts w:cs="Arial"/>
              </w:rPr>
            </w:pPr>
            <w:r>
              <w:rPr>
                <w:lang w:val="en-US"/>
              </w:rPr>
              <w:t>prefer E solution with no UE impact, C1-202133</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C1-202638</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Initial Registration after 5G-SRVCC</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ZTE, China Unicom</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rPr>
            </w:pPr>
            <w:ins w:id="516" w:author="PL-preApril" w:date="2020-04-22T12:41:00Z">
              <w:r>
                <w:rPr>
                  <w:rFonts w:cs="Arial"/>
                </w:rPr>
                <w:t>Revision of C1-202529</w:t>
              </w:r>
            </w:ins>
          </w:p>
          <w:p w:rsidR="00B437BF" w:rsidRDefault="00B437BF" w:rsidP="00D822DB">
            <w:pPr>
              <w:pBdr>
                <w:bottom w:val="single" w:sz="12" w:space="1" w:color="auto"/>
              </w:pBdr>
              <w:rPr>
                <w:rFonts w:cs="Arial"/>
              </w:rPr>
            </w:pPr>
          </w:p>
          <w:p w:rsidR="00B437BF" w:rsidRDefault="00B437BF" w:rsidP="00D822DB">
            <w:pPr>
              <w:pBdr>
                <w:bottom w:val="single" w:sz="12" w:space="1" w:color="auto"/>
              </w:pBdr>
              <w:rPr>
                <w:ins w:id="517" w:author="PL-preApril" w:date="2020-04-22T12:41:00Z"/>
                <w:rFonts w:cs="Arial"/>
              </w:rPr>
            </w:pPr>
          </w:p>
          <w:p w:rsidR="00D822DB" w:rsidRDefault="00D822DB" w:rsidP="00D822DB">
            <w:pPr>
              <w:rPr>
                <w:rFonts w:cs="Arial"/>
              </w:rPr>
            </w:pPr>
            <w:r>
              <w:rPr>
                <w:rFonts w:cs="Arial"/>
              </w:rPr>
              <w:t>Revision of C1-202338</w:t>
            </w:r>
          </w:p>
          <w:p w:rsidR="00D822DB" w:rsidRDefault="00D822DB" w:rsidP="00D822DB">
            <w:pPr>
              <w:rPr>
                <w:rFonts w:cs="Arial"/>
              </w:rPr>
            </w:pPr>
          </w:p>
          <w:p w:rsidR="00D822DB" w:rsidRDefault="00D822DB" w:rsidP="00D822DB">
            <w:pPr>
              <w:rPr>
                <w:rFonts w:cs="Arial"/>
              </w:rPr>
            </w:pPr>
            <w:r>
              <w:rPr>
                <w:rFonts w:cs="Arial"/>
              </w:rPr>
              <w:t>Ivo, Thu, 13:43</w:t>
            </w:r>
          </w:p>
          <w:p w:rsidR="00D822DB" w:rsidRDefault="00D822DB" w:rsidP="00D822DB">
            <w:pPr>
              <w:rPr>
                <w:rFonts w:cs="Arial"/>
              </w:rPr>
            </w:pPr>
            <w:r>
              <w:rPr>
                <w:rFonts w:cs="Arial"/>
              </w:rPr>
              <w:t>Minor editorial</w:t>
            </w:r>
          </w:p>
          <w:p w:rsidR="00D822DB" w:rsidRDefault="00D822DB" w:rsidP="00D822DB">
            <w:pPr>
              <w:rPr>
                <w:rFonts w:cs="Arial"/>
              </w:rPr>
            </w:pPr>
          </w:p>
          <w:p w:rsidR="00D822DB" w:rsidRDefault="00D822DB" w:rsidP="00D822DB">
            <w:pPr>
              <w:rPr>
                <w:rFonts w:cs="Arial"/>
              </w:rPr>
            </w:pPr>
            <w:r>
              <w:rPr>
                <w:rFonts w:cs="Arial"/>
              </w:rPr>
              <w:t>Fei, Sat, 09:14</w:t>
            </w:r>
          </w:p>
          <w:p w:rsidR="00D822DB" w:rsidRDefault="00D822DB" w:rsidP="00D822DB">
            <w:pPr>
              <w:rPr>
                <w:rFonts w:cs="Arial"/>
              </w:rPr>
            </w:pPr>
            <w:r>
              <w:rPr>
                <w:rFonts w:cs="Arial"/>
              </w:rPr>
              <w:t>Provides the rev in Inbox</w:t>
            </w:r>
          </w:p>
          <w:p w:rsidR="00D822DB" w:rsidRDefault="00D822DB" w:rsidP="00D822DB">
            <w:pPr>
              <w:rPr>
                <w:rFonts w:cs="Arial"/>
              </w:rPr>
            </w:pPr>
          </w:p>
          <w:p w:rsidR="00D822DB" w:rsidRDefault="00D822DB" w:rsidP="00D822DB">
            <w:pPr>
              <w:rPr>
                <w:rFonts w:cs="Arial"/>
              </w:rPr>
            </w:pPr>
            <w:r>
              <w:rPr>
                <w:rFonts w:cs="Arial"/>
              </w:rPr>
              <w:t>Ivo, Mon, 23:26</w:t>
            </w:r>
          </w:p>
          <w:p w:rsidR="00D822DB" w:rsidRDefault="00D822DB" w:rsidP="00D822DB">
            <w:pPr>
              <w:rPr>
                <w:rFonts w:cs="Arial"/>
              </w:rPr>
            </w:pPr>
            <w:r>
              <w:rPr>
                <w:rFonts w:cs="Arial"/>
              </w:rPr>
              <w:t>Editorial</w:t>
            </w:r>
          </w:p>
          <w:p w:rsidR="00D822DB" w:rsidRDefault="00D822DB" w:rsidP="00D822DB">
            <w:pPr>
              <w:rPr>
                <w:rFonts w:cs="Arial"/>
              </w:rPr>
            </w:pPr>
          </w:p>
          <w:p w:rsidR="00D822DB" w:rsidRDefault="00D822DB" w:rsidP="00D822DB">
            <w:pPr>
              <w:rPr>
                <w:rFonts w:cs="Arial"/>
              </w:rPr>
            </w:pPr>
            <w:r>
              <w:rPr>
                <w:rFonts w:cs="Arial"/>
              </w:rPr>
              <w:t>Fei, Tue, 05:10</w:t>
            </w:r>
          </w:p>
          <w:p w:rsidR="00D822DB" w:rsidRDefault="00D822DB" w:rsidP="00D822DB">
            <w:pPr>
              <w:rPr>
                <w:rFonts w:cs="Arial"/>
              </w:rPr>
            </w:pPr>
            <w:r>
              <w:rPr>
                <w:rFonts w:cs="Arial"/>
              </w:rPr>
              <w:t>Acks Ivo</w:t>
            </w: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2D454F">
              <w:t xml:space="preserve">xBDT </w:t>
            </w:r>
            <w:r>
              <w:t>(CT3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4F3D08">
              <w:rPr>
                <w:szCs w:val="16"/>
              </w:rPr>
              <w:t>CT aspects on 5GS Transfer of Policies for Background Data</w:t>
            </w:r>
          </w:p>
          <w:p w:rsidR="00D822DB" w:rsidRDefault="00D822DB" w:rsidP="00D822DB">
            <w:pPr>
              <w:rPr>
                <w:szCs w:val="16"/>
              </w:rPr>
            </w:pPr>
          </w:p>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IAB-CT</w:t>
            </w:r>
            <w:r w:rsidRPr="002D454F">
              <w:t xml:space="preserve"> </w:t>
            </w:r>
            <w:r>
              <w:t>(CT4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CT aspects of support for integrated access and backhaul (IAB)</w:t>
            </w:r>
          </w:p>
          <w:p w:rsidR="00D822DB" w:rsidRDefault="00D822DB" w:rsidP="00D822DB">
            <w:pPr>
              <w:rPr>
                <w:szCs w:val="16"/>
              </w:rPr>
            </w:pPr>
          </w:p>
          <w:p w:rsidR="00D822DB" w:rsidRDefault="00D822DB" w:rsidP="00D822DB">
            <w:pPr>
              <w:rPr>
                <w:szCs w:val="16"/>
              </w:rPr>
            </w:pPr>
            <w:r w:rsidRPr="00591BAF">
              <w:rPr>
                <w:szCs w:val="16"/>
                <w:highlight w:val="green"/>
              </w:rPr>
              <w:t>CT1 no longer affected by this work item</w:t>
            </w: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B95267">
              <w:t xml:space="preserve">5GS Enhanced support of OTA mechanism for </w:t>
            </w:r>
            <w:r>
              <w:t xml:space="preserve">UICC </w:t>
            </w:r>
            <w:r w:rsidRPr="00B95267">
              <w:t>configuration parameter update</w:t>
            </w:r>
          </w:p>
          <w:p w:rsidR="00D822DB" w:rsidRDefault="00D822DB" w:rsidP="00D822DB">
            <w:pPr>
              <w:rPr>
                <w:szCs w:val="16"/>
              </w:rPr>
            </w:pP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CT aspects of CT Aspects of 5G URLLC</w:t>
            </w:r>
          </w:p>
          <w:p w:rsidR="00D822DB" w:rsidRDefault="00D822DB" w:rsidP="00D822DB">
            <w:pPr>
              <w:rPr>
                <w:szCs w:val="16"/>
              </w:rPr>
            </w:pPr>
          </w:p>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SEAL</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t xml:space="preserve">CT aspects of </w:t>
            </w:r>
            <w:bookmarkStart w:id="518" w:name="_Hlk23769176"/>
            <w:r w:rsidRPr="00C43946">
              <w:t>Service Enabler Architecture Layer for Verticals</w:t>
            </w:r>
            <w:bookmarkEnd w:id="518"/>
          </w:p>
          <w:p w:rsidR="00D822DB" w:rsidRDefault="00D822DB" w:rsidP="00D822DB">
            <w:pPr>
              <w:rPr>
                <w:szCs w:val="16"/>
              </w:rPr>
            </w:pPr>
          </w:p>
          <w:p w:rsidR="00D822DB" w:rsidRDefault="00D822DB" w:rsidP="00D822DB">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rsidR="00D822DB" w:rsidRDefault="00D822DB" w:rsidP="00D822DB">
            <w:pPr>
              <w:rPr>
                <w:szCs w:val="16"/>
              </w:rPr>
            </w:pPr>
          </w:p>
          <w:p w:rsidR="00D822DB" w:rsidRPr="00D95972" w:rsidRDefault="00D822DB"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D95972" w:rsidRDefault="00537C60" w:rsidP="007C78A3">
            <w:hyperlink r:id="rId269" w:history="1">
              <w:r w:rsidR="00554B87">
                <w:rPr>
                  <w:rStyle w:val="Hyperlink"/>
                </w:rPr>
                <w:t>C1-202137</w:t>
              </w:r>
            </w:hyperlink>
          </w:p>
        </w:tc>
        <w:tc>
          <w:tcPr>
            <w:tcW w:w="4191" w:type="dxa"/>
            <w:gridSpan w:val="3"/>
            <w:tcBorders>
              <w:top w:val="single" w:sz="4" w:space="0" w:color="auto"/>
              <w:bottom w:val="single" w:sz="4" w:space="0" w:color="auto"/>
            </w:tcBorders>
            <w:shd w:val="clear" w:color="auto" w:fill="FFFF00"/>
          </w:tcPr>
          <w:p w:rsidR="00554B87" w:rsidRPr="00D95972" w:rsidRDefault="00554B87" w:rsidP="007C78A3">
            <w:r>
              <w:t>Updates to User Authentication Client (SIM-C) procedure</w:t>
            </w:r>
          </w:p>
        </w:tc>
        <w:tc>
          <w:tcPr>
            <w:tcW w:w="1766" w:type="dxa"/>
            <w:tcBorders>
              <w:top w:val="single" w:sz="4" w:space="0" w:color="auto"/>
              <w:bottom w:val="single" w:sz="4" w:space="0" w:color="auto"/>
            </w:tcBorders>
            <w:shd w:val="clear" w:color="auto" w:fill="FFFF00"/>
          </w:tcPr>
          <w:p w:rsidR="00554B87" w:rsidRPr="00D95972" w:rsidRDefault="00554B87" w:rsidP="007C78A3">
            <w:r>
              <w:t>Intel / Vivek</w:t>
            </w:r>
          </w:p>
        </w:tc>
        <w:tc>
          <w:tcPr>
            <w:tcW w:w="827" w:type="dxa"/>
            <w:tcBorders>
              <w:top w:val="single" w:sz="4" w:space="0" w:color="auto"/>
              <w:bottom w:val="single" w:sz="4" w:space="0" w:color="auto"/>
            </w:tcBorders>
            <w:shd w:val="clear" w:color="auto" w:fill="FFFF00"/>
          </w:tcPr>
          <w:p w:rsidR="00554B87" w:rsidRPr="00D95972" w:rsidRDefault="00554B87" w:rsidP="007C78A3">
            <w:r>
              <w:t>CR 0001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0" w:history="1">
              <w:r w:rsidR="00554B87">
                <w:rPr>
                  <w:rStyle w:val="Hyperlink"/>
                </w:rPr>
                <w:t>C1-202138</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Updates to User Authentication Server (SIM-S) procedure</w:t>
            </w:r>
          </w:p>
        </w:tc>
        <w:tc>
          <w:tcPr>
            <w:tcW w:w="1766" w:type="dxa"/>
            <w:tcBorders>
              <w:top w:val="single" w:sz="4" w:space="0" w:color="auto"/>
              <w:bottom w:val="single" w:sz="4" w:space="0" w:color="auto"/>
            </w:tcBorders>
            <w:shd w:val="clear" w:color="auto" w:fill="FFFF00"/>
          </w:tcPr>
          <w:p w:rsidR="00554B87" w:rsidRDefault="00554B87" w:rsidP="007C78A3">
            <w:r>
              <w:t>Intel / Vivek</w:t>
            </w:r>
          </w:p>
        </w:tc>
        <w:tc>
          <w:tcPr>
            <w:tcW w:w="827" w:type="dxa"/>
            <w:tcBorders>
              <w:top w:val="single" w:sz="4" w:space="0" w:color="auto"/>
              <w:bottom w:val="single" w:sz="4" w:space="0" w:color="auto"/>
            </w:tcBorders>
            <w:shd w:val="clear" w:color="auto" w:fill="FFFF00"/>
          </w:tcPr>
          <w:p w:rsidR="00554B87" w:rsidRDefault="00554B87" w:rsidP="007C78A3">
            <w:r>
              <w:t>CR 0002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1" w:history="1">
              <w:r w:rsidR="00554B87">
                <w:rPr>
                  <w:rStyle w:val="Hyperlink"/>
                </w:rPr>
                <w:t>C1-202209</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Latest reference version of draft TS 24.548</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Noted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2" w:history="1">
              <w:r w:rsidR="00554B87">
                <w:rPr>
                  <w:rStyle w:val="Hyperlink"/>
                </w:rPr>
                <w:t>C1-202297</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Updates to structure and data semantics for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3" w:history="1">
              <w:r w:rsidR="00554B87">
                <w:rPr>
                  <w:rStyle w:val="Hyperlink"/>
                </w:rPr>
                <w:t>C1-202299</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request for modification of unicast resources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p w:rsidR="00554B87" w:rsidRDefault="00554B87" w:rsidP="007C78A3">
            <w:r>
              <w:t>Sapan, Friday, 10:31</w:t>
            </w:r>
          </w:p>
          <w:p w:rsidR="00554B87" w:rsidRDefault="00554B87" w:rsidP="007C7CCE">
            <w:pPr>
              <w:pStyle w:val="ListParagraph"/>
              <w:numPr>
                <w:ilvl w:val="0"/>
                <w:numId w:val="27"/>
              </w:numPr>
              <w:overflowPunct/>
              <w:autoSpaceDE/>
              <w:autoSpaceDN/>
              <w:adjustRightInd/>
              <w:contextualSpacing w:val="0"/>
              <w:textAlignment w:val="auto"/>
              <w:rPr>
                <w:rFonts w:ascii="Calibri" w:hAnsi="Calibri"/>
                <w:lang w:val="en-IN"/>
              </w:rPr>
            </w:pPr>
            <w:r>
              <w:rPr>
                <w:lang w:val="en-IN"/>
              </w:rPr>
              <w:t>New elements defined in this pCR i.e. &lt;modification&gt; and &lt;modification-result&gt; elements, are exactly same as elements defined in another pCR C1-202297 (&lt;request&gt; and &lt;request-result&gt; elements)</w:t>
            </w:r>
          </w:p>
          <w:p w:rsidR="00554B87" w:rsidRDefault="00554B87" w:rsidP="007C7CCE">
            <w:pPr>
              <w:pStyle w:val="ListParagraph"/>
              <w:numPr>
                <w:ilvl w:val="0"/>
                <w:numId w:val="27"/>
              </w:numPr>
              <w:overflowPunct/>
              <w:autoSpaceDE/>
              <w:autoSpaceDN/>
              <w:adjustRightInd/>
              <w:contextualSpacing w:val="0"/>
              <w:textAlignment w:val="auto"/>
              <w:rPr>
                <w:lang w:val="en-IN"/>
              </w:rPr>
            </w:pPr>
            <w:r>
              <w:rPr>
                <w:lang w:val="en-IN"/>
              </w:rPr>
              <w:t xml:space="preserve">I do not see need to define new elements in this pCR. We can reuse elements defined in C1-202297 by adding request type within &lt;request&gt; element. </w:t>
            </w:r>
          </w:p>
          <w:p w:rsidR="00554B87" w:rsidRDefault="00554B87" w:rsidP="007C78A3">
            <w:pPr>
              <w:rPr>
                <w:lang w:val="en-IN"/>
              </w:rPr>
            </w:pPr>
          </w:p>
          <w:p w:rsidR="00554B87" w:rsidRDefault="00554B87" w:rsidP="007C78A3">
            <w:pPr>
              <w:rPr>
                <w:lang w:val="en-IN"/>
              </w:rPr>
            </w:pPr>
            <w:r>
              <w:rPr>
                <w:lang w:val="en-IN"/>
              </w:rPr>
              <w:t>Chen. Saturday, 11:13</w:t>
            </w:r>
          </w:p>
          <w:p w:rsidR="00554B87" w:rsidRDefault="00554B87" w:rsidP="007C78A3">
            <w:pPr>
              <w:rPr>
                <w:sz w:val="21"/>
                <w:szCs w:val="21"/>
                <w:lang w:eastAsia="zh-CN"/>
              </w:rPr>
            </w:pPr>
            <w:r w:rsidRPr="00644A08">
              <w:rPr>
                <w:sz w:val="21"/>
                <w:szCs w:val="21"/>
                <w:lang w:eastAsia="zh-CN"/>
              </w:rPr>
              <w:t>This p-CR just followed the requirements of stage 2 of TS 23.434 clause 14.3.2.6, clause 14.3.2.7, clause 14.3.2.8 and clause 14.3.2.9. And as described in TS 23.434 clause 14.3.3.2, there are differences between the request for unicast resources procedure and the request for modification of unicast procedure.</w:t>
            </w:r>
          </w:p>
          <w:p w:rsidR="00554B87" w:rsidRDefault="00554B87" w:rsidP="007C78A3">
            <w:pPr>
              <w:rPr>
                <w:sz w:val="21"/>
                <w:szCs w:val="21"/>
                <w:lang w:eastAsia="zh-CN"/>
              </w:rPr>
            </w:pPr>
          </w:p>
          <w:p w:rsidR="00554B87" w:rsidRDefault="00554B87" w:rsidP="007C78A3">
            <w:r>
              <w:t>Sapan, Monday, 11:27</w:t>
            </w:r>
          </w:p>
          <w:p w:rsidR="00554B87" w:rsidRDefault="00554B87" w:rsidP="007C78A3">
            <w:r>
              <w:t>Thanks for the clarification, I am ok with the changes.</w:t>
            </w:r>
          </w:p>
          <w:p w:rsidR="00554B87" w:rsidRPr="00644A08" w:rsidRDefault="00554B87" w:rsidP="007C78A3">
            <w:pPr>
              <w:rPr>
                <w:sz w:val="21"/>
                <w:szCs w:val="21"/>
                <w:lang w:eastAsia="zh-CN"/>
              </w:rPr>
            </w:pPr>
          </w:p>
          <w:p w:rsidR="00554B87" w:rsidRPr="00644A08" w:rsidRDefault="00554B87" w:rsidP="007C78A3">
            <w:pPr>
              <w:rPr>
                <w:lang w:val="en-IN"/>
              </w:rPr>
            </w:pP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4" w:history="1">
              <w:r w:rsidR="00554B87">
                <w:rPr>
                  <w:rStyle w:val="Hyperlink"/>
                </w:rPr>
                <w:t>C1-202301</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network resource adaptation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5" w:history="1">
              <w:r w:rsidR="00554B87">
                <w:rPr>
                  <w:rStyle w:val="Hyperlink"/>
                </w:rPr>
                <w:t>C1-202305</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Use of pre-established MBMS bearers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6" w:history="1">
              <w:r w:rsidR="00554B87">
                <w:rPr>
                  <w:rStyle w:val="Hyperlink"/>
                </w:rPr>
                <w:t>C1-202312</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MBMS bearer event notification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7" w:history="1">
              <w:r w:rsidR="00554B87">
                <w:rPr>
                  <w:rStyle w:val="Hyperlink"/>
                </w:rPr>
                <w:t>C1-202313</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Switching between MBMS bearer bearer and unicast bearer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8" w:history="1">
              <w:r w:rsidR="00554B87">
                <w:rPr>
                  <w:rStyle w:val="Hyperlink"/>
                </w:rPr>
                <w:t>C1-202314</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Resolution of editor's note on application unique ID</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79" w:history="1">
              <w:r w:rsidR="00554B87">
                <w:rPr>
                  <w:rStyle w:val="Hyperlink"/>
                </w:rPr>
                <w:t>C1-202319</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IANA registration template of SEAL location management</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0001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0" w:history="1">
              <w:r w:rsidR="00554B87">
                <w:rPr>
                  <w:rStyle w:val="Hyperlink"/>
                </w:rPr>
                <w:t>C1-202320</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Removal of editor’s note on MIME types</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0002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1" w:history="1">
              <w:r w:rsidR="00554B87">
                <w:rPr>
                  <w:rStyle w:val="Hyperlink"/>
                </w:rPr>
                <w:t>C1-202321</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Resolution of editor's note on application unique ID</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0003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2" w:history="1">
              <w:r w:rsidR="00554B87">
                <w:rPr>
                  <w:rStyle w:val="Hyperlink"/>
                </w:rPr>
                <w:t>C1-202322</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query list of users based on location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0004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3" w:history="1">
              <w:r w:rsidR="00554B87">
                <w:rPr>
                  <w:rStyle w:val="Hyperlink"/>
                </w:rPr>
                <w:t>C1-202440</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Create SIP based subscription for SLM</w:t>
            </w:r>
          </w:p>
        </w:tc>
        <w:tc>
          <w:tcPr>
            <w:tcW w:w="1766" w:type="dxa"/>
            <w:tcBorders>
              <w:top w:val="single" w:sz="4" w:space="0" w:color="auto"/>
              <w:bottom w:val="single" w:sz="4" w:space="0" w:color="auto"/>
            </w:tcBorders>
            <w:shd w:val="clear" w:color="auto" w:fill="FFFF00"/>
          </w:tcPr>
          <w:p w:rsidR="00554B87" w:rsidRDefault="00554B87" w:rsidP="007C78A3">
            <w:r>
              <w:t>Samsung, Huawei, HiSilicon / Sapan</w:t>
            </w:r>
          </w:p>
        </w:tc>
        <w:tc>
          <w:tcPr>
            <w:tcW w:w="827" w:type="dxa"/>
            <w:tcBorders>
              <w:top w:val="single" w:sz="4" w:space="0" w:color="auto"/>
              <w:bottom w:val="single" w:sz="4" w:space="0" w:color="auto"/>
            </w:tcBorders>
            <w:shd w:val="clear" w:color="auto" w:fill="FFFF00"/>
          </w:tcPr>
          <w:p w:rsidR="00554B87" w:rsidRDefault="00554B87" w:rsidP="007C78A3">
            <w:r>
              <w:t>CR 0006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4" w:history="1">
              <w:r w:rsidR="00554B87">
                <w:rPr>
                  <w:rStyle w:val="Hyperlink"/>
                </w:rPr>
                <w:t>C1-202441</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Modify SIP based subscription for SLM</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Frederic, Thursday, 12:54</w:t>
            </w:r>
          </w:p>
          <w:p w:rsidR="00554B87" w:rsidRDefault="00554B87" w:rsidP="007C78A3">
            <w:pPr>
              <w:rPr>
                <w:lang w:eastAsia="zh-CN"/>
              </w:rPr>
            </w:pPr>
            <w:r>
              <w:t xml:space="preserve">Incorrect clauses affected: </w:t>
            </w:r>
            <w:r>
              <w:rPr>
                <w:lang w:eastAsia="zh-CN"/>
              </w:rPr>
              <w:t>6.2.6.1.1.1 (NEW) should be 6.2.6.1.1.2 (NEW)</w:t>
            </w:r>
          </w:p>
          <w:p w:rsidR="00554B87" w:rsidRDefault="00554B87" w:rsidP="007C78A3">
            <w:pPr>
              <w:rPr>
                <w:lang w:eastAsia="zh-CN"/>
              </w:rPr>
            </w:pPr>
          </w:p>
          <w:p w:rsidR="00554B87" w:rsidRDefault="00554B87" w:rsidP="007C78A3">
            <w:pPr>
              <w:rPr>
                <w:lang w:eastAsia="zh-CN"/>
              </w:rPr>
            </w:pPr>
            <w:r>
              <w:rPr>
                <w:lang w:eastAsia="zh-CN"/>
              </w:rPr>
              <w:t>Sapan, Monday, 14:04</w:t>
            </w:r>
          </w:p>
          <w:p w:rsidR="00554B87" w:rsidRDefault="00554B87" w:rsidP="007C78A3">
            <w:r>
              <w:rPr>
                <w:lang w:eastAsia="zh-CN"/>
              </w:rPr>
              <w:t>A draft revision is available.</w:t>
            </w:r>
          </w:p>
          <w:p w:rsidR="00554B87" w:rsidRDefault="00554B87" w:rsidP="007C78A3"/>
          <w:p w:rsidR="00554B87" w:rsidRDefault="00554B87" w:rsidP="007C78A3">
            <w:r>
              <w:t>Sapan, Wednesday, 19:55</w:t>
            </w:r>
          </w:p>
          <w:p w:rsidR="00554B87" w:rsidRDefault="00554B87" w:rsidP="007C78A3">
            <w:pPr>
              <w:rPr>
                <w:lang w:val="en-IN"/>
              </w:rPr>
            </w:pPr>
            <w:r>
              <w:rPr>
                <w:lang w:val="en-IN"/>
              </w:rPr>
              <w:t>All SIP based subscription procedures proposed in CRs (C1-202440, C1-202441, C1-202442, C1-202443, C1-202444, C1-202445, C1-202446) are postponed.</w:t>
            </w:r>
          </w:p>
          <w:p w:rsidR="00554B87" w:rsidRPr="00D95972"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5" w:history="1">
              <w:r w:rsidR="00554B87">
                <w:rPr>
                  <w:rStyle w:val="Hyperlink"/>
                </w:rPr>
                <w:t>C1-202442</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Delete SIP based subscription for SLM</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6" w:history="1">
              <w:r w:rsidR="00554B87">
                <w:rPr>
                  <w:rStyle w:val="Hyperlink"/>
                </w:rPr>
                <w:t>C1-202443</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Handling of abnormal cases for SIP based subscription in SLM</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7" w:history="1">
              <w:r w:rsidR="00554B87">
                <w:rPr>
                  <w:rStyle w:val="Hyperlink"/>
                </w:rPr>
                <w:t>C1-202444</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Message Formats for location management subscription</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0010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8" w:history="1">
              <w:r w:rsidR="00554B87">
                <w:rPr>
                  <w:rStyle w:val="Hyperlink"/>
                </w:rPr>
                <w:t>C1-202445</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Timers used in location management</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0011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89" w:history="1">
              <w:r w:rsidR="00554B87">
                <w:rPr>
                  <w:rStyle w:val="Hyperlink"/>
                </w:rPr>
                <w:t>C1-202446</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Annex for registering ICSI and MIME for SLM</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0012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Postponed</w:t>
            </w:r>
          </w:p>
          <w:p w:rsidR="00554B87" w:rsidRDefault="00554B87" w:rsidP="007C78A3"/>
          <w:p w:rsidR="00554B87" w:rsidRDefault="00554B87" w:rsidP="007C78A3">
            <w:r>
              <w:t>Sapan, Wednesday, 19:55</w:t>
            </w:r>
          </w:p>
          <w:p w:rsidR="00554B87" w:rsidRPr="00D95972" w:rsidRDefault="00554B87" w:rsidP="007C78A3">
            <w:r>
              <w:rPr>
                <w:lang w:val="en-IN"/>
              </w:rPr>
              <w:t>All SIP based subscription procedures proposed in CRs (C1-202440, C1-202441, C1-202442, C1-202443, C1-202444, C1-202445, C1-202446) are postponed.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90" w:history="1">
              <w:r w:rsidR="00554B87">
                <w:rPr>
                  <w:rStyle w:val="Hyperlink"/>
                </w:rPr>
                <w:t>C1-202447</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SIP based subscribe/notify procedures for SEAL group management</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91" w:history="1">
              <w:r w:rsidR="00554B87">
                <w:rPr>
                  <w:rStyle w:val="Hyperlink"/>
                </w:rPr>
                <w:t>C1-202449</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Indication from SGM-S to SGM-C about group join required</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0003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Default="00537C60" w:rsidP="007C78A3">
            <w:hyperlink r:id="rId292" w:history="1">
              <w:r w:rsidR="00554B87">
                <w:rPr>
                  <w:rStyle w:val="Hyperlink"/>
                </w:rPr>
                <w:t>C1-202450</w:t>
              </w:r>
            </w:hyperlink>
          </w:p>
        </w:tc>
        <w:tc>
          <w:tcPr>
            <w:tcW w:w="4191" w:type="dxa"/>
            <w:gridSpan w:val="3"/>
            <w:tcBorders>
              <w:top w:val="single" w:sz="4" w:space="0" w:color="auto"/>
              <w:bottom w:val="single" w:sz="4" w:space="0" w:color="auto"/>
            </w:tcBorders>
            <w:shd w:val="clear" w:color="auto" w:fill="FFFF00"/>
          </w:tcPr>
          <w:p w:rsidR="00554B87" w:rsidRDefault="00554B87" w:rsidP="007C78A3">
            <w:r>
              <w:t>SIP based subscribe/notify procedures for configuration management</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0001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D95972" w:rsidRDefault="00554B87" w:rsidP="007C78A3">
            <w:r w:rsidRPr="0075149D">
              <w:rPr>
                <w:b/>
                <w:bCs/>
              </w:rPr>
              <w:t xml:space="preserve">Current Status: </w:t>
            </w:r>
            <w:r>
              <w:rPr>
                <w:b/>
                <w:bCs/>
              </w:rPr>
              <w:t>Agreed</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C1-202715</w:t>
            </w:r>
          </w:p>
        </w:tc>
        <w:tc>
          <w:tcPr>
            <w:tcW w:w="4191" w:type="dxa"/>
            <w:gridSpan w:val="3"/>
            <w:tcBorders>
              <w:top w:val="single" w:sz="4" w:space="0" w:color="auto"/>
              <w:bottom w:val="single" w:sz="4" w:space="0" w:color="auto"/>
            </w:tcBorders>
            <w:shd w:val="clear" w:color="auto" w:fill="FFFF00"/>
          </w:tcPr>
          <w:p w:rsidR="00554B87" w:rsidRDefault="00554B87" w:rsidP="007C78A3">
            <w:r>
              <w:t>Updates to request for unicast resource at VAL service communication establishment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C1-202296</w:t>
            </w:r>
          </w:p>
          <w:p w:rsidR="00554B87" w:rsidRDefault="00554B87" w:rsidP="007C78A3"/>
          <w:p w:rsidR="00554B87" w:rsidRDefault="00554B87" w:rsidP="007C78A3">
            <w:r>
              <w:t>-------------------------------------------</w:t>
            </w:r>
          </w:p>
          <w:p w:rsidR="00554B87" w:rsidRDefault="00554B87" w:rsidP="007C78A3">
            <w:r>
              <w:t>Sapan, Thursday, 21:32</w:t>
            </w:r>
          </w:p>
          <w:p w:rsidR="00554B87" w:rsidRDefault="00554B87" w:rsidP="007C78A3">
            <w:pPr>
              <w:rPr>
                <w:lang w:val="en-IN"/>
              </w:rPr>
            </w:pPr>
            <w:r>
              <w:rPr>
                <w:lang w:val="en-IN"/>
              </w:rPr>
              <w:t xml:space="preserve">The only concern with me for this CR is that – server is sending HTTP 200 OK, only after receiving SIP 200 OK. I believe server should not wait till SIP based procedures are completed. </w:t>
            </w:r>
          </w:p>
          <w:p w:rsidR="00554B87" w:rsidRDefault="00554B87" w:rsidP="007C78A3">
            <w:pPr>
              <w:rPr>
                <w:lang w:val="en-IN"/>
              </w:rPr>
            </w:pPr>
            <w:r>
              <w:rPr>
                <w:lang w:val="en-IN"/>
              </w:rPr>
              <w:t>Server can send HTTP 200 OK if HTTP POST request from VAL server is authorized. And once resources are reserved (i.e. SIP 200 OK is received) – server can send another HTTP message to notify about the success.</w:t>
            </w:r>
          </w:p>
          <w:p w:rsidR="00554B87" w:rsidRDefault="00554B87" w:rsidP="007C78A3">
            <w:pPr>
              <w:rPr>
                <w:lang w:val="en-IN"/>
              </w:rPr>
            </w:pPr>
          </w:p>
          <w:p w:rsidR="00554B87" w:rsidRDefault="00554B87" w:rsidP="007C78A3">
            <w:pPr>
              <w:rPr>
                <w:lang w:val="en-IN"/>
              </w:rPr>
            </w:pPr>
            <w:r>
              <w:rPr>
                <w:lang w:val="en-IN"/>
              </w:rPr>
              <w:t>Chen, Friday, 5:33</w:t>
            </w:r>
          </w:p>
          <w:p w:rsidR="00554B87" w:rsidRDefault="00554B87" w:rsidP="007C78A3">
            <w:pPr>
              <w:rPr>
                <w:sz w:val="21"/>
                <w:szCs w:val="21"/>
                <w:lang w:eastAsia="zh-CN"/>
              </w:rPr>
            </w:pPr>
            <w:r w:rsidRPr="00FA6BAC">
              <w:rPr>
                <w:sz w:val="21"/>
                <w:szCs w:val="21"/>
                <w:lang w:eastAsia="zh-CN"/>
              </w:rPr>
              <w:t>I understand Sapan’s concern, but it needs SA6’s requirement. This p-CR just followed the procedure description of TS 23.434 clause 14.3.3.2.1.2.</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Sapan, Friday, 8:45</w:t>
            </w:r>
          </w:p>
          <w:p w:rsidR="00554B87" w:rsidRPr="004173A9" w:rsidRDefault="00554B87" w:rsidP="007C78A3">
            <w:pPr>
              <w:rPr>
                <w:lang w:val="en-IN"/>
              </w:rPr>
            </w:pPr>
            <w:r>
              <w:rPr>
                <w:color w:val="1F497D"/>
                <w:lang w:val="en-IN"/>
              </w:rPr>
              <w:t>I</w:t>
            </w:r>
            <w:r w:rsidRPr="004173A9">
              <w:rPr>
                <w:lang w:val="en-IN"/>
              </w:rPr>
              <w:t xml:space="preserve"> do understand that the contribution is based on SA6 specification. The problem here is that the SIP procedure can take longer time to respond  (at times more than 32 seconds) and I do not think HTTP client can wait for such long time. </w:t>
            </w:r>
          </w:p>
          <w:p w:rsidR="00554B87" w:rsidRDefault="00554B87" w:rsidP="007C78A3">
            <w:pPr>
              <w:rPr>
                <w:lang w:val="en-IN"/>
              </w:rPr>
            </w:pPr>
            <w:r w:rsidRPr="004173A9">
              <w:rPr>
                <w:lang w:val="en-IN"/>
              </w:rP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rsidR="00554B87" w:rsidRDefault="00554B87" w:rsidP="007C78A3">
            <w:pPr>
              <w:rPr>
                <w:lang w:val="en-IN"/>
              </w:rPr>
            </w:pPr>
          </w:p>
          <w:p w:rsidR="00554B87" w:rsidRDefault="00554B87" w:rsidP="007C78A3">
            <w:pPr>
              <w:rPr>
                <w:lang w:val="en-IN"/>
              </w:rPr>
            </w:pPr>
            <w:r>
              <w:rPr>
                <w:lang w:val="en-IN"/>
              </w:rPr>
              <w:t>Chen, Saturday, 9:47</w:t>
            </w:r>
          </w:p>
          <w:p w:rsidR="00554B87" w:rsidRPr="002B5499" w:rsidRDefault="00554B87" w:rsidP="007C78A3">
            <w:pPr>
              <w:rPr>
                <w:sz w:val="21"/>
                <w:szCs w:val="21"/>
                <w:lang w:eastAsia="zh-CN"/>
              </w:rPr>
            </w:pPr>
            <w:r w:rsidRPr="002B5499">
              <w:rPr>
                <w:sz w:val="21"/>
                <w:szCs w:val="21"/>
                <w:lang w:eastAsia="zh-CN"/>
              </w:rPr>
              <w:t xml:space="preserve">Thanks for your explanation. In my understanding, </w:t>
            </w:r>
          </w:p>
          <w:p w:rsidR="00554B87" w:rsidRPr="002B5499" w:rsidRDefault="00554B87" w:rsidP="007C7CCE">
            <w:pPr>
              <w:pStyle w:val="ListParagraph"/>
              <w:numPr>
                <w:ilvl w:val="0"/>
                <w:numId w:val="33"/>
              </w:numPr>
              <w:overflowPunct/>
              <w:autoSpaceDE/>
              <w:autoSpaceDN/>
              <w:adjustRightInd/>
              <w:contextualSpacing w:val="0"/>
              <w:textAlignment w:val="auto"/>
              <w:rPr>
                <w:sz w:val="21"/>
                <w:szCs w:val="21"/>
                <w:lang w:eastAsia="zh-CN"/>
              </w:rPr>
            </w:pPr>
            <w:r w:rsidRPr="002B5499">
              <w:rPr>
                <w:sz w:val="21"/>
                <w:szCs w:val="21"/>
                <w:lang w:eastAsia="zh-CN"/>
              </w:rPr>
              <w:t>It is the VAL server not the client that requests for unicast resources;</w:t>
            </w:r>
          </w:p>
          <w:p w:rsidR="00554B87" w:rsidRPr="002B5499" w:rsidRDefault="00554B87" w:rsidP="007C7CCE">
            <w:pPr>
              <w:pStyle w:val="ListParagraph"/>
              <w:numPr>
                <w:ilvl w:val="0"/>
                <w:numId w:val="33"/>
              </w:numPr>
              <w:overflowPunct/>
              <w:autoSpaceDE/>
              <w:autoSpaceDN/>
              <w:adjustRightInd/>
              <w:contextualSpacing w:val="0"/>
              <w:textAlignment w:val="auto"/>
              <w:rPr>
                <w:sz w:val="21"/>
                <w:szCs w:val="21"/>
                <w:lang w:eastAsia="zh-CN"/>
              </w:rPr>
            </w:pPr>
            <w:r w:rsidRPr="002B5499">
              <w:rPr>
                <w:sz w:val="21"/>
                <w:szCs w:val="21"/>
                <w:lang w:eastAsia="zh-CN"/>
              </w:rPr>
              <w:t>It is only the 3GPP system that provides the unicast resources and the VAL server needs the unicast resources ASAP. If HTTP 202 response message is sent, the connection between the VAL server and the SNRM-S might be dropped;</w:t>
            </w:r>
          </w:p>
          <w:p w:rsidR="00554B87" w:rsidRPr="002B5499" w:rsidRDefault="00554B87" w:rsidP="007C7CCE">
            <w:pPr>
              <w:pStyle w:val="ListParagraph"/>
              <w:numPr>
                <w:ilvl w:val="0"/>
                <w:numId w:val="33"/>
              </w:numPr>
              <w:overflowPunct/>
              <w:autoSpaceDE/>
              <w:autoSpaceDN/>
              <w:adjustRightInd/>
              <w:contextualSpacing w:val="0"/>
              <w:textAlignment w:val="auto"/>
              <w:rPr>
                <w:sz w:val="21"/>
                <w:szCs w:val="21"/>
                <w:lang w:eastAsia="zh-CN"/>
              </w:rPr>
            </w:pPr>
            <w:r w:rsidRPr="002B5499">
              <w:rPr>
                <w:sz w:val="21"/>
                <w:szCs w:val="21"/>
                <w:lang w:eastAsia="zh-CN"/>
              </w:rPr>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rsidR="00554B87" w:rsidRDefault="00554B87" w:rsidP="007C78A3">
            <w:pPr>
              <w:rPr>
                <w:sz w:val="21"/>
                <w:szCs w:val="21"/>
                <w:lang w:eastAsia="zh-CN"/>
              </w:rPr>
            </w:pPr>
            <w:r w:rsidRPr="002B5499">
              <w:rPr>
                <w:sz w:val="21"/>
                <w:szCs w:val="21"/>
                <w:lang w:eastAsia="zh-CN"/>
              </w:rPr>
              <w:t>With the above consideration, it’s better to keep the current status and align with TS 23.434.</w:t>
            </w:r>
          </w:p>
          <w:p w:rsidR="00554B87" w:rsidRDefault="00554B87" w:rsidP="007C78A3">
            <w:pPr>
              <w:rPr>
                <w:sz w:val="21"/>
                <w:szCs w:val="21"/>
                <w:lang w:eastAsia="zh-CN"/>
              </w:rPr>
            </w:pPr>
          </w:p>
          <w:p w:rsidR="00554B87" w:rsidRPr="002B5499" w:rsidRDefault="00554B87" w:rsidP="007C78A3">
            <w:pPr>
              <w:rPr>
                <w:sz w:val="21"/>
                <w:szCs w:val="21"/>
                <w:lang w:eastAsia="zh-CN"/>
              </w:rPr>
            </w:pPr>
            <w:r>
              <w:rPr>
                <w:sz w:val="21"/>
                <w:szCs w:val="21"/>
                <w:lang w:eastAsia="zh-CN"/>
              </w:rPr>
              <w:t>Sapan, Monday, 10:04</w:t>
            </w:r>
          </w:p>
          <w:p w:rsidR="00554B87" w:rsidRPr="00596308" w:rsidRDefault="00554B87" w:rsidP="007C78A3">
            <w:pPr>
              <w:rPr>
                <w:lang w:val="en-IN"/>
              </w:rPr>
            </w:pPr>
            <w:r w:rsidRPr="00596308">
              <w:rPr>
                <w:lang w:val="en-IN"/>
              </w:rPr>
              <w:t xml:space="preserve">I understand that Huawei do not want to send HTTP 202 Accepted response to VAL server due to reasons mentioned in your below email, but I will atleast prefer to add clarification in VAL serve side procedure about terminating the connection. </w:t>
            </w:r>
          </w:p>
          <w:p w:rsidR="00554B87" w:rsidRPr="00596308" w:rsidRDefault="00554B87" w:rsidP="007C78A3">
            <w:pPr>
              <w:rPr>
                <w:lang w:val="en-IN"/>
              </w:rPr>
            </w:pPr>
            <w:r w:rsidRPr="00596308">
              <w:rPr>
                <w:lang w:val="en-IN"/>
              </w:rPr>
              <w:t>I propose to add following NOTE as compromise solution in VAL server side procedure:</w:t>
            </w:r>
          </w:p>
          <w:p w:rsidR="00554B87" w:rsidRPr="00596308" w:rsidRDefault="00554B87" w:rsidP="007C78A3">
            <w:pPr>
              <w:rPr>
                <w:lang w:val="en-IN"/>
              </w:rPr>
            </w:pPr>
          </w:p>
          <w:p w:rsidR="00554B87" w:rsidRPr="00596308" w:rsidRDefault="00554B87" w:rsidP="007C78A3">
            <w:pPr>
              <w:rPr>
                <w:lang w:val="en-IN" w:eastAsia="zh-CN"/>
              </w:rPr>
            </w:pPr>
            <w:r w:rsidRPr="00596308">
              <w:rPr>
                <w:lang w:val="en-IN" w:eastAsia="zh-CN"/>
              </w:rPr>
              <w:t>NOTE 1: Before terminating connection due to no response from SRM-S, the VAL server allows sufficient time for SRN-S to reserve resources and respond. It is up to implementation to decide how long the VAL server waits for receiving response.</w:t>
            </w:r>
          </w:p>
          <w:p w:rsidR="00554B87" w:rsidRPr="00596308" w:rsidRDefault="00554B87" w:rsidP="007C78A3">
            <w:pPr>
              <w:rPr>
                <w:lang w:val="en-IN"/>
              </w:rPr>
            </w:pPr>
          </w:p>
          <w:p w:rsidR="00554B87" w:rsidRDefault="00554B87" w:rsidP="007C78A3">
            <w:pPr>
              <w:rPr>
                <w:color w:val="1F497D"/>
                <w:lang w:val="en-IN"/>
              </w:rPr>
            </w:pPr>
            <w:r w:rsidRPr="00596308">
              <w:rPr>
                <w:lang w:val="en-IN"/>
              </w:rPr>
              <w:t>I hope you can agree to add above NOTE</w:t>
            </w:r>
            <w:r>
              <w:rPr>
                <w:color w:val="1F497D"/>
                <w:lang w:val="en-IN"/>
              </w:rPr>
              <w:t xml:space="preserve">. </w:t>
            </w:r>
          </w:p>
          <w:p w:rsidR="00554B87" w:rsidRDefault="00554B87" w:rsidP="007C78A3">
            <w:pPr>
              <w:rPr>
                <w:color w:val="1F497D"/>
                <w:lang w:val="en-IN"/>
              </w:rPr>
            </w:pPr>
          </w:p>
          <w:p w:rsidR="00554B87" w:rsidRPr="00443B34" w:rsidRDefault="00554B87" w:rsidP="007C78A3">
            <w:pPr>
              <w:rPr>
                <w:lang w:val="en-IN"/>
              </w:rPr>
            </w:pPr>
            <w:r w:rsidRPr="00443B34">
              <w:rPr>
                <w:lang w:val="en-IN"/>
              </w:rPr>
              <w:t>Chen, Monday, 11:12</w:t>
            </w:r>
          </w:p>
          <w:p w:rsidR="00554B87" w:rsidRDefault="00554B87" w:rsidP="007C78A3">
            <w:pPr>
              <w:rPr>
                <w:lang w:eastAsia="zh-CN"/>
              </w:rPr>
            </w:pPr>
            <w:r w:rsidRPr="00443B34">
              <w:rPr>
                <w:lang w:eastAsia="zh-CN"/>
              </w:rPr>
              <w:t>The NOTE is OK with me. The draft revision with the NOTE and wording fixed is now available.</w:t>
            </w:r>
          </w:p>
          <w:p w:rsidR="00554B87" w:rsidRDefault="00554B87" w:rsidP="007C78A3">
            <w:pPr>
              <w:rPr>
                <w:lang w:eastAsia="zh-CN"/>
              </w:rPr>
            </w:pPr>
          </w:p>
          <w:p w:rsidR="00554B87" w:rsidRDefault="00554B87" w:rsidP="007C78A3">
            <w:pPr>
              <w:rPr>
                <w:lang w:eastAsia="zh-CN"/>
              </w:rPr>
            </w:pPr>
            <w:r>
              <w:rPr>
                <w:lang w:eastAsia="zh-CN"/>
              </w:rPr>
              <w:t>Sapan, Monday, 13:33</w:t>
            </w:r>
          </w:p>
          <w:p w:rsidR="00554B87" w:rsidRPr="00443B34" w:rsidRDefault="00554B87" w:rsidP="007C78A3">
            <w:pPr>
              <w:rPr>
                <w:lang w:val="en-IN"/>
              </w:rPr>
            </w:pPr>
            <w:r>
              <w:rPr>
                <w:lang w:eastAsia="zh-CN"/>
              </w:rPr>
              <w:t>I am OK with the draft revision.</w:t>
            </w:r>
          </w:p>
          <w:p w:rsidR="00554B87" w:rsidRDefault="00554B87" w:rsidP="007C78A3">
            <w:pPr>
              <w:rPr>
                <w:lang w:val="en-IN"/>
              </w:rPr>
            </w:pP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C1-202716</w:t>
            </w:r>
          </w:p>
        </w:tc>
        <w:tc>
          <w:tcPr>
            <w:tcW w:w="4191" w:type="dxa"/>
            <w:gridSpan w:val="3"/>
            <w:tcBorders>
              <w:top w:val="single" w:sz="4" w:space="0" w:color="auto"/>
              <w:bottom w:val="single" w:sz="4" w:space="0" w:color="auto"/>
            </w:tcBorders>
            <w:shd w:val="clear" w:color="auto" w:fill="FFFF00"/>
          </w:tcPr>
          <w:p w:rsidR="00554B87" w:rsidRDefault="00554B87" w:rsidP="007C78A3">
            <w:r>
              <w:t>Request for modification of unicast resources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C1-202298</w:t>
            </w:r>
          </w:p>
          <w:p w:rsidR="00554B87" w:rsidRDefault="00554B87" w:rsidP="007C78A3"/>
          <w:p w:rsidR="00554B87" w:rsidRDefault="00554B87" w:rsidP="007C78A3">
            <w:r>
              <w:t>------------------------------------------------</w:t>
            </w:r>
          </w:p>
          <w:p w:rsidR="00554B87" w:rsidRDefault="00554B87" w:rsidP="007C78A3">
            <w:r>
              <w:t>Sapan, Friday, 9:00</w:t>
            </w:r>
          </w:p>
          <w:p w:rsidR="00554B87" w:rsidRDefault="00554B87" w:rsidP="007C7CCE">
            <w:pPr>
              <w:pStyle w:val="ListParagraph"/>
              <w:numPr>
                <w:ilvl w:val="0"/>
                <w:numId w:val="25"/>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6.2.2.3.1, step b) – How server determines whether bearer modification is required or not?</w:t>
            </w:r>
          </w:p>
          <w:p w:rsidR="00554B87" w:rsidRDefault="00554B87" w:rsidP="007C7CCE">
            <w:pPr>
              <w:pStyle w:val="ListParagraph"/>
              <w:numPr>
                <w:ilvl w:val="0"/>
                <w:numId w:val="25"/>
              </w:numPr>
              <w:overflowPunct/>
              <w:autoSpaceDE/>
              <w:autoSpaceDN/>
              <w:adjustRightInd/>
              <w:contextualSpacing w:val="0"/>
              <w:textAlignment w:val="auto"/>
              <w:rPr>
                <w:lang w:val="en-IN"/>
              </w:rPr>
            </w:pPr>
            <w:r>
              <w:rPr>
                <w:lang w:val="en-IN"/>
              </w:rPr>
              <w:t xml:space="preserve">In clause </w:t>
            </w:r>
            <w:r>
              <w:rPr>
                <w:lang w:val="en-IN" w:eastAsia="zh-CN"/>
              </w:rPr>
              <w:t xml:space="preserve">6.2.2.3.1, step b) 3) i)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rsidR="00554B87" w:rsidRDefault="00554B87" w:rsidP="007C7CCE">
            <w:pPr>
              <w:pStyle w:val="ListParagraph"/>
              <w:numPr>
                <w:ilvl w:val="0"/>
                <w:numId w:val="25"/>
              </w:numPr>
              <w:overflowPunct/>
              <w:autoSpaceDE/>
              <w:autoSpaceDN/>
              <w:adjustRightInd/>
              <w:contextualSpacing w:val="0"/>
              <w:textAlignment w:val="auto"/>
              <w:rPr>
                <w:lang w:val="en-IN"/>
              </w:rPr>
            </w:pPr>
            <w:r>
              <w:rPr>
                <w:lang w:val="en-IN" w:eastAsia="zh-CN"/>
              </w:rPr>
              <w:t xml:space="preserve">Same concern as described in previous CR - HTTP 200 OK is sent after receiving SIP 200 OK. </w:t>
            </w:r>
          </w:p>
          <w:p w:rsidR="00554B87" w:rsidRDefault="00554B87" w:rsidP="007C78A3">
            <w:pPr>
              <w:rPr>
                <w:lang w:val="en-IN"/>
              </w:rPr>
            </w:pPr>
          </w:p>
          <w:p w:rsidR="00554B87" w:rsidRDefault="00554B87" w:rsidP="007C78A3">
            <w:pPr>
              <w:rPr>
                <w:lang w:val="en-IN"/>
              </w:rPr>
            </w:pPr>
            <w:r>
              <w:rPr>
                <w:lang w:val="en-IN"/>
              </w:rPr>
              <w:t>Chen, Saturday, 11:28</w:t>
            </w:r>
          </w:p>
          <w:p w:rsidR="00554B87" w:rsidRPr="00644A08" w:rsidRDefault="00554B87" w:rsidP="007C7CCE">
            <w:pPr>
              <w:pStyle w:val="ListParagraph"/>
              <w:numPr>
                <w:ilvl w:val="0"/>
                <w:numId w:val="39"/>
              </w:numPr>
              <w:overflowPunct/>
              <w:autoSpaceDE/>
              <w:autoSpaceDN/>
              <w:adjustRightInd/>
              <w:textAlignment w:val="auto"/>
              <w:rPr>
                <w:lang w:val="en-IN"/>
              </w:rPr>
            </w:pPr>
            <w:r w:rsidRPr="00644A08">
              <w:rPr>
                <w:lang w:val="en-IN"/>
              </w:rPr>
              <w:t xml:space="preserve">-&gt; </w:t>
            </w:r>
            <w:r w:rsidRPr="00644A08">
              <w:rPr>
                <w:sz w:val="21"/>
                <w:szCs w:val="21"/>
                <w:lang w:val="en-IN" w:eastAsia="zh-CN"/>
              </w:rPr>
              <w:t>In my understanding, the decision mechanism is NRM-S implementation specific</w:t>
            </w:r>
          </w:p>
          <w:p w:rsidR="00554B87" w:rsidRPr="00644A08" w:rsidRDefault="00554B87" w:rsidP="007C7CCE">
            <w:pPr>
              <w:pStyle w:val="ListParagraph"/>
              <w:numPr>
                <w:ilvl w:val="0"/>
                <w:numId w:val="39"/>
              </w:numPr>
              <w:overflowPunct/>
              <w:autoSpaceDE/>
              <w:autoSpaceDN/>
              <w:adjustRightInd/>
              <w:textAlignment w:val="auto"/>
              <w:rPr>
                <w:lang w:val="en-IN"/>
              </w:rPr>
            </w:pPr>
            <w:r w:rsidRPr="00644A08">
              <w:rPr>
                <w:sz w:val="21"/>
                <w:szCs w:val="21"/>
                <w:lang w:val="en-IN" w:eastAsia="zh-CN"/>
              </w:rPr>
              <w:t>-&gt; The p-CR just followed the requirement of stage 2 of TS 23.434, clause 14.3.2.9</w:t>
            </w:r>
          </w:p>
          <w:p w:rsidR="00554B87" w:rsidRPr="00A4123A" w:rsidRDefault="00554B87" w:rsidP="007C7CCE">
            <w:pPr>
              <w:pStyle w:val="ListParagraph"/>
              <w:numPr>
                <w:ilvl w:val="0"/>
                <w:numId w:val="39"/>
              </w:numPr>
              <w:overflowPunct/>
              <w:autoSpaceDE/>
              <w:autoSpaceDN/>
              <w:adjustRightInd/>
              <w:textAlignment w:val="auto"/>
              <w:rPr>
                <w:lang w:val="en-IN"/>
              </w:rPr>
            </w:pPr>
            <w:r w:rsidRPr="00644A08">
              <w:rPr>
                <w:sz w:val="21"/>
                <w:szCs w:val="21"/>
                <w:lang w:val="en-IN" w:eastAsia="zh-CN"/>
              </w:rPr>
              <w:t>-&gt; Please see my replies on C1-202296</w:t>
            </w:r>
          </w:p>
          <w:p w:rsidR="00554B87" w:rsidRDefault="00554B87" w:rsidP="007C78A3">
            <w:pPr>
              <w:rPr>
                <w:lang w:val="en-IN"/>
              </w:rPr>
            </w:pPr>
          </w:p>
          <w:p w:rsidR="00554B87" w:rsidRPr="00A4123A" w:rsidRDefault="00554B87" w:rsidP="007C78A3">
            <w:pPr>
              <w:rPr>
                <w:lang w:val="en-IN"/>
              </w:rPr>
            </w:pPr>
            <w:r>
              <w:rPr>
                <w:lang w:val="en-IN"/>
              </w:rPr>
              <w:t>Sapan, M</w:t>
            </w:r>
            <w:r w:rsidRPr="00A4123A">
              <w:rPr>
                <w:lang w:val="en-IN"/>
              </w:rPr>
              <w:t>onday, 13:43</w:t>
            </w:r>
          </w:p>
          <w:p w:rsidR="00554B87" w:rsidRPr="00A4123A" w:rsidRDefault="00554B87" w:rsidP="007C78A3">
            <w:pPr>
              <w:rPr>
                <w:lang w:val="en-IN"/>
              </w:rPr>
            </w:pPr>
            <w:r w:rsidRPr="00A4123A">
              <w:rPr>
                <w:lang w:val="en-IN"/>
              </w:rPr>
              <w:t xml:space="preserve">I am fine with reply for comment 1) and 2). </w:t>
            </w:r>
          </w:p>
          <w:p w:rsidR="00554B87" w:rsidRDefault="00554B87" w:rsidP="007C78A3">
            <w:pPr>
              <w:rPr>
                <w:sz w:val="21"/>
                <w:szCs w:val="21"/>
                <w:lang w:val="en-IN" w:eastAsia="zh-CN"/>
              </w:rPr>
            </w:pPr>
            <w:r w:rsidRPr="00A4123A">
              <w:rPr>
                <w:lang w:val="en-IN"/>
              </w:rPr>
              <w:t xml:space="preserve">For comment 3) – can you add similar NOTE as we decided to add in </w:t>
            </w:r>
            <w:r w:rsidRPr="00A4123A">
              <w:rPr>
                <w:sz w:val="21"/>
                <w:szCs w:val="21"/>
                <w:lang w:val="en-IN" w:eastAsia="zh-CN"/>
              </w:rPr>
              <w:t>C1-202296.</w:t>
            </w:r>
          </w:p>
          <w:p w:rsidR="00554B87" w:rsidRDefault="00554B87" w:rsidP="007C78A3">
            <w:pPr>
              <w:rPr>
                <w:color w:val="993366"/>
                <w:sz w:val="21"/>
                <w:szCs w:val="21"/>
                <w:lang w:eastAsia="zh-CN"/>
              </w:rPr>
            </w:pPr>
          </w:p>
          <w:p w:rsidR="00554B87" w:rsidRPr="00D41C90" w:rsidRDefault="00554B87" w:rsidP="007C78A3">
            <w:pPr>
              <w:rPr>
                <w:sz w:val="21"/>
                <w:szCs w:val="21"/>
                <w:lang w:eastAsia="zh-CN"/>
              </w:rPr>
            </w:pPr>
            <w:r w:rsidRPr="00D41C90">
              <w:rPr>
                <w:sz w:val="21"/>
                <w:szCs w:val="21"/>
                <w:lang w:eastAsia="zh-CN"/>
              </w:rPr>
              <w:t>Chen, Tuesday, 11:07</w:t>
            </w:r>
          </w:p>
          <w:p w:rsidR="00554B87" w:rsidRPr="00D41C90" w:rsidRDefault="00554B87" w:rsidP="007C78A3">
            <w:pPr>
              <w:rPr>
                <w:lang w:val="en-IN"/>
              </w:rPr>
            </w:pPr>
            <w:r w:rsidRPr="00D41C90">
              <w:rPr>
                <w:sz w:val="21"/>
                <w:szCs w:val="21"/>
                <w:lang w:eastAsia="zh-CN"/>
              </w:rPr>
              <w:t>I’m OK with the NOTE added and the draft revision is available.</w:t>
            </w:r>
          </w:p>
          <w:p w:rsidR="00554B87" w:rsidRDefault="00554B87" w:rsidP="007C78A3">
            <w:pPr>
              <w:rPr>
                <w:lang w:val="en-IN"/>
              </w:rPr>
            </w:pPr>
          </w:p>
          <w:p w:rsidR="00554B87" w:rsidRDefault="00554B87" w:rsidP="007C78A3">
            <w:pPr>
              <w:rPr>
                <w:lang w:val="en-IN"/>
              </w:rPr>
            </w:pPr>
            <w:r>
              <w:rPr>
                <w:lang w:val="en-IN"/>
              </w:rPr>
              <w:t>Frederic, Tuesday, 12:46</w:t>
            </w:r>
          </w:p>
          <w:p w:rsidR="00554B87" w:rsidRDefault="00554B87" w:rsidP="007C78A3">
            <w:r>
              <w:t>The pCR introduces two subclauses 6.2.2.3.1. While this can be fixed at the implementation, it would be better to have it corrected now.</w:t>
            </w:r>
          </w:p>
          <w:p w:rsidR="00554B87" w:rsidRDefault="00554B87" w:rsidP="007C78A3"/>
          <w:p w:rsidR="00554B87" w:rsidRDefault="00554B87" w:rsidP="007C78A3">
            <w:r>
              <w:t>Chen, Wednesday, 3:39</w:t>
            </w:r>
          </w:p>
          <w:p w:rsidR="00554B87" w:rsidRDefault="00554B87" w:rsidP="007C78A3">
            <w:r>
              <w:t>Thanks Frederic, it is fixed now and I have also fixed clauses affected.</w:t>
            </w:r>
          </w:p>
          <w:p w:rsidR="00554B87" w:rsidRDefault="00554B87" w:rsidP="007C78A3"/>
          <w:p w:rsidR="00554B87" w:rsidRDefault="00554B87" w:rsidP="007C78A3">
            <w:r>
              <w:t>Sapan, Wednesday, 7:34</w:t>
            </w:r>
          </w:p>
          <w:p w:rsidR="00554B87" w:rsidRPr="00497028" w:rsidRDefault="00554B87" w:rsidP="007C78A3">
            <w:pPr>
              <w:rPr>
                <w:lang w:val="en-IN"/>
              </w:rPr>
            </w:pPr>
            <w:r w:rsidRPr="00497028">
              <w:rPr>
                <w:lang w:val="en-IN"/>
              </w:rPr>
              <w:t>I am fine with the NOTE added in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C1-202717</w:t>
            </w:r>
          </w:p>
        </w:tc>
        <w:tc>
          <w:tcPr>
            <w:tcW w:w="4191" w:type="dxa"/>
            <w:gridSpan w:val="3"/>
            <w:tcBorders>
              <w:top w:val="single" w:sz="4" w:space="0" w:color="auto"/>
              <w:bottom w:val="single" w:sz="4" w:space="0" w:color="auto"/>
            </w:tcBorders>
            <w:shd w:val="clear" w:color="auto" w:fill="FFFF00"/>
          </w:tcPr>
          <w:p w:rsidR="00554B87" w:rsidRDefault="00554B87" w:rsidP="007C78A3">
            <w:r>
              <w:t>Network resource adaptation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C1-202300</w:t>
            </w:r>
          </w:p>
          <w:p w:rsidR="00554B87" w:rsidRDefault="00554B87" w:rsidP="007C78A3"/>
          <w:p w:rsidR="00554B87" w:rsidRDefault="00554B87" w:rsidP="007C78A3">
            <w:r>
              <w:t>---------------------------------------------</w:t>
            </w:r>
          </w:p>
          <w:p w:rsidR="00554B87" w:rsidRDefault="00554B87" w:rsidP="007C78A3">
            <w:r>
              <w:t>Sapan, Friday, 9:45</w:t>
            </w:r>
          </w:p>
          <w:p w:rsidR="00554B87" w:rsidRDefault="00554B87" w:rsidP="007C7CCE">
            <w:pPr>
              <w:pStyle w:val="ListParagraph"/>
              <w:numPr>
                <w:ilvl w:val="0"/>
                <w:numId w:val="26"/>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6.2.2.4.1 – “In order to request </w:t>
            </w:r>
            <w:r>
              <w:rPr>
                <w:highlight w:val="yellow"/>
                <w:lang w:val="en-IN" w:eastAsia="zh-CN"/>
              </w:rPr>
              <w:t>request</w:t>
            </w:r>
            <w:r>
              <w:rPr>
                <w:lang w:val="en-IN" w:eastAsia="zh-CN"/>
              </w:rPr>
              <w:t xml:space="preserve"> unicast resources or modify already……” – The word “request” is written twice.</w:t>
            </w:r>
          </w:p>
          <w:p w:rsidR="00554B87" w:rsidRDefault="00554B87" w:rsidP="007C7CCE">
            <w:pPr>
              <w:pStyle w:val="ListParagraph"/>
              <w:numPr>
                <w:ilvl w:val="0"/>
                <w:numId w:val="26"/>
              </w:numPr>
              <w:overflowPunct/>
              <w:autoSpaceDE/>
              <w:autoSpaceDN/>
              <w:adjustRightInd/>
              <w:contextualSpacing w:val="0"/>
              <w:textAlignment w:val="auto"/>
              <w:rPr>
                <w:lang w:val="en-IN"/>
              </w:rPr>
            </w:pPr>
            <w:r>
              <w:rPr>
                <w:lang w:val="en-IN" w:eastAsia="zh-CN"/>
              </w:rPr>
              <w:t xml:space="preserve">In </w:t>
            </w:r>
            <w:r>
              <w:rPr>
                <w:lang w:val="en-IN"/>
              </w:rPr>
              <w:t xml:space="preserve">clause </w:t>
            </w:r>
            <w:r>
              <w:rPr>
                <w:lang w:val="en-IN" w:eastAsia="zh-CN"/>
              </w:rPr>
              <w:t xml:space="preserve">6.2.2.4.1 – At end of Step d) 1) ii) A) – it should be “or” instead of “and”. </w:t>
            </w:r>
          </w:p>
          <w:p w:rsidR="00554B87" w:rsidRDefault="00554B87" w:rsidP="007C7CCE">
            <w:pPr>
              <w:pStyle w:val="ListParagraph"/>
              <w:numPr>
                <w:ilvl w:val="0"/>
                <w:numId w:val="26"/>
              </w:numPr>
              <w:overflowPunct/>
              <w:autoSpaceDE/>
              <w:autoSpaceDN/>
              <w:adjustRightInd/>
              <w:contextualSpacing w:val="0"/>
              <w:textAlignment w:val="auto"/>
              <w:rPr>
                <w:lang w:val="en-IN"/>
              </w:rPr>
            </w:pPr>
            <w:r>
              <w:rPr>
                <w:lang w:val="en-IN" w:eastAsia="zh-CN"/>
              </w:rPr>
              <w:t>In clause 6.2.2.4.2 – same concern as previous CRs – HTTP 200 OK is sent after SIP 200 OK.</w:t>
            </w:r>
          </w:p>
          <w:p w:rsidR="00554B87" w:rsidRDefault="00554B87" w:rsidP="007C78A3">
            <w:pPr>
              <w:rPr>
                <w:lang w:val="en-IN"/>
              </w:rPr>
            </w:pPr>
          </w:p>
          <w:p w:rsidR="00554B87" w:rsidRDefault="00554B87" w:rsidP="007C78A3">
            <w:pPr>
              <w:rPr>
                <w:lang w:val="en-IN"/>
              </w:rPr>
            </w:pPr>
            <w:r>
              <w:rPr>
                <w:lang w:val="en-IN"/>
              </w:rPr>
              <w:t>Chen, Friday, 10:44</w:t>
            </w:r>
          </w:p>
          <w:p w:rsidR="00554B87" w:rsidRPr="00CD2219" w:rsidRDefault="00554B87" w:rsidP="007C7CCE">
            <w:pPr>
              <w:pStyle w:val="ListParagraph"/>
              <w:numPr>
                <w:ilvl w:val="0"/>
                <w:numId w:val="28"/>
              </w:numPr>
              <w:overflowPunct/>
              <w:autoSpaceDE/>
              <w:autoSpaceDN/>
              <w:adjustRightInd/>
              <w:contextualSpacing w:val="0"/>
              <w:textAlignment w:val="auto"/>
              <w:rPr>
                <w:rFonts w:ascii="Calibri" w:hAnsi="Calibri"/>
                <w:lang w:val="en-IN"/>
              </w:rPr>
            </w:pPr>
            <w:r w:rsidRPr="00CD2219">
              <w:rPr>
                <w:lang w:val="en-IN"/>
              </w:rPr>
              <w:t>-&gt; OK</w:t>
            </w:r>
          </w:p>
          <w:p w:rsidR="00554B87" w:rsidRPr="00CD2219" w:rsidRDefault="00554B87" w:rsidP="007C7CCE">
            <w:pPr>
              <w:pStyle w:val="ListParagraph"/>
              <w:numPr>
                <w:ilvl w:val="0"/>
                <w:numId w:val="28"/>
              </w:numPr>
              <w:overflowPunct/>
              <w:autoSpaceDE/>
              <w:autoSpaceDN/>
              <w:adjustRightInd/>
              <w:contextualSpacing w:val="0"/>
              <w:textAlignment w:val="auto"/>
              <w:rPr>
                <w:rFonts w:eastAsiaTheme="minorHAnsi"/>
                <w:sz w:val="21"/>
                <w:szCs w:val="21"/>
                <w:lang w:val="en-IN" w:eastAsia="zh-CN"/>
              </w:rPr>
            </w:pPr>
            <w:r w:rsidRPr="00CD2219">
              <w:rPr>
                <w:lang w:val="en-IN" w:eastAsia="zh-CN"/>
              </w:rPr>
              <w:t>-&gt; OK</w:t>
            </w:r>
          </w:p>
          <w:p w:rsidR="00554B87" w:rsidRPr="00CD2219" w:rsidRDefault="00554B87" w:rsidP="007C7CCE">
            <w:pPr>
              <w:pStyle w:val="ListParagraph"/>
              <w:numPr>
                <w:ilvl w:val="0"/>
                <w:numId w:val="28"/>
              </w:numPr>
              <w:overflowPunct/>
              <w:autoSpaceDE/>
              <w:autoSpaceDN/>
              <w:adjustRightInd/>
              <w:contextualSpacing w:val="0"/>
              <w:textAlignment w:val="auto"/>
              <w:rPr>
                <w:rFonts w:eastAsiaTheme="minorHAnsi"/>
                <w:sz w:val="21"/>
                <w:szCs w:val="21"/>
                <w:lang w:val="en-IN" w:eastAsia="zh-CN"/>
              </w:rPr>
            </w:pPr>
            <w:r w:rsidRPr="00CD2219">
              <w:rPr>
                <w:sz w:val="21"/>
                <w:szCs w:val="21"/>
                <w:lang w:val="en-IN" w:eastAsia="zh-CN"/>
              </w:rPr>
              <w:t>-&gt; In the adaptation procedure, the NRM server interacts with 3GPP system using HTTP as described in TS 29.514/TS 29.214. The HTTP 200 OK is sent after HTTP 200 OK. Let me know your thinking.</w:t>
            </w:r>
          </w:p>
          <w:p w:rsidR="00554B87" w:rsidRDefault="00554B87" w:rsidP="007C78A3">
            <w:pPr>
              <w:rPr>
                <w:lang w:val="en-IN"/>
              </w:rPr>
            </w:pPr>
          </w:p>
          <w:p w:rsidR="00554B87" w:rsidRPr="00B75A4B" w:rsidRDefault="00554B87" w:rsidP="007C78A3">
            <w:pPr>
              <w:rPr>
                <w:lang w:val="en-IN"/>
              </w:rPr>
            </w:pPr>
            <w:r>
              <w:rPr>
                <w:lang w:val="en-IN"/>
              </w:rPr>
              <w:t xml:space="preserve">Sapan, </w:t>
            </w:r>
            <w:r w:rsidRPr="00B75A4B">
              <w:rPr>
                <w:lang w:val="en-IN"/>
              </w:rPr>
              <w:t>Friday, 11:17</w:t>
            </w:r>
          </w:p>
          <w:p w:rsidR="00554B87" w:rsidRDefault="00554B87" w:rsidP="007C78A3">
            <w:pPr>
              <w:rPr>
                <w:lang w:val="en-IN"/>
              </w:rPr>
            </w:pPr>
            <w:r w:rsidRPr="00B75A4B">
              <w:rPr>
                <w:lang w:val="en-IN"/>
              </w:rPr>
              <w:t>For 3), Ok. I am fine with explanation as it is HTTP based procedure.</w:t>
            </w:r>
          </w:p>
          <w:p w:rsidR="00554B87" w:rsidRDefault="00554B87" w:rsidP="007C78A3">
            <w:pPr>
              <w:rPr>
                <w:lang w:val="en-IN"/>
              </w:rPr>
            </w:pPr>
          </w:p>
          <w:p w:rsidR="00554B87" w:rsidRDefault="00554B87" w:rsidP="007C78A3">
            <w:pPr>
              <w:rPr>
                <w:lang w:val="en-IN"/>
              </w:rPr>
            </w:pPr>
            <w:r>
              <w:rPr>
                <w:lang w:val="en-IN"/>
              </w:rPr>
              <w:t>Chen, Saturday, 9:53</w:t>
            </w:r>
          </w:p>
          <w:p w:rsidR="00554B87" w:rsidRPr="00B75A4B" w:rsidRDefault="00554B87" w:rsidP="007C78A3">
            <w:pPr>
              <w:rPr>
                <w:lang w:val="en-IN"/>
              </w:rPr>
            </w:pPr>
            <w:r>
              <w:rPr>
                <w:lang w:val="en-IN"/>
              </w:rPr>
              <w:t>Thanks for your feedback, a draft revision is available.</w:t>
            </w:r>
          </w:p>
          <w:p w:rsidR="00554B87" w:rsidRDefault="00554B87" w:rsidP="007C78A3"/>
          <w:p w:rsidR="00554B87" w:rsidRDefault="00554B87" w:rsidP="007C78A3">
            <w:r>
              <w:t>Sapan, Monday, 11:03</w:t>
            </w:r>
          </w:p>
          <w:p w:rsidR="00554B87" w:rsidRDefault="00554B87" w:rsidP="007C78A3">
            <w:r>
              <w:t>I am ok with the draft revision.</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C1-202718</w:t>
            </w:r>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MBMS bearer announcement over MBMS bearer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C1-202302</w:t>
            </w:r>
          </w:p>
          <w:p w:rsidR="00554B87" w:rsidRDefault="00554B87" w:rsidP="007C78A3"/>
          <w:p w:rsidR="00554B87" w:rsidRDefault="00554B87" w:rsidP="007C78A3">
            <w:r>
              <w:t>---------------------------------------------</w:t>
            </w:r>
          </w:p>
          <w:p w:rsidR="00554B87" w:rsidRDefault="00554B87" w:rsidP="007C78A3">
            <w:r>
              <w:t>Sapan, Friday, 11:54</w:t>
            </w:r>
          </w:p>
          <w:p w:rsidR="00554B87" w:rsidRDefault="00554B87" w:rsidP="007C78A3">
            <w:pPr>
              <w:rPr>
                <w:lang w:val="en-IN"/>
              </w:rPr>
            </w:pPr>
            <w:r>
              <w:rPr>
                <w:lang w:val="en-IN"/>
              </w:rP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rsidR="00554B87" w:rsidRDefault="00554B87" w:rsidP="007C78A3">
            <w:pPr>
              <w:rPr>
                <w:lang w:val="en-IN"/>
              </w:rPr>
            </w:pPr>
            <w:r>
              <w:rPr>
                <w:lang w:val="en-IN"/>
              </w:rPr>
              <w:t xml:space="preserve">It is difficult to understand how all pCRs will be implemented in the specification. I request </w:t>
            </w:r>
            <w:r>
              <w:rPr>
                <w:u w:val="single"/>
                <w:lang w:val="en-IN"/>
              </w:rPr>
              <w:t>to merge all pCRs</w:t>
            </w:r>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rsidR="00554B87" w:rsidRDefault="00554B87" w:rsidP="007C7CCE">
            <w:pPr>
              <w:pStyle w:val="ListParagraph"/>
              <w:numPr>
                <w:ilvl w:val="1"/>
                <w:numId w:val="29"/>
              </w:numPr>
              <w:overflowPunct/>
              <w:autoSpaceDE/>
              <w:autoSpaceDN/>
              <w:adjustRightInd/>
              <w:contextualSpacing w:val="0"/>
              <w:textAlignment w:val="auto"/>
              <w:rPr>
                <w:rFonts w:ascii="Calibri" w:hAnsi="Calibri"/>
                <w:lang w:val="en-IN"/>
              </w:rPr>
            </w:pPr>
            <w:r>
              <w:rPr>
                <w:lang w:val="en-IN"/>
              </w:rPr>
              <w:t xml:space="preserve">I do not understand </w:t>
            </w:r>
            <w:r>
              <w:rPr>
                <w:lang w:val="en-IN" w:eastAsia="zh-CN"/>
              </w:rPr>
              <w:t>&lt;monitoring-state&gt; element. Can you please clarify its usage? What is the meaning of value “monitoring” for the client when it receives this from server?</w:t>
            </w:r>
          </w:p>
          <w:p w:rsidR="00554B87" w:rsidRDefault="00554B87" w:rsidP="007C7CCE">
            <w:pPr>
              <w:pStyle w:val="ListParagraph"/>
              <w:numPr>
                <w:ilvl w:val="1"/>
                <w:numId w:val="29"/>
              </w:numPr>
              <w:overflowPunct/>
              <w:autoSpaceDE/>
              <w:autoSpaceDN/>
              <w:adjustRightInd/>
              <w:contextualSpacing w:val="0"/>
              <w:textAlignment w:val="auto"/>
              <w:rPr>
                <w:lang w:val="en-IN"/>
              </w:rPr>
            </w:pPr>
            <w:r>
              <w:rPr>
                <w:lang w:val="en-IN"/>
              </w:rPr>
              <w:t xml:space="preserve">In clause 7.5.3 - </w:t>
            </w:r>
            <w:r>
              <w:rPr>
                <w:lang w:val="en-IN" w:eastAsia="zh-CN"/>
              </w:rPr>
              <w:t>Step h) mentions about element &lt;mcptt-mbms-rohc&gt; - It should be &lt; announcement-acknowlegement&gt; element.</w:t>
            </w:r>
          </w:p>
          <w:p w:rsidR="00554B87" w:rsidRDefault="00554B87" w:rsidP="007C7CCE">
            <w:pPr>
              <w:pStyle w:val="ListParagraph"/>
              <w:numPr>
                <w:ilvl w:val="1"/>
                <w:numId w:val="29"/>
              </w:numPr>
              <w:overflowPunct/>
              <w:autoSpaceDE/>
              <w:autoSpaceDN/>
              <w:adjustRightInd/>
              <w:contextualSpacing w:val="0"/>
              <w:textAlignment w:val="auto"/>
              <w:rPr>
                <w:lang w:val="en-IN"/>
              </w:rPr>
            </w:pPr>
            <w:r>
              <w:t xml:space="preserve">Change possible values for </w:t>
            </w:r>
            <w:r>
              <w:rPr>
                <w:lang w:val="en-IN" w:eastAsia="zh-CN"/>
              </w:rPr>
              <w:t xml:space="preserve">&lt;unicast-status&gt; element </w:t>
            </w:r>
            <w:r>
              <w:t>to “required” and “not-required”.</w:t>
            </w:r>
          </w:p>
          <w:p w:rsidR="00554B87" w:rsidRPr="009F14E9" w:rsidRDefault="00554B87" w:rsidP="007C7CCE">
            <w:pPr>
              <w:pStyle w:val="ListParagraph"/>
              <w:numPr>
                <w:ilvl w:val="1"/>
                <w:numId w:val="29"/>
              </w:numPr>
              <w:adjustRightInd/>
              <w:textAlignment w:val="auto"/>
            </w:pPr>
            <w:r>
              <w:t>In clause 7.5.3 – Step a) – all references are used with soft space – change it to hard space</w:t>
            </w:r>
          </w:p>
          <w:p w:rsidR="00554B87" w:rsidRDefault="00554B87" w:rsidP="007C78A3"/>
          <w:p w:rsidR="00554B87" w:rsidRDefault="00554B87" w:rsidP="007C78A3">
            <w:r>
              <w:t>Chen, Saturday, 8:57</w:t>
            </w:r>
          </w:p>
          <w:p w:rsidR="00554B87" w:rsidRDefault="00554B87" w:rsidP="007C78A3">
            <w:r w:rsidRPr="009F14E9">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rsidR="00554B87" w:rsidRDefault="00554B87" w:rsidP="007C78A3"/>
          <w:p w:rsidR="00554B87" w:rsidRPr="009F14E9" w:rsidRDefault="00554B87" w:rsidP="007C7CCE">
            <w:pPr>
              <w:pStyle w:val="ListParagraph"/>
              <w:numPr>
                <w:ilvl w:val="1"/>
                <w:numId w:val="26"/>
              </w:numPr>
              <w:adjustRightInd/>
              <w:textAlignment w:val="auto"/>
            </w:pPr>
            <w:r w:rsidRPr="009F14E9">
              <w:t xml:space="preserve">-&gt; </w:t>
            </w:r>
            <w:r w:rsidRPr="009F14E9">
              <w:rPr>
                <w:sz w:val="21"/>
                <w:szCs w:val="21"/>
                <w:lang w:eastAsia="zh-CN"/>
              </w:rPr>
              <w:t xml:space="preserve">As replied to C1-202210, </w:t>
            </w:r>
            <w:r w:rsidRPr="009F14E9">
              <w:rPr>
                <w:sz w:val="21"/>
                <w:szCs w:val="21"/>
                <w:lang w:val="en-IN" w:eastAsia="zh-CN"/>
              </w:rPr>
              <w:t>the monitoring state is used to control if the client is actively monitoring the MBMS bearer quality or not. Therefore, the “monitoring” means the client start to monitor the MBMS bearer quality, and “not-monitoring” means the client stops monitoring the MBMS bearer quality. And this is updated in the draft revision</w:t>
            </w:r>
          </w:p>
          <w:p w:rsidR="00554B87" w:rsidRPr="009F14E9" w:rsidRDefault="00554B87" w:rsidP="007C7CCE">
            <w:pPr>
              <w:pStyle w:val="ListParagraph"/>
              <w:numPr>
                <w:ilvl w:val="1"/>
                <w:numId w:val="26"/>
              </w:numPr>
              <w:adjustRightInd/>
              <w:textAlignment w:val="auto"/>
            </w:pPr>
            <w:r w:rsidRPr="009F14E9">
              <w:rPr>
                <w:sz w:val="21"/>
                <w:szCs w:val="21"/>
                <w:lang w:val="en-IN" w:eastAsia="zh-CN"/>
              </w:rPr>
              <w:t>-&gt; OK</w:t>
            </w:r>
          </w:p>
          <w:p w:rsidR="00554B87" w:rsidRPr="009F14E9" w:rsidRDefault="00554B87" w:rsidP="007C7CCE">
            <w:pPr>
              <w:pStyle w:val="ListParagraph"/>
              <w:numPr>
                <w:ilvl w:val="1"/>
                <w:numId w:val="26"/>
              </w:numPr>
              <w:adjustRightInd/>
              <w:textAlignment w:val="auto"/>
            </w:pPr>
            <w:r w:rsidRPr="009F14E9">
              <w:rPr>
                <w:sz w:val="21"/>
                <w:szCs w:val="21"/>
                <w:lang w:eastAsia="zh-CN"/>
              </w:rPr>
              <w:t xml:space="preserve">-&gt; As replied to C1-202210, </w:t>
            </w:r>
            <w:r w:rsidRPr="009F14E9">
              <w:rPr>
                <w:sz w:val="21"/>
                <w:szCs w:val="21"/>
                <w:lang w:val="en-IN" w:eastAsia="zh-CN"/>
              </w:rPr>
              <w:t> if the &lt;unicast-status&gt; element is present, the client shall include the &lt;unicast-listening-status&gt; element in the MBMS listening status report message. And this is updated in the draft revision</w:t>
            </w:r>
          </w:p>
          <w:p w:rsidR="00554B87" w:rsidRPr="009F14E9" w:rsidRDefault="00554B87" w:rsidP="007C7CCE">
            <w:pPr>
              <w:pStyle w:val="ListParagraph"/>
              <w:numPr>
                <w:ilvl w:val="1"/>
                <w:numId w:val="26"/>
              </w:numPr>
              <w:adjustRightInd/>
              <w:textAlignment w:val="auto"/>
            </w:pPr>
            <w:r w:rsidRPr="009F14E9">
              <w:rPr>
                <w:sz w:val="21"/>
                <w:szCs w:val="21"/>
                <w:lang w:val="en-IN" w:eastAsia="zh-CN"/>
              </w:rPr>
              <w:t>-&gt; ok</w:t>
            </w:r>
          </w:p>
          <w:p w:rsidR="00554B87" w:rsidRDefault="00554B87" w:rsidP="007C78A3">
            <w:r w:rsidRPr="009F14E9">
              <w:t>A draft revision is available.</w:t>
            </w:r>
          </w:p>
          <w:p w:rsidR="00554B87" w:rsidRDefault="00554B87" w:rsidP="007C78A3"/>
          <w:p w:rsidR="00554B87" w:rsidRDefault="00554B87" w:rsidP="007C78A3">
            <w:r>
              <w:t>Sapan, Monday, 9:40</w:t>
            </w:r>
          </w:p>
          <w:p w:rsidR="00554B87" w:rsidRPr="00503795" w:rsidRDefault="00554B87" w:rsidP="007C78A3">
            <w:r w:rsidRPr="00503795">
              <w:rPr>
                <w:lang w:eastAsia="zh-CN"/>
              </w:rP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rsidR="00554B87" w:rsidRDefault="00554B87" w:rsidP="007C78A3"/>
          <w:p w:rsidR="00554B87" w:rsidRPr="00503795" w:rsidRDefault="00554B87" w:rsidP="007C78A3">
            <w:pPr>
              <w:rPr>
                <w:lang w:val="en-IN" w:eastAsia="zh-CN"/>
              </w:rPr>
            </w:pPr>
            <w:r>
              <w:rPr>
                <w:lang w:val="en-IN" w:eastAsia="zh-CN"/>
              </w:rPr>
              <w:t>T</w:t>
            </w:r>
            <w:r w:rsidRPr="00503795">
              <w:rPr>
                <w:lang w:val="en-IN" w:eastAsia="zh-CN"/>
              </w:rPr>
              <w:t xml:space="preserve">o align with your description, </w:t>
            </w:r>
            <w:r>
              <w:rPr>
                <w:lang w:val="en-IN" w:eastAsia="zh-CN"/>
              </w:rPr>
              <w:t xml:space="preserve">I </w:t>
            </w:r>
            <w:r w:rsidRPr="00503795">
              <w:rPr>
                <w:lang w:val="en-IN" w:eastAsia="zh-CN"/>
              </w:rPr>
              <w:t>request you to remove “</w:t>
            </w:r>
            <w:r w:rsidRPr="00503795">
              <w:rPr>
                <w:highlight w:val="yellow"/>
                <w:lang w:val="en-IN" w:eastAsia="zh-CN"/>
              </w:rPr>
              <w:t>ing</w:t>
            </w:r>
            <w:r w:rsidRPr="00503795">
              <w:rPr>
                <w:lang w:val="en-IN" w:eastAsia="zh-CN"/>
              </w:rPr>
              <w:t xml:space="preserve">” from the value as shown below. </w:t>
            </w:r>
          </w:p>
          <w:p w:rsidR="00554B87" w:rsidRPr="00503795" w:rsidRDefault="00554B87" w:rsidP="007C78A3">
            <w:pPr>
              <w:pStyle w:val="B2"/>
              <w:rPr>
                <w:lang w:eastAsia="zh-CN"/>
              </w:rPr>
            </w:pPr>
            <w:r w:rsidRPr="00503795">
              <w:rPr>
                <w:lang w:eastAsia="zh-CN"/>
              </w:rPr>
              <w:t>-     The value “monitor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monitor</w:t>
            </w:r>
            <w:r w:rsidRPr="00503795">
              <w:rPr>
                <w:lang w:eastAsia="zh-CN"/>
              </w:rPr>
              <w:t xml:space="preserve"> the MBMS bearer quality; and</w:t>
            </w:r>
          </w:p>
          <w:p w:rsidR="00554B87" w:rsidRPr="00503795" w:rsidRDefault="00554B87" w:rsidP="007C78A3">
            <w:pPr>
              <w:pStyle w:val="B2"/>
              <w:rPr>
                <w:lang w:eastAsia="zh-CN"/>
              </w:rPr>
            </w:pPr>
            <w:r w:rsidRPr="00503795">
              <w:rPr>
                <w:lang w:eastAsia="zh-CN"/>
              </w:rPr>
              <w:t>-     The value “not-monitor</w:t>
            </w:r>
            <w:r w:rsidRPr="00503795">
              <w:rPr>
                <w:strike/>
                <w:highlight w:val="yellow"/>
                <w:lang w:eastAsia="zh-CN"/>
              </w:rPr>
              <w:t>ing</w:t>
            </w:r>
            <w:r w:rsidRPr="00503795">
              <w:rPr>
                <w:lang w:eastAsia="zh-CN"/>
              </w:rPr>
              <w:t xml:space="preserve">” indicates that the SNRM-C shall </w:t>
            </w:r>
            <w:r w:rsidRPr="00503795">
              <w:rPr>
                <w:highlight w:val="yellow"/>
                <w:lang w:eastAsia="zh-CN"/>
              </w:rPr>
              <w:t>not monitor</w:t>
            </w:r>
            <w:r w:rsidRPr="00503795">
              <w:rPr>
                <w:lang w:eastAsia="zh-CN"/>
              </w:rPr>
              <w:t xml:space="preserve"> the MBMS bearer quality;</w:t>
            </w:r>
          </w:p>
          <w:p w:rsidR="00554B87" w:rsidRDefault="00554B87" w:rsidP="007C78A3"/>
          <w:p w:rsidR="00554B87" w:rsidRPr="00503795" w:rsidRDefault="00554B87" w:rsidP="007C78A3">
            <w:pPr>
              <w:rPr>
                <w:lang w:eastAsia="zh-CN"/>
              </w:rPr>
            </w:pPr>
            <w:r w:rsidRPr="00503795">
              <w:rPr>
                <w:lang w:eastAsia="zh-CN"/>
              </w:rPr>
              <w:t>Also:</w:t>
            </w:r>
          </w:p>
          <w:p w:rsidR="00554B87" w:rsidRPr="00503795" w:rsidRDefault="00554B87" w:rsidP="007C7CCE">
            <w:pPr>
              <w:pStyle w:val="ListParagraph"/>
              <w:numPr>
                <w:ilvl w:val="0"/>
                <w:numId w:val="48"/>
              </w:numPr>
              <w:adjustRightInd/>
              <w:textAlignment w:val="auto"/>
              <w:rPr>
                <w:rFonts w:ascii="Calibri" w:hAnsi="Calibri"/>
                <w:lang w:eastAsia="zh-CN"/>
              </w:rPr>
            </w:pPr>
            <w:r w:rsidRPr="00503795">
              <w:rPr>
                <w:lang w:eastAsia="zh-CN"/>
              </w:rPr>
              <w:t>Kindly change the values of &lt;monitoring-state&gt; as specified in above comment – “monitor” and “not-monitor”.</w:t>
            </w:r>
          </w:p>
          <w:p w:rsidR="00554B87" w:rsidRPr="00503795" w:rsidRDefault="00554B87" w:rsidP="007C7CCE">
            <w:pPr>
              <w:pStyle w:val="ListParagraph"/>
              <w:numPr>
                <w:ilvl w:val="0"/>
                <w:numId w:val="48"/>
              </w:numPr>
              <w:adjustRightInd/>
              <w:textAlignment w:val="auto"/>
              <w:rPr>
                <w:rFonts w:ascii="Calibri" w:hAnsi="Calibri"/>
                <w:lang w:eastAsia="zh-CN"/>
              </w:rPr>
            </w:pPr>
            <w:r w:rsidRPr="00503795">
              <w:rPr>
                <w:lang w:eastAsia="zh-CN"/>
              </w:rPr>
              <w:t>Can you add possible values for &lt;unicast-status&gt; to “required” and “not-required”</w:t>
            </w:r>
          </w:p>
          <w:p w:rsidR="00554B87" w:rsidRPr="00503795" w:rsidRDefault="00554B87" w:rsidP="007C7CCE">
            <w:pPr>
              <w:pStyle w:val="ListParagraph"/>
              <w:numPr>
                <w:ilvl w:val="0"/>
                <w:numId w:val="48"/>
              </w:numPr>
              <w:overflowPunct/>
              <w:autoSpaceDE/>
              <w:autoSpaceDN/>
              <w:adjustRightInd/>
              <w:textAlignment w:val="auto"/>
              <w:rPr>
                <w:lang w:eastAsia="zh-CN"/>
              </w:rPr>
            </w:pPr>
            <w:r w:rsidRPr="00503795">
              <w:rPr>
                <w:lang w:eastAsia="zh-CN"/>
              </w:rPr>
              <w:t>In step j) – element &lt;mcptt-mbms-rohc&gt; is used – it should be &lt;</w:t>
            </w:r>
            <w:r w:rsidRPr="00503795">
              <w:rPr>
                <w:highlight w:val="yellow"/>
                <w:lang w:eastAsia="zh-CN"/>
              </w:rPr>
              <w:t>seal</w:t>
            </w:r>
            <w:r w:rsidRPr="00503795">
              <w:rPr>
                <w:lang w:eastAsia="zh-CN"/>
              </w:rPr>
              <w:t>-mbms-rohc&gt;.</w:t>
            </w:r>
          </w:p>
          <w:p w:rsidR="00554B87" w:rsidRDefault="00554B87" w:rsidP="007C78A3"/>
          <w:p w:rsidR="00554B87" w:rsidRDefault="00554B87" w:rsidP="007C78A3">
            <w:r>
              <w:t>Chen, Monday, 11:02</w:t>
            </w:r>
          </w:p>
          <w:p w:rsidR="00554B87" w:rsidRPr="00443B34" w:rsidRDefault="00554B87" w:rsidP="007C78A3">
            <w:pPr>
              <w:rPr>
                <w:sz w:val="21"/>
                <w:szCs w:val="21"/>
                <w:lang w:eastAsia="zh-CN"/>
              </w:rPr>
            </w:pPr>
            <w:r w:rsidRPr="00443B34">
              <w:t xml:space="preserve">I am ok with Sapan’s additional comments except the following: about </w:t>
            </w:r>
            <w:r w:rsidRPr="00443B34">
              <w:rPr>
                <w:lang w:eastAsia="zh-CN"/>
              </w:rPr>
              <w:t>adding possible values for &lt;unicast-status&gt; to “required” and “not-required”, th</w:t>
            </w:r>
            <w:r w:rsidRPr="00443B34">
              <w:rPr>
                <w:sz w:val="21"/>
                <w:szCs w:val="21"/>
                <w:lang w:eastAsia="zh-CN"/>
              </w:rPr>
              <w:t xml:space="preserve">ere is a little difference between the &lt;monitoring-state&gt; and the &lt;unicast-status&gt;. &lt;monitoring-state&gt; is to control the client to monitor or not to monitor no matter what is the client doing. But &lt;unicast-status&gt; is to report a unicast listening status that already exists. Therefore, from my side, the presence of the &lt;unicast-status&gt; is enough to indicate the listening status of the unicast bearer is requested and aligned with the TS 23.434. </w:t>
            </w:r>
          </w:p>
          <w:p w:rsidR="00554B87" w:rsidRDefault="00554B87" w:rsidP="007C78A3">
            <w:pPr>
              <w:rPr>
                <w:sz w:val="21"/>
                <w:szCs w:val="21"/>
                <w:lang w:eastAsia="zh-CN"/>
              </w:rPr>
            </w:pPr>
            <w:r w:rsidRPr="00443B34">
              <w:rPr>
                <w:sz w:val="21"/>
                <w:szCs w:val="21"/>
                <w:lang w:eastAsia="zh-CN"/>
              </w:rPr>
              <w:t>A draft revision is available.</w:t>
            </w:r>
          </w:p>
          <w:p w:rsidR="00554B87" w:rsidRDefault="00554B87" w:rsidP="007C78A3">
            <w:pPr>
              <w:rPr>
                <w:sz w:val="21"/>
                <w:szCs w:val="21"/>
                <w:lang w:eastAsia="zh-CN"/>
              </w:rPr>
            </w:pPr>
          </w:p>
          <w:p w:rsidR="00554B87" w:rsidRDefault="00554B87" w:rsidP="007C78A3">
            <w:pPr>
              <w:rPr>
                <w:sz w:val="21"/>
                <w:szCs w:val="21"/>
                <w:lang w:eastAsia="zh-CN"/>
              </w:rPr>
            </w:pPr>
            <w:r>
              <w:rPr>
                <w:sz w:val="21"/>
                <w:szCs w:val="21"/>
                <w:lang w:eastAsia="zh-CN"/>
              </w:rPr>
              <w:t>Sapan, Monday, 13:04</w:t>
            </w:r>
          </w:p>
          <w:p w:rsidR="00554B87" w:rsidRDefault="00554B87" w:rsidP="007C78A3">
            <w:r>
              <w:rPr>
                <w:sz w:val="21"/>
                <w:szCs w:val="21"/>
                <w:lang w:eastAsia="zh-CN"/>
              </w:rPr>
              <w:t>I am OK with the draft revision.</w:t>
            </w: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C1-202719</w:t>
            </w:r>
          </w:p>
        </w:tc>
        <w:tc>
          <w:tcPr>
            <w:tcW w:w="4191" w:type="dxa"/>
            <w:gridSpan w:val="3"/>
            <w:tcBorders>
              <w:top w:val="single" w:sz="4" w:space="0" w:color="auto"/>
              <w:bottom w:val="single" w:sz="4" w:space="0" w:color="auto"/>
            </w:tcBorders>
            <w:shd w:val="clear" w:color="auto" w:fill="FFFF00"/>
          </w:tcPr>
          <w:p w:rsidR="00554B87" w:rsidRDefault="00554B87" w:rsidP="007C78A3">
            <w:r>
              <w:t>Updates to MBMS bearer quality detection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C1-202303</w:t>
            </w:r>
          </w:p>
          <w:p w:rsidR="00554B87" w:rsidRDefault="00554B87" w:rsidP="007C78A3"/>
          <w:p w:rsidR="00554B87" w:rsidRDefault="00554B87" w:rsidP="007C78A3">
            <w:r>
              <w:t>--------------------------------------------------</w:t>
            </w:r>
          </w:p>
          <w:p w:rsidR="00554B87" w:rsidRDefault="00554B87" w:rsidP="007C78A3">
            <w:r>
              <w:t>Sapan, Friday, 12:47</w:t>
            </w:r>
          </w:p>
          <w:p w:rsidR="00554B87" w:rsidRDefault="00554B87" w:rsidP="007C7CCE">
            <w:pPr>
              <w:pStyle w:val="ListParagraph"/>
              <w:numPr>
                <w:ilvl w:val="0"/>
                <w:numId w:val="30"/>
              </w:numPr>
              <w:overflowPunct/>
              <w:autoSpaceDE/>
              <w:autoSpaceDN/>
              <w:adjustRightInd/>
              <w:contextualSpacing w:val="0"/>
              <w:textAlignment w:val="auto"/>
              <w:rPr>
                <w:rFonts w:ascii="Calibri" w:hAnsi="Calibri"/>
                <w:lang w:val="en-IN"/>
              </w:rPr>
            </w:pPr>
            <w:r>
              <w:rPr>
                <w:lang w:val="en-IN"/>
              </w:rPr>
              <w:t xml:space="preserve">In clause </w:t>
            </w:r>
            <w:r>
              <w:t>6.2.3.4.1 – NOTEs are not in proper style.</w:t>
            </w:r>
          </w:p>
          <w:p w:rsidR="00554B87" w:rsidRDefault="00554B87" w:rsidP="007C7CCE">
            <w:pPr>
              <w:pStyle w:val="ListParagraph"/>
              <w:numPr>
                <w:ilvl w:val="0"/>
                <w:numId w:val="30"/>
              </w:numPr>
              <w:overflowPunct/>
              <w:autoSpaceDE/>
              <w:autoSpaceDN/>
              <w:adjustRightInd/>
              <w:contextualSpacing w:val="0"/>
              <w:textAlignment w:val="auto"/>
              <w:rPr>
                <w:lang w:val="en-IN"/>
              </w:rPr>
            </w:pPr>
            <w:r>
              <w:t xml:space="preserve">Need to add condition in step a) 5) – </w:t>
            </w:r>
          </w:p>
          <w:p w:rsidR="00554B87" w:rsidRDefault="00554B87" w:rsidP="007C78A3">
            <w:pPr>
              <w:pStyle w:val="ListParagraph"/>
              <w:rPr>
                <w:lang w:val="en-IN" w:eastAsia="ko-KR"/>
              </w:rPr>
            </w:pPr>
            <w:r>
              <w:rPr>
                <w:highlight w:val="yellow"/>
                <w:lang w:val="en-IN"/>
              </w:rPr>
              <w:t>if MBMS announcement message contained &lt;unicast-status&gt; with value “required”, shall</w:t>
            </w:r>
            <w:r>
              <w:rPr>
                <w:lang w:val="en-IN"/>
              </w:rPr>
              <w:t xml:space="preserve"> </w:t>
            </w:r>
            <w:r>
              <w:rPr>
                <w:strike/>
                <w:lang w:val="en-IN"/>
              </w:rPr>
              <w:t>may</w:t>
            </w:r>
            <w:r>
              <w:rPr>
                <w:lang w:val="en-IN"/>
              </w:rPr>
              <w:t xml:space="preserve"> include an &lt;unicast-listening-status&gt; element set to "listening" </w:t>
            </w:r>
            <w:r>
              <w:rPr>
                <w:lang w:val="en-IN" w:eastAsia="ko-KR"/>
              </w:rPr>
              <w:t xml:space="preserve">or </w:t>
            </w:r>
            <w:r>
              <w:rPr>
                <w:lang w:val="en-IN"/>
              </w:rPr>
              <w:t xml:space="preserve">"not-listening" </w:t>
            </w:r>
            <w:r>
              <w:rPr>
                <w:lang w:val="en-IN" w:eastAsia="ko-KR"/>
              </w:rPr>
              <w:t>indicating the unicast listening status.</w:t>
            </w:r>
          </w:p>
          <w:p w:rsidR="00554B87" w:rsidRDefault="00554B87" w:rsidP="007C78A3">
            <w:pPr>
              <w:rPr>
                <w:lang w:val="en-IN" w:eastAsia="ko-KR"/>
              </w:rPr>
            </w:pPr>
          </w:p>
          <w:p w:rsidR="00554B87" w:rsidRDefault="00554B87" w:rsidP="007C78A3">
            <w:pPr>
              <w:rPr>
                <w:lang w:val="en-IN" w:eastAsia="ko-KR"/>
              </w:rPr>
            </w:pPr>
            <w:r>
              <w:rPr>
                <w:lang w:val="en-IN" w:eastAsia="ko-KR"/>
              </w:rPr>
              <w:t>Chen, Saturday, 3:35</w:t>
            </w:r>
          </w:p>
          <w:p w:rsidR="00554B87" w:rsidRPr="00FB3D93" w:rsidRDefault="00554B87" w:rsidP="007C78A3">
            <w:pPr>
              <w:rPr>
                <w:lang w:val="en-IN" w:eastAsia="ko-KR"/>
              </w:rPr>
            </w:pPr>
            <w:r w:rsidRPr="00FB3D93">
              <w:rPr>
                <w:lang w:val="en-IN" w:eastAsia="ko-KR"/>
              </w:rPr>
              <w:t>Both comments are OK with me. The second point I revised in the following:</w:t>
            </w:r>
          </w:p>
          <w:p w:rsidR="00554B87" w:rsidRPr="00FB3D93" w:rsidRDefault="00554B87" w:rsidP="007C78A3">
            <w:pPr>
              <w:rPr>
                <w:lang w:val="en-IN" w:eastAsia="ko-KR"/>
              </w:rPr>
            </w:pPr>
            <w:r w:rsidRPr="00FB3D93">
              <w:rPr>
                <w:lang w:val="en-IN" w:eastAsia="ko-KR"/>
              </w:rPr>
              <w:t>If the &lt;unicast-status&gt; element is present in the MBMS announcement message, shall…</w:t>
            </w:r>
          </w:p>
          <w:p w:rsidR="00554B87" w:rsidRDefault="00554B87" w:rsidP="007C78A3">
            <w:pPr>
              <w:rPr>
                <w:lang w:val="en-IN" w:eastAsia="ko-KR"/>
              </w:rPr>
            </w:pPr>
            <w:r w:rsidRPr="00FB3D93">
              <w:rPr>
                <w:lang w:val="en-IN" w:eastAsia="ko-KR"/>
              </w:rPr>
              <w:t>The draft revision is available.</w:t>
            </w:r>
          </w:p>
          <w:p w:rsidR="00554B87" w:rsidRDefault="00554B87" w:rsidP="007C78A3">
            <w:pPr>
              <w:rPr>
                <w:lang w:val="en-IN" w:eastAsia="ko-KR"/>
              </w:rPr>
            </w:pPr>
          </w:p>
          <w:p w:rsidR="00554B87" w:rsidRDefault="00554B87" w:rsidP="007C78A3">
            <w:r>
              <w:t>Sapan, Sunday, 19:18</w:t>
            </w:r>
          </w:p>
          <w:p w:rsidR="00554B87" w:rsidRPr="0053732E" w:rsidRDefault="00554B87" w:rsidP="007C78A3">
            <w:r>
              <w:t>I am fine with the draft revision.</w:t>
            </w:r>
          </w:p>
          <w:p w:rsidR="00554B87" w:rsidRDefault="00554B87" w:rsidP="007C78A3">
            <w:pPr>
              <w:pStyle w:val="ListParagraph"/>
              <w:rPr>
                <w:lang w:val="en-IN" w:eastAsia="ko-KR"/>
              </w:rPr>
            </w:pP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C1-202720</w:t>
            </w:r>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MBMS bearer quality detection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C1-202304</w:t>
            </w:r>
          </w:p>
          <w:p w:rsidR="00554B87" w:rsidRDefault="00554B87" w:rsidP="007C78A3"/>
          <w:p w:rsidR="00554B87" w:rsidRDefault="00554B87" w:rsidP="007C78A3">
            <w:r>
              <w:t>------------------------------------------------</w:t>
            </w:r>
          </w:p>
          <w:p w:rsidR="00554B87" w:rsidRDefault="00554B87" w:rsidP="007C78A3">
            <w:r>
              <w:t>Sapan, Friday, 11:54</w:t>
            </w:r>
          </w:p>
          <w:p w:rsidR="00554B87" w:rsidRDefault="00554B87" w:rsidP="007C78A3">
            <w:pPr>
              <w:rPr>
                <w:lang w:val="en-IN"/>
              </w:rPr>
            </w:pPr>
            <w:r>
              <w:rPr>
                <w:lang w:val="en-IN"/>
              </w:rP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rsidR="00554B87" w:rsidRDefault="00554B87" w:rsidP="007C78A3">
            <w:pPr>
              <w:rPr>
                <w:lang w:val="en-IN"/>
              </w:rPr>
            </w:pPr>
            <w:r>
              <w:rPr>
                <w:lang w:val="en-IN"/>
              </w:rPr>
              <w:t xml:space="preserve">It is difficult to understand how all pCRs will be implemented in the specification. I request </w:t>
            </w:r>
            <w:r>
              <w:rPr>
                <w:u w:val="single"/>
                <w:lang w:val="en-IN"/>
              </w:rPr>
              <w:t>to merge all pCRs</w:t>
            </w:r>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rsidR="00554B87" w:rsidRDefault="00554B87" w:rsidP="007C78A3"/>
          <w:p w:rsidR="00554B87" w:rsidRDefault="00554B87" w:rsidP="007C78A3">
            <w:r>
              <w:t>In clause 7.5.3 – Step b) – all references are used with soft space – change it to hard space</w:t>
            </w:r>
          </w:p>
          <w:p w:rsidR="00554B87" w:rsidRDefault="00554B87" w:rsidP="007C78A3"/>
          <w:p w:rsidR="00554B87" w:rsidRDefault="00554B87" w:rsidP="007C78A3">
            <w:r>
              <w:t>Chen, Saturday, 8:57</w:t>
            </w:r>
          </w:p>
          <w:p w:rsidR="00554B87" w:rsidRDefault="00554B87" w:rsidP="007C78A3">
            <w:r w:rsidRPr="009F14E9">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rsidR="00554B87" w:rsidRDefault="00554B87" w:rsidP="007C78A3"/>
          <w:p w:rsidR="00554B87" w:rsidRDefault="00554B87" w:rsidP="007C78A3">
            <w:r>
              <w:t>Ok for the comment on clause 7.5.3. A draft revision is available.</w:t>
            </w:r>
          </w:p>
          <w:p w:rsidR="00554B87" w:rsidRDefault="00554B87" w:rsidP="007C78A3"/>
          <w:p w:rsidR="00554B87" w:rsidRDefault="00554B87" w:rsidP="007C78A3">
            <w:r>
              <w:t>Sapan, Monday, 9:40</w:t>
            </w:r>
          </w:p>
          <w:p w:rsidR="00554B87" w:rsidRDefault="00554B87" w:rsidP="007C78A3">
            <w:pPr>
              <w:rPr>
                <w:lang w:eastAsia="zh-CN"/>
              </w:rPr>
            </w:pPr>
            <w:r w:rsidRPr="00503795">
              <w:rPr>
                <w:lang w:eastAsia="zh-CN"/>
              </w:rP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rsidR="00554B87" w:rsidRPr="00503795" w:rsidRDefault="00554B87" w:rsidP="007C78A3">
            <w:r>
              <w:rPr>
                <w:lang w:eastAsia="zh-CN"/>
              </w:rPr>
              <w:t>I am ok with the draft revision.</w:t>
            </w:r>
          </w:p>
          <w:p w:rsidR="00554B87"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C1-202721</w:t>
            </w:r>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use of pre-established MBMS bearers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C1-202306</w:t>
            </w:r>
          </w:p>
          <w:p w:rsidR="00554B87" w:rsidRDefault="00554B87" w:rsidP="007C78A3"/>
          <w:p w:rsidR="00554B87" w:rsidRDefault="00554B87" w:rsidP="007C78A3">
            <w:r>
              <w:t>------------------------------------------------</w:t>
            </w:r>
          </w:p>
          <w:p w:rsidR="00554B87" w:rsidRDefault="00554B87" w:rsidP="007C78A3">
            <w:r>
              <w:t>Sapan, Friday, 11:54</w:t>
            </w:r>
          </w:p>
          <w:p w:rsidR="00554B87" w:rsidRDefault="00554B87" w:rsidP="007C78A3">
            <w:pPr>
              <w:rPr>
                <w:lang w:val="en-IN"/>
              </w:rPr>
            </w:pPr>
            <w:r>
              <w:rPr>
                <w:lang w:val="en-IN"/>
              </w:rP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rsidR="00554B87" w:rsidRDefault="00554B87" w:rsidP="007C78A3">
            <w:pPr>
              <w:rPr>
                <w:lang w:val="en-IN"/>
              </w:rPr>
            </w:pPr>
            <w:r>
              <w:rPr>
                <w:lang w:val="en-IN"/>
              </w:rPr>
              <w:t xml:space="preserve">It is difficult to understand how all pCRs will be implemented in the specification. I request </w:t>
            </w:r>
            <w:r>
              <w:rPr>
                <w:u w:val="single"/>
                <w:lang w:val="en-IN"/>
              </w:rPr>
              <w:t>to merge all pCRs</w:t>
            </w:r>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rsidR="00554B87" w:rsidRDefault="00554B87" w:rsidP="007C78A3"/>
          <w:p w:rsidR="00554B87" w:rsidRDefault="00554B87" w:rsidP="007C78A3">
            <w:r>
              <w:t>In clause 7.5.3 – Under &lt;mbms-bearers&gt; element – In Step b) – all references are used with soft space – change it to hard space.</w:t>
            </w:r>
          </w:p>
          <w:p w:rsidR="00554B87" w:rsidRDefault="00554B87" w:rsidP="007C78A3"/>
          <w:p w:rsidR="00554B87" w:rsidRDefault="00554B87" w:rsidP="007C78A3">
            <w:r>
              <w:t>Chen, Saturday, 8:57</w:t>
            </w:r>
          </w:p>
          <w:p w:rsidR="00554B87" w:rsidRDefault="00554B87" w:rsidP="007C78A3">
            <w:r w:rsidRPr="009F14E9">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rsidR="00554B87" w:rsidRDefault="00554B87" w:rsidP="007C78A3"/>
          <w:p w:rsidR="00554B87" w:rsidRDefault="00554B87" w:rsidP="007C78A3">
            <w:r>
              <w:t>Ok for the comment on clause 7.5.3. A draft revision is available.</w:t>
            </w:r>
          </w:p>
          <w:p w:rsidR="00554B87" w:rsidRDefault="00554B87" w:rsidP="007C78A3"/>
          <w:p w:rsidR="00554B87" w:rsidRDefault="00554B87" w:rsidP="007C78A3">
            <w:r>
              <w:t>Sapan, Monday, 9:40</w:t>
            </w:r>
          </w:p>
          <w:p w:rsidR="00554B87" w:rsidRPr="00503795" w:rsidRDefault="00554B87" w:rsidP="007C78A3">
            <w:r w:rsidRPr="00503795">
              <w:rPr>
                <w:lang w:eastAsia="zh-CN"/>
              </w:rP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rsidR="00554B87" w:rsidRPr="00503795" w:rsidRDefault="00554B87" w:rsidP="007C78A3">
            <w:r>
              <w:rPr>
                <w:lang w:eastAsia="zh-CN"/>
              </w:rPr>
              <w:t>I am ok with the draft revision.</w:t>
            </w:r>
          </w:p>
          <w:p w:rsidR="00554B87" w:rsidRDefault="00554B87" w:rsidP="007C78A3"/>
          <w:p w:rsidR="00554B87" w:rsidRDefault="00554B87" w:rsidP="007C78A3"/>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C1-202722</w:t>
            </w:r>
          </w:p>
        </w:tc>
        <w:tc>
          <w:tcPr>
            <w:tcW w:w="4191" w:type="dxa"/>
            <w:gridSpan w:val="3"/>
            <w:tcBorders>
              <w:top w:val="single" w:sz="4" w:space="0" w:color="auto"/>
              <w:bottom w:val="single" w:sz="4" w:space="0" w:color="auto"/>
            </w:tcBorders>
            <w:shd w:val="clear" w:color="auto" w:fill="FFFF00"/>
          </w:tcPr>
          <w:p w:rsidR="00554B87" w:rsidRDefault="00554B87" w:rsidP="007C78A3">
            <w:r>
              <w:t>Use of dynamic MBMS bearers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C1-202307</w:t>
            </w:r>
          </w:p>
          <w:p w:rsidR="00554B87" w:rsidRDefault="00554B87" w:rsidP="007C78A3"/>
          <w:p w:rsidR="00554B87" w:rsidRDefault="00554B87" w:rsidP="007C78A3">
            <w:r>
              <w:t>---------------------------------------------------</w:t>
            </w:r>
          </w:p>
          <w:p w:rsidR="00554B87" w:rsidRDefault="00554B87" w:rsidP="007C78A3">
            <w:r>
              <w:t>Sapan, Friday, 13:06</w:t>
            </w:r>
          </w:p>
          <w:p w:rsidR="00554B87" w:rsidRDefault="00554B87" w:rsidP="007C7CCE">
            <w:pPr>
              <w:pStyle w:val="ListParagraph"/>
              <w:numPr>
                <w:ilvl w:val="0"/>
                <w:numId w:val="31"/>
              </w:numPr>
              <w:overflowPunct/>
              <w:autoSpaceDE/>
              <w:autoSpaceDN/>
              <w:adjustRightInd/>
              <w:contextualSpacing w:val="0"/>
              <w:textAlignment w:val="auto"/>
              <w:rPr>
                <w:rFonts w:ascii="Calibri" w:hAnsi="Calibri"/>
                <w:lang w:val="en-IN"/>
              </w:rPr>
            </w:pPr>
            <w:r>
              <w:rPr>
                <w:lang w:val="en-IN"/>
              </w:rPr>
              <w:t>Following 3 statements refer to same procedure (clause </w:t>
            </w:r>
            <w:r>
              <w:rPr>
                <w:highlight w:val="yellow"/>
                <w:lang w:val="en-IN"/>
              </w:rPr>
              <w:t>6.2.3.2.2</w:t>
            </w:r>
            <w:r>
              <w:rPr>
                <w:lang w:val="en-IN"/>
              </w:rPr>
              <w:t xml:space="preserve"> ) to perform difference tasks – please check if reference to the procedure are correct or not.</w:t>
            </w:r>
          </w:p>
          <w:p w:rsidR="00554B87" w:rsidRDefault="00554B87" w:rsidP="007C7CCE">
            <w:pPr>
              <w:pStyle w:val="ListParagraph"/>
              <w:numPr>
                <w:ilvl w:val="1"/>
                <w:numId w:val="31"/>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send an MBMS </w:t>
            </w:r>
            <w:r>
              <w:rPr>
                <w:highlight w:val="yellow"/>
                <w:lang w:val="en-IN"/>
              </w:rPr>
              <w:t>bearer announcement message</w:t>
            </w:r>
            <w:r>
              <w:rPr>
                <w:lang w:val="en-IN"/>
              </w:rPr>
              <w:t xml:space="preserve"> as described in clause </w:t>
            </w:r>
            <w:r>
              <w:rPr>
                <w:highlight w:val="yellow"/>
                <w:lang w:val="en-IN"/>
              </w:rPr>
              <w:t>6.2.3.2.2</w:t>
            </w:r>
            <w:r>
              <w:rPr>
                <w:lang w:val="en-IN"/>
              </w:rPr>
              <w:t xml:space="preserve"> towards the SNRM-C</w:t>
            </w:r>
          </w:p>
          <w:p w:rsidR="00554B87" w:rsidRDefault="00554B87" w:rsidP="007C7CCE">
            <w:pPr>
              <w:pStyle w:val="ListParagraph"/>
              <w:numPr>
                <w:ilvl w:val="1"/>
                <w:numId w:val="31"/>
              </w:numPr>
              <w:overflowPunct/>
              <w:autoSpaceDE/>
              <w:autoSpaceDN/>
              <w:adjustRightInd/>
              <w:contextualSpacing w:val="0"/>
              <w:textAlignment w:val="auto"/>
              <w:rPr>
                <w:lang w:val="en-IN"/>
              </w:rPr>
            </w:pPr>
            <w:r>
              <w:rPr>
                <w:lang w:val="en-IN"/>
              </w:rPr>
              <w:t xml:space="preserve">In clause </w:t>
            </w:r>
            <w:r>
              <w:rPr>
                <w:lang w:val="en-IN" w:eastAsia="zh-CN"/>
              </w:rPr>
              <w:t xml:space="preserve">6.2.3.X.2 - </w:t>
            </w:r>
            <w:r>
              <w:rPr>
                <w:lang w:val="en-IN"/>
              </w:rPr>
              <w:t xml:space="preserve">shall send an MBMS </w:t>
            </w:r>
            <w:r>
              <w:rPr>
                <w:highlight w:val="yellow"/>
                <w:lang w:val="en-IN"/>
              </w:rPr>
              <w:t>bearers response message</w:t>
            </w:r>
            <w:r>
              <w:rPr>
                <w:lang w:val="en-IN"/>
              </w:rPr>
              <w:t xml:space="preserve"> as decribed in clause </w:t>
            </w:r>
            <w:r>
              <w:rPr>
                <w:highlight w:val="yellow"/>
                <w:lang w:val="en-IN"/>
              </w:rPr>
              <w:t>6.2.3.2.2</w:t>
            </w:r>
            <w:r>
              <w:rPr>
                <w:lang w:val="en-IN"/>
              </w:rPr>
              <w:t xml:space="preserve"> towards the VAL server</w:t>
            </w:r>
          </w:p>
          <w:p w:rsidR="00554B87" w:rsidRDefault="00554B87" w:rsidP="007C7CCE">
            <w:pPr>
              <w:pStyle w:val="ListParagraph"/>
              <w:numPr>
                <w:ilvl w:val="1"/>
                <w:numId w:val="31"/>
              </w:numPr>
              <w:overflowPunct/>
              <w:autoSpaceDE/>
              <w:autoSpaceDN/>
              <w:adjustRightInd/>
              <w:contextualSpacing w:val="0"/>
              <w:textAlignment w:val="auto"/>
              <w:rPr>
                <w:lang w:val="en-IN"/>
              </w:rPr>
            </w:pPr>
            <w:r>
              <w:rPr>
                <w:lang w:val="en-IN"/>
              </w:rPr>
              <w:t xml:space="preserve">In clause </w:t>
            </w:r>
            <w:r>
              <w:rPr>
                <w:lang w:val="en-IN" w:eastAsia="zh-CN"/>
              </w:rPr>
              <w:t xml:space="preserve">6.2.3.X.3 - an MBMS </w:t>
            </w:r>
            <w:r>
              <w:rPr>
                <w:highlight w:val="yellow"/>
                <w:lang w:val="en-IN" w:eastAsia="zh-CN"/>
              </w:rPr>
              <w:t>bearer listening status report</w:t>
            </w:r>
            <w:r>
              <w:rPr>
                <w:lang w:val="en-IN" w:eastAsia="zh-CN"/>
              </w:rPr>
              <w:t xml:space="preserve"> as described in </w:t>
            </w:r>
            <w:r>
              <w:rPr>
                <w:highlight w:val="yellow"/>
                <w:lang w:val="en-IN" w:eastAsia="zh-CN"/>
              </w:rPr>
              <w:t>clause</w:t>
            </w:r>
            <w:r>
              <w:rPr>
                <w:highlight w:val="yellow"/>
                <w:lang w:eastAsia="zh-CN"/>
              </w:rPr>
              <w:t> 6.2.3.2.2</w:t>
            </w:r>
            <w:r>
              <w:rPr>
                <w:lang w:eastAsia="zh-CN"/>
              </w:rPr>
              <w:t xml:space="preserve"> towards the SNRM-S</w:t>
            </w:r>
          </w:p>
          <w:p w:rsidR="00554B87" w:rsidRDefault="00554B87" w:rsidP="007C78A3"/>
          <w:p w:rsidR="00554B87" w:rsidRDefault="00554B87" w:rsidP="007C78A3">
            <w:r>
              <w:t>Chen, Saturday, 5:19</w:t>
            </w:r>
          </w:p>
          <w:p w:rsidR="00554B87" w:rsidRDefault="00554B87" w:rsidP="007C78A3">
            <w:pPr>
              <w:rPr>
                <w:color w:val="1F497D"/>
                <w:sz w:val="21"/>
                <w:szCs w:val="21"/>
                <w:lang w:eastAsia="zh-CN"/>
              </w:rPr>
            </w:pPr>
            <w:r w:rsidRPr="00014FA2">
              <w:t>Thanks for pointing this out. I checked and the last clause 6.2.3.2.2 should be 6.2.3.2.3. The draft revision is now available</w:t>
            </w:r>
            <w:r>
              <w:rPr>
                <w:color w:val="1F497D"/>
                <w:sz w:val="21"/>
                <w:szCs w:val="21"/>
                <w:lang w:eastAsia="zh-CN"/>
              </w:rPr>
              <w:t>.</w:t>
            </w:r>
          </w:p>
          <w:p w:rsidR="00554B87" w:rsidRDefault="00554B87" w:rsidP="007C78A3">
            <w:pPr>
              <w:rPr>
                <w:color w:val="1F497D"/>
                <w:sz w:val="21"/>
                <w:szCs w:val="21"/>
                <w:lang w:eastAsia="zh-CN"/>
              </w:rPr>
            </w:pPr>
          </w:p>
          <w:p w:rsidR="00554B87" w:rsidRPr="00C96061" w:rsidRDefault="00554B87" w:rsidP="007C78A3">
            <w:pPr>
              <w:rPr>
                <w:lang w:val="en-IN"/>
              </w:rPr>
            </w:pPr>
            <w:r w:rsidRPr="00C96061">
              <w:rPr>
                <w:lang w:val="en-IN"/>
              </w:rPr>
              <w:t xml:space="preserve">Sapan, Sunday, </w:t>
            </w:r>
            <w:r>
              <w:rPr>
                <w:lang w:val="en-IN"/>
              </w:rPr>
              <w:t>20:00</w:t>
            </w:r>
          </w:p>
          <w:p w:rsidR="00554B87" w:rsidRDefault="00554B87" w:rsidP="007C78A3">
            <w:pPr>
              <w:rPr>
                <w:color w:val="1F497D"/>
                <w:sz w:val="21"/>
                <w:szCs w:val="21"/>
                <w:lang w:eastAsia="zh-CN"/>
              </w:rPr>
            </w:pPr>
            <w:r w:rsidRPr="00C96061">
              <w:rPr>
                <w:lang w:val="en-IN"/>
              </w:rPr>
              <w:t>I am fine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C1-202723</w:t>
            </w:r>
          </w:p>
        </w:tc>
        <w:tc>
          <w:tcPr>
            <w:tcW w:w="4191" w:type="dxa"/>
            <w:gridSpan w:val="3"/>
            <w:tcBorders>
              <w:top w:val="single" w:sz="4" w:space="0" w:color="auto"/>
              <w:bottom w:val="single" w:sz="4" w:space="0" w:color="auto"/>
            </w:tcBorders>
            <w:shd w:val="clear" w:color="auto" w:fill="FFFF00"/>
          </w:tcPr>
          <w:p w:rsidR="00554B87" w:rsidRDefault="00554B87" w:rsidP="007C78A3">
            <w:r>
              <w:t>Service continuity in MBMS scenarios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C1-202308</w:t>
            </w:r>
          </w:p>
          <w:p w:rsidR="00554B87" w:rsidRDefault="00554B87" w:rsidP="007C78A3"/>
          <w:p w:rsidR="00554B87" w:rsidRDefault="00554B87" w:rsidP="007C78A3">
            <w:r>
              <w:t>--------------------------------------------</w:t>
            </w:r>
          </w:p>
          <w:p w:rsidR="00554B87" w:rsidRDefault="00554B87" w:rsidP="007C78A3">
            <w:r>
              <w:t>Sapan, Friday, 13:26</w:t>
            </w:r>
          </w:p>
          <w:p w:rsidR="00554B87" w:rsidRDefault="00554B87" w:rsidP="007C78A3">
            <w:pPr>
              <w:rPr>
                <w:lang w:val="en-IN" w:eastAsia="zh-CN"/>
              </w:rPr>
            </w:pPr>
            <w:r>
              <w:rPr>
                <w:lang w:val="en-IN"/>
              </w:rPr>
              <w:t xml:space="preserve">In clause </w:t>
            </w:r>
            <w:r>
              <w:rPr>
                <w:lang w:val="en-IN" w:eastAsia="zh-CN"/>
              </w:rPr>
              <w:t>6.2.2.4.2 – step c) “shall send the HTTP POST request towards the SNRM-S according to IETF</w:t>
            </w:r>
            <w:r>
              <w:rPr>
                <w:lang w:eastAsia="zh-CN"/>
              </w:rPr>
              <w:t> </w:t>
            </w:r>
            <w:r>
              <w:rPr>
                <w:lang w:val="en-IN" w:eastAsia="zh-CN"/>
              </w:rPr>
              <w:t>RFC</w:t>
            </w:r>
            <w:r>
              <w:rPr>
                <w:lang w:eastAsia="zh-CN"/>
              </w:rPr>
              <w:t> </w:t>
            </w:r>
            <w:r>
              <w:rPr>
                <w:lang w:val="en-IN" w:eastAsia="zh-CN"/>
              </w:rPr>
              <w:t>2616</w:t>
            </w:r>
            <w:r>
              <w:rPr>
                <w:lang w:eastAsia="zh-CN"/>
              </w:rPr>
              <w:t> </w:t>
            </w:r>
            <w:r>
              <w:rPr>
                <w:lang w:val="en-IN" w:eastAsia="zh-CN"/>
              </w:rPr>
              <w:t>[r2616].” =&gt; It should be towards VAL server.</w:t>
            </w:r>
          </w:p>
          <w:p w:rsidR="00554B87" w:rsidRDefault="00554B87" w:rsidP="007C78A3">
            <w:pPr>
              <w:rPr>
                <w:lang w:val="en-IN" w:eastAsia="zh-CN"/>
              </w:rPr>
            </w:pPr>
          </w:p>
          <w:p w:rsidR="00554B87" w:rsidRDefault="00554B87" w:rsidP="007C78A3">
            <w:pPr>
              <w:rPr>
                <w:lang w:val="en-IN" w:eastAsia="zh-CN"/>
              </w:rPr>
            </w:pPr>
            <w:r>
              <w:rPr>
                <w:lang w:val="en-IN" w:eastAsia="zh-CN"/>
              </w:rPr>
              <w:t>Chen, Saturday, 5:05</w:t>
            </w:r>
          </w:p>
          <w:p w:rsidR="00554B87" w:rsidRDefault="00554B87" w:rsidP="007C78A3">
            <w:pPr>
              <w:rPr>
                <w:lang w:val="en-IN" w:eastAsia="zh-CN"/>
              </w:rPr>
            </w:pPr>
            <w:r w:rsidRPr="00014FA2">
              <w:rPr>
                <w:lang w:val="en-IN" w:eastAsia="zh-CN"/>
              </w:rPr>
              <w:t>Thanks for pointing this out. The draft revision is now available.</w:t>
            </w:r>
          </w:p>
          <w:p w:rsidR="00554B87" w:rsidRDefault="00554B87" w:rsidP="007C78A3">
            <w:pPr>
              <w:rPr>
                <w:lang w:val="en-IN" w:eastAsia="zh-CN"/>
              </w:rPr>
            </w:pPr>
          </w:p>
          <w:p w:rsidR="00554B87" w:rsidRPr="00C96061" w:rsidRDefault="00554B87" w:rsidP="007C78A3">
            <w:pPr>
              <w:rPr>
                <w:lang w:val="en-IN"/>
              </w:rPr>
            </w:pPr>
            <w:r w:rsidRPr="00C96061">
              <w:rPr>
                <w:lang w:val="en-IN"/>
              </w:rPr>
              <w:t>Sapan, Sunday, 19:</w:t>
            </w:r>
            <w:r>
              <w:rPr>
                <w:lang w:val="en-IN"/>
              </w:rPr>
              <w:t>29</w:t>
            </w:r>
          </w:p>
          <w:p w:rsidR="00554B87" w:rsidRPr="0053732E" w:rsidRDefault="00554B87" w:rsidP="007C78A3">
            <w:pPr>
              <w:rPr>
                <w:lang w:val="en-IN"/>
              </w:rPr>
            </w:pPr>
            <w:r w:rsidRPr="00C96061">
              <w:rPr>
                <w:lang w:val="en-IN"/>
              </w:rPr>
              <w:t>I am fine with the draft revision.</w:t>
            </w:r>
          </w:p>
          <w:p w:rsidR="00554B87" w:rsidRPr="00014FA2" w:rsidRDefault="00554B87" w:rsidP="007C78A3">
            <w:pPr>
              <w:rPr>
                <w:lang w:val="en-IN" w:eastAsia="zh-CN"/>
              </w:rPr>
            </w:pP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C1-202724</w:t>
            </w:r>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service continuity in MBMS scenarios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C1-202309</w:t>
            </w:r>
          </w:p>
          <w:p w:rsidR="00554B87" w:rsidRDefault="00554B87" w:rsidP="007C78A3"/>
          <w:p w:rsidR="00554B87" w:rsidRDefault="00554B87" w:rsidP="007C78A3">
            <w:r>
              <w:t>--------------------------------------------</w:t>
            </w:r>
          </w:p>
          <w:p w:rsidR="00554B87" w:rsidRDefault="00554B87" w:rsidP="007C78A3">
            <w:r>
              <w:t>Sapan, Friday, 11:54</w:t>
            </w:r>
          </w:p>
          <w:p w:rsidR="00554B87" w:rsidRDefault="00554B87" w:rsidP="007C78A3">
            <w:pPr>
              <w:rPr>
                <w:lang w:val="en-IN"/>
              </w:rPr>
            </w:pPr>
            <w:r>
              <w:rPr>
                <w:lang w:val="en-IN"/>
              </w:rP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rsidR="00554B87" w:rsidRDefault="00554B87" w:rsidP="007C78A3">
            <w:pPr>
              <w:rPr>
                <w:lang w:val="en-IN"/>
              </w:rPr>
            </w:pPr>
            <w:r>
              <w:rPr>
                <w:lang w:val="en-IN"/>
              </w:rPr>
              <w:t xml:space="preserve">It is difficult to understand how all pCRs will be implemented in the specification. I request </w:t>
            </w:r>
            <w:r>
              <w:rPr>
                <w:u w:val="single"/>
                <w:lang w:val="en-IN"/>
              </w:rPr>
              <w:t>to merge all pCRs</w:t>
            </w:r>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rsidR="00554B87" w:rsidRDefault="00554B87" w:rsidP="007C78A3">
            <w:pPr>
              <w:rPr>
                <w:lang w:val="en-IN"/>
              </w:rPr>
            </w:pPr>
          </w:p>
          <w:p w:rsidR="00554B87" w:rsidRDefault="00554B87" w:rsidP="007C78A3">
            <w:r>
              <w:t>Chen, Saturday, 8:57</w:t>
            </w:r>
          </w:p>
          <w:p w:rsidR="00554B87" w:rsidRDefault="00554B87" w:rsidP="007C78A3">
            <w:r w:rsidRPr="009F14E9">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rsidR="00554B87" w:rsidRDefault="00554B87" w:rsidP="007C78A3">
            <w:r>
              <w:t>A draft revision is available.</w:t>
            </w:r>
          </w:p>
          <w:p w:rsidR="00554B87" w:rsidRDefault="00554B87" w:rsidP="007C78A3"/>
          <w:p w:rsidR="00554B87" w:rsidRDefault="00554B87" w:rsidP="007C78A3">
            <w:r>
              <w:t>Sapan, Monday, 9:40</w:t>
            </w:r>
          </w:p>
          <w:p w:rsidR="00554B87" w:rsidRPr="00503795" w:rsidRDefault="00554B87" w:rsidP="007C78A3">
            <w:r w:rsidRPr="00503795">
              <w:rPr>
                <w:lang w:eastAsia="zh-CN"/>
              </w:rP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rsidR="00554B87" w:rsidRPr="00503795" w:rsidRDefault="00554B87" w:rsidP="007C78A3">
            <w:r>
              <w:rPr>
                <w:lang w:eastAsia="zh-CN"/>
              </w:rPr>
              <w:t>I am ok with the draft revision.</w:t>
            </w:r>
          </w:p>
          <w:p w:rsidR="00554B87" w:rsidRDefault="00554B87" w:rsidP="007C78A3"/>
          <w:p w:rsidR="00554B87" w:rsidRDefault="00554B87" w:rsidP="007C78A3">
            <w:pPr>
              <w:rPr>
                <w:lang w:val="en-IN"/>
              </w:rPr>
            </w:pP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C1-202725</w:t>
            </w:r>
          </w:p>
        </w:tc>
        <w:tc>
          <w:tcPr>
            <w:tcW w:w="4191" w:type="dxa"/>
            <w:gridSpan w:val="3"/>
            <w:tcBorders>
              <w:top w:val="single" w:sz="4" w:space="0" w:color="auto"/>
              <w:bottom w:val="single" w:sz="4" w:space="0" w:color="auto"/>
            </w:tcBorders>
            <w:shd w:val="clear" w:color="auto" w:fill="FFFF00"/>
          </w:tcPr>
          <w:p w:rsidR="00554B87" w:rsidRDefault="00554B87" w:rsidP="007C78A3">
            <w:r>
              <w:t>MBMS suspension notification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C1-202310</w:t>
            </w:r>
          </w:p>
          <w:p w:rsidR="00554B87" w:rsidRDefault="00554B87" w:rsidP="007C78A3"/>
          <w:p w:rsidR="00554B87" w:rsidRDefault="00554B87" w:rsidP="007C78A3">
            <w:r>
              <w:t>----------------------------------------------</w:t>
            </w:r>
          </w:p>
          <w:p w:rsidR="00554B87" w:rsidRDefault="00554B87" w:rsidP="007C78A3">
            <w:r>
              <w:t>Sapan, Friday, 2:36</w:t>
            </w:r>
          </w:p>
          <w:p w:rsidR="00554B87" w:rsidRPr="0053732E" w:rsidRDefault="00554B87" w:rsidP="007C78A3">
            <w:pPr>
              <w:rPr>
                <w:lang w:val="en-IN"/>
              </w:rPr>
            </w:pPr>
            <w:r>
              <w:rPr>
                <w:rFonts w:eastAsia="Calibri"/>
              </w:rPr>
              <w:t>1</w:t>
            </w:r>
            <w:r w:rsidRPr="0053732E">
              <w:rPr>
                <w:lang w:val="en-IN"/>
              </w:rPr>
              <w:t>)     Clause 6.2.3.6.2 – Need to do proper heading style</w:t>
            </w:r>
          </w:p>
          <w:p w:rsidR="00554B87" w:rsidRDefault="00554B87" w:rsidP="007C78A3">
            <w:pPr>
              <w:rPr>
                <w:lang w:val="en-IN"/>
              </w:rPr>
            </w:pPr>
            <w:r w:rsidRPr="0053732E">
              <w:rPr>
                <w:lang w:val="en-IN"/>
              </w:rPr>
              <w:t>2)     Client needs to send HTP response back to server before generating HTTP POST request.</w:t>
            </w:r>
          </w:p>
          <w:p w:rsidR="00554B87" w:rsidRDefault="00554B87" w:rsidP="007C78A3">
            <w:pPr>
              <w:rPr>
                <w:lang w:val="en-IN"/>
              </w:rPr>
            </w:pPr>
          </w:p>
          <w:p w:rsidR="00554B87" w:rsidRDefault="00554B87" w:rsidP="007C78A3">
            <w:pPr>
              <w:rPr>
                <w:lang w:val="en-IN"/>
              </w:rPr>
            </w:pPr>
            <w:r>
              <w:rPr>
                <w:lang w:val="en-IN"/>
              </w:rPr>
              <w:t>Chen, Saturday, 4:58</w:t>
            </w:r>
          </w:p>
          <w:p w:rsidR="00554B87" w:rsidRPr="00014FA2" w:rsidRDefault="00554B87" w:rsidP="007C78A3">
            <w:pPr>
              <w:rPr>
                <w:lang w:val="en-IN"/>
              </w:rPr>
            </w:pPr>
            <w:r w:rsidRPr="00014FA2">
              <w:rPr>
                <w:lang w:val="en-IN"/>
              </w:rPr>
              <w:t>Both comments are accepted. The draft revision is available.</w:t>
            </w:r>
          </w:p>
          <w:p w:rsidR="00554B87" w:rsidRPr="00014FA2" w:rsidRDefault="00554B87" w:rsidP="007C78A3">
            <w:pPr>
              <w:rPr>
                <w:lang w:val="en-IN"/>
              </w:rPr>
            </w:pPr>
            <w:r w:rsidRPr="00014FA2">
              <w:rPr>
                <w:lang w:val="en-IN"/>
              </w:rPr>
              <w:t>Note that Client sends an HTTP 204 response back to server before generating HTTP POST request.</w:t>
            </w:r>
          </w:p>
          <w:p w:rsidR="00554B87" w:rsidRDefault="00554B87" w:rsidP="007C78A3">
            <w:pPr>
              <w:rPr>
                <w:lang w:val="en-IN"/>
              </w:rPr>
            </w:pPr>
          </w:p>
          <w:p w:rsidR="00554B87" w:rsidRPr="00C96061" w:rsidRDefault="00554B87" w:rsidP="007C78A3">
            <w:pPr>
              <w:rPr>
                <w:lang w:val="en-IN"/>
              </w:rPr>
            </w:pPr>
            <w:r w:rsidRPr="00C96061">
              <w:rPr>
                <w:lang w:val="en-IN"/>
              </w:rPr>
              <w:t>Sapan, Sunday, 19:</w:t>
            </w:r>
            <w:r>
              <w:rPr>
                <w:lang w:val="en-IN"/>
              </w:rPr>
              <w:t>26</w:t>
            </w:r>
          </w:p>
          <w:p w:rsidR="00554B87" w:rsidRDefault="00554B87" w:rsidP="007C78A3">
            <w:pPr>
              <w:rPr>
                <w:lang w:val="en-IN"/>
              </w:rPr>
            </w:pPr>
            <w:r w:rsidRPr="00C96061">
              <w:rPr>
                <w:lang w:val="en-IN"/>
              </w:rPr>
              <w:t>Minor editorial correction required – kindly use hardspace while referring to IETF RFC 2616 [r2616]. Other than that, I am fine with the draft revision.</w:t>
            </w:r>
          </w:p>
          <w:p w:rsidR="00554B87" w:rsidRDefault="00554B87" w:rsidP="007C78A3">
            <w:pPr>
              <w:rPr>
                <w:lang w:val="en-IN"/>
              </w:rPr>
            </w:pPr>
          </w:p>
          <w:p w:rsidR="00554B87" w:rsidRDefault="00554B87" w:rsidP="007C78A3">
            <w:pPr>
              <w:rPr>
                <w:lang w:val="en-IN"/>
              </w:rPr>
            </w:pPr>
            <w:r>
              <w:rPr>
                <w:lang w:val="en-IN"/>
              </w:rPr>
              <w:t>Chen, Tuesday, 11:20</w:t>
            </w:r>
          </w:p>
          <w:p w:rsidR="00554B87" w:rsidRPr="00D41C90" w:rsidRDefault="00554B87" w:rsidP="007C78A3">
            <w:pPr>
              <w:rPr>
                <w:lang w:val="en-IN"/>
              </w:rPr>
            </w:pPr>
            <w:r w:rsidRPr="00D41C90">
              <w:rPr>
                <w:lang w:val="en-IN"/>
              </w:rPr>
              <w:t>Thanks for pointing this</w:t>
            </w:r>
            <w:r>
              <w:rPr>
                <w:lang w:val="en-IN"/>
              </w:rPr>
              <w:t xml:space="preserve"> out</w:t>
            </w:r>
            <w:r w:rsidRPr="00D41C90">
              <w:rPr>
                <w:lang w:val="en-IN"/>
              </w:rPr>
              <w:t>. All the related space will be changed to hard space in the final revision.</w:t>
            </w:r>
          </w:p>
          <w:p w:rsidR="00554B87" w:rsidRPr="0053732E" w:rsidRDefault="00554B87" w:rsidP="007C78A3">
            <w:pPr>
              <w:rPr>
                <w:lang w:val="en-IN"/>
              </w:rPr>
            </w:pP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C1-202726</w:t>
            </w:r>
          </w:p>
        </w:tc>
        <w:tc>
          <w:tcPr>
            <w:tcW w:w="4191" w:type="dxa"/>
            <w:gridSpan w:val="3"/>
            <w:tcBorders>
              <w:top w:val="single" w:sz="4" w:space="0" w:color="auto"/>
              <w:bottom w:val="single" w:sz="4" w:space="0" w:color="auto"/>
            </w:tcBorders>
            <w:shd w:val="clear" w:color="auto" w:fill="FFFF00"/>
          </w:tcPr>
          <w:p w:rsidR="00554B87" w:rsidRDefault="00554B87" w:rsidP="007C78A3">
            <w:r>
              <w:t>Structure and data semantics for MBMS suspension notification procedure</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C1-202311</w:t>
            </w:r>
          </w:p>
          <w:p w:rsidR="00554B87" w:rsidRDefault="00554B87" w:rsidP="007C78A3"/>
          <w:p w:rsidR="00554B87" w:rsidRDefault="00554B87" w:rsidP="007C78A3">
            <w:r>
              <w:t>-------------------------------------------------</w:t>
            </w:r>
          </w:p>
          <w:p w:rsidR="00554B87" w:rsidRDefault="00554B87" w:rsidP="007C78A3">
            <w:r>
              <w:t>Sapan, Friday, 11:54</w:t>
            </w:r>
          </w:p>
          <w:p w:rsidR="00554B87" w:rsidRDefault="00554B87" w:rsidP="007C78A3">
            <w:pPr>
              <w:rPr>
                <w:lang w:val="en-IN"/>
              </w:rPr>
            </w:pPr>
            <w:r>
              <w:rPr>
                <w:lang w:val="en-IN"/>
              </w:rP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rsidR="00554B87" w:rsidRDefault="00554B87" w:rsidP="007C78A3">
            <w:pPr>
              <w:rPr>
                <w:lang w:val="en-IN"/>
              </w:rPr>
            </w:pPr>
            <w:r>
              <w:rPr>
                <w:lang w:val="en-IN"/>
              </w:rPr>
              <w:t xml:space="preserve">It is difficult to understand how all pCRs will be implemented in the specification. I request </w:t>
            </w:r>
            <w:r>
              <w:rPr>
                <w:u w:val="single"/>
                <w:lang w:val="en-IN"/>
              </w:rPr>
              <w:t>to merge all pCRs</w:t>
            </w:r>
            <w:r>
              <w:rPr>
                <w:lang w:val="en-IN"/>
              </w:rPr>
              <w:t xml:space="preserve"> and </w:t>
            </w:r>
            <w:r>
              <w:rPr>
                <w:u w:val="single"/>
                <w:lang w:val="en-IN"/>
              </w:rPr>
              <w:t>define both clauses 7.3.3 and 7.5.3 only once</w:t>
            </w:r>
            <w:r>
              <w:rPr>
                <w:lang w:val="en-IN"/>
              </w:rPr>
              <w:t xml:space="preserve"> with all required child elements in it – this will help us to understand exactly how clause 7.3.3 and clause 7.5.3 will be implemented in specification.</w:t>
            </w:r>
          </w:p>
          <w:p w:rsidR="00554B87" w:rsidRDefault="00554B87" w:rsidP="007C78A3"/>
          <w:p w:rsidR="00554B87" w:rsidRPr="00993567" w:rsidRDefault="00554B87" w:rsidP="007C78A3">
            <w:pPr>
              <w:rPr>
                <w:lang w:val="en-IN"/>
              </w:rPr>
            </w:pPr>
            <w:r w:rsidRPr="00993567">
              <w:rPr>
                <w:lang w:val="en-IN"/>
              </w:rPr>
              <w:t>In clause 7.5.2 - &lt;suspension-reporting-client-subset&gt; - It is not clear how subset of clients will be specified.</w:t>
            </w:r>
          </w:p>
          <w:p w:rsidR="00554B87" w:rsidRDefault="00554B87" w:rsidP="007C78A3"/>
          <w:p w:rsidR="00554B87" w:rsidRDefault="00554B87" w:rsidP="007C78A3">
            <w:r>
              <w:t>Chen, Saturday, 8:57</w:t>
            </w:r>
          </w:p>
          <w:p w:rsidR="00554B87" w:rsidRDefault="00554B87" w:rsidP="007C78A3">
            <w:r w:rsidRPr="009F14E9">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rsidR="00554B87" w:rsidRDefault="00554B87" w:rsidP="007C78A3"/>
          <w:p w:rsidR="00554B87" w:rsidRDefault="00554B87" w:rsidP="007C78A3">
            <w:pPr>
              <w:rPr>
                <w:sz w:val="21"/>
                <w:szCs w:val="21"/>
                <w:lang w:eastAsia="zh-CN"/>
              </w:rPr>
            </w:pPr>
            <w:r>
              <w:t>About clause 7.</w:t>
            </w:r>
            <w:r w:rsidRPr="009F14E9">
              <w:t xml:space="preserve">5.2, </w:t>
            </w:r>
            <w:r w:rsidRPr="009F14E9">
              <w:rPr>
                <w:sz w:val="21"/>
                <w:szCs w:val="21"/>
                <w:lang w:eastAsia="zh-CN"/>
              </w:rPr>
              <w:t>the subset is further specified using one or more &lt;NRM-client-id&gt; elements. A draft revision is available.</w:t>
            </w:r>
          </w:p>
          <w:p w:rsidR="00554B87" w:rsidRDefault="00554B87" w:rsidP="007C78A3">
            <w:pPr>
              <w:rPr>
                <w:sz w:val="21"/>
                <w:szCs w:val="21"/>
                <w:lang w:eastAsia="zh-CN"/>
              </w:rPr>
            </w:pPr>
          </w:p>
          <w:p w:rsidR="00554B87" w:rsidRDefault="00554B87" w:rsidP="007C78A3">
            <w:r>
              <w:t>Sapan, Monday, 9:40</w:t>
            </w:r>
          </w:p>
          <w:p w:rsidR="00554B87" w:rsidRPr="00503795" w:rsidRDefault="00554B87" w:rsidP="007C78A3">
            <w:r w:rsidRPr="00503795">
              <w:rPr>
                <w:lang w:eastAsia="zh-CN"/>
              </w:rP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rsidR="00554B87" w:rsidRPr="00503795" w:rsidRDefault="00554B87" w:rsidP="007C78A3">
            <w:r>
              <w:rPr>
                <w:lang w:eastAsia="zh-CN"/>
              </w:rPr>
              <w:t>I am ok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547633">
              <w:t>C1-202727</w:t>
            </w:r>
          </w:p>
        </w:tc>
        <w:tc>
          <w:tcPr>
            <w:tcW w:w="4191" w:type="dxa"/>
            <w:gridSpan w:val="3"/>
            <w:tcBorders>
              <w:top w:val="single" w:sz="4" w:space="0" w:color="auto"/>
              <w:bottom w:val="single" w:sz="4" w:space="0" w:color="auto"/>
            </w:tcBorders>
            <w:shd w:val="clear" w:color="auto" w:fill="FFFF00"/>
          </w:tcPr>
          <w:p w:rsidR="00554B87" w:rsidRDefault="00554B87" w:rsidP="007C78A3">
            <w:r>
              <w:t>XML scheme declaration for SEAL network resource management</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C1-202315</w:t>
            </w:r>
          </w:p>
          <w:p w:rsidR="00554B87" w:rsidRDefault="00554B87" w:rsidP="007C78A3"/>
          <w:p w:rsidR="00554B87" w:rsidRDefault="00554B87" w:rsidP="007C78A3">
            <w:r>
              <w:t>----------------------------------------------</w:t>
            </w:r>
          </w:p>
          <w:p w:rsidR="00554B87" w:rsidRDefault="00554B87" w:rsidP="007C78A3">
            <w:r>
              <w:t>Sapan, Friday, 15:09</w:t>
            </w:r>
          </w:p>
          <w:p w:rsidR="00554B87" w:rsidRDefault="00554B87" w:rsidP="007C78A3">
            <w:r>
              <w:t>A</w:t>
            </w:r>
            <w:r w:rsidRPr="0053732E">
              <w:t>dding schema for 3rd document also (may be in next meeting?).</w:t>
            </w:r>
          </w:p>
          <w:p w:rsidR="00554B87" w:rsidRDefault="00554B87" w:rsidP="007C78A3"/>
          <w:p w:rsidR="00554B87" w:rsidRDefault="00554B87" w:rsidP="007C78A3">
            <w:r>
              <w:t>Chen, Saturday, 3:05</w:t>
            </w:r>
          </w:p>
          <w:p w:rsidR="00554B87" w:rsidRDefault="00554B87" w:rsidP="007C78A3">
            <w:r w:rsidRPr="006C24F2">
              <w:t>OK with me. Yes, for the 3rd document I will think it further and the complete xml scheme will be provided next meeting. The draft revision with the editor’s note unremoved is now available.</w:t>
            </w:r>
          </w:p>
          <w:p w:rsidR="00554B87" w:rsidRDefault="00554B87" w:rsidP="007C78A3"/>
          <w:p w:rsidR="00554B87" w:rsidRDefault="00554B87" w:rsidP="007C78A3">
            <w:r>
              <w:t>Sapan, Sunday, 19:12</w:t>
            </w:r>
          </w:p>
          <w:p w:rsidR="00554B87" w:rsidRPr="0053732E" w:rsidRDefault="00554B87" w:rsidP="007C78A3">
            <w:r>
              <w:t>I am fine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B42F27">
              <w:t>C1-202733</w:t>
            </w:r>
          </w:p>
        </w:tc>
        <w:tc>
          <w:tcPr>
            <w:tcW w:w="4191" w:type="dxa"/>
            <w:gridSpan w:val="3"/>
            <w:tcBorders>
              <w:top w:val="single" w:sz="4" w:space="0" w:color="auto"/>
              <w:bottom w:val="single" w:sz="4" w:space="0" w:color="auto"/>
            </w:tcBorders>
            <w:shd w:val="clear" w:color="auto" w:fill="FFFF00"/>
          </w:tcPr>
          <w:p w:rsidR="00554B87" w:rsidRDefault="00554B87" w:rsidP="007C78A3">
            <w:r>
              <w:t>XML scheme declaration for SEAL location management</w:t>
            </w:r>
          </w:p>
        </w:tc>
        <w:tc>
          <w:tcPr>
            <w:tcW w:w="1766" w:type="dxa"/>
            <w:tcBorders>
              <w:top w:val="single" w:sz="4" w:space="0" w:color="auto"/>
              <w:bottom w:val="single" w:sz="4" w:space="0" w:color="auto"/>
            </w:tcBorders>
            <w:shd w:val="clear" w:color="auto" w:fill="FFFF00"/>
          </w:tcPr>
          <w:p w:rsidR="00554B87" w:rsidRDefault="00554B87" w:rsidP="007C78A3">
            <w:r>
              <w:t>Huawei, HiSilicon / Chen</w:t>
            </w:r>
          </w:p>
        </w:tc>
        <w:tc>
          <w:tcPr>
            <w:tcW w:w="827" w:type="dxa"/>
            <w:tcBorders>
              <w:top w:val="single" w:sz="4" w:space="0" w:color="auto"/>
              <w:bottom w:val="single" w:sz="4" w:space="0" w:color="auto"/>
            </w:tcBorders>
            <w:shd w:val="clear" w:color="auto" w:fill="FFFF00"/>
          </w:tcPr>
          <w:p w:rsidR="00554B87" w:rsidRDefault="00554B87" w:rsidP="007C78A3">
            <w: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C1-202323</w:t>
            </w:r>
          </w:p>
          <w:p w:rsidR="00554B87" w:rsidRDefault="00554B87" w:rsidP="007C78A3"/>
          <w:p w:rsidR="00554B87" w:rsidRDefault="00554B87" w:rsidP="007C78A3">
            <w:r>
              <w:t>----------------------------------------------</w:t>
            </w:r>
          </w:p>
          <w:p w:rsidR="00554B87" w:rsidRDefault="00554B87" w:rsidP="007C78A3">
            <w:r>
              <w:t>Sapan, Friday, 15:21</w:t>
            </w:r>
          </w:p>
          <w:p w:rsidR="00554B87" w:rsidRDefault="00554B87" w:rsidP="007C78A3">
            <w:r w:rsidRPr="0053732E">
              <w:t xml:space="preserve">Editor’s note should not be removed as actual schema is not provided yet. </w:t>
            </w:r>
          </w:p>
          <w:p w:rsidR="00554B87" w:rsidRDefault="00554B87" w:rsidP="007C78A3"/>
          <w:p w:rsidR="00554B87" w:rsidRDefault="00554B87" w:rsidP="007C78A3">
            <w:r>
              <w:t>Chen, Saturday, 2:54</w:t>
            </w:r>
          </w:p>
          <w:p w:rsidR="00554B87" w:rsidRDefault="00554B87" w:rsidP="007C78A3">
            <w:r w:rsidRPr="006C24F2">
              <w:t>OK with me. The complete xml scheme will be provided next meeting. The draft revision with the editor’s note unremoved is now available.</w:t>
            </w:r>
          </w:p>
          <w:p w:rsidR="00554B87" w:rsidRDefault="00554B87" w:rsidP="007C78A3"/>
          <w:p w:rsidR="00554B87" w:rsidRDefault="00554B87" w:rsidP="007C78A3">
            <w:r>
              <w:t>Sapan, Sunday, 19:06</w:t>
            </w:r>
          </w:p>
          <w:p w:rsidR="00554B87" w:rsidRPr="0053732E" w:rsidRDefault="00554B87" w:rsidP="007C78A3">
            <w:r>
              <w:t>I am fine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4776F2">
              <w:t>C1-202770</w:t>
            </w:r>
          </w:p>
        </w:tc>
        <w:tc>
          <w:tcPr>
            <w:tcW w:w="4191" w:type="dxa"/>
            <w:gridSpan w:val="3"/>
            <w:tcBorders>
              <w:top w:val="single" w:sz="4" w:space="0" w:color="auto"/>
              <w:bottom w:val="single" w:sz="4" w:space="0" w:color="auto"/>
            </w:tcBorders>
            <w:shd w:val="clear" w:color="auto" w:fill="FFFF00"/>
          </w:tcPr>
          <w:p w:rsidR="00554B87" w:rsidRDefault="00554B87" w:rsidP="007C78A3">
            <w:r>
              <w:t>Wrong implementation of agreed p-CR C1-200881</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C1-202210</w:t>
            </w:r>
          </w:p>
          <w:p w:rsidR="00554B87" w:rsidRDefault="00554B87" w:rsidP="007C78A3"/>
          <w:p w:rsidR="00554B87" w:rsidRDefault="00554B87" w:rsidP="007C78A3">
            <w:r>
              <w:t>-------------------------------------------------</w:t>
            </w:r>
          </w:p>
          <w:p w:rsidR="00554B87" w:rsidRDefault="00554B87" w:rsidP="007C78A3">
            <w:r>
              <w:t>Sapan, Thursday, 21:02</w:t>
            </w:r>
          </w:p>
          <w:p w:rsidR="00554B87" w:rsidRDefault="00554B87" w:rsidP="007C78A3">
            <w:pPr>
              <w:rPr>
                <w:lang w:val="en-IN"/>
              </w:rPr>
            </w:pPr>
            <w:r>
              <w:rPr>
                <w:lang w:val="en-IN"/>
              </w:rPr>
              <w:t>I am fine with the contribution but some clarifications are required. Also, I have some minor comments to improve clarity for the procedures.</w:t>
            </w:r>
          </w:p>
          <w:p w:rsidR="00554B87" w:rsidRDefault="00554B87" w:rsidP="007C78A3">
            <w:pPr>
              <w:rPr>
                <w:lang w:val="en-IN"/>
              </w:rPr>
            </w:pPr>
          </w:p>
          <w:p w:rsidR="00554B87" w:rsidRDefault="00554B87" w:rsidP="007C7CCE">
            <w:pPr>
              <w:pStyle w:val="ListParagraph"/>
              <w:numPr>
                <w:ilvl w:val="0"/>
                <w:numId w:val="20"/>
              </w:numPr>
              <w:overflowPunct/>
              <w:autoSpaceDE/>
              <w:autoSpaceDN/>
              <w:adjustRightInd/>
              <w:contextualSpacing w:val="0"/>
              <w:textAlignment w:val="auto"/>
              <w:rPr>
                <w:lang w:val="en-IN"/>
              </w:rPr>
            </w:pPr>
            <w:r>
              <w:rPr>
                <w:lang w:val="en-IN"/>
              </w:rPr>
              <w:t xml:space="preserve">In clause 6.2.3.3.2.1, Server may add &lt;monitoring-state&gt; element in announcement message to client. How client will interpret this element? What is the meaning of </w:t>
            </w:r>
            <w:r>
              <w:rPr>
                <w:lang w:eastAsia="ko-KR"/>
              </w:rPr>
              <w:t xml:space="preserve">"monitoring" value for client and also meaning of "not-monitoring"  value for client – when it receives </w:t>
            </w:r>
            <w:r>
              <w:rPr>
                <w:lang w:val="en-IN"/>
              </w:rPr>
              <w:t>announcement message including &lt;monitoring-state&gt; element?</w:t>
            </w:r>
          </w:p>
          <w:p w:rsidR="00554B87" w:rsidRDefault="00554B87" w:rsidP="007C7CCE">
            <w:pPr>
              <w:pStyle w:val="ListParagraph"/>
              <w:numPr>
                <w:ilvl w:val="0"/>
                <w:numId w:val="20"/>
              </w:numPr>
              <w:overflowPunct/>
              <w:autoSpaceDE/>
              <w:autoSpaceDN/>
              <w:adjustRightInd/>
              <w:contextualSpacing w:val="0"/>
              <w:textAlignment w:val="auto"/>
              <w:rPr>
                <w:lang w:val="en-IN"/>
              </w:rPr>
            </w:pPr>
            <w:r>
              <w:rPr>
                <w:lang w:val="en-IN"/>
              </w:rPr>
              <w:t>In clause 6.2.3.3.2.1, Server may add &lt;unicast-status&gt; element in announcement message to client. How client will interpret value in this element?</w:t>
            </w:r>
          </w:p>
          <w:p w:rsidR="00554B87" w:rsidRDefault="00554B87" w:rsidP="007C7CCE">
            <w:pPr>
              <w:pStyle w:val="ListParagraph"/>
              <w:numPr>
                <w:ilvl w:val="0"/>
                <w:numId w:val="20"/>
              </w:numPr>
              <w:overflowPunct/>
              <w:autoSpaceDE/>
              <w:autoSpaceDN/>
              <w:adjustRightInd/>
              <w:contextualSpacing w:val="0"/>
              <w:textAlignment w:val="auto"/>
              <w:rPr>
                <w:lang w:val="en-IN"/>
              </w:rPr>
            </w:pPr>
            <w:r>
              <w:rPr>
                <w:lang w:val="en-IN"/>
              </w:rPr>
              <w:t xml:space="preserve">Rename clause </w:t>
            </w:r>
            <w:r>
              <w:t xml:space="preserve">6.2.3.3.2.1 to “Generate announcement message” </w:t>
            </w:r>
          </w:p>
          <w:p w:rsidR="00554B87" w:rsidRDefault="00554B87" w:rsidP="007C7CCE">
            <w:pPr>
              <w:pStyle w:val="ListParagraph"/>
              <w:numPr>
                <w:ilvl w:val="0"/>
                <w:numId w:val="20"/>
              </w:numPr>
              <w:overflowPunct/>
              <w:autoSpaceDE/>
              <w:autoSpaceDN/>
              <w:adjustRightInd/>
              <w:contextualSpacing w:val="0"/>
              <w:textAlignment w:val="auto"/>
              <w:rPr>
                <w:lang w:val="en-IN"/>
              </w:rPr>
            </w:pPr>
            <w:r>
              <w:t xml:space="preserve">In clause </w:t>
            </w:r>
            <w:r>
              <w:rPr>
                <w:lang w:val="en-IN"/>
              </w:rPr>
              <w:t>6.2.3.3.2.1.1 – Need to add reference to clause 6.2.3.3.2.1 to construct application/vnd.3gpp.seal-mbms-usage-info +xml MIME body.</w:t>
            </w:r>
          </w:p>
          <w:p w:rsidR="00554B87" w:rsidRDefault="00554B87" w:rsidP="007C7CCE">
            <w:pPr>
              <w:pStyle w:val="ListParagraph"/>
              <w:numPr>
                <w:ilvl w:val="0"/>
                <w:numId w:val="20"/>
              </w:numPr>
              <w:overflowPunct/>
              <w:autoSpaceDE/>
              <w:autoSpaceDN/>
              <w:adjustRightInd/>
              <w:contextualSpacing w:val="0"/>
              <w:textAlignment w:val="auto"/>
              <w:rPr>
                <w:lang w:val="en-IN"/>
              </w:rPr>
            </w:pPr>
            <w:r>
              <w:rPr>
                <w:lang w:val="en-IN"/>
              </w:rPr>
              <w:t>In clause 6.2.3.3.2.1.2 – Need to add reference to clause 6.2.3.3.2.1 to construct application/vnd.3gpp.seal-mbms-usage-info +xml MIME body.</w:t>
            </w:r>
          </w:p>
          <w:p w:rsidR="00554B87" w:rsidRPr="006C24F2" w:rsidRDefault="00554B87" w:rsidP="007C78A3"/>
          <w:p w:rsidR="00554B87" w:rsidRPr="006C24F2" w:rsidRDefault="00554B87" w:rsidP="007C78A3">
            <w:r w:rsidRPr="006C24F2">
              <w:t xml:space="preserve">Chen, Saturday, </w:t>
            </w:r>
            <w:r>
              <w:t>2:54</w:t>
            </w:r>
          </w:p>
          <w:p w:rsidR="00554B87" w:rsidRPr="006C24F2" w:rsidRDefault="00554B87" w:rsidP="007C7CCE">
            <w:pPr>
              <w:pStyle w:val="ListParagraph"/>
              <w:numPr>
                <w:ilvl w:val="0"/>
                <w:numId w:val="32"/>
              </w:numPr>
              <w:adjustRightInd/>
              <w:textAlignment w:val="auto"/>
            </w:pPr>
            <w:r w:rsidRPr="006C24F2">
              <w:rPr>
                <w:sz w:val="21"/>
                <w:szCs w:val="21"/>
                <w:lang w:val="en-IN" w:eastAsia="zh-CN"/>
              </w:rPr>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w:t>
            </w:r>
            <w:r w:rsidRPr="006C24F2">
              <w:t xml:space="preserve"> </w:t>
            </w:r>
            <w:r w:rsidRPr="006C24F2">
              <w:rPr>
                <w:sz w:val="21"/>
                <w:szCs w:val="21"/>
                <w:lang w:val="en-IN" w:eastAsia="zh-CN"/>
              </w:rPr>
              <w:t>The further description is added in the client procedure. And this will be further detailed in the revision of C1-202302 “Structure and data semantics for MBMS bearer announcement over MBMS bearer procedure”.</w:t>
            </w:r>
          </w:p>
          <w:p w:rsidR="00554B87" w:rsidRPr="006C24F2" w:rsidRDefault="00554B87" w:rsidP="007C7CCE">
            <w:pPr>
              <w:pStyle w:val="ListParagraph"/>
              <w:numPr>
                <w:ilvl w:val="0"/>
                <w:numId w:val="32"/>
              </w:numPr>
              <w:adjustRightInd/>
              <w:textAlignment w:val="auto"/>
              <w:rPr>
                <w:rFonts w:ascii="Calibri" w:hAnsi="Calibri"/>
                <w:sz w:val="21"/>
                <w:szCs w:val="21"/>
                <w:lang w:val="en-IN" w:eastAsia="zh-CN"/>
              </w:rPr>
            </w:pPr>
            <w:r w:rsidRPr="006C24F2">
              <w:rPr>
                <w:sz w:val="21"/>
                <w:szCs w:val="21"/>
                <w:lang w:val="en-IN" w:eastAsia="zh-CN"/>
              </w:rPr>
              <w:t xml:space="preserve">-&gt; If the &lt;unicast-status&gt; element is present, the client shall include the &lt;unicast-listening-status&gt; element in the MBMS listening status report message. </w:t>
            </w:r>
          </w:p>
          <w:p w:rsidR="00554B87" w:rsidRPr="006C24F2" w:rsidRDefault="00554B87" w:rsidP="007C78A3">
            <w:pPr>
              <w:pStyle w:val="ListParagraph"/>
              <w:rPr>
                <w:sz w:val="22"/>
                <w:szCs w:val="22"/>
                <w:lang w:val="en-IN" w:eastAsia="zh-CN"/>
              </w:rPr>
            </w:pPr>
            <w:r w:rsidRPr="006C24F2">
              <w:rPr>
                <w:sz w:val="21"/>
                <w:szCs w:val="21"/>
                <w:lang w:val="en-IN" w:eastAsia="zh-CN"/>
              </w:rPr>
              <w:t>   The further description is added in the client procedure. And this will be further detailed in the revision of C1-202302 “Structure and data semantics for MBMS bearer announcement over MBMS bearer procedure”.</w:t>
            </w:r>
          </w:p>
          <w:p w:rsidR="00554B87" w:rsidRPr="006C24F2" w:rsidRDefault="00554B87" w:rsidP="007C7CCE">
            <w:pPr>
              <w:pStyle w:val="ListParagraph"/>
              <w:numPr>
                <w:ilvl w:val="0"/>
                <w:numId w:val="32"/>
              </w:numPr>
              <w:adjustRightInd/>
              <w:textAlignment w:val="auto"/>
            </w:pPr>
            <w:r w:rsidRPr="006C24F2">
              <w:t>-&gt; OK</w:t>
            </w:r>
          </w:p>
          <w:p w:rsidR="00554B87" w:rsidRPr="006C24F2" w:rsidRDefault="00554B87" w:rsidP="007C7CCE">
            <w:pPr>
              <w:pStyle w:val="ListParagraph"/>
              <w:numPr>
                <w:ilvl w:val="0"/>
                <w:numId w:val="32"/>
              </w:numPr>
              <w:adjustRightInd/>
              <w:textAlignment w:val="auto"/>
            </w:pPr>
            <w:r w:rsidRPr="006C24F2">
              <w:t xml:space="preserve">-&gt; </w:t>
            </w:r>
            <w:r w:rsidRPr="006C24F2">
              <w:rPr>
                <w:sz w:val="21"/>
                <w:szCs w:val="21"/>
                <w:lang w:val="en-IN" w:eastAsia="zh-CN"/>
              </w:rPr>
              <w:t>OK, add the words ”according to clause 6.2.3.3.2.1”.</w:t>
            </w:r>
          </w:p>
          <w:p w:rsidR="00554B87" w:rsidRPr="006C24F2" w:rsidRDefault="00554B87" w:rsidP="007C7CCE">
            <w:pPr>
              <w:pStyle w:val="ListParagraph"/>
              <w:numPr>
                <w:ilvl w:val="0"/>
                <w:numId w:val="32"/>
              </w:numPr>
              <w:adjustRightInd/>
              <w:textAlignment w:val="auto"/>
            </w:pPr>
            <w:r w:rsidRPr="006C24F2">
              <w:rPr>
                <w:sz w:val="21"/>
                <w:szCs w:val="21"/>
                <w:lang w:val="en-IN" w:eastAsia="zh-CN"/>
              </w:rPr>
              <w:t>-&gt; OK, add the words ”according to clause 6.2.3.3.2.1”.</w:t>
            </w:r>
          </w:p>
          <w:p w:rsidR="00554B87" w:rsidRDefault="00554B87" w:rsidP="007C78A3">
            <w:pPr>
              <w:ind w:left="360"/>
            </w:pPr>
            <w:r w:rsidRPr="006C24F2">
              <w:t>A corresponding draft revision is available</w:t>
            </w:r>
            <w:r>
              <w:t>.</w:t>
            </w:r>
          </w:p>
          <w:p w:rsidR="00554B87" w:rsidRDefault="00554B87" w:rsidP="007C78A3"/>
          <w:p w:rsidR="00554B87" w:rsidRDefault="00554B87" w:rsidP="007C78A3">
            <w:r>
              <w:t>Sapan, Sunday, 19:03</w:t>
            </w:r>
          </w:p>
          <w:p w:rsidR="00554B87" w:rsidRDefault="00554B87" w:rsidP="007C78A3">
            <w:pPr>
              <w:rPr>
                <w:sz w:val="21"/>
                <w:szCs w:val="21"/>
                <w:lang w:val="en-IN" w:eastAsia="zh-CN"/>
              </w:rPr>
            </w:pPr>
            <w:r w:rsidRPr="00D06E59">
              <w:rPr>
                <w:lang w:val="en-IN"/>
              </w:rPr>
              <w:t xml:space="preserve">I am fine with provided changes – make sure to use hardspace while referencing clause </w:t>
            </w:r>
            <w:r w:rsidRPr="00D06E59">
              <w:rPr>
                <w:sz w:val="21"/>
                <w:szCs w:val="21"/>
                <w:lang w:val="en-IN" w:eastAsia="zh-CN"/>
              </w:rPr>
              <w:t>6.2.3.3.2.1.</w:t>
            </w:r>
          </w:p>
          <w:p w:rsidR="00554B87" w:rsidRPr="00D06E59" w:rsidRDefault="00554B87" w:rsidP="007C78A3">
            <w:pPr>
              <w:rPr>
                <w:sz w:val="21"/>
                <w:szCs w:val="21"/>
                <w:lang w:val="en-IN" w:eastAsia="zh-CN"/>
              </w:rPr>
            </w:pPr>
            <w:r w:rsidRPr="00D06E59">
              <w:rPr>
                <w:sz w:val="21"/>
                <w:szCs w:val="21"/>
                <w:lang w:val="en-IN" w:eastAsia="zh-CN"/>
              </w:rPr>
              <w:t>Also, regarding comment 1) and 2), I will check your revision C1-202302 and let you know if I have any comment or not.</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4776F2">
              <w:t>C1-202772</w:t>
            </w:r>
          </w:p>
        </w:tc>
        <w:tc>
          <w:tcPr>
            <w:tcW w:w="4191" w:type="dxa"/>
            <w:gridSpan w:val="3"/>
            <w:tcBorders>
              <w:top w:val="single" w:sz="4" w:space="0" w:color="auto"/>
              <w:bottom w:val="single" w:sz="4" w:space="0" w:color="auto"/>
            </w:tcBorders>
            <w:shd w:val="clear" w:color="auto" w:fill="FFFF00"/>
          </w:tcPr>
          <w:p w:rsidR="00554B87" w:rsidRDefault="00554B87" w:rsidP="007C78A3">
            <w:r>
              <w:t>Wrong implementation of agreed p-CR C1-200882</w:t>
            </w:r>
          </w:p>
        </w:tc>
        <w:tc>
          <w:tcPr>
            <w:tcW w:w="1766" w:type="dxa"/>
            <w:tcBorders>
              <w:top w:val="single" w:sz="4" w:space="0" w:color="auto"/>
              <w:bottom w:val="single" w:sz="4" w:space="0" w:color="auto"/>
            </w:tcBorders>
            <w:shd w:val="clear" w:color="auto" w:fill="FFFF00"/>
          </w:tcPr>
          <w:p w:rsidR="00554B87" w:rsidRDefault="00554B87" w:rsidP="007C78A3">
            <w:r>
              <w:t>Huawei, HiSilicon /Christian</w:t>
            </w:r>
          </w:p>
        </w:tc>
        <w:tc>
          <w:tcPr>
            <w:tcW w:w="827" w:type="dxa"/>
            <w:tcBorders>
              <w:top w:val="single" w:sz="4" w:space="0" w:color="auto"/>
              <w:bottom w:val="single" w:sz="4" w:space="0" w:color="auto"/>
            </w:tcBorders>
            <w:shd w:val="clear" w:color="auto" w:fill="FFFF00"/>
          </w:tcPr>
          <w:p w:rsidR="00554B87" w:rsidRDefault="00554B87" w:rsidP="007C78A3">
            <w: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75149D">
              <w:rPr>
                <w:b/>
                <w:bCs/>
              </w:rPr>
              <w:t xml:space="preserve">Current Status: </w:t>
            </w:r>
            <w:r>
              <w:rPr>
                <w:b/>
                <w:bCs/>
              </w:rPr>
              <w:t>Agreed</w:t>
            </w:r>
            <w:r>
              <w:t xml:space="preserve"> </w:t>
            </w:r>
          </w:p>
          <w:p w:rsidR="00554B87" w:rsidRDefault="00554B87" w:rsidP="007C78A3">
            <w:r>
              <w:t>Revision of C1-202211</w:t>
            </w:r>
          </w:p>
          <w:p w:rsidR="00554B87" w:rsidRDefault="00554B87" w:rsidP="007C78A3"/>
          <w:p w:rsidR="00554B87" w:rsidRDefault="00554B87" w:rsidP="007C78A3">
            <w:r>
              <w:t>-----------------------------------------------</w:t>
            </w:r>
          </w:p>
          <w:p w:rsidR="00554B87" w:rsidRDefault="00554B87" w:rsidP="007C78A3">
            <w:r>
              <w:t>Sapan, Thursday, 21:09</w:t>
            </w:r>
          </w:p>
          <w:p w:rsidR="00554B87" w:rsidRDefault="00554B87" w:rsidP="007C7CCE">
            <w:pPr>
              <w:pStyle w:val="ListParagraph"/>
              <w:numPr>
                <w:ilvl w:val="0"/>
                <w:numId w:val="21"/>
              </w:numPr>
              <w:overflowPunct/>
              <w:autoSpaceDE/>
              <w:autoSpaceDN/>
              <w:adjustRightInd/>
              <w:contextualSpacing w:val="0"/>
              <w:textAlignment w:val="auto"/>
              <w:rPr>
                <w:rFonts w:ascii="Calibri" w:hAnsi="Calibri"/>
                <w:lang w:val="en-IN"/>
              </w:rPr>
            </w:pPr>
            <w:r>
              <w:rPr>
                <w:lang w:val="en-IN"/>
              </w:rPr>
              <w:t>On cover sheet, Specification number and Agenda item is wrong.</w:t>
            </w:r>
          </w:p>
          <w:p w:rsidR="00554B87" w:rsidRPr="006C24F2" w:rsidRDefault="00554B87" w:rsidP="007C7CCE">
            <w:pPr>
              <w:pStyle w:val="ListParagraph"/>
              <w:numPr>
                <w:ilvl w:val="0"/>
                <w:numId w:val="21"/>
              </w:numPr>
              <w:overflowPunct/>
              <w:autoSpaceDE/>
              <w:autoSpaceDN/>
              <w:adjustRightInd/>
              <w:contextualSpacing w:val="0"/>
              <w:textAlignment w:val="auto"/>
              <w:rPr>
                <w:lang w:val="en-IN"/>
              </w:rPr>
            </w:pPr>
            <w:r>
              <w:rPr>
                <w:lang w:val="en-IN"/>
              </w:rPr>
              <w:t xml:space="preserve">In clause 6.2.3.4.1.1 and in clause 6.2.3.4.1.2- Need to add reference to clause </w:t>
            </w:r>
            <w:r>
              <w:t>6.2.3.4.1 to construct application/vnd.3gpp.seal-mbms-usage-info +xml MIME body</w:t>
            </w:r>
          </w:p>
          <w:p w:rsidR="00554B87" w:rsidRDefault="00554B87" w:rsidP="007C78A3">
            <w:pPr>
              <w:rPr>
                <w:lang w:val="en-IN"/>
              </w:rPr>
            </w:pPr>
          </w:p>
          <w:p w:rsidR="00554B87" w:rsidRDefault="00554B87" w:rsidP="007C78A3">
            <w:pPr>
              <w:rPr>
                <w:lang w:val="en-IN"/>
              </w:rPr>
            </w:pPr>
            <w:r>
              <w:rPr>
                <w:lang w:val="en-IN"/>
              </w:rPr>
              <w:t>Chen, Saturday, 2:54</w:t>
            </w:r>
          </w:p>
          <w:p w:rsidR="00554B87" w:rsidRDefault="00554B87" w:rsidP="007C78A3">
            <w:pPr>
              <w:rPr>
                <w:lang w:val="en-IN"/>
              </w:rPr>
            </w:pPr>
            <w:r>
              <w:rPr>
                <w:lang w:val="en-IN"/>
              </w:rPr>
              <w:t>Ok with both comments. A draft revision is available.</w:t>
            </w:r>
          </w:p>
          <w:p w:rsidR="00554B87" w:rsidRDefault="00554B87" w:rsidP="007C78A3">
            <w:pPr>
              <w:rPr>
                <w:lang w:val="en-IN"/>
              </w:rPr>
            </w:pPr>
          </w:p>
          <w:p w:rsidR="00554B87" w:rsidRDefault="00554B87" w:rsidP="007C78A3">
            <w:pPr>
              <w:rPr>
                <w:lang w:val="en-IN"/>
              </w:rPr>
            </w:pPr>
            <w:r>
              <w:rPr>
                <w:lang w:val="en-IN"/>
              </w:rPr>
              <w:t>Sapan, Sunday, 18:58</w:t>
            </w:r>
          </w:p>
          <w:p w:rsidR="00554B87" w:rsidRPr="006C24F2" w:rsidRDefault="00554B87" w:rsidP="007C78A3">
            <w:pPr>
              <w:rPr>
                <w:lang w:val="en-IN"/>
              </w:rPr>
            </w:pPr>
            <w:r>
              <w:rPr>
                <w:lang w:val="en-IN"/>
              </w:rPr>
              <w:t>I am fine with the draft revision.</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064A39" w:rsidRDefault="00554B87" w:rsidP="007C78A3">
            <w:r w:rsidRPr="00796AC2">
              <w:t>C1-202809</w:t>
            </w:r>
          </w:p>
        </w:tc>
        <w:tc>
          <w:tcPr>
            <w:tcW w:w="4191" w:type="dxa"/>
            <w:gridSpan w:val="3"/>
            <w:tcBorders>
              <w:top w:val="single" w:sz="4" w:space="0" w:color="auto"/>
              <w:bottom w:val="single" w:sz="4" w:space="0" w:color="auto"/>
            </w:tcBorders>
            <w:shd w:val="clear" w:color="auto" w:fill="FFFF00"/>
          </w:tcPr>
          <w:p w:rsidR="00554B87" w:rsidRDefault="00554B87" w:rsidP="007C78A3">
            <w:r>
              <w:t>Removal of Editor’s notes</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Agreed</w:t>
            </w:r>
          </w:p>
          <w:p w:rsidR="00554B87" w:rsidRDefault="00554B87" w:rsidP="007C78A3">
            <w:r>
              <w:t>Revision of C1-202448</w:t>
            </w:r>
          </w:p>
          <w:p w:rsidR="00554B87" w:rsidRDefault="00554B87" w:rsidP="007C78A3"/>
          <w:p w:rsidR="00554B87" w:rsidRDefault="00554B87" w:rsidP="007C78A3">
            <w:r>
              <w:t>----------------------------------------</w:t>
            </w:r>
          </w:p>
          <w:p w:rsidR="00554B87" w:rsidRDefault="00554B87" w:rsidP="007C78A3">
            <w:r>
              <w:t>Chen, Friday, 9:40</w:t>
            </w:r>
          </w:p>
          <w:p w:rsidR="00554B87" w:rsidRDefault="00554B87" w:rsidP="007C78A3">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rsidR="00554B87" w:rsidRDefault="00554B87" w:rsidP="007C78A3">
            <w:pPr>
              <w:rPr>
                <w:lang w:eastAsia="zh-CN"/>
              </w:rPr>
            </w:pPr>
          </w:p>
          <w:p w:rsidR="00554B87" w:rsidRDefault="00554B87" w:rsidP="007C78A3">
            <w:pPr>
              <w:rPr>
                <w:lang w:eastAsia="zh-CN"/>
              </w:rPr>
            </w:pPr>
            <w:r>
              <w:rPr>
                <w:lang w:eastAsia="zh-CN"/>
              </w:rPr>
              <w:t>Sapan, Monday, 16:32</w:t>
            </w:r>
          </w:p>
          <w:p w:rsidR="00554B87" w:rsidRDefault="00554B87" w:rsidP="007C78A3">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rsidR="00554B87" w:rsidRDefault="00554B87" w:rsidP="007C78A3">
            <w:pPr>
              <w:rPr>
                <w:lang w:eastAsia="zh-CN"/>
              </w:rPr>
            </w:pPr>
          </w:p>
          <w:p w:rsidR="00554B87" w:rsidRPr="00CD4123" w:rsidRDefault="00554B87" w:rsidP="007C78A3">
            <w:pPr>
              <w:rPr>
                <w:lang w:eastAsia="zh-CN"/>
              </w:rPr>
            </w:pPr>
            <w:r w:rsidRPr="00CD4123">
              <w:rPr>
                <w:lang w:eastAsia="zh-CN"/>
              </w:rPr>
              <w:t>Chen, Tuesday, 11:00</w:t>
            </w:r>
          </w:p>
          <w:p w:rsidR="00554B87" w:rsidRPr="00CD4123" w:rsidRDefault="00554B87" w:rsidP="007C78A3">
            <w:pPr>
              <w:rPr>
                <w:lang w:eastAsia="zh-CN"/>
              </w:rPr>
            </w:pPr>
            <w:r w:rsidRPr="00CD4123">
              <w:rPr>
                <w:lang w:eastAsia="zh-CN"/>
              </w:rPr>
              <w:t>I’m fine with the revision. As we discussed before, the header will be changed in SEAL location management in next meeting too.</w:t>
            </w:r>
          </w:p>
          <w:p w:rsidR="00554B87" w:rsidRPr="00F44120" w:rsidRDefault="00554B87" w:rsidP="007C78A3">
            <w:pPr>
              <w:rPr>
                <w:lang w:eastAsia="zh-CN"/>
              </w:rPr>
            </w:pPr>
          </w:p>
          <w:p w:rsidR="00554B87" w:rsidRPr="00662593"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064A39" w:rsidRDefault="00554B87" w:rsidP="007C78A3">
            <w:r w:rsidRPr="00796AC2">
              <w:t>C1-202810</w:t>
            </w:r>
          </w:p>
        </w:tc>
        <w:tc>
          <w:tcPr>
            <w:tcW w:w="4191" w:type="dxa"/>
            <w:gridSpan w:val="3"/>
            <w:tcBorders>
              <w:top w:val="single" w:sz="4" w:space="0" w:color="auto"/>
              <w:bottom w:val="single" w:sz="4" w:space="0" w:color="auto"/>
            </w:tcBorders>
            <w:shd w:val="clear" w:color="auto" w:fill="FFFF00"/>
          </w:tcPr>
          <w:p w:rsidR="00554B87" w:rsidRDefault="00554B87" w:rsidP="007C78A3">
            <w:r>
              <w:t>Removal of Editor’s notes.</w:t>
            </w:r>
          </w:p>
        </w:tc>
        <w:tc>
          <w:tcPr>
            <w:tcW w:w="1766" w:type="dxa"/>
            <w:tcBorders>
              <w:top w:val="single" w:sz="4" w:space="0" w:color="auto"/>
              <w:bottom w:val="single" w:sz="4" w:space="0" w:color="auto"/>
            </w:tcBorders>
            <w:shd w:val="clear" w:color="auto" w:fill="FFFF00"/>
          </w:tcPr>
          <w:p w:rsidR="00554B87" w:rsidRDefault="00554B87" w:rsidP="007C78A3">
            <w:r>
              <w:t>Samsung / Sapan</w:t>
            </w:r>
          </w:p>
        </w:tc>
        <w:tc>
          <w:tcPr>
            <w:tcW w:w="827" w:type="dxa"/>
            <w:tcBorders>
              <w:top w:val="single" w:sz="4" w:space="0" w:color="auto"/>
              <w:bottom w:val="single" w:sz="4" w:space="0" w:color="auto"/>
            </w:tcBorders>
            <w:shd w:val="clear" w:color="auto" w:fill="FFFF00"/>
          </w:tcPr>
          <w:p w:rsidR="00554B87" w:rsidRDefault="00554B87" w:rsidP="007C78A3">
            <w:r>
              <w:t>CR 0002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Default="00554B87" w:rsidP="007C78A3">
            <w:r w:rsidRPr="00662593">
              <w:rPr>
                <w:b/>
                <w:bCs/>
              </w:rPr>
              <w:t xml:space="preserve">Current status: </w:t>
            </w:r>
            <w:r>
              <w:rPr>
                <w:b/>
                <w:bCs/>
              </w:rPr>
              <w:t>Agreed</w:t>
            </w:r>
          </w:p>
          <w:p w:rsidR="00554B87" w:rsidRDefault="00554B87" w:rsidP="007C78A3">
            <w:r>
              <w:t>Revision of C1-202451</w:t>
            </w:r>
          </w:p>
          <w:p w:rsidR="00554B87" w:rsidRDefault="00554B87" w:rsidP="007C78A3"/>
          <w:p w:rsidR="00554B87" w:rsidRDefault="00554B87" w:rsidP="007C78A3">
            <w:r>
              <w:t>---------------------------------------------------</w:t>
            </w:r>
          </w:p>
          <w:p w:rsidR="00554B87" w:rsidRDefault="00554B87" w:rsidP="007C78A3">
            <w:r>
              <w:t>Chen, Friday, 9:40</w:t>
            </w:r>
          </w:p>
          <w:p w:rsidR="00554B87" w:rsidRDefault="00554B87" w:rsidP="007C78A3">
            <w:pPr>
              <w:rPr>
                <w:lang w:eastAsia="zh-CN"/>
              </w:rPr>
            </w:pPr>
            <w:r>
              <w:rPr>
                <w:lang w:eastAsia="zh-CN"/>
              </w:rPr>
              <w:t xml:space="preserve">In the Reason of change, TS 33.434 states that access tokens shall be communicated from the </w:t>
            </w:r>
            <w:r>
              <w:rPr>
                <w:color w:val="FF0000"/>
                <w:lang w:eastAsia="zh-CN"/>
              </w:rPr>
              <w:t>SIM-C</w:t>
            </w:r>
            <w:r>
              <w:rPr>
                <w:lang w:eastAsia="zh-CN"/>
              </w:rPr>
              <w:t xml:space="preserve"> to VAL resource servers, not </w:t>
            </w:r>
            <w:r>
              <w:rPr>
                <w:color w:val="FF0000"/>
                <w:lang w:eastAsia="zh-CN"/>
              </w:rPr>
              <w:t>SGM-C/SCM-C</w:t>
            </w:r>
            <w:r>
              <w:rPr>
                <w:lang w:eastAsia="zh-CN"/>
              </w:rPr>
              <w:t>. Therefore, the reason of change needs to be enhanced</w:t>
            </w:r>
          </w:p>
          <w:p w:rsidR="00554B87" w:rsidRDefault="00554B87" w:rsidP="007C78A3">
            <w:pPr>
              <w:rPr>
                <w:lang w:eastAsia="zh-CN"/>
              </w:rPr>
            </w:pPr>
          </w:p>
          <w:p w:rsidR="00554B87" w:rsidRDefault="00554B87" w:rsidP="007C78A3">
            <w:pPr>
              <w:rPr>
                <w:lang w:eastAsia="zh-CN"/>
              </w:rPr>
            </w:pPr>
            <w:r>
              <w:rPr>
                <w:lang w:eastAsia="zh-CN"/>
              </w:rPr>
              <w:t>Sapan, Monday, 16:32</w:t>
            </w:r>
          </w:p>
          <w:p w:rsidR="00554B87" w:rsidRDefault="00554B87" w:rsidP="007C78A3">
            <w:pPr>
              <w:rPr>
                <w:lang w:eastAsia="zh-CN"/>
              </w:rPr>
            </w:pPr>
            <w:r w:rsidRPr="00F44120">
              <w:rPr>
                <w:lang w:eastAsia="zh-CN"/>
              </w:rP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rsidR="00554B87" w:rsidRDefault="00554B87" w:rsidP="007C78A3">
            <w:pPr>
              <w:rPr>
                <w:lang w:eastAsia="zh-CN"/>
              </w:rPr>
            </w:pPr>
          </w:p>
          <w:p w:rsidR="00554B87" w:rsidRPr="00CD4123" w:rsidRDefault="00554B87" w:rsidP="007C78A3">
            <w:pPr>
              <w:rPr>
                <w:lang w:eastAsia="zh-CN"/>
              </w:rPr>
            </w:pPr>
            <w:r w:rsidRPr="00CD4123">
              <w:rPr>
                <w:lang w:eastAsia="zh-CN"/>
              </w:rPr>
              <w:t>Chen, Tuesday, 11:00</w:t>
            </w:r>
          </w:p>
          <w:p w:rsidR="00554B87" w:rsidRPr="00CD4123" w:rsidRDefault="00554B87" w:rsidP="007C78A3">
            <w:pPr>
              <w:rPr>
                <w:lang w:eastAsia="zh-CN"/>
              </w:rPr>
            </w:pPr>
            <w:r w:rsidRPr="00CD4123">
              <w:rPr>
                <w:lang w:eastAsia="zh-CN"/>
              </w:rPr>
              <w:t>I’m fine with the revision. As we discussed before, the header will be changed in SEAL location management in next meeting too.</w:t>
            </w:r>
          </w:p>
          <w:p w:rsidR="00554B87" w:rsidRPr="00F44120" w:rsidRDefault="00554B87" w:rsidP="007C78A3">
            <w:pPr>
              <w:rPr>
                <w:lang w:eastAsia="zh-CN"/>
              </w:rPr>
            </w:pPr>
          </w:p>
          <w:p w:rsidR="00554B87" w:rsidRPr="00662593" w:rsidRDefault="00554B87" w:rsidP="007C78A3">
            <w:pPr>
              <w:rPr>
                <w:b/>
                <w:bCs/>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064A39">
              <w:t>C1-202828</w:t>
            </w:r>
          </w:p>
        </w:tc>
        <w:tc>
          <w:tcPr>
            <w:tcW w:w="4191" w:type="dxa"/>
            <w:gridSpan w:val="3"/>
            <w:tcBorders>
              <w:top w:val="single" w:sz="4" w:space="0" w:color="auto"/>
              <w:bottom w:val="single" w:sz="4" w:space="0" w:color="auto"/>
            </w:tcBorders>
            <w:shd w:val="clear" w:color="auto" w:fill="FFFF00"/>
          </w:tcPr>
          <w:p w:rsidR="00554B87" w:rsidRDefault="00554B87" w:rsidP="007C78A3">
            <w:r>
              <w:t>Updates to Token Exchange Client (SIM-C) procedure</w:t>
            </w:r>
          </w:p>
        </w:tc>
        <w:tc>
          <w:tcPr>
            <w:tcW w:w="1766" w:type="dxa"/>
            <w:tcBorders>
              <w:top w:val="single" w:sz="4" w:space="0" w:color="auto"/>
              <w:bottom w:val="single" w:sz="4" w:space="0" w:color="auto"/>
            </w:tcBorders>
            <w:shd w:val="clear" w:color="auto" w:fill="FFFF00"/>
          </w:tcPr>
          <w:p w:rsidR="00554B87" w:rsidRDefault="00554B87" w:rsidP="007C78A3">
            <w:r>
              <w:t>Intel / Vivek</w:t>
            </w:r>
          </w:p>
        </w:tc>
        <w:tc>
          <w:tcPr>
            <w:tcW w:w="827" w:type="dxa"/>
            <w:tcBorders>
              <w:top w:val="single" w:sz="4" w:space="0" w:color="auto"/>
              <w:bottom w:val="single" w:sz="4" w:space="0" w:color="auto"/>
            </w:tcBorders>
            <w:shd w:val="clear" w:color="auto" w:fill="FFFF00"/>
          </w:tcPr>
          <w:p w:rsidR="00554B87" w:rsidRDefault="00554B87" w:rsidP="007C78A3">
            <w: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662593" w:rsidRDefault="00554B87" w:rsidP="007C78A3">
            <w:pPr>
              <w:rPr>
                <w:b/>
                <w:bCs/>
              </w:rPr>
            </w:pPr>
            <w:r w:rsidRPr="00662593">
              <w:rPr>
                <w:b/>
                <w:bCs/>
              </w:rPr>
              <w:t xml:space="preserve">Current status: </w:t>
            </w:r>
            <w:r>
              <w:rPr>
                <w:b/>
                <w:bCs/>
              </w:rPr>
              <w:t>Agreed</w:t>
            </w:r>
          </w:p>
          <w:p w:rsidR="00554B87" w:rsidRDefault="00554B87" w:rsidP="007C78A3">
            <w:pPr>
              <w:rPr>
                <w:lang w:val="en-IN"/>
              </w:rPr>
            </w:pPr>
            <w:r>
              <w:rPr>
                <w:lang w:val="en-IN"/>
              </w:rPr>
              <w:t>Revision of C1-202139</w:t>
            </w:r>
          </w:p>
          <w:p w:rsidR="00554B87" w:rsidRDefault="00554B87" w:rsidP="007C78A3">
            <w:pPr>
              <w:rPr>
                <w:lang w:val="en-IN"/>
              </w:rPr>
            </w:pPr>
          </w:p>
          <w:p w:rsidR="00554B87" w:rsidRDefault="00554B87" w:rsidP="007C78A3">
            <w:pPr>
              <w:rPr>
                <w:lang w:val="en-IN"/>
              </w:rPr>
            </w:pPr>
            <w:r>
              <w:rPr>
                <w:lang w:val="en-IN"/>
              </w:rPr>
              <w:t>Vivek, Wednesday, 18:09</w:t>
            </w:r>
          </w:p>
          <w:p w:rsidR="00554B87" w:rsidRDefault="00554B87" w:rsidP="007C78A3">
            <w:pPr>
              <w:rPr>
                <w:lang w:val="en-IN"/>
              </w:rPr>
            </w:pPr>
            <w:r>
              <w:t>The Editor’s Note remains, and the cover sheet has been updated suitably to reflect this.</w:t>
            </w:r>
          </w:p>
          <w:p w:rsidR="00554B87" w:rsidRDefault="00554B87" w:rsidP="007C78A3">
            <w:pPr>
              <w:rPr>
                <w:lang w:val="en-IN"/>
              </w:rPr>
            </w:pPr>
          </w:p>
          <w:p w:rsidR="00554B87" w:rsidRDefault="00554B87" w:rsidP="007C78A3">
            <w:pPr>
              <w:rPr>
                <w:lang w:val="en-IN"/>
              </w:rPr>
            </w:pPr>
            <w:r>
              <w:rPr>
                <w:lang w:val="en-IN"/>
              </w:rPr>
              <w:t>------------------------------------------------</w:t>
            </w:r>
          </w:p>
          <w:p w:rsidR="00554B87" w:rsidRDefault="00554B87" w:rsidP="007C78A3">
            <w:pPr>
              <w:rPr>
                <w:lang w:val="en-IN"/>
              </w:rPr>
            </w:pPr>
            <w:r>
              <w:rPr>
                <w:lang w:val="en-IN"/>
              </w:rPr>
              <w:t>Sapan, Monday, 14:49</w:t>
            </w:r>
          </w:p>
          <w:p w:rsidR="00554B87" w:rsidRDefault="00554B87" w:rsidP="007C78A3">
            <w:pPr>
              <w:rPr>
                <w:lang w:val="en-IN"/>
              </w:rPr>
            </w:pPr>
            <w:r>
              <w:rPr>
                <w:lang w:val="en-IN"/>
              </w:rPr>
              <w:t>I believe editor’s note should not be removed as token exchange procedure is not yet defined in SA3. Either we go ahead with this contribution by keeping editor’s note OR alternatively we may also postpone the contribution and we can align the procedure with SA3 once it is available in SA3 specification. I am fine with both options.</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7C78A3"/>
        </w:tc>
        <w:tc>
          <w:tcPr>
            <w:tcW w:w="1316" w:type="dxa"/>
            <w:gridSpan w:val="2"/>
            <w:tcBorders>
              <w:top w:val="nil"/>
              <w:bottom w:val="nil"/>
            </w:tcBorders>
            <w:shd w:val="clear" w:color="auto" w:fill="auto"/>
          </w:tcPr>
          <w:p w:rsidR="00554B87" w:rsidRPr="00D95972" w:rsidRDefault="00554B87" w:rsidP="007C78A3"/>
        </w:tc>
        <w:tc>
          <w:tcPr>
            <w:tcW w:w="1088" w:type="dxa"/>
            <w:tcBorders>
              <w:top w:val="single" w:sz="4" w:space="0" w:color="auto"/>
              <w:bottom w:val="single" w:sz="4" w:space="0" w:color="auto"/>
            </w:tcBorders>
            <w:shd w:val="clear" w:color="auto" w:fill="FFFF00"/>
          </w:tcPr>
          <w:p w:rsidR="00554B87" w:rsidRPr="004776F2" w:rsidRDefault="00554B87" w:rsidP="007C78A3">
            <w:r w:rsidRPr="00064A39">
              <w:t>C1-202829</w:t>
            </w:r>
          </w:p>
        </w:tc>
        <w:tc>
          <w:tcPr>
            <w:tcW w:w="4191" w:type="dxa"/>
            <w:gridSpan w:val="3"/>
            <w:tcBorders>
              <w:top w:val="single" w:sz="4" w:space="0" w:color="auto"/>
              <w:bottom w:val="single" w:sz="4" w:space="0" w:color="auto"/>
            </w:tcBorders>
            <w:shd w:val="clear" w:color="auto" w:fill="FFFF00"/>
          </w:tcPr>
          <w:p w:rsidR="00554B87" w:rsidRDefault="00554B87" w:rsidP="007C78A3">
            <w:r>
              <w:t>Updates to Token Exchange Server (SIM-S) procedure</w:t>
            </w:r>
          </w:p>
        </w:tc>
        <w:tc>
          <w:tcPr>
            <w:tcW w:w="1766" w:type="dxa"/>
            <w:tcBorders>
              <w:top w:val="single" w:sz="4" w:space="0" w:color="auto"/>
              <w:bottom w:val="single" w:sz="4" w:space="0" w:color="auto"/>
            </w:tcBorders>
            <w:shd w:val="clear" w:color="auto" w:fill="FFFF00"/>
          </w:tcPr>
          <w:p w:rsidR="00554B87" w:rsidRDefault="00554B87" w:rsidP="007C78A3">
            <w:r>
              <w:t>Intel / Vivek</w:t>
            </w:r>
          </w:p>
        </w:tc>
        <w:tc>
          <w:tcPr>
            <w:tcW w:w="827" w:type="dxa"/>
            <w:tcBorders>
              <w:top w:val="single" w:sz="4" w:space="0" w:color="auto"/>
              <w:bottom w:val="single" w:sz="4" w:space="0" w:color="auto"/>
            </w:tcBorders>
            <w:shd w:val="clear" w:color="auto" w:fill="FFFF00"/>
          </w:tcPr>
          <w:p w:rsidR="00554B87" w:rsidRDefault="00554B87" w:rsidP="007C78A3">
            <w: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54B87" w:rsidRPr="00662593" w:rsidRDefault="00554B87" w:rsidP="007C78A3">
            <w:pPr>
              <w:rPr>
                <w:b/>
                <w:bCs/>
              </w:rPr>
            </w:pPr>
            <w:r w:rsidRPr="00662593">
              <w:rPr>
                <w:b/>
                <w:bCs/>
              </w:rPr>
              <w:t xml:space="preserve">Current status: </w:t>
            </w:r>
            <w:r>
              <w:rPr>
                <w:b/>
                <w:bCs/>
              </w:rPr>
              <w:t>Agreed</w:t>
            </w:r>
          </w:p>
          <w:p w:rsidR="00554B87" w:rsidRDefault="00554B87" w:rsidP="007C78A3">
            <w:r>
              <w:t>Revision of C1-202140</w:t>
            </w:r>
          </w:p>
          <w:p w:rsidR="00554B87" w:rsidRDefault="00554B87" w:rsidP="007C78A3"/>
          <w:p w:rsidR="00554B87" w:rsidRDefault="00554B87" w:rsidP="007C78A3">
            <w:pPr>
              <w:rPr>
                <w:lang w:val="en-IN"/>
              </w:rPr>
            </w:pPr>
            <w:r>
              <w:rPr>
                <w:lang w:val="en-IN"/>
              </w:rPr>
              <w:t>Vivek, Wednesday, 18:10</w:t>
            </w:r>
          </w:p>
          <w:p w:rsidR="00554B87" w:rsidRDefault="00554B87" w:rsidP="007C78A3">
            <w:pPr>
              <w:rPr>
                <w:lang w:val="en-IN"/>
              </w:rPr>
            </w:pPr>
            <w:r>
              <w:t>The Editor’s Note remains, and the cover sheet has been updated suitably to reflect this.</w:t>
            </w:r>
          </w:p>
          <w:p w:rsidR="00554B87" w:rsidRDefault="00554B87" w:rsidP="007C78A3"/>
          <w:p w:rsidR="00554B87" w:rsidRDefault="00554B87" w:rsidP="007C78A3"/>
          <w:p w:rsidR="00554B87" w:rsidRDefault="00554B87" w:rsidP="007C78A3">
            <w:r>
              <w:t>------------------------------------------------</w:t>
            </w:r>
          </w:p>
          <w:p w:rsidR="00554B87" w:rsidRDefault="00554B87" w:rsidP="007C78A3">
            <w:r>
              <w:t>Chen, Thursday, 13:40</w:t>
            </w:r>
          </w:p>
          <w:p w:rsidR="00554B87" w:rsidRDefault="00554B87" w:rsidP="007C78A3">
            <w:r>
              <w:t>The editor’s note should be deleted too.</w:t>
            </w:r>
          </w:p>
          <w:p w:rsidR="00554B87" w:rsidRDefault="00554B87" w:rsidP="007C78A3"/>
          <w:p w:rsidR="00554B87" w:rsidRPr="00A4123A" w:rsidRDefault="00554B87" w:rsidP="007C78A3">
            <w:r>
              <w:t xml:space="preserve">Sapan, </w:t>
            </w:r>
            <w:r w:rsidRPr="00A4123A">
              <w:t>Monday</w:t>
            </w:r>
            <w:r>
              <w:t>, 14:43</w:t>
            </w:r>
          </w:p>
          <w:p w:rsidR="00554B87" w:rsidRPr="00A4123A" w:rsidRDefault="00554B87" w:rsidP="007C78A3">
            <w:pPr>
              <w:rPr>
                <w:lang w:val="en-IN"/>
              </w:rPr>
            </w:pPr>
            <w:r w:rsidRPr="00A4123A">
              <w:rPr>
                <w:lang w:val="en-IN"/>
              </w:rPr>
              <w:t xml:space="preserve">I think Editor’s note should not be removed. As I understand, this contribution is trying to align procedure with other user authentication procedure (in C1-202138). But the token exchange procedure is not defined in SA3 yet. </w:t>
            </w:r>
          </w:p>
          <w:p w:rsidR="00554B87" w:rsidRPr="00A4123A" w:rsidRDefault="00554B87" w:rsidP="007C78A3">
            <w:pPr>
              <w:rPr>
                <w:lang w:val="en-IN"/>
              </w:rPr>
            </w:pPr>
            <w:r w:rsidRPr="00A4123A">
              <w:rPr>
                <w:lang w:val="en-IN"/>
              </w:rPr>
              <w:t>I am fine with changes but I prefer not to remove Editor’s note.</w:t>
            </w:r>
          </w:p>
          <w:p w:rsidR="00554B87" w:rsidRDefault="00554B87" w:rsidP="007C78A3">
            <w:pPr>
              <w:rPr>
                <w:lang w:val="en-IN"/>
              </w:rPr>
            </w:pPr>
            <w:r w:rsidRPr="00A4123A">
              <w:t xml:space="preserve">Either we </w:t>
            </w:r>
            <w:r w:rsidRPr="00A4123A">
              <w:rPr>
                <w:lang w:val="en-IN"/>
              </w:rPr>
              <w:t xml:space="preserve">go ahead with this contribution by keeping editor’s note OR alternatively </w:t>
            </w:r>
            <w:r>
              <w:rPr>
                <w:lang w:val="en-IN"/>
              </w:rPr>
              <w:t>we</w:t>
            </w:r>
            <w:r w:rsidRPr="00A4123A">
              <w:rPr>
                <w:lang w:val="en-IN"/>
              </w:rPr>
              <w:t xml:space="preserve"> may also postpone the contribution and we can align the procedure with SA3 once it is available in SA3 specification. I am fine with both options.</w:t>
            </w:r>
          </w:p>
          <w:p w:rsidR="00554B87" w:rsidRDefault="00554B87" w:rsidP="007C78A3">
            <w:pPr>
              <w:rPr>
                <w:lang w:val="en-IN"/>
              </w:rPr>
            </w:pPr>
          </w:p>
          <w:p w:rsidR="00554B87" w:rsidRPr="00431B8E" w:rsidRDefault="00554B87" w:rsidP="007C78A3">
            <w:pPr>
              <w:rPr>
                <w:lang w:val="en-IN"/>
              </w:rPr>
            </w:pPr>
            <w:r>
              <w:rPr>
                <w:lang w:val="en-IN"/>
              </w:rPr>
              <w:t xml:space="preserve">Chen, </w:t>
            </w:r>
            <w:r w:rsidRPr="00431B8E">
              <w:rPr>
                <w:lang w:val="en-IN"/>
              </w:rPr>
              <w:t>Wednesday, 11:23</w:t>
            </w:r>
          </w:p>
          <w:p w:rsidR="00554B87" w:rsidRPr="00431B8E" w:rsidRDefault="00554B87" w:rsidP="007C78A3">
            <w:pPr>
              <w:rPr>
                <w:lang w:val="en-IN"/>
              </w:rPr>
            </w:pPr>
            <w:r w:rsidRPr="00431B8E">
              <w:rPr>
                <w:sz w:val="21"/>
                <w:szCs w:val="21"/>
                <w:lang w:eastAsia="zh-CN"/>
              </w:rPr>
              <w:t>I agree with you that the Editor’s note should not be removed. Therefore, @Vivek, the Summary of change should be corrected too.</w:t>
            </w:r>
          </w:p>
          <w:p w:rsidR="00554B87" w:rsidRDefault="00554B87" w:rsidP="007C78A3"/>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554B87" w:rsidRPr="00D95972" w:rsidTr="00554B87">
        <w:tc>
          <w:tcPr>
            <w:tcW w:w="977" w:type="dxa"/>
            <w:tcBorders>
              <w:top w:val="nil"/>
              <w:left w:val="thinThickThinSmallGap" w:sz="24" w:space="0" w:color="auto"/>
              <w:bottom w:val="nil"/>
            </w:tcBorders>
            <w:shd w:val="clear" w:color="auto" w:fill="auto"/>
          </w:tcPr>
          <w:p w:rsidR="00554B87" w:rsidRPr="00D95972" w:rsidRDefault="00554B87" w:rsidP="00D822DB">
            <w:pPr>
              <w:rPr>
                <w:rFonts w:cs="Arial"/>
              </w:rPr>
            </w:pPr>
          </w:p>
        </w:tc>
        <w:tc>
          <w:tcPr>
            <w:tcW w:w="1316" w:type="dxa"/>
            <w:gridSpan w:val="2"/>
            <w:tcBorders>
              <w:top w:val="nil"/>
              <w:bottom w:val="nil"/>
            </w:tcBorders>
            <w:shd w:val="clear" w:color="auto" w:fill="auto"/>
          </w:tcPr>
          <w:p w:rsidR="00554B87" w:rsidRPr="00D95972" w:rsidRDefault="00554B87" w:rsidP="00D822DB">
            <w:pPr>
              <w:rPr>
                <w:rFonts w:cs="Arial"/>
              </w:rPr>
            </w:pPr>
          </w:p>
        </w:tc>
        <w:tc>
          <w:tcPr>
            <w:tcW w:w="1088"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191" w:type="dxa"/>
            <w:gridSpan w:val="3"/>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1766"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827" w:type="dxa"/>
            <w:tcBorders>
              <w:top w:val="single" w:sz="4" w:space="0" w:color="auto"/>
              <w:bottom w:val="single" w:sz="4" w:space="0" w:color="auto"/>
            </w:tcBorders>
            <w:shd w:val="clear" w:color="auto" w:fill="FFFFFF"/>
          </w:tcPr>
          <w:p w:rsidR="00554B87" w:rsidRPr="00D95972" w:rsidRDefault="00554B87"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54B87" w:rsidRPr="00D95972" w:rsidRDefault="00554B87"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195064"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D95972">
              <w:rPr>
                <w:rFonts w:cs="Arial"/>
              </w:rPr>
              <w:t>Other Rel-16 non-IMS issues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rFonts w:eastAsia="Batang" w:cs="Arial"/>
                <w:color w:val="000000"/>
                <w:lang w:eastAsia="ko-KR"/>
              </w:rPr>
            </w:pPr>
            <w:r w:rsidRPr="00D95972">
              <w:rPr>
                <w:rFonts w:eastAsia="Batang" w:cs="Arial"/>
                <w:color w:val="000000"/>
                <w:lang w:eastAsia="ko-KR"/>
              </w:rPr>
              <w:t>Other Rel-16 non-IMS topics</w:t>
            </w:r>
          </w:p>
          <w:p w:rsidR="00D822DB" w:rsidRDefault="00D822DB" w:rsidP="00D822DB">
            <w:pPr>
              <w:rPr>
                <w:rFonts w:eastAsia="Batang" w:cs="Arial"/>
                <w:color w:val="000000"/>
                <w:lang w:eastAsia="ko-KR"/>
              </w:rPr>
            </w:pPr>
          </w:p>
          <w:p w:rsidR="00D822DB" w:rsidRPr="00E32EA2" w:rsidRDefault="00D822DB" w:rsidP="00D822DB">
            <w:pPr>
              <w:rPr>
                <w:rFonts w:cs="Arial"/>
                <w:b/>
                <w:bCs/>
              </w:rPr>
            </w:pPr>
            <w:r w:rsidRPr="00E32EA2">
              <w:rPr>
                <w:rFonts w:eastAsia="Batang" w:cs="Arial"/>
                <w:b/>
                <w:bCs/>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color w:val="000000"/>
              </w:rPr>
            </w:pPr>
            <w:hyperlink r:id="rId293" w:history="1">
              <w:r w:rsidR="00D822DB">
                <w:rPr>
                  <w:rStyle w:val="Hyperlink"/>
                </w:rPr>
                <w:t>C1-202083</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of certain erroneous Information Element Identifiers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D822DB" w:rsidRPr="00704AF1" w:rsidRDefault="00D822DB" w:rsidP="00D822DB">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sidRPr="0072540A">
              <w:rPr>
                <w:rFonts w:cs="Arial"/>
              </w:rPr>
              <w:t>Ivo, Th</w:t>
            </w:r>
            <w:r>
              <w:rPr>
                <w:rFonts w:cs="Arial"/>
              </w:rPr>
              <w:t>u, 13:44</w:t>
            </w:r>
          </w:p>
          <w:p w:rsidR="00D822DB" w:rsidRDefault="00D822DB" w:rsidP="00D822DB">
            <w:pPr>
              <w:rPr>
                <w:lang w:val="en-US"/>
              </w:rPr>
            </w:pPr>
            <w:r>
              <w:rPr>
                <w:lang w:val="en-US"/>
              </w:rPr>
              <w:t>Change in Table 8.2.6.1.1 seems unnecessary</w:t>
            </w:r>
          </w:p>
          <w:p w:rsidR="00D822DB" w:rsidRDefault="00D822DB" w:rsidP="00D822DB">
            <w:pPr>
              <w:rPr>
                <w:lang w:val="en-US"/>
              </w:rPr>
            </w:pPr>
          </w:p>
          <w:p w:rsidR="00D822DB" w:rsidRDefault="00D822DB" w:rsidP="00D822DB">
            <w:pPr>
              <w:rPr>
                <w:lang w:val="en-US"/>
              </w:rPr>
            </w:pPr>
            <w:r>
              <w:rPr>
                <w:lang w:val="en-US"/>
              </w:rPr>
              <w:t>Behrouz, Thu, 19:46</w:t>
            </w:r>
          </w:p>
          <w:p w:rsidR="00D822DB" w:rsidRDefault="00D822DB" w:rsidP="00D822DB">
            <w:pPr>
              <w:rPr>
                <w:lang w:val="en-US"/>
              </w:rPr>
            </w:pPr>
            <w:r>
              <w:rPr>
                <w:lang w:val="en-US"/>
              </w:rPr>
              <w:t>Explains why he wants to keep Type 1 IE</w:t>
            </w:r>
          </w:p>
          <w:p w:rsidR="00D822DB" w:rsidRDefault="00D822DB" w:rsidP="00D822DB">
            <w:pPr>
              <w:rPr>
                <w:lang w:val="en-US"/>
              </w:rPr>
            </w:pPr>
          </w:p>
          <w:p w:rsidR="00D822DB" w:rsidRDefault="00D822DB" w:rsidP="00D822DB">
            <w:pPr>
              <w:rPr>
                <w:lang w:val="en-US"/>
              </w:rPr>
            </w:pPr>
            <w:r>
              <w:rPr>
                <w:lang w:val="en-US"/>
              </w:rPr>
              <w:t>Ivo, Fri, 11:35</w:t>
            </w:r>
          </w:p>
          <w:p w:rsidR="00D822DB" w:rsidRDefault="00D822DB" w:rsidP="00D822DB">
            <w:pPr>
              <w:rPr>
                <w:lang w:val="en-US"/>
              </w:rPr>
            </w:pPr>
            <w:r>
              <w:rPr>
                <w:lang w:val="en-US"/>
              </w:rPr>
              <w:t>We may run out of Type 1, could use Type 2 where possible</w:t>
            </w:r>
          </w:p>
          <w:p w:rsidR="00D822DB" w:rsidRDefault="00D822DB" w:rsidP="00D822DB">
            <w:pPr>
              <w:rPr>
                <w:lang w:val="en-US"/>
              </w:rPr>
            </w:pPr>
          </w:p>
          <w:p w:rsidR="00D822DB" w:rsidRDefault="00D822DB" w:rsidP="00D822DB">
            <w:pPr>
              <w:rPr>
                <w:lang w:val="en-US"/>
              </w:rPr>
            </w:pPr>
            <w:r>
              <w:rPr>
                <w:lang w:val="en-US"/>
              </w:rPr>
              <w:t>Behrouz, Sat, 02:27</w:t>
            </w:r>
          </w:p>
          <w:p w:rsidR="00D822DB" w:rsidRDefault="00D822DB" w:rsidP="00D822DB">
            <w:pPr>
              <w:rPr>
                <w:lang w:val="en-US"/>
              </w:rPr>
            </w:pPr>
            <w:r>
              <w:rPr>
                <w:lang w:val="en-US"/>
              </w:rPr>
              <w:t>Not keen on using Type 2, none was used in 301</w:t>
            </w:r>
          </w:p>
          <w:p w:rsidR="00D822DB" w:rsidRDefault="00D822DB" w:rsidP="00D822DB">
            <w:pPr>
              <w:rPr>
                <w:lang w:val="en-US"/>
              </w:rPr>
            </w:pPr>
          </w:p>
          <w:p w:rsidR="00D822DB" w:rsidRDefault="00D822DB" w:rsidP="00D822DB">
            <w:pPr>
              <w:rPr>
                <w:lang w:val="en-US"/>
              </w:rPr>
            </w:pPr>
            <w:r>
              <w:rPr>
                <w:lang w:val="en-US"/>
              </w:rPr>
              <w:t>Amer, Sat, 04:30</w:t>
            </w:r>
          </w:p>
          <w:p w:rsidR="00D822DB" w:rsidRDefault="00D822DB" w:rsidP="00D822DB">
            <w:pPr>
              <w:rPr>
                <w:lang w:val="en-US"/>
              </w:rPr>
            </w:pPr>
            <w:r>
              <w:rPr>
                <w:lang w:val="en-US"/>
              </w:rPr>
              <w:t>Not convinced by Behrouz argument on Type 2</w:t>
            </w:r>
          </w:p>
          <w:p w:rsidR="00D822DB" w:rsidRDefault="00D822DB" w:rsidP="00D822DB">
            <w:pPr>
              <w:rPr>
                <w:lang w:val="en-US"/>
              </w:rPr>
            </w:pPr>
          </w:p>
          <w:p w:rsidR="00D822DB" w:rsidRDefault="00D822DB" w:rsidP="00D822DB">
            <w:pPr>
              <w:rPr>
                <w:lang w:val="en-US"/>
              </w:rPr>
            </w:pPr>
            <w:r>
              <w:rPr>
                <w:lang w:val="en-US"/>
              </w:rPr>
              <w:t>Behrouz, Sat, 06:25</w:t>
            </w:r>
          </w:p>
          <w:p w:rsidR="00D822DB" w:rsidRDefault="00D822DB" w:rsidP="00D822DB">
            <w:pPr>
              <w:rPr>
                <w:lang w:val="en-US"/>
              </w:rPr>
            </w:pPr>
            <w:r>
              <w:rPr>
                <w:lang w:val="en-US"/>
              </w:rPr>
              <w:t>Commenting</w:t>
            </w:r>
          </w:p>
          <w:p w:rsidR="00D822DB" w:rsidRDefault="00D822DB" w:rsidP="00D822DB">
            <w:pPr>
              <w:rPr>
                <w:lang w:val="en-US"/>
              </w:rPr>
            </w:pPr>
          </w:p>
          <w:p w:rsidR="00D822DB" w:rsidRDefault="00D822DB" w:rsidP="00D822DB">
            <w:pPr>
              <w:rPr>
                <w:lang w:val="en-US"/>
              </w:rPr>
            </w:pPr>
            <w:r>
              <w:rPr>
                <w:lang w:val="en-US"/>
              </w:rPr>
              <w:t>Amer, Sat, 13:57</w:t>
            </w:r>
          </w:p>
          <w:p w:rsidR="00D822DB" w:rsidRDefault="00D822DB" w:rsidP="00D822DB">
            <w:pPr>
              <w:rPr>
                <w:lang w:val="en-US"/>
              </w:rPr>
            </w:pPr>
            <w:r>
              <w:rPr>
                <w:lang w:val="en-US"/>
              </w:rPr>
              <w:t>Commenting to Behrouz</w:t>
            </w:r>
          </w:p>
          <w:p w:rsidR="00D822DB" w:rsidRDefault="00D822DB" w:rsidP="00D822DB">
            <w:pPr>
              <w:rPr>
                <w:lang w:val="en-US"/>
              </w:rPr>
            </w:pPr>
          </w:p>
          <w:p w:rsidR="00D822DB" w:rsidRDefault="00D822DB" w:rsidP="00D822DB">
            <w:pPr>
              <w:rPr>
                <w:lang w:val="en-US"/>
              </w:rPr>
            </w:pPr>
            <w:r>
              <w:rPr>
                <w:lang w:val="en-US"/>
              </w:rPr>
              <w:t>Behrouz, Sat, 20:47</w:t>
            </w:r>
          </w:p>
          <w:p w:rsidR="00D822DB" w:rsidRDefault="00D822DB" w:rsidP="00D822DB">
            <w:pPr>
              <w:rPr>
                <w:lang w:val="en-US"/>
              </w:rPr>
            </w:pPr>
            <w:r>
              <w:rPr>
                <w:lang w:val="en-US"/>
              </w:rPr>
              <w:t>Discussing how to continue type 2 IE</w:t>
            </w:r>
          </w:p>
          <w:p w:rsidR="00D822DB" w:rsidRDefault="00D822DB" w:rsidP="00D822DB">
            <w:pPr>
              <w:rPr>
                <w:lang w:val="en-US"/>
              </w:rPr>
            </w:pPr>
          </w:p>
          <w:p w:rsidR="00D822DB" w:rsidRDefault="00D822DB" w:rsidP="00D822DB">
            <w:pPr>
              <w:rPr>
                <w:lang w:val="en-US"/>
              </w:rPr>
            </w:pPr>
            <w:r>
              <w:rPr>
                <w:lang w:val="en-US"/>
              </w:rPr>
              <w:t>Ivo, Mon, 23:41</w:t>
            </w:r>
          </w:p>
          <w:p w:rsidR="00D822DB" w:rsidRDefault="00D822DB" w:rsidP="00D822DB">
            <w:pPr>
              <w:rPr>
                <w:lang w:val="en-US"/>
              </w:rPr>
            </w:pPr>
            <w:r>
              <w:rPr>
                <w:lang w:val="en-US"/>
              </w:rPr>
              <w:t>Explaining why type 2 IE would be beneficial</w:t>
            </w:r>
          </w:p>
          <w:p w:rsidR="00D822DB" w:rsidRDefault="00D822DB" w:rsidP="00D822DB">
            <w:pPr>
              <w:rPr>
                <w:lang w:val="en-US"/>
              </w:rPr>
            </w:pPr>
          </w:p>
          <w:p w:rsidR="00D822DB" w:rsidRDefault="00D822DB" w:rsidP="00D822DB">
            <w:pPr>
              <w:rPr>
                <w:lang w:val="en-US"/>
              </w:rPr>
            </w:pPr>
            <w:r>
              <w:rPr>
                <w:lang w:val="en-US"/>
              </w:rPr>
              <w:t>Behrouz, Tue, 06:49</w:t>
            </w:r>
          </w:p>
          <w:p w:rsidR="00D822DB" w:rsidRDefault="00D822DB" w:rsidP="00D822DB">
            <w:pPr>
              <w:rPr>
                <w:lang w:val="en-US"/>
              </w:rPr>
            </w:pPr>
            <w:r>
              <w:rPr>
                <w:lang w:val="en-US"/>
              </w:rPr>
              <w:t>ongoing</w:t>
            </w:r>
          </w:p>
          <w:p w:rsidR="00D822DB" w:rsidRDefault="00D822DB" w:rsidP="00D822DB">
            <w:pPr>
              <w:rPr>
                <w:rFonts w:cs="Arial"/>
                <w:color w:val="000000"/>
                <w:sz w:val="22"/>
                <w:szCs w:val="22"/>
              </w:rPr>
            </w:pPr>
          </w:p>
          <w:p w:rsidR="00D822DB" w:rsidRDefault="00D822DB" w:rsidP="00D822DB">
            <w:pPr>
              <w:rPr>
                <w:rFonts w:cs="Arial"/>
                <w:color w:val="000000"/>
                <w:sz w:val="22"/>
                <w:szCs w:val="22"/>
              </w:rPr>
            </w:pPr>
            <w:r>
              <w:rPr>
                <w:rFonts w:cs="Arial"/>
                <w:color w:val="000000"/>
                <w:sz w:val="22"/>
                <w:szCs w:val="22"/>
              </w:rPr>
              <w:t>Ivo, Tue, 09:32</w:t>
            </w:r>
          </w:p>
          <w:p w:rsidR="00D822DB" w:rsidRDefault="00D822DB" w:rsidP="00D822DB">
            <w:pPr>
              <w:rPr>
                <w:rFonts w:cs="Arial"/>
                <w:color w:val="000000"/>
                <w:sz w:val="22"/>
                <w:szCs w:val="22"/>
              </w:rPr>
            </w:pPr>
            <w:r>
              <w:rPr>
                <w:rFonts w:cs="Arial"/>
                <w:color w:val="000000"/>
                <w:sz w:val="22"/>
                <w:szCs w:val="22"/>
              </w:rPr>
              <w:t>Ongoing</w:t>
            </w:r>
          </w:p>
          <w:p w:rsidR="00D822DB" w:rsidRDefault="00D822DB" w:rsidP="00D822DB">
            <w:pPr>
              <w:rPr>
                <w:rFonts w:cs="Arial"/>
                <w:color w:val="000000"/>
                <w:sz w:val="22"/>
                <w:szCs w:val="22"/>
              </w:rPr>
            </w:pPr>
          </w:p>
          <w:p w:rsidR="00D822DB" w:rsidRDefault="00D822DB" w:rsidP="00D822DB">
            <w:pPr>
              <w:rPr>
                <w:rFonts w:cs="Arial"/>
                <w:color w:val="000000"/>
                <w:sz w:val="22"/>
                <w:szCs w:val="22"/>
              </w:rPr>
            </w:pPr>
            <w:r>
              <w:rPr>
                <w:rFonts w:cs="Arial"/>
                <w:color w:val="000000"/>
                <w:sz w:val="22"/>
                <w:szCs w:val="22"/>
              </w:rPr>
              <w:t>Chrsitian, Wed, 17:32</w:t>
            </w:r>
          </w:p>
          <w:p w:rsidR="00D822DB" w:rsidRDefault="00D822DB" w:rsidP="00D822DB">
            <w:pPr>
              <w:rPr>
                <w:color w:val="1F497D"/>
                <w:lang w:val="en-US"/>
              </w:rPr>
            </w:pPr>
            <w:r>
              <w:rPr>
                <w:color w:val="1F497D"/>
                <w:lang w:val="en-US"/>
              </w:rPr>
              <w:t>We are in favour of C1-202083 as it stands.</w:t>
            </w:r>
          </w:p>
          <w:p w:rsidR="000634BC" w:rsidRDefault="000634BC" w:rsidP="00D822DB">
            <w:pPr>
              <w:rPr>
                <w:color w:val="1F497D"/>
                <w:lang w:val="en-US"/>
              </w:rPr>
            </w:pPr>
          </w:p>
          <w:p w:rsidR="000634BC" w:rsidRDefault="000634BC" w:rsidP="00D822DB">
            <w:pPr>
              <w:rPr>
                <w:color w:val="1F497D"/>
                <w:lang w:val="en-US"/>
              </w:rPr>
            </w:pPr>
            <w:r>
              <w:rPr>
                <w:color w:val="1F497D"/>
                <w:lang w:val="en-US"/>
              </w:rPr>
              <w:t>Ivo, Thu, 11:05</w:t>
            </w:r>
          </w:p>
          <w:p w:rsidR="000634BC" w:rsidRDefault="000634BC" w:rsidP="00D822DB">
            <w:pPr>
              <w:rPr>
                <w:color w:val="1F497D"/>
                <w:lang w:val="en-US"/>
              </w:rPr>
            </w:pPr>
            <w:r>
              <w:rPr>
                <w:color w:val="1F497D"/>
                <w:lang w:val="en-US"/>
              </w:rPr>
              <w:t>Nobody else has a problem, withdraws his comment</w:t>
            </w:r>
          </w:p>
          <w:p w:rsidR="0002292D" w:rsidRDefault="0002292D" w:rsidP="00D822DB">
            <w:pPr>
              <w:rPr>
                <w:color w:val="1F497D"/>
                <w:lang w:val="en-US"/>
              </w:rPr>
            </w:pPr>
          </w:p>
          <w:p w:rsidR="0002292D" w:rsidRDefault="0002292D" w:rsidP="00D822DB">
            <w:pPr>
              <w:rPr>
                <w:color w:val="1F497D"/>
                <w:lang w:val="en-US"/>
              </w:rPr>
            </w:pPr>
            <w:r>
              <w:rPr>
                <w:color w:val="1F497D"/>
                <w:lang w:val="en-US"/>
              </w:rPr>
              <w:t>Amer, Friday</w:t>
            </w:r>
          </w:p>
          <w:p w:rsidR="0002292D" w:rsidRDefault="0002292D" w:rsidP="00D822DB">
            <w:pPr>
              <w:rPr>
                <w:color w:val="1F497D"/>
                <w:lang w:val="en-US"/>
              </w:rPr>
            </w:pPr>
            <w:r>
              <w:rPr>
                <w:color w:val="1F497D"/>
                <w:lang w:val="en-US"/>
              </w:rPr>
              <w:t>OK</w:t>
            </w:r>
          </w:p>
          <w:p w:rsidR="00D822DB" w:rsidRPr="00D95972" w:rsidRDefault="00D822DB" w:rsidP="00D822DB">
            <w:pPr>
              <w:rPr>
                <w:rFonts w:cs="Arial"/>
                <w:color w:val="000000"/>
                <w:sz w:val="22"/>
                <w:szCs w:val="22"/>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294" w:history="1">
              <w:r w:rsidR="00D822DB">
                <w:rPr>
                  <w:rStyle w:val="Hyperlink"/>
                </w:rPr>
                <w:t>C1-202148</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SMS timer extension for the MS using CP CioT 5GS optimization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NTT DOCOMO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537C60" w:rsidP="00D822DB">
            <w:pPr>
              <w:rPr>
                <w:rFonts w:cs="Arial"/>
              </w:rPr>
            </w:pPr>
            <w:hyperlink r:id="rId295" w:history="1">
              <w:r w:rsidR="00D822DB">
                <w:rPr>
                  <w:rStyle w:val="Hyperlink"/>
                </w:rPr>
                <w:t>C1-202265</w:t>
              </w:r>
            </w:hyperlink>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437BF" w:rsidRDefault="00B437BF" w:rsidP="00D822DB">
            <w:pPr>
              <w:rPr>
                <w:rFonts w:eastAsia="Batang" w:cs="Arial"/>
                <w:lang w:eastAsia="ko-KR"/>
              </w:rPr>
            </w:pPr>
            <w:r>
              <w:rPr>
                <w:rFonts w:eastAsia="Batang" w:cs="Arial"/>
                <w:lang w:eastAsia="ko-KR"/>
              </w:rPr>
              <w:t>Noted</w:t>
            </w:r>
          </w:p>
          <w:p w:rsidR="00D822DB" w:rsidRDefault="00D822DB" w:rsidP="00D822DB">
            <w:pPr>
              <w:rPr>
                <w:rFonts w:eastAsia="Batang" w:cs="Arial"/>
                <w:lang w:eastAsia="ko-KR"/>
              </w:rPr>
            </w:pPr>
            <w:r>
              <w:rPr>
                <w:rFonts w:eastAsia="Batang" w:cs="Arial"/>
                <w:lang w:eastAsia="ko-KR"/>
              </w:rPr>
              <w:t>Revision of C1-200606</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21:14</w:t>
            </w:r>
          </w:p>
          <w:p w:rsidR="00D822DB" w:rsidRDefault="00D822DB" w:rsidP="00D822DB">
            <w:pPr>
              <w:rPr>
                <w:rFonts w:eastAsia="Batang" w:cs="Arial"/>
                <w:lang w:eastAsia="ko-KR"/>
              </w:rPr>
            </w:pPr>
            <w:r>
              <w:rPr>
                <w:rFonts w:eastAsia="Batang" w:cs="Arial"/>
                <w:lang w:eastAsia="ko-KR"/>
              </w:rPr>
              <w:t>First we need SA1 requirements</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296" w:history="1">
              <w:r w:rsidR="00D822DB">
                <w:rPr>
                  <w:rStyle w:val="Hyperlink"/>
                </w:rPr>
                <w:t>C1-202273</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Remove invalid cases in error handling for TFT operation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297" w:history="1">
              <w:r w:rsidR="00D822DB">
                <w:rPr>
                  <w:rStyle w:val="Hyperlink"/>
                </w:rPr>
                <w:t>C1-202274</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Remove invalid cases in error handling for TFT operation in EPS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298" w:history="1">
              <w:r w:rsidR="00D822DB">
                <w:rPr>
                  <w:rStyle w:val="Hyperlink"/>
                </w:rPr>
                <w:t>C1-202421</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Definition of current PLMN and serving PLMN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D822DB">
            <w:pPr>
              <w:rPr>
                <w:rFonts w:cs="Arial"/>
                <w:color w:val="000000"/>
                <w:lang w:val="en-US"/>
              </w:rPr>
            </w:pPr>
            <w:r>
              <w:rPr>
                <w:rFonts w:cs="Arial"/>
                <w:color w:val="000000"/>
                <w:lang w:val="en-US"/>
              </w:rPr>
              <w:t>Current Status Postponed</w:t>
            </w:r>
          </w:p>
          <w:p w:rsidR="008022D0" w:rsidRDefault="008022D0" w:rsidP="00D822DB">
            <w:pPr>
              <w:rPr>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Thu, 13:45</w:t>
            </w:r>
          </w:p>
          <w:p w:rsidR="00D822DB" w:rsidRDefault="00D822DB" w:rsidP="00D822DB">
            <w:pPr>
              <w:rPr>
                <w:rFonts w:cs="Arial"/>
                <w:color w:val="000000"/>
                <w:lang w:val="en-US"/>
              </w:rPr>
            </w:pPr>
            <w:r>
              <w:rPr>
                <w:rFonts w:cs="Arial"/>
                <w:color w:val="000000"/>
                <w:lang w:val="en-US"/>
              </w:rPr>
              <w:t>Issues wih term “current PLMN”, requrests clarification</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Sung, Tue, 22:16</w:t>
            </w:r>
          </w:p>
          <w:p w:rsidR="00D822DB" w:rsidRDefault="00D822DB" w:rsidP="00D822DB">
            <w:pPr>
              <w:rPr>
                <w:rFonts w:cs="Arial"/>
                <w:color w:val="000000"/>
                <w:lang w:val="en-US"/>
              </w:rPr>
            </w:pPr>
            <w:r>
              <w:rPr>
                <w:rFonts w:cs="Arial"/>
                <w:color w:val="000000"/>
                <w:lang w:val="en-US"/>
              </w:rPr>
              <w:t>comments</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299" w:history="1">
              <w:r w:rsidR="00D822DB">
                <w:rPr>
                  <w:rStyle w:val="Hyperlink"/>
                </w:rPr>
                <w:t>C1-202467</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WUS assistance for TAU</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300" w:history="1">
              <w:r w:rsidR="00D822DB">
                <w:rPr>
                  <w:rStyle w:val="Hyperlink"/>
                </w:rPr>
                <w:t>C1-202512</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to Handling of T3321 timer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9A4107"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513863">
              <w:t>C1-202633</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Add handling for parameter set to “value is not used” in EPS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519" w:author="PL-preApril" w:date="2020-04-21T09:13:00Z">
              <w:r>
                <w:rPr>
                  <w:rFonts w:eastAsia="Batang" w:cs="Arial"/>
                  <w:lang w:eastAsia="ko-KR"/>
                </w:rPr>
                <w:t>Revision of C1-202267</w:t>
              </w:r>
            </w:ins>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Lin, Thu, 03:22</w:t>
            </w:r>
          </w:p>
          <w:p w:rsidR="00D822DB" w:rsidRDefault="00D822DB" w:rsidP="00D822DB">
            <w:pPr>
              <w:pBdr>
                <w:bottom w:val="single" w:sz="12" w:space="1" w:color="auto"/>
              </w:pBdr>
              <w:rPr>
                <w:rFonts w:eastAsia="Batang" w:cs="Arial"/>
                <w:lang w:eastAsia="ko-KR"/>
              </w:rPr>
            </w:pPr>
            <w:r>
              <w:rPr>
                <w:rFonts w:eastAsia="Batang" w:cs="Arial"/>
                <w:lang w:eastAsia="ko-KR"/>
              </w:rPr>
              <w:t>Some change seems unacceptable</w:t>
            </w:r>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Osama, Thu, 04:43</w:t>
            </w:r>
          </w:p>
          <w:p w:rsidR="00D822DB" w:rsidRDefault="00D822DB" w:rsidP="00D822DB">
            <w:pPr>
              <w:pBdr>
                <w:bottom w:val="single" w:sz="12" w:space="1" w:color="auto"/>
              </w:pBdr>
              <w:rPr>
                <w:rFonts w:eastAsia="Batang" w:cs="Arial"/>
                <w:lang w:eastAsia="ko-KR"/>
              </w:rPr>
            </w:pPr>
            <w:r>
              <w:rPr>
                <w:rFonts w:eastAsia="Batang" w:cs="Arial"/>
                <w:lang w:eastAsia="ko-KR"/>
              </w:rPr>
              <w:t>Does ot agree</w:t>
            </w:r>
          </w:p>
          <w:p w:rsidR="00965247" w:rsidRDefault="00965247" w:rsidP="00D822DB">
            <w:pPr>
              <w:pBdr>
                <w:bottom w:val="single" w:sz="12" w:space="1" w:color="auto"/>
              </w:pBdr>
              <w:rPr>
                <w:rFonts w:eastAsia="Batang" w:cs="Arial"/>
                <w:lang w:eastAsia="ko-KR"/>
              </w:rPr>
            </w:pPr>
          </w:p>
          <w:p w:rsidR="00965247" w:rsidRDefault="00965247" w:rsidP="00D822DB">
            <w:pPr>
              <w:pBdr>
                <w:bottom w:val="single" w:sz="12" w:space="1" w:color="auto"/>
              </w:pBdr>
              <w:rPr>
                <w:rFonts w:eastAsia="Batang" w:cs="Arial"/>
                <w:lang w:eastAsia="ko-KR"/>
              </w:rPr>
            </w:pPr>
            <w:r>
              <w:rPr>
                <w:rFonts w:eastAsia="Batang" w:cs="Arial"/>
                <w:lang w:eastAsia="ko-KR"/>
              </w:rPr>
              <w:t>Lin suggests a NOTE</w:t>
            </w:r>
          </w:p>
          <w:p w:rsidR="00D822DB" w:rsidRDefault="00D822DB" w:rsidP="00D822DB">
            <w:pPr>
              <w:pBdr>
                <w:bottom w:val="single" w:sz="12" w:space="1" w:color="auto"/>
              </w:pBdr>
              <w:rPr>
                <w:ins w:id="520" w:author="PL-preApril" w:date="2020-04-21T09:13:00Z"/>
                <w:rFonts w:eastAsia="Batang" w:cs="Arial"/>
                <w:lang w:eastAsia="ko-KR"/>
              </w:rPr>
            </w:pPr>
          </w:p>
          <w:p w:rsidR="00D822DB" w:rsidRDefault="00D822DB" w:rsidP="00D822DB">
            <w:pPr>
              <w:rPr>
                <w:rFonts w:eastAsia="Batang" w:cs="Arial"/>
                <w:lang w:eastAsia="ko-KR"/>
              </w:rPr>
            </w:pPr>
            <w:r>
              <w:rPr>
                <w:rFonts w:eastAsia="Batang" w:cs="Arial"/>
                <w:lang w:eastAsia="ko-KR"/>
              </w:rPr>
              <w:t>Ivo, Thu, 13:44</w:t>
            </w:r>
          </w:p>
          <w:p w:rsidR="00D822DB" w:rsidRDefault="00D822DB" w:rsidP="00D822DB">
            <w:pPr>
              <w:rPr>
                <w:lang w:val="en-US"/>
              </w:rPr>
            </w:pPr>
            <w:r>
              <w:rPr>
                <w:lang w:val="en-US"/>
              </w:rPr>
              <w:t>semantic of “release/version” is not clear, want to use solely “version”</w:t>
            </w:r>
          </w:p>
          <w:p w:rsidR="00D822DB" w:rsidRDefault="00D822DB" w:rsidP="00D822DB">
            <w:pPr>
              <w:rPr>
                <w:lang w:val="en-US"/>
              </w:rPr>
            </w:pPr>
          </w:p>
          <w:p w:rsidR="00D822DB" w:rsidRDefault="00D822DB" w:rsidP="00D822DB">
            <w:pPr>
              <w:rPr>
                <w:lang w:val="en-US"/>
              </w:rPr>
            </w:pPr>
            <w:r>
              <w:rPr>
                <w:lang w:val="en-US"/>
              </w:rPr>
              <w:t>Osama, Tue, 03:01</w:t>
            </w:r>
          </w:p>
          <w:p w:rsidR="00D822DB" w:rsidRDefault="00D822DB" w:rsidP="00D822DB">
            <w:pPr>
              <w:rPr>
                <w:lang w:val="en-US"/>
              </w:rPr>
            </w:pPr>
            <w:r>
              <w:rPr>
                <w:lang w:val="en-US"/>
              </w:rPr>
              <w:t>Goes with releases, provides rev</w:t>
            </w:r>
          </w:p>
          <w:p w:rsidR="00D822DB" w:rsidRDefault="00D822DB" w:rsidP="00D822DB">
            <w:pPr>
              <w:rPr>
                <w:lang w:val="en-US"/>
              </w:rPr>
            </w:pPr>
          </w:p>
          <w:p w:rsidR="00D822DB" w:rsidRDefault="00D822DB" w:rsidP="00D822DB">
            <w:pPr>
              <w:rPr>
                <w:lang w:val="en-US"/>
              </w:rPr>
            </w:pPr>
            <w:r>
              <w:rPr>
                <w:lang w:val="en-US"/>
              </w:rPr>
              <w:t>Ivo, OK co-sign</w:t>
            </w:r>
          </w:p>
          <w:p w:rsidR="00D822DB" w:rsidRDefault="00D822DB" w:rsidP="00D822DB">
            <w:pPr>
              <w:rPr>
                <w:lang w:val="en-US"/>
              </w:rPr>
            </w:pP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73737">
              <w:t>C1-202700</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RPDU transfer for 5GS using Control Plane CioT Optimization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521" w:author="PL-preApril" w:date="2020-04-22T10:49:00Z">
              <w:r>
                <w:rPr>
                  <w:rFonts w:eastAsia="Batang" w:cs="Arial"/>
                  <w:lang w:eastAsia="ko-KR"/>
                </w:rPr>
                <w:t>Revision of C1-202217</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522" w:author="PL-preApril" w:date="2020-04-22T10:49:00Z"/>
                <w:rFonts w:eastAsia="Batang" w:cs="Arial"/>
                <w:lang w:eastAsia="ko-KR"/>
              </w:rPr>
            </w:pPr>
          </w:p>
          <w:p w:rsidR="00D822DB" w:rsidRDefault="00D822DB" w:rsidP="00D822DB">
            <w:pPr>
              <w:rPr>
                <w:rFonts w:eastAsia="Batang" w:cs="Arial"/>
                <w:lang w:eastAsia="ko-KR"/>
              </w:rPr>
            </w:pPr>
            <w:r>
              <w:rPr>
                <w:rFonts w:eastAsia="Batang" w:cs="Arial"/>
                <w:lang w:eastAsia="ko-KR"/>
              </w:rPr>
              <w:t>Kaj, Thu, 13:52</w:t>
            </w:r>
          </w:p>
          <w:p w:rsidR="00D822DB" w:rsidRDefault="00D822DB" w:rsidP="00D822DB">
            <w:pPr>
              <w:rPr>
                <w:rFonts w:eastAsia="Batang" w:cs="Arial"/>
                <w:lang w:eastAsia="ko-KR"/>
              </w:rPr>
            </w:pPr>
            <w:r>
              <w:rPr>
                <w:rFonts w:eastAsia="Batang" w:cs="Arial"/>
                <w:lang w:eastAsia="ko-KR"/>
              </w:rPr>
              <w:t>Don’t tick CN box, not CAT F</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Maoki, Fri, 11:41</w:t>
            </w:r>
          </w:p>
          <w:p w:rsidR="00D822DB" w:rsidRDefault="00D822DB" w:rsidP="00D822DB">
            <w:pPr>
              <w:rPr>
                <w:rFonts w:eastAsia="Batang" w:cs="Arial"/>
                <w:lang w:eastAsia="ko-KR"/>
              </w:rPr>
            </w:pPr>
            <w:r>
              <w:rPr>
                <w:rFonts w:eastAsia="Batang" w:cs="Arial"/>
                <w:lang w:eastAsia="ko-KR"/>
              </w:rPr>
              <w:t>Acks</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C1-202781</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Clarification on the UE behaviour when receiving T3448</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ZTE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523" w:author="PL-preApril" w:date="2020-04-22T12:43:00Z">
              <w:r>
                <w:rPr>
                  <w:rFonts w:eastAsia="Batang" w:cs="Arial"/>
                  <w:lang w:eastAsia="ko-KR"/>
                </w:rPr>
                <w:t>Revision of C1-202334</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524" w:author="PL-preApril" w:date="2020-04-22T12:43:00Z"/>
                <w:rFonts w:eastAsia="Batang" w:cs="Arial"/>
                <w:lang w:eastAsia="ko-KR"/>
              </w:rPr>
            </w:pPr>
          </w:p>
          <w:p w:rsidR="00D822DB" w:rsidRDefault="00D822DB" w:rsidP="00D822DB">
            <w:pPr>
              <w:rPr>
                <w:rFonts w:eastAsia="Batang" w:cs="Arial"/>
                <w:lang w:eastAsia="ko-KR"/>
              </w:rPr>
            </w:pPr>
            <w:r>
              <w:rPr>
                <w:rFonts w:eastAsia="Batang" w:cs="Arial"/>
                <w:lang w:eastAsia="ko-KR"/>
              </w:rPr>
              <w:t>Osama, Fri, 22:20</w:t>
            </w:r>
          </w:p>
          <w:p w:rsidR="00D822DB" w:rsidRDefault="00D822DB" w:rsidP="00D822DB">
            <w:pPr>
              <w:rPr>
                <w:rFonts w:eastAsia="Batang" w:cs="Arial"/>
                <w:lang w:eastAsia="ko-KR"/>
              </w:rPr>
            </w:pPr>
            <w:r>
              <w:rPr>
                <w:rFonts w:eastAsia="Batang" w:cs="Arial"/>
                <w:lang w:eastAsia="ko-KR"/>
              </w:rPr>
              <w:t>Number of comments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Sat, 12:12</w:t>
            </w:r>
          </w:p>
          <w:p w:rsidR="00D822DB" w:rsidRDefault="00D822DB" w:rsidP="00D822DB">
            <w:pPr>
              <w:rPr>
                <w:rFonts w:eastAsia="Batang" w:cs="Arial"/>
                <w:lang w:eastAsia="ko-KR"/>
              </w:rPr>
            </w:pPr>
            <w:r>
              <w:rPr>
                <w:rFonts w:eastAsia="Batang" w:cs="Arial"/>
                <w:lang w:eastAsia="ko-KR"/>
              </w:rPr>
              <w:t>Number of comments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Fei, Tue, 13:21</w:t>
            </w:r>
          </w:p>
          <w:p w:rsidR="00D822DB" w:rsidRDefault="00D822DB" w:rsidP="00D822DB">
            <w:pPr>
              <w:rPr>
                <w:rFonts w:eastAsia="Batang" w:cs="Arial"/>
                <w:lang w:eastAsia="ko-KR"/>
              </w:rPr>
            </w:pPr>
            <w:r>
              <w:rPr>
                <w:rFonts w:eastAsia="Batang" w:cs="Arial"/>
                <w:lang w:eastAsia="ko-KR"/>
              </w:rPr>
              <w:t>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 17:08</w:t>
            </w:r>
          </w:p>
          <w:p w:rsidR="00D822DB" w:rsidRDefault="00D822DB" w:rsidP="00D822DB">
            <w:pPr>
              <w:rPr>
                <w:rFonts w:eastAsia="Batang" w:cs="Arial"/>
                <w:lang w:eastAsia="ko-KR"/>
              </w:rPr>
            </w:pPr>
            <w:r>
              <w:rPr>
                <w:rFonts w:eastAsia="Batang" w:cs="Arial"/>
                <w:lang w:eastAsia="ko-KR"/>
              </w:rPr>
              <w:t>Can live with the 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Wed, 05:51</w:t>
            </w:r>
          </w:p>
          <w:p w:rsidR="00D822DB" w:rsidRDefault="00D822DB" w:rsidP="00D822DB">
            <w:pPr>
              <w:rPr>
                <w:rFonts w:eastAsia="Batang" w:cs="Arial"/>
                <w:lang w:eastAsia="ko-KR"/>
              </w:rPr>
            </w:pPr>
            <w:r>
              <w:rPr>
                <w:rFonts w:eastAsia="Batang" w:cs="Arial"/>
                <w:lang w:eastAsia="ko-KR"/>
              </w:rPr>
              <w:t>fine</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2C4D22">
              <w:t>C1-202685</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Reset of PLMN-specific attempt counter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ins w:id="525" w:author="PL-preApril" w:date="2020-04-22T12:44:00Z">
              <w:r>
                <w:rPr>
                  <w:rFonts w:eastAsia="Batang" w:cs="Arial"/>
                  <w:lang w:eastAsia="ko-KR"/>
                </w:rPr>
                <w:t>Revision of C1-202511</w:t>
              </w:r>
            </w:ins>
          </w:p>
          <w:p w:rsidR="00D822DB" w:rsidRDefault="00D822DB" w:rsidP="00D822DB">
            <w:pPr>
              <w:rPr>
                <w:rFonts w:eastAsia="Batang" w:cs="Arial"/>
                <w:lang w:eastAsia="ko-KR"/>
              </w:rPr>
            </w:pPr>
          </w:p>
          <w:p w:rsidR="008022D0" w:rsidRDefault="00AB3F8B" w:rsidP="00D822DB">
            <w:pPr>
              <w:pBdr>
                <w:bottom w:val="single" w:sz="12" w:space="1" w:color="auto"/>
              </w:pBdr>
              <w:rPr>
                <w:rFonts w:eastAsia="Batang" w:cs="Arial"/>
                <w:lang w:eastAsia="ko-KR"/>
              </w:rPr>
            </w:pPr>
            <w:r>
              <w:rPr>
                <w:rFonts w:eastAsia="Batang" w:cs="Arial"/>
                <w:lang w:eastAsia="ko-KR"/>
              </w:rPr>
              <w:t>Ivo, Wed, 12:39</w:t>
            </w:r>
          </w:p>
          <w:p w:rsidR="00AB3F8B" w:rsidRDefault="00AB3F8B" w:rsidP="00D822DB">
            <w:pPr>
              <w:pBdr>
                <w:bottom w:val="single" w:sz="12" w:space="1" w:color="auto"/>
              </w:pBdr>
              <w:rPr>
                <w:rFonts w:eastAsia="Batang" w:cs="Arial"/>
                <w:lang w:eastAsia="ko-KR"/>
              </w:rPr>
            </w:pPr>
            <w:r>
              <w:rPr>
                <w:rFonts w:eastAsia="Batang" w:cs="Arial"/>
                <w:lang w:eastAsia="ko-KR"/>
              </w:rPr>
              <w:t>Reason for change incorret</w:t>
            </w:r>
          </w:p>
          <w:p w:rsidR="00AB3F8B" w:rsidRDefault="00AB3F8B" w:rsidP="00D822DB">
            <w:pPr>
              <w:pBdr>
                <w:bottom w:val="single" w:sz="12" w:space="1" w:color="auto"/>
              </w:pBdr>
              <w:rPr>
                <w:rFonts w:eastAsia="Batang" w:cs="Arial"/>
                <w:lang w:eastAsia="ko-KR"/>
              </w:rPr>
            </w:pPr>
          </w:p>
          <w:p w:rsidR="00AB3F8B" w:rsidRDefault="00AB3F8B" w:rsidP="00D822DB">
            <w:pPr>
              <w:pBdr>
                <w:bottom w:val="single" w:sz="12" w:space="1" w:color="auto"/>
              </w:pBdr>
              <w:rPr>
                <w:rFonts w:eastAsia="Batang" w:cs="Arial"/>
                <w:lang w:eastAsia="ko-KR"/>
              </w:rPr>
            </w:pPr>
            <w:r>
              <w:rPr>
                <w:rFonts w:eastAsia="Batang" w:cs="Arial"/>
                <w:lang w:eastAsia="ko-KR"/>
              </w:rPr>
              <w:t>Ivo, Fr, 10:54</w:t>
            </w:r>
          </w:p>
          <w:p w:rsidR="00AB3F8B" w:rsidRDefault="00AB3F8B" w:rsidP="00D822DB">
            <w:pPr>
              <w:pBdr>
                <w:bottom w:val="single" w:sz="12" w:space="1" w:color="auto"/>
              </w:pBdr>
              <w:rPr>
                <w:rFonts w:eastAsia="Batang" w:cs="Arial"/>
                <w:lang w:eastAsia="ko-KR"/>
              </w:rPr>
            </w:pPr>
            <w:r>
              <w:rPr>
                <w:rFonts w:eastAsia="Batang" w:cs="Arial"/>
                <w:lang w:eastAsia="ko-KR"/>
              </w:rPr>
              <w:t>To Marko, JJ</w:t>
            </w:r>
          </w:p>
          <w:p w:rsidR="00AB3F8B" w:rsidRPr="00AB3F8B" w:rsidRDefault="00AB3F8B" w:rsidP="00AB3F8B">
            <w:pPr>
              <w:pBdr>
                <w:bottom w:val="single" w:sz="12" w:space="1" w:color="auto"/>
              </w:pBdr>
              <w:rPr>
                <w:rFonts w:eastAsia="Batang" w:cs="Arial"/>
                <w:lang w:val="en-US" w:eastAsia="ko-KR"/>
              </w:rPr>
            </w:pPr>
            <w:r w:rsidRPr="00AB3F8B">
              <w:rPr>
                <w:rFonts w:eastAsia="Batang" w:cs="Arial"/>
                <w:lang w:val="en-US" w:eastAsia="ko-KR"/>
              </w:rPr>
              <w:t>If you confirm there is a problem and it will fixed in May meeting, then I am OK to agree the CR.</w:t>
            </w:r>
          </w:p>
          <w:p w:rsidR="00AB3F8B" w:rsidRPr="00AB3F8B" w:rsidRDefault="00AB3F8B" w:rsidP="00AB3F8B">
            <w:pPr>
              <w:pBdr>
                <w:bottom w:val="single" w:sz="12" w:space="1" w:color="auto"/>
              </w:pBdr>
              <w:rPr>
                <w:rFonts w:eastAsia="Batang" w:cs="Arial"/>
                <w:lang w:val="en-US" w:eastAsia="ko-KR"/>
              </w:rPr>
            </w:pPr>
            <w:r w:rsidRPr="00AB3F8B">
              <w:rPr>
                <w:rFonts w:eastAsia="Batang" w:cs="Arial"/>
                <w:lang w:val="en-US" w:eastAsia="ko-KR"/>
              </w:rPr>
              <w:t>If you explain that I am wrong, then I am happy to agree the CR.</w:t>
            </w:r>
          </w:p>
          <w:p w:rsidR="00AB3F8B" w:rsidRDefault="00AB3F8B" w:rsidP="00AB3F8B">
            <w:pPr>
              <w:pBdr>
                <w:bottom w:val="single" w:sz="12" w:space="1" w:color="auto"/>
              </w:pBdr>
              <w:rPr>
                <w:rFonts w:eastAsia="Batang" w:cs="Arial"/>
                <w:lang w:val="en-US" w:eastAsia="ko-KR"/>
              </w:rPr>
            </w:pPr>
            <w:r w:rsidRPr="00AB3F8B">
              <w:rPr>
                <w:rFonts w:eastAsia="Batang" w:cs="Arial"/>
                <w:lang w:val="en-US" w:eastAsia="ko-KR"/>
              </w:rPr>
              <w:t>If there is no answer, the comment would imply postponing of the CR.</w:t>
            </w:r>
          </w:p>
          <w:p w:rsidR="00AB3F8B" w:rsidRDefault="00AB3F8B" w:rsidP="00AB3F8B">
            <w:pPr>
              <w:pBdr>
                <w:bottom w:val="single" w:sz="12" w:space="1" w:color="auto"/>
              </w:pBdr>
              <w:rPr>
                <w:rFonts w:eastAsia="Batang" w:cs="Arial"/>
                <w:lang w:val="en-US" w:eastAsia="ko-KR"/>
              </w:rPr>
            </w:pPr>
          </w:p>
          <w:p w:rsidR="00AB3F8B" w:rsidRDefault="00AB3F8B" w:rsidP="00AB3F8B">
            <w:pPr>
              <w:pBdr>
                <w:bottom w:val="single" w:sz="12" w:space="1" w:color="auto"/>
              </w:pBdr>
              <w:rPr>
                <w:rFonts w:eastAsia="Batang" w:cs="Arial"/>
                <w:lang w:val="en-US" w:eastAsia="ko-KR"/>
              </w:rPr>
            </w:pPr>
            <w:r>
              <w:rPr>
                <w:rFonts w:eastAsia="Batang" w:cs="Arial"/>
                <w:lang w:val="en-US" w:eastAsia="ko-KR"/>
              </w:rPr>
              <w:t>Marko, Fr, 11:00</w:t>
            </w:r>
          </w:p>
          <w:p w:rsidR="00AB3F8B" w:rsidRPr="00AB3F8B" w:rsidRDefault="00AB3F8B" w:rsidP="00AB3F8B">
            <w:pPr>
              <w:pBdr>
                <w:bottom w:val="single" w:sz="12" w:space="1" w:color="auto"/>
              </w:pBdr>
              <w:rPr>
                <w:rFonts w:eastAsia="Batang" w:cs="Arial"/>
                <w:lang w:val="en-US" w:eastAsia="ko-KR"/>
              </w:rPr>
            </w:pPr>
            <w:r>
              <w:rPr>
                <w:rFonts w:eastAsia="Batang" w:cs="Arial"/>
                <w:lang w:val="en-US" w:eastAsia="ko-KR"/>
              </w:rPr>
              <w:t>Acks the problem, will bring a CR to May meeting</w:t>
            </w:r>
          </w:p>
          <w:p w:rsidR="00D822DB" w:rsidRDefault="00D822DB" w:rsidP="00D822DB">
            <w:pPr>
              <w:pBdr>
                <w:bottom w:val="single" w:sz="12" w:space="1" w:color="auto"/>
              </w:pBdr>
              <w:rPr>
                <w:ins w:id="526" w:author="PL-preApril" w:date="2020-04-22T12:44:00Z"/>
                <w:rFonts w:eastAsia="Batang" w:cs="Arial"/>
                <w:lang w:eastAsia="ko-KR"/>
              </w:rPr>
            </w:pPr>
            <w:r>
              <w:rPr>
                <w:rFonts w:eastAsia="Batang" w:cs="Arial"/>
                <w:lang w:eastAsia="ko-KR"/>
              </w:rPr>
              <w:t xml:space="preserve"> </w:t>
            </w:r>
          </w:p>
          <w:p w:rsidR="00D822DB" w:rsidRDefault="00D822DB" w:rsidP="00D822DB">
            <w:pPr>
              <w:rPr>
                <w:rFonts w:eastAsia="Batang" w:cs="Arial"/>
                <w:lang w:eastAsia="ko-KR"/>
              </w:rPr>
            </w:pPr>
            <w:r>
              <w:rPr>
                <w:rFonts w:eastAsia="Batang" w:cs="Arial"/>
                <w:lang w:eastAsia="ko-KR"/>
              </w:rPr>
              <w:t>Ivo, Thu, 11:58</w:t>
            </w:r>
          </w:p>
          <w:p w:rsidR="00D822DB" w:rsidRDefault="00D822DB" w:rsidP="00D822DB">
            <w:pPr>
              <w:rPr>
                <w:rFonts w:eastAsia="Batang" w:cs="Arial"/>
                <w:lang w:eastAsia="ko-KR"/>
              </w:rPr>
            </w:pPr>
            <w:r>
              <w:rPr>
                <w:rFonts w:eastAsia="Batang" w:cs="Arial"/>
                <w:lang w:eastAsia="ko-KR"/>
              </w:rPr>
              <w:t>Reasons for change has issue, resetting counters seem strange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19:26</w:t>
            </w:r>
          </w:p>
          <w:p w:rsidR="00D822DB" w:rsidRDefault="00D822DB" w:rsidP="00D822DB">
            <w:pPr>
              <w:rPr>
                <w:rFonts w:eastAsia="Batang" w:cs="Arial"/>
                <w:lang w:eastAsia="ko-KR"/>
              </w:rPr>
            </w:pPr>
            <w:r>
              <w:rPr>
                <w:rFonts w:eastAsia="Batang" w:cs="Arial"/>
                <w:lang w:eastAsia="ko-KR"/>
              </w:rPr>
              <w:t>On Counter reset during power OFF -&gt; against established principles in LTE, ok to do something when USIM is removed</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Sung, Thu, 21:56</w:t>
            </w:r>
          </w:p>
          <w:p w:rsidR="00D822DB" w:rsidRDefault="00D822DB" w:rsidP="00D822DB">
            <w:pPr>
              <w:rPr>
                <w:rFonts w:eastAsia="Batang" w:cs="Arial"/>
                <w:lang w:eastAsia="ko-KR"/>
              </w:rPr>
            </w:pPr>
            <w:r>
              <w:rPr>
                <w:rFonts w:eastAsia="Batang" w:cs="Arial"/>
                <w:lang w:eastAsia="ko-KR"/>
              </w:rPr>
              <w:t>Aligned with Osama, provides text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04:59</w:t>
            </w:r>
          </w:p>
          <w:p w:rsidR="00D822DB" w:rsidRDefault="00D822DB" w:rsidP="00D822DB">
            <w:pPr>
              <w:rPr>
                <w:rFonts w:eastAsia="Batang" w:cs="Arial"/>
                <w:lang w:eastAsia="ko-KR"/>
              </w:rPr>
            </w:pPr>
            <w:r>
              <w:rPr>
                <w:rFonts w:eastAsia="Batang" w:cs="Arial"/>
                <w:lang w:eastAsia="ko-KR"/>
              </w:rPr>
              <w:t>Modifies the text from Sung</w:t>
            </w:r>
          </w:p>
          <w:p w:rsidR="00D822DB" w:rsidRDefault="00D822DB" w:rsidP="00D822DB">
            <w:pPr>
              <w:rPr>
                <w:rFonts w:eastAsia="Batang" w:cs="Arial"/>
                <w:lang w:eastAsia="ko-KR"/>
              </w:rPr>
            </w:pPr>
          </w:p>
          <w:p w:rsidR="00D822DB" w:rsidRDefault="00D822DB" w:rsidP="00D822DB">
            <w:pPr>
              <w:rPr>
                <w:rFonts w:eastAsia="Batang" w:cs="Arial"/>
                <w:lang w:eastAsia="ko-KR"/>
              </w:rPr>
            </w:pPr>
          </w:p>
          <w:p w:rsidR="00D822DB" w:rsidRDefault="00D822DB" w:rsidP="00D822DB">
            <w:pPr>
              <w:rPr>
                <w:rFonts w:eastAsia="Batang" w:cs="Arial"/>
                <w:lang w:eastAsia="ko-KR"/>
              </w:rPr>
            </w:pPr>
          </w:p>
          <w:p w:rsidR="00D822DB" w:rsidRPr="009A4107"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8B7535">
              <w:t>C1-202736</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Emergency PDN connection established after WUS negotiation</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vivo</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eastAsia="Batang" w:cs="Arial"/>
                <w:lang w:eastAsia="ko-KR"/>
              </w:rPr>
            </w:pPr>
            <w:ins w:id="527" w:author="PL-preApril" w:date="2020-04-22T13:44:00Z">
              <w:r>
                <w:rPr>
                  <w:rFonts w:eastAsia="Batang" w:cs="Arial"/>
                  <w:lang w:eastAsia="ko-KR"/>
                </w:rPr>
                <w:t>Revision of C1-202178</w:t>
              </w:r>
            </w:ins>
          </w:p>
          <w:p w:rsidR="008022D0" w:rsidRDefault="008022D0" w:rsidP="00D822DB">
            <w:pPr>
              <w:pBdr>
                <w:bottom w:val="single" w:sz="12" w:space="1" w:color="auto"/>
              </w:pBdr>
              <w:rPr>
                <w:rFonts w:eastAsia="Batang" w:cs="Arial"/>
                <w:lang w:eastAsia="ko-KR"/>
              </w:rPr>
            </w:pPr>
          </w:p>
          <w:p w:rsidR="008022D0" w:rsidRDefault="008022D0" w:rsidP="00D822DB">
            <w:pPr>
              <w:pBdr>
                <w:bottom w:val="single" w:sz="12" w:space="1" w:color="auto"/>
              </w:pBdr>
              <w:rPr>
                <w:ins w:id="528" w:author="PL-preApril" w:date="2020-04-22T13:44:00Z"/>
                <w:rFonts w:eastAsia="Batang" w:cs="Arial"/>
                <w:lang w:eastAsia="ko-KR"/>
              </w:rPr>
            </w:pPr>
          </w:p>
          <w:p w:rsidR="00D822DB" w:rsidRDefault="00D822DB" w:rsidP="00D822DB">
            <w:pPr>
              <w:rPr>
                <w:rFonts w:eastAsia="Batang" w:cs="Arial"/>
                <w:lang w:eastAsia="ko-KR"/>
              </w:rPr>
            </w:pPr>
            <w:r>
              <w:rPr>
                <w:rFonts w:eastAsia="Batang" w:cs="Arial"/>
                <w:lang w:eastAsia="ko-KR"/>
              </w:rPr>
              <w:t>Lin, Fri, 03:56</w:t>
            </w:r>
          </w:p>
          <w:p w:rsidR="00D822DB" w:rsidRDefault="00D822DB" w:rsidP="00D822DB">
            <w:pPr>
              <w:rPr>
                <w:rFonts w:eastAsia="Batang" w:cs="Arial"/>
                <w:lang w:eastAsia="ko-KR"/>
              </w:rPr>
            </w:pPr>
            <w:r>
              <w:rPr>
                <w:rFonts w:eastAsia="Batang" w:cs="Arial"/>
                <w:lang w:eastAsia="ko-KR"/>
              </w:rPr>
              <w:t>Fine in principle, needs some changes, wants to co-sign</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Yanchao, Fri, 11:22</w:t>
            </w:r>
          </w:p>
          <w:p w:rsidR="00D822DB" w:rsidRDefault="00D822DB" w:rsidP="00D822DB">
            <w:pPr>
              <w:rPr>
                <w:rFonts w:eastAsia="Batang" w:cs="Arial"/>
                <w:lang w:eastAsia="ko-KR"/>
              </w:rPr>
            </w:pPr>
            <w:r>
              <w:rPr>
                <w:rFonts w:eastAsia="Batang" w:cs="Arial"/>
                <w:lang w:eastAsia="ko-KR"/>
              </w:rPr>
              <w:t>Asking Lin</w:t>
            </w:r>
          </w:p>
          <w:p w:rsidR="00D822DB" w:rsidRDefault="00D822DB" w:rsidP="00D822DB">
            <w:pPr>
              <w:rPr>
                <w:rFonts w:eastAsia="Batang" w:cs="Arial"/>
                <w:lang w:eastAsia="ko-KR"/>
              </w:rPr>
            </w:pPr>
          </w:p>
          <w:p w:rsidR="00D822DB" w:rsidRDefault="00D822DB" w:rsidP="00D822DB">
            <w:pPr>
              <w:rPr>
                <w:lang w:val="en-US"/>
              </w:rPr>
            </w:pPr>
            <w:r>
              <w:rPr>
                <w:lang w:val="en-US"/>
              </w:rPr>
              <w:t>Lin, Sat, 11:48</w:t>
            </w:r>
          </w:p>
          <w:p w:rsidR="00D822DB" w:rsidRDefault="00D822DB" w:rsidP="00D822DB">
            <w:pPr>
              <w:rPr>
                <w:lang w:val="en-US"/>
              </w:rPr>
            </w:pPr>
            <w:r>
              <w:rPr>
                <w:lang w:val="en-US"/>
              </w:rPr>
              <w:t>Withdraws the earlier comment, wants co-sign</w:t>
            </w:r>
          </w:p>
          <w:p w:rsidR="00D822DB" w:rsidRDefault="00D822DB" w:rsidP="00D822DB">
            <w:pPr>
              <w:rPr>
                <w:lang w:val="en-US"/>
              </w:rPr>
            </w:pPr>
          </w:p>
          <w:p w:rsidR="00D822DB" w:rsidRDefault="00D822DB" w:rsidP="00D822DB">
            <w:pPr>
              <w:rPr>
                <w:lang w:val="en-US"/>
              </w:rPr>
            </w:pPr>
            <w:r>
              <w:rPr>
                <w:lang w:val="en-US"/>
              </w:rPr>
              <w:t>Amer, Sat, 15:20</w:t>
            </w:r>
          </w:p>
          <w:p w:rsidR="00D822DB" w:rsidRDefault="00D822DB" w:rsidP="00D822DB">
            <w:pPr>
              <w:rPr>
                <w:rFonts w:eastAsia="Batang" w:cs="Arial"/>
                <w:b/>
                <w:bCs/>
                <w:lang w:val="en-US" w:eastAsia="ko-KR"/>
              </w:rPr>
            </w:pPr>
            <w:r>
              <w:rPr>
                <w:rFonts w:eastAsia="Batang" w:cs="Arial"/>
                <w:lang w:val="en-US" w:eastAsia="ko-KR"/>
              </w:rPr>
              <w:t>T o</w:t>
            </w:r>
            <w:r w:rsidRPr="00B40C00">
              <w:rPr>
                <w:rFonts w:eastAsia="Batang" w:cs="Arial"/>
                <w:lang w:val="en-US" w:eastAsia="ko-KR"/>
              </w:rPr>
              <w:t>Yanchao:</w:t>
            </w:r>
            <w:r>
              <w:rPr>
                <w:rFonts w:eastAsia="Batang" w:cs="Arial"/>
                <w:lang w:val="en-US" w:eastAsia="ko-KR"/>
              </w:rPr>
              <w:t xml:space="preserve"> </w:t>
            </w:r>
            <w:r w:rsidRPr="00B40C00">
              <w:rPr>
                <w:rFonts w:eastAsia="Batang" w:cs="Arial"/>
                <w:lang w:val="en-US" w:eastAsia="ko-KR"/>
              </w:rPr>
              <w:t xml:space="preserve">I see your point but I would prefer to not repeat clear mistakes. However, if you feel strongly about keeping the existing text, </w:t>
            </w:r>
            <w:r w:rsidRPr="00B40C00">
              <w:rPr>
                <w:rFonts w:eastAsia="Batang" w:cs="Arial"/>
                <w:b/>
                <w:bCs/>
                <w:lang w:val="en-US" w:eastAsia="ko-KR"/>
              </w:rPr>
              <w:t>I will not object.</w:t>
            </w:r>
          </w:p>
          <w:p w:rsidR="00D822DB" w:rsidRDefault="00D822DB" w:rsidP="00D822DB">
            <w:pPr>
              <w:rPr>
                <w:rFonts w:eastAsia="Batang" w:cs="Arial"/>
                <w:b/>
                <w:bCs/>
                <w:lang w:val="en-US" w:eastAsia="ko-KR"/>
              </w:rPr>
            </w:pPr>
          </w:p>
          <w:p w:rsidR="00D822DB" w:rsidRDefault="00D822DB" w:rsidP="00D822DB">
            <w:pPr>
              <w:rPr>
                <w:rFonts w:eastAsia="Batang" w:cs="Arial"/>
                <w:b/>
                <w:bCs/>
                <w:lang w:val="en-US" w:eastAsia="ko-KR"/>
              </w:rPr>
            </w:pPr>
            <w:r>
              <w:rPr>
                <w:rFonts w:eastAsia="Batang" w:cs="Arial"/>
                <w:b/>
                <w:bCs/>
                <w:lang w:val="en-US" w:eastAsia="ko-KR"/>
              </w:rPr>
              <w:t>Yanchao, Mon, 10:40</w:t>
            </w:r>
          </w:p>
          <w:p w:rsidR="00D822DB" w:rsidRDefault="00D822DB" w:rsidP="00D822DB">
            <w:pPr>
              <w:rPr>
                <w:rFonts w:eastAsia="Batang" w:cs="Arial"/>
                <w:lang w:val="en-US" w:eastAsia="ko-KR"/>
              </w:rPr>
            </w:pPr>
            <w:r w:rsidRPr="001C1AA7">
              <w:rPr>
                <w:rFonts w:eastAsia="Batang" w:cs="Arial"/>
                <w:lang w:val="en-US" w:eastAsia="ko-KR"/>
              </w:rPr>
              <w:t>Rev with Huawei as support</w:t>
            </w:r>
          </w:p>
          <w:p w:rsidR="00D822DB" w:rsidRDefault="00D822DB" w:rsidP="00D822DB">
            <w:pPr>
              <w:rPr>
                <w:rFonts w:eastAsia="Batang" w:cs="Arial"/>
                <w:lang w:val="en-US" w:eastAsia="ko-KR"/>
              </w:rPr>
            </w:pPr>
          </w:p>
          <w:p w:rsidR="00D822DB" w:rsidRDefault="00D822DB" w:rsidP="00D822DB">
            <w:pPr>
              <w:rPr>
                <w:rFonts w:eastAsia="Batang" w:cs="Arial"/>
                <w:lang w:val="en-US" w:eastAsia="ko-KR"/>
              </w:rPr>
            </w:pPr>
            <w:r>
              <w:rPr>
                <w:rFonts w:eastAsia="Batang" w:cs="Arial"/>
                <w:lang w:val="en-US" w:eastAsia="ko-KR"/>
              </w:rPr>
              <w:t>Lin, Mon, 16:32</w:t>
            </w:r>
          </w:p>
          <w:p w:rsidR="00D822DB" w:rsidRPr="001C1AA7" w:rsidRDefault="00D822DB" w:rsidP="00D822DB">
            <w:pPr>
              <w:rPr>
                <w:rFonts w:eastAsia="Batang" w:cs="Arial"/>
                <w:lang w:val="en-US" w:eastAsia="ko-KR"/>
              </w:rPr>
            </w:pPr>
            <w:r>
              <w:rPr>
                <w:rFonts w:eastAsia="Batang" w:cs="Arial"/>
                <w:lang w:val="en-US" w:eastAsia="ko-KR"/>
              </w:rPr>
              <w:t>fine</w:t>
            </w:r>
          </w:p>
          <w:p w:rsidR="00D822DB" w:rsidRDefault="00D822DB" w:rsidP="00D822DB">
            <w:pPr>
              <w:rPr>
                <w:rFonts w:eastAsia="Batang" w:cs="Arial"/>
                <w:lang w:val="en-US" w:eastAsia="ko-KR"/>
              </w:rPr>
            </w:pPr>
          </w:p>
          <w:p w:rsidR="00D822DB" w:rsidRDefault="00D822DB" w:rsidP="00D822DB">
            <w:pPr>
              <w:rPr>
                <w:rFonts w:eastAsia="Batang" w:cs="Arial"/>
                <w:lang w:val="en-US" w:eastAsia="ko-KR"/>
              </w:rPr>
            </w:pPr>
            <w:r>
              <w:rPr>
                <w:rFonts w:eastAsia="Batang" w:cs="Arial"/>
                <w:lang w:val="en-US" w:eastAsia="ko-KR"/>
              </w:rPr>
              <w:t>Amer, Wed, 07:07</w:t>
            </w:r>
          </w:p>
          <w:p w:rsidR="00D822DB" w:rsidRPr="001C1AA7" w:rsidRDefault="00D822DB" w:rsidP="00D822DB">
            <w:pPr>
              <w:rPr>
                <w:rFonts w:eastAsia="Batang" w:cs="Arial"/>
                <w:lang w:val="en-US" w:eastAsia="ko-KR"/>
              </w:rPr>
            </w:pPr>
            <w:r>
              <w:rPr>
                <w:rFonts w:eastAsia="Batang" w:cs="Arial"/>
                <w:lang w:val="en-US" w:eastAsia="ko-KR"/>
              </w:rPr>
              <w:t>Not happy, will not obect</w:t>
            </w:r>
          </w:p>
          <w:p w:rsidR="00D822DB" w:rsidRPr="00B40C00" w:rsidRDefault="00D822DB" w:rsidP="00D822DB">
            <w:pPr>
              <w:rPr>
                <w:rFonts w:eastAsia="Batang" w:cs="Arial"/>
                <w:lang w:val="en-US"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AF44CB">
              <w:t>C1-202686</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Correction to Handling of T3421 timer</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pBdr>
                <w:bottom w:val="single" w:sz="12" w:space="1" w:color="auto"/>
              </w:pBdr>
              <w:rPr>
                <w:rFonts w:cs="Arial"/>
                <w:color w:val="000000"/>
                <w:lang w:val="en-US"/>
              </w:rPr>
            </w:pPr>
            <w:ins w:id="529" w:author="PL-preApril" w:date="2020-04-22T17:55:00Z">
              <w:r>
                <w:rPr>
                  <w:rFonts w:cs="Arial"/>
                  <w:color w:val="000000"/>
                  <w:lang w:val="en-US"/>
                </w:rPr>
                <w:t>Revision of C1-202513</w:t>
              </w:r>
            </w:ins>
          </w:p>
          <w:p w:rsidR="008022D0" w:rsidRDefault="008022D0" w:rsidP="00D822DB">
            <w:pPr>
              <w:pBdr>
                <w:bottom w:val="single" w:sz="12" w:space="1" w:color="auto"/>
              </w:pBdr>
              <w:rPr>
                <w:rFonts w:cs="Arial"/>
                <w:color w:val="000000"/>
                <w:lang w:val="en-US"/>
              </w:rPr>
            </w:pPr>
          </w:p>
          <w:p w:rsidR="008022D0" w:rsidRDefault="008022D0" w:rsidP="00D822DB">
            <w:pPr>
              <w:pBdr>
                <w:bottom w:val="single" w:sz="12" w:space="1" w:color="auto"/>
              </w:pBdr>
              <w:rPr>
                <w:rFonts w:cs="Arial"/>
                <w:color w:val="000000"/>
                <w:lang w:val="en-US"/>
              </w:rPr>
            </w:pPr>
          </w:p>
          <w:p w:rsidR="008022D0" w:rsidRDefault="008022D0" w:rsidP="00D822DB">
            <w:pPr>
              <w:pBdr>
                <w:bottom w:val="single" w:sz="12" w:space="1" w:color="auto"/>
              </w:pBdr>
              <w:rPr>
                <w:ins w:id="530" w:author="PL-preApril" w:date="2020-04-22T17:55:00Z"/>
                <w:rFonts w:cs="Arial"/>
                <w:color w:val="000000"/>
                <w:lang w:val="en-US"/>
              </w:rPr>
            </w:pPr>
          </w:p>
          <w:p w:rsidR="00D822DB" w:rsidRDefault="00D822DB" w:rsidP="00D822DB">
            <w:pPr>
              <w:rPr>
                <w:rFonts w:cs="Arial"/>
                <w:color w:val="000000"/>
                <w:lang w:val="en-US"/>
              </w:rPr>
            </w:pPr>
            <w:r>
              <w:rPr>
                <w:rFonts w:cs="Arial"/>
                <w:color w:val="000000"/>
                <w:lang w:val="en-US"/>
              </w:rPr>
              <w:t>Frederic, Thu, 09:08</w:t>
            </w:r>
          </w:p>
          <w:p w:rsidR="00D822DB" w:rsidRDefault="00D822DB" w:rsidP="00D822DB">
            <w:pPr>
              <w:rPr>
                <w:rFonts w:cs="Arial"/>
                <w:color w:val="000000"/>
                <w:lang w:val="en-US"/>
              </w:rPr>
            </w:pPr>
            <w:r>
              <w:rPr>
                <w:rFonts w:cs="Arial"/>
                <w:color w:val="000000"/>
                <w:lang w:val="en-US"/>
              </w:rPr>
              <w:t>Clauses affected missing</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Osama, Thu, 19:36</w:t>
            </w:r>
          </w:p>
          <w:p w:rsidR="00D822DB" w:rsidRDefault="00D822DB" w:rsidP="00D822DB">
            <w:pPr>
              <w:rPr>
                <w:rFonts w:cs="Arial"/>
                <w:color w:val="000000"/>
                <w:lang w:val="en-US"/>
              </w:rPr>
            </w:pPr>
            <w:r>
              <w:rPr>
                <w:rFonts w:cs="Arial"/>
                <w:color w:val="000000"/>
                <w:lang w:val="en-US"/>
              </w:rPr>
              <w:t>Something wrong with case i)</w:t>
            </w:r>
          </w:p>
          <w:p w:rsidR="00D822DB" w:rsidRPr="009A4107"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F84F05">
              <w:t>C1-202830</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bookmarkStart w:id="531" w:name="_Hlk38559819"/>
            <w:r>
              <w:rPr>
                <w:rFonts w:cs="Arial"/>
              </w:rPr>
              <w:t>Allow lower layer to change RRC establishment cause during voice EPS fallback</w:t>
            </w:r>
            <w:bookmarkEnd w:id="531"/>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Qualcomm Incorporated, Ericsson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D822DB">
            <w:pPr>
              <w:pBdr>
                <w:bottom w:val="single" w:sz="12" w:space="1" w:color="auto"/>
              </w:pBdr>
              <w:rPr>
                <w:rFonts w:eastAsia="Batang" w:cs="Arial"/>
                <w:lang w:eastAsia="ko-KR"/>
              </w:rPr>
            </w:pPr>
            <w:r>
              <w:rPr>
                <w:rFonts w:eastAsia="Batang" w:cs="Arial"/>
                <w:lang w:eastAsia="ko-KR"/>
              </w:rPr>
              <w:t xml:space="preserve">Current Status </w:t>
            </w:r>
            <w:r w:rsidR="0024076F">
              <w:rPr>
                <w:rFonts w:eastAsia="Batang" w:cs="Arial"/>
                <w:lang w:eastAsia="ko-KR"/>
              </w:rPr>
              <w:t>postponed</w:t>
            </w:r>
          </w:p>
          <w:p w:rsidR="0024076F" w:rsidRDefault="0024076F" w:rsidP="00D822DB">
            <w:pPr>
              <w:pBdr>
                <w:bottom w:val="single" w:sz="12" w:space="1" w:color="auto"/>
              </w:pBdr>
              <w:rPr>
                <w:rFonts w:eastAsia="Batang" w:cs="Arial"/>
                <w:lang w:eastAsia="ko-KR"/>
              </w:rPr>
            </w:pPr>
          </w:p>
          <w:p w:rsidR="0024076F" w:rsidRDefault="0024076F" w:rsidP="00D822DB">
            <w:pPr>
              <w:pBdr>
                <w:bottom w:val="single" w:sz="12" w:space="1" w:color="auto"/>
              </w:pBdr>
              <w:rPr>
                <w:rFonts w:eastAsia="Batang" w:cs="Arial"/>
                <w:lang w:eastAsia="ko-KR"/>
              </w:rPr>
            </w:pPr>
            <w:r>
              <w:rPr>
                <w:rFonts w:eastAsia="Batang" w:cs="Arial"/>
                <w:lang w:eastAsia="ko-KR"/>
              </w:rPr>
              <w:t>Lin, Fri, 10:03</w:t>
            </w:r>
          </w:p>
          <w:p w:rsidR="0024076F" w:rsidRDefault="0024076F" w:rsidP="00D822DB">
            <w:pPr>
              <w:pBdr>
                <w:bottom w:val="single" w:sz="12" w:space="1" w:color="auto"/>
              </w:pBdr>
              <w:rPr>
                <w:rFonts w:eastAsia="Batang" w:cs="Arial"/>
                <w:lang w:eastAsia="ko-KR"/>
              </w:rPr>
            </w:pPr>
            <w:r>
              <w:rPr>
                <w:rFonts w:eastAsia="Batang" w:cs="Arial"/>
                <w:lang w:eastAsia="ko-KR"/>
              </w:rPr>
              <w:t>Asking this to be postponed</w:t>
            </w:r>
          </w:p>
          <w:p w:rsidR="008022D0" w:rsidRDefault="008022D0"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ins w:id="532" w:author="PL-preApril" w:date="2020-04-22T20:36:00Z">
              <w:r>
                <w:rPr>
                  <w:rFonts w:eastAsia="Batang" w:cs="Arial"/>
                  <w:lang w:eastAsia="ko-KR"/>
                </w:rPr>
                <w:t>Revision of C1-202269</w:t>
              </w:r>
            </w:ins>
          </w:p>
          <w:p w:rsidR="00D822DB" w:rsidRDefault="00D822DB" w:rsidP="00D822DB">
            <w:pPr>
              <w:pBdr>
                <w:bottom w:val="single" w:sz="12" w:space="1" w:color="auto"/>
              </w:pBdr>
              <w:rPr>
                <w:rFonts w:eastAsia="Batang" w:cs="Arial"/>
                <w:lang w:eastAsia="ko-KR"/>
              </w:rPr>
            </w:pPr>
          </w:p>
          <w:p w:rsidR="00D822DB" w:rsidRDefault="00D822DB" w:rsidP="00D822DB">
            <w:pPr>
              <w:pBdr>
                <w:bottom w:val="single" w:sz="12" w:space="1" w:color="auto"/>
              </w:pBdr>
              <w:rPr>
                <w:rFonts w:eastAsia="Batang" w:cs="Arial"/>
                <w:lang w:eastAsia="ko-KR"/>
              </w:rPr>
            </w:pPr>
            <w:r>
              <w:rPr>
                <w:rFonts w:eastAsia="Batang" w:cs="Arial"/>
                <w:lang w:eastAsia="ko-KR"/>
              </w:rPr>
              <w:t>Sung, Wed, 20:52</w:t>
            </w:r>
          </w:p>
          <w:p w:rsidR="00D822DB" w:rsidRDefault="00D57241" w:rsidP="00D822DB">
            <w:pPr>
              <w:pBdr>
                <w:bottom w:val="single" w:sz="12" w:space="1" w:color="auto"/>
              </w:pBdr>
              <w:rPr>
                <w:rFonts w:eastAsia="Batang" w:cs="Arial"/>
                <w:lang w:eastAsia="ko-KR"/>
              </w:rPr>
            </w:pPr>
            <w:r>
              <w:rPr>
                <w:rFonts w:eastAsia="Batang" w:cs="Arial"/>
                <w:lang w:eastAsia="ko-KR"/>
              </w:rPr>
              <w:t>F</w:t>
            </w:r>
            <w:r w:rsidR="00D822DB">
              <w:rPr>
                <w:rFonts w:eastAsia="Batang" w:cs="Arial"/>
                <w:lang w:eastAsia="ko-KR"/>
              </w:rPr>
              <w:t>ine</w:t>
            </w:r>
          </w:p>
          <w:p w:rsidR="00D57241" w:rsidRDefault="00D57241" w:rsidP="00D822DB">
            <w:pPr>
              <w:pBdr>
                <w:bottom w:val="single" w:sz="12" w:space="1" w:color="auto"/>
              </w:pBdr>
              <w:rPr>
                <w:rFonts w:eastAsia="Batang" w:cs="Arial"/>
                <w:lang w:eastAsia="ko-KR"/>
              </w:rPr>
            </w:pPr>
          </w:p>
          <w:p w:rsidR="00D57241" w:rsidRDefault="00D57241" w:rsidP="00D822DB">
            <w:pPr>
              <w:pBdr>
                <w:bottom w:val="single" w:sz="12" w:space="1" w:color="auto"/>
              </w:pBdr>
              <w:rPr>
                <w:rFonts w:eastAsia="Batang" w:cs="Arial"/>
                <w:lang w:eastAsia="ko-KR"/>
              </w:rPr>
            </w:pPr>
            <w:r>
              <w:rPr>
                <w:rFonts w:eastAsia="Batang" w:cs="Arial"/>
                <w:lang w:eastAsia="ko-KR"/>
              </w:rPr>
              <w:t>Lin, Thu, 09:52</w:t>
            </w:r>
          </w:p>
          <w:p w:rsidR="00D57241" w:rsidRDefault="00D57241" w:rsidP="00D822DB">
            <w:pPr>
              <w:pBdr>
                <w:bottom w:val="single" w:sz="12" w:space="1" w:color="auto"/>
              </w:pBdr>
              <w:rPr>
                <w:rFonts w:eastAsia="Batang" w:cs="Arial"/>
                <w:lang w:eastAsia="ko-KR"/>
              </w:rPr>
            </w:pPr>
            <w:r>
              <w:rPr>
                <w:rFonts w:eastAsia="Batang" w:cs="Arial"/>
                <w:lang w:eastAsia="ko-KR"/>
              </w:rPr>
              <w:t>Reduc the content</w:t>
            </w:r>
          </w:p>
          <w:p w:rsidR="00D57241" w:rsidRDefault="00D57241" w:rsidP="00D822DB">
            <w:pPr>
              <w:pBdr>
                <w:bottom w:val="single" w:sz="12" w:space="1" w:color="auto"/>
              </w:pBdr>
              <w:rPr>
                <w:rFonts w:eastAsia="Batang" w:cs="Arial"/>
                <w:lang w:eastAsia="ko-KR"/>
              </w:rPr>
            </w:pPr>
          </w:p>
          <w:p w:rsidR="006B43D9" w:rsidRDefault="006B43D9" w:rsidP="00D822DB">
            <w:pPr>
              <w:pBdr>
                <w:bottom w:val="single" w:sz="12" w:space="1" w:color="auto"/>
              </w:pBdr>
              <w:rPr>
                <w:rFonts w:eastAsia="Batang" w:cs="Arial"/>
                <w:lang w:eastAsia="ko-KR"/>
              </w:rPr>
            </w:pPr>
          </w:p>
          <w:p w:rsidR="006B43D9" w:rsidRDefault="006B43D9" w:rsidP="00D822DB">
            <w:pPr>
              <w:pBdr>
                <w:bottom w:val="single" w:sz="12" w:space="1" w:color="auto"/>
              </w:pBdr>
              <w:rPr>
                <w:rFonts w:eastAsia="Batang" w:cs="Arial"/>
                <w:lang w:eastAsia="ko-KR"/>
              </w:rPr>
            </w:pPr>
            <w:r>
              <w:rPr>
                <w:rFonts w:eastAsia="Batang" w:cs="Arial"/>
                <w:lang w:eastAsia="ko-KR"/>
              </w:rPr>
              <w:t>Osama, thu, discussing</w:t>
            </w:r>
          </w:p>
          <w:p w:rsidR="00D57241" w:rsidRDefault="00D57241" w:rsidP="00D822DB">
            <w:pPr>
              <w:pBdr>
                <w:bottom w:val="single" w:sz="12" w:space="1" w:color="auto"/>
              </w:pBdr>
              <w:rPr>
                <w:rFonts w:eastAsia="Batang" w:cs="Arial"/>
                <w:lang w:eastAsia="ko-KR"/>
              </w:rPr>
            </w:pPr>
          </w:p>
          <w:p w:rsidR="00D822DB" w:rsidRDefault="00D822DB" w:rsidP="00D822DB">
            <w:pPr>
              <w:rPr>
                <w:ins w:id="533" w:author="PL-preApril" w:date="2020-04-22T20:36:00Z"/>
                <w:rFonts w:eastAsia="Batang" w:cs="Arial"/>
                <w:lang w:eastAsia="ko-KR"/>
              </w:rPr>
            </w:pPr>
          </w:p>
          <w:p w:rsidR="00D822DB" w:rsidRDefault="00D822DB" w:rsidP="00D822DB">
            <w:pPr>
              <w:pBdr>
                <w:top w:val="single" w:sz="12" w:space="1" w:color="auto"/>
                <w:bottom w:val="single" w:sz="12" w:space="1" w:color="auto"/>
              </w:pBdr>
              <w:rPr>
                <w:rFonts w:eastAsia="Batang" w:cs="Arial"/>
                <w:lang w:eastAsia="ko-KR"/>
              </w:rPr>
            </w:pPr>
          </w:p>
          <w:p w:rsidR="00D822DB" w:rsidRDefault="00D822DB" w:rsidP="00D822DB">
            <w:pPr>
              <w:rPr>
                <w:rFonts w:eastAsia="Batang" w:cs="Arial"/>
                <w:lang w:eastAsia="ko-KR"/>
              </w:rPr>
            </w:pPr>
            <w:r>
              <w:rPr>
                <w:rFonts w:eastAsia="Batang" w:cs="Arial"/>
                <w:lang w:eastAsia="ko-KR"/>
              </w:rPr>
              <w:t>Revision of C1ah-200048</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07:14</w:t>
            </w:r>
          </w:p>
          <w:p w:rsidR="00D822DB" w:rsidRDefault="00D822DB" w:rsidP="00D822DB">
            <w:pPr>
              <w:rPr>
                <w:rFonts w:eastAsia="Batang" w:cs="Arial"/>
                <w:lang w:eastAsia="ko-KR"/>
              </w:rPr>
            </w:pPr>
            <w:r>
              <w:rPr>
                <w:rFonts w:eastAsia="Batang" w:cs="Arial"/>
                <w:lang w:eastAsia="ko-KR"/>
              </w:rPr>
              <w:t>Has a problem with the Note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Fri, 07:24</w:t>
            </w:r>
          </w:p>
          <w:p w:rsidR="00D822DB" w:rsidRDefault="00D822DB" w:rsidP="00D822DB">
            <w:pPr>
              <w:rPr>
                <w:rFonts w:eastAsia="Batang" w:cs="Arial"/>
                <w:lang w:eastAsia="ko-KR"/>
              </w:rPr>
            </w:pPr>
            <w:r>
              <w:rPr>
                <w:rFonts w:eastAsia="Batang" w:cs="Arial"/>
                <w:lang w:eastAsia="ko-KR"/>
              </w:rPr>
              <w:t>Explaining when the use cas ein the note happens</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Fri, 11:04</w:t>
            </w:r>
          </w:p>
          <w:p w:rsidR="00D822DB" w:rsidRDefault="00D822DB" w:rsidP="00D822DB">
            <w:pPr>
              <w:rPr>
                <w:rFonts w:eastAsia="Batang" w:cs="Arial"/>
                <w:lang w:eastAsia="ko-KR"/>
              </w:rPr>
            </w:pPr>
            <w:r>
              <w:rPr>
                <w:rFonts w:eastAsia="Batang" w:cs="Arial"/>
                <w:lang w:eastAsia="ko-KR"/>
              </w:rPr>
              <w:t>Seconds Lin</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Fri, 17:14</w:t>
            </w:r>
          </w:p>
          <w:p w:rsidR="00D822DB" w:rsidRDefault="00D822DB" w:rsidP="00D822DB">
            <w:pPr>
              <w:rPr>
                <w:rFonts w:eastAsia="Batang" w:cs="Arial"/>
                <w:lang w:eastAsia="ko-KR"/>
              </w:rPr>
            </w:pPr>
            <w:r>
              <w:rPr>
                <w:rFonts w:eastAsia="Batang" w:cs="Arial"/>
                <w:lang w:eastAsia="ko-KR"/>
              </w:rPr>
              <w:t>Explaining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Tue, 03:58</w:t>
            </w:r>
          </w:p>
          <w:p w:rsidR="00D822DB" w:rsidRDefault="00D822DB" w:rsidP="00D822DB">
            <w:pPr>
              <w:rPr>
                <w:rFonts w:eastAsia="Batang" w:cs="Arial"/>
                <w:lang w:eastAsia="ko-KR"/>
              </w:rPr>
            </w:pPr>
            <w:r>
              <w:rPr>
                <w:rFonts w:eastAsia="Batang" w:cs="Arial"/>
                <w:lang w:eastAsia="ko-KR"/>
              </w:rPr>
              <w:t>commenting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 07:20</w:t>
            </w:r>
          </w:p>
          <w:p w:rsidR="00D822DB" w:rsidRDefault="00D822DB" w:rsidP="00D822DB">
            <w:pPr>
              <w:rPr>
                <w:rFonts w:eastAsia="Batang" w:cs="Arial"/>
                <w:lang w:eastAsia="ko-KR"/>
              </w:rPr>
            </w:pPr>
            <w:r>
              <w:rPr>
                <w:rFonts w:eastAsia="Batang" w:cs="Arial"/>
                <w:lang w:eastAsia="ko-KR"/>
              </w:rPr>
              <w:t>Asking whether he should beef up cover sheet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Tue,21:11</w:t>
            </w:r>
          </w:p>
          <w:p w:rsidR="00D822DB" w:rsidRDefault="00D822DB" w:rsidP="00D822DB">
            <w:pPr>
              <w:rPr>
                <w:rFonts w:eastAsia="Batang" w:cs="Arial"/>
                <w:lang w:eastAsia="ko-KR"/>
              </w:rPr>
            </w:pPr>
            <w:r>
              <w:rPr>
                <w:rFonts w:eastAsia="Batang" w:cs="Arial"/>
                <w:lang w:eastAsia="ko-KR"/>
              </w:rPr>
              <w:t>Looks for progress, needs preference on which way to go</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Sung, Tue, 22:09</w:t>
            </w:r>
          </w:p>
          <w:p w:rsidR="00D822DB" w:rsidRDefault="00D822DB" w:rsidP="00D822DB">
            <w:pPr>
              <w:rPr>
                <w:rFonts w:eastAsia="Batang" w:cs="Arial"/>
                <w:lang w:eastAsia="ko-KR"/>
              </w:rPr>
            </w:pPr>
            <w:r>
              <w:rPr>
                <w:rFonts w:eastAsia="Batang" w:cs="Arial"/>
                <w:lang w:eastAsia="ko-KR"/>
              </w:rPr>
              <w:t>Prefers first option</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Wed, 01:51</w:t>
            </w:r>
          </w:p>
          <w:p w:rsidR="00D822DB" w:rsidRDefault="00D822DB" w:rsidP="00D822DB">
            <w:pPr>
              <w:rPr>
                <w:rFonts w:eastAsia="Batang" w:cs="Arial"/>
                <w:lang w:eastAsia="ko-KR"/>
              </w:rPr>
            </w:pPr>
            <w:r>
              <w:rPr>
                <w:rFonts w:eastAsia="Batang" w:cs="Arial"/>
                <w:lang w:eastAsia="ko-KR"/>
              </w:rPr>
              <w:t>Rev</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Wed, 05:23</w:t>
            </w:r>
          </w:p>
          <w:p w:rsidR="00D822DB" w:rsidRDefault="00D822DB" w:rsidP="00D822DB">
            <w:pPr>
              <w:rPr>
                <w:rFonts w:eastAsia="Batang" w:cs="Arial"/>
                <w:lang w:eastAsia="ko-KR"/>
              </w:rPr>
            </w:pPr>
            <w:r>
              <w:rPr>
                <w:rFonts w:eastAsia="Batang" w:cs="Arial"/>
                <w:lang w:eastAsia="ko-KR"/>
              </w:rPr>
              <w:t>Commenting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Wed, 07:01</w:t>
            </w:r>
          </w:p>
          <w:p w:rsidR="00D822DB" w:rsidRDefault="00D822DB" w:rsidP="00D822DB">
            <w:pPr>
              <w:rPr>
                <w:rFonts w:eastAsia="Batang" w:cs="Arial"/>
                <w:lang w:eastAsia="ko-KR"/>
              </w:rPr>
            </w:pPr>
            <w:r>
              <w:rPr>
                <w:rFonts w:eastAsia="Batang" w:cs="Arial"/>
                <w:lang w:eastAsia="ko-KR"/>
              </w:rPr>
              <w:t>Explaiing</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Marko, Thu, 06:30</w:t>
            </w:r>
          </w:p>
          <w:p w:rsidR="00D822DB" w:rsidRDefault="00D822DB" w:rsidP="00D822DB">
            <w:pPr>
              <w:rPr>
                <w:rFonts w:eastAsia="Batang" w:cs="Arial"/>
                <w:lang w:eastAsia="ko-KR"/>
              </w:rPr>
            </w:pPr>
            <w:r>
              <w:rPr>
                <w:rFonts w:eastAsia="Batang" w:cs="Arial"/>
                <w:lang w:eastAsia="ko-KR"/>
              </w:rPr>
              <w:t>Perhaps a Note</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Osama, Thu, 06:54</w:t>
            </w:r>
          </w:p>
          <w:p w:rsidR="00D822DB" w:rsidRDefault="00D822DB" w:rsidP="00D822DB">
            <w:pPr>
              <w:rPr>
                <w:rFonts w:eastAsia="Batang" w:cs="Arial"/>
                <w:lang w:eastAsia="ko-KR"/>
              </w:rPr>
            </w:pPr>
            <w:r>
              <w:rPr>
                <w:rFonts w:eastAsia="Batang" w:cs="Arial"/>
                <w:lang w:eastAsia="ko-KR"/>
              </w:rPr>
              <w:t>Not happy with late comment</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C1-202850</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TA change during Authentication procedure in EMM-CONNECTED mode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r>
              <w:rPr>
                <w:rFonts w:eastAsia="Batang" w:cs="Arial"/>
                <w:lang w:eastAsia="ko-KR"/>
              </w:rPr>
              <w:t>Revision of C1-202263</w:t>
            </w:r>
          </w:p>
          <w:p w:rsidR="00D822DB" w:rsidRDefault="00D822DB" w:rsidP="00D822DB">
            <w:pPr>
              <w:rPr>
                <w:rFonts w:eastAsia="Batang" w:cs="Arial"/>
                <w:lang w:eastAsia="ko-KR"/>
              </w:rPr>
            </w:pPr>
          </w:p>
          <w:p w:rsidR="0002292D" w:rsidRDefault="0002292D" w:rsidP="0002292D">
            <w:pPr>
              <w:rPr>
                <w:rFonts w:eastAsia="Batang" w:cs="Arial"/>
                <w:lang w:eastAsia="ko-KR"/>
              </w:rPr>
            </w:pPr>
            <w:r>
              <w:rPr>
                <w:rFonts w:eastAsia="Batang" w:cs="Arial"/>
                <w:lang w:eastAsia="ko-KR"/>
              </w:rPr>
              <w:t>Osama, Fri,07:58</w:t>
            </w:r>
          </w:p>
          <w:p w:rsidR="0002292D" w:rsidRDefault="0002292D" w:rsidP="0002292D">
            <w:pPr>
              <w:rPr>
                <w:ins w:id="534" w:author="PL-preApril" w:date="2020-04-23T10:19:00Z"/>
                <w:rFonts w:eastAsia="Batang" w:cs="Arial"/>
                <w:lang w:eastAsia="ko-KR"/>
              </w:rPr>
            </w:pPr>
            <w:r>
              <w:rPr>
                <w:rFonts w:eastAsia="Batang" w:cs="Arial"/>
                <w:lang w:eastAsia="ko-KR"/>
              </w:rPr>
              <w:t>should be POSTPONED</w:t>
            </w:r>
          </w:p>
          <w:p w:rsidR="008022D0" w:rsidRDefault="008022D0" w:rsidP="00D822DB">
            <w:pPr>
              <w:rPr>
                <w:rFonts w:eastAsia="Batang" w:cs="Arial"/>
                <w:lang w:eastAsia="ko-KR"/>
              </w:rPr>
            </w:pPr>
          </w:p>
          <w:p w:rsidR="008022D0" w:rsidRDefault="005D7592" w:rsidP="00D822DB">
            <w:pPr>
              <w:rPr>
                <w:rFonts w:eastAsia="Batang" w:cs="Arial"/>
                <w:lang w:eastAsia="ko-KR"/>
              </w:rPr>
            </w:pPr>
            <w:r>
              <w:rPr>
                <w:rFonts w:eastAsia="Batang" w:cs="Arial"/>
                <w:lang w:eastAsia="ko-KR"/>
              </w:rPr>
              <w:t>Lin Postponed</w:t>
            </w:r>
          </w:p>
          <w:p w:rsidR="00D822DB" w:rsidRDefault="00D822DB" w:rsidP="00D822DB">
            <w:pPr>
              <w:rPr>
                <w:rFonts w:eastAsia="Batang" w:cs="Arial"/>
                <w:lang w:eastAsia="ko-KR"/>
              </w:rPr>
            </w:pPr>
            <w:r>
              <w:rPr>
                <w:rFonts w:eastAsia="Batang" w:cs="Arial"/>
                <w:lang w:eastAsia="ko-KR"/>
              </w:rPr>
              <w: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Fri, 07:18</w:t>
            </w:r>
          </w:p>
          <w:p w:rsidR="00D822DB" w:rsidRDefault="00D822DB" w:rsidP="00D822DB">
            <w:pPr>
              <w:rPr>
                <w:rFonts w:eastAsia="Batang" w:cs="Arial"/>
                <w:lang w:eastAsia="ko-KR"/>
              </w:rPr>
            </w:pPr>
            <w:r>
              <w:rPr>
                <w:rFonts w:eastAsia="Batang" w:cs="Arial"/>
                <w:lang w:eastAsia="ko-KR"/>
              </w:rPr>
              <w:t>Challenging the scenario</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Osam&lt;&gt;Krisztian disc only shown on previous agenda</w:t>
            </w:r>
          </w:p>
          <w:p w:rsidR="00D822DB" w:rsidRDefault="00D822DB" w:rsidP="00D822DB">
            <w:pPr>
              <w:rPr>
                <w:rFonts w:eastAsia="Batang" w:cs="Arial"/>
                <w:lang w:eastAsia="ko-KR"/>
              </w:rPr>
            </w:pPr>
            <w:r>
              <w:rPr>
                <w:rFonts w:eastAsia="Batang" w:cs="Arial"/>
                <w:lang w:eastAsia="ko-KR"/>
              </w:rPr>
              <w:t>Lin, Tue, 03:46</w:t>
            </w:r>
          </w:p>
          <w:p w:rsidR="00D822DB" w:rsidRDefault="00D822DB" w:rsidP="00D822DB">
            <w:pPr>
              <w:rPr>
                <w:rFonts w:eastAsia="Batang" w:cs="Arial"/>
                <w:lang w:eastAsia="ko-KR"/>
              </w:rPr>
            </w:pPr>
            <w:r>
              <w:rPr>
                <w:rFonts w:eastAsia="Batang" w:cs="Arial"/>
                <w:lang w:eastAsia="ko-KR"/>
              </w:rPr>
              <w:t>CR not needed, covered</w:t>
            </w:r>
          </w:p>
          <w:p w:rsidR="00D822DB" w:rsidRDefault="00D822DB" w:rsidP="00D822DB">
            <w:pPr>
              <w:rPr>
                <w:rFonts w:eastAsia="Batang" w:cs="Arial"/>
                <w:lang w:eastAsia="ko-KR"/>
              </w:rPr>
            </w:pPr>
            <w:r>
              <w:rPr>
                <w:rFonts w:eastAsia="Batang" w:cs="Arial"/>
                <w:lang w:eastAsia="ko-KR"/>
              </w:rPr>
              <w:t>Osama, Tue, 03:51</w:t>
            </w:r>
          </w:p>
          <w:p w:rsidR="00D822DB" w:rsidRDefault="00D822DB" w:rsidP="00D822DB">
            <w:pPr>
              <w:rPr>
                <w:lang w:val="en-US"/>
              </w:rPr>
            </w:pPr>
            <w:r>
              <w:rPr>
                <w:lang w:val="en-US"/>
              </w:rPr>
              <w:t>I won’t object if you change the CRs to be NW only impacting CRs</w:t>
            </w:r>
          </w:p>
          <w:p w:rsidR="00D822DB" w:rsidRDefault="00D822DB" w:rsidP="00D822DB">
            <w:pPr>
              <w:rPr>
                <w:lang w:val="en-US"/>
              </w:rPr>
            </w:pPr>
            <w:r>
              <w:rPr>
                <w:lang w:val="en-US"/>
              </w:rPr>
              <w:t>Krisztian, Wed, 01:52</w:t>
            </w:r>
          </w:p>
          <w:p w:rsidR="00D822DB" w:rsidRDefault="00D822DB" w:rsidP="00D822DB">
            <w:pPr>
              <w:rPr>
                <w:lang w:val="en-US"/>
              </w:rPr>
            </w:pPr>
            <w:r>
              <w:rPr>
                <w:lang w:val="en-US"/>
              </w:rPr>
              <w:t>Explaining to Lin</w:t>
            </w:r>
          </w:p>
          <w:p w:rsidR="00D822DB" w:rsidRDefault="00D822DB" w:rsidP="00D822DB">
            <w:pPr>
              <w:rPr>
                <w:lang w:val="en-US"/>
              </w:rPr>
            </w:pPr>
            <w:r>
              <w:rPr>
                <w:lang w:val="en-US"/>
              </w:rPr>
              <w:t>Krisztian, Wed, 02:01</w:t>
            </w:r>
          </w:p>
          <w:p w:rsidR="00D822DB" w:rsidRDefault="00D822DB" w:rsidP="00D822DB">
            <w:pPr>
              <w:rPr>
                <w:rFonts w:eastAsia="Batang" w:cs="Arial"/>
                <w:lang w:eastAsia="ko-KR"/>
              </w:rPr>
            </w:pPr>
            <w:r>
              <w:rPr>
                <w:lang w:val="en-US"/>
              </w:rPr>
              <w:t>To Osama, this is serious concern, rev</w:t>
            </w:r>
          </w:p>
          <w:p w:rsidR="00D822DB" w:rsidRDefault="00D822DB" w:rsidP="00D822DB">
            <w:pPr>
              <w:rPr>
                <w:rFonts w:eastAsia="Batang" w:cs="Arial"/>
                <w:lang w:eastAsia="ko-KR"/>
              </w:rPr>
            </w:pPr>
            <w:r>
              <w:rPr>
                <w:rFonts w:eastAsia="Batang" w:cs="Arial"/>
                <w:lang w:eastAsia="ko-KR"/>
              </w:rPr>
              <w:t>sama, Wed, 02:39</w:t>
            </w:r>
          </w:p>
          <w:p w:rsidR="00D822DB" w:rsidRDefault="00D822DB" w:rsidP="00D822DB">
            <w:pPr>
              <w:rPr>
                <w:rFonts w:eastAsia="Batang" w:cs="Arial"/>
                <w:lang w:eastAsia="ko-KR"/>
              </w:rPr>
            </w:pPr>
            <w:r>
              <w:rPr>
                <w:rFonts w:eastAsia="Batang" w:cs="Arial"/>
                <w:lang w:eastAsia="ko-KR"/>
              </w:rPr>
              <w:t>Not convinced, should be discussed in SA3, LS to SA3 could be a way forward</w:t>
            </w:r>
          </w:p>
          <w:p w:rsidR="00D822DB" w:rsidRDefault="00D822DB" w:rsidP="00D822DB">
            <w:pPr>
              <w:rPr>
                <w:rFonts w:eastAsia="Batang" w:cs="Arial"/>
                <w:lang w:eastAsia="ko-KR"/>
              </w:rPr>
            </w:pPr>
            <w:r>
              <w:rPr>
                <w:rFonts w:eastAsia="Batang" w:cs="Arial"/>
                <w:lang w:eastAsia="ko-KR"/>
              </w:rPr>
              <w:t>Lin, Wed, 05:06</w:t>
            </w:r>
          </w:p>
          <w:p w:rsidR="00D822DB" w:rsidRDefault="00D822DB" w:rsidP="00D822DB">
            <w:pPr>
              <w:rPr>
                <w:rFonts w:eastAsia="Batang" w:cs="Arial"/>
                <w:lang w:eastAsia="ko-KR"/>
              </w:rPr>
            </w:pPr>
            <w:r>
              <w:rPr>
                <w:rFonts w:eastAsia="Batang" w:cs="Arial"/>
                <w:lang w:eastAsia="ko-KR"/>
              </w:rPr>
              <w:t>Not agreeing with Krisztian</w:t>
            </w:r>
          </w:p>
          <w:p w:rsidR="00D822DB" w:rsidRDefault="00D822DB" w:rsidP="00D822DB">
            <w:pPr>
              <w:rPr>
                <w:rFonts w:eastAsia="Batang" w:cs="Arial"/>
                <w:lang w:eastAsia="ko-KR"/>
              </w:rPr>
            </w:pPr>
            <w:r>
              <w:rPr>
                <w:rFonts w:eastAsia="Batang" w:cs="Arial"/>
                <w:lang w:eastAsia="ko-KR"/>
              </w:rPr>
              <w:t>Krisztian, Wed, 08:27</w:t>
            </w:r>
          </w:p>
          <w:p w:rsidR="00D822DB" w:rsidRDefault="00D822DB" w:rsidP="00D822DB">
            <w:pPr>
              <w:rPr>
                <w:rFonts w:eastAsia="Batang" w:cs="Arial"/>
                <w:lang w:eastAsia="ko-KR"/>
              </w:rPr>
            </w:pPr>
            <w:r>
              <w:rPr>
                <w:rFonts w:eastAsia="Batang" w:cs="Arial"/>
                <w:lang w:eastAsia="ko-KR"/>
              </w:rPr>
              <w:t>Ongoing</w:t>
            </w:r>
          </w:p>
          <w:p w:rsidR="00D822DB" w:rsidRDefault="00D822DB" w:rsidP="00D822DB">
            <w:pPr>
              <w:rPr>
                <w:rFonts w:eastAsia="Batang" w:cs="Arial"/>
                <w:lang w:eastAsia="ko-KR"/>
              </w:rPr>
            </w:pPr>
            <w:r>
              <w:rPr>
                <w:rFonts w:eastAsia="Batang" w:cs="Arial"/>
                <w:lang w:eastAsia="ko-KR"/>
              </w:rPr>
              <w:t>Krisztian, Wed, 08:33</w:t>
            </w:r>
          </w:p>
          <w:p w:rsidR="00D822DB" w:rsidRDefault="00D822DB" w:rsidP="00D822DB">
            <w:pPr>
              <w:rPr>
                <w:rFonts w:eastAsia="Batang" w:cs="Arial"/>
                <w:lang w:eastAsia="ko-KR"/>
              </w:rPr>
            </w:pPr>
            <w:r>
              <w:rPr>
                <w:rFonts w:eastAsia="Batang" w:cs="Arial"/>
                <w:lang w:eastAsia="ko-KR"/>
              </w:rPr>
              <w:t>To Osama, SA3 not needed</w:t>
            </w:r>
          </w:p>
          <w:p w:rsidR="00D822DB" w:rsidRDefault="00D822DB" w:rsidP="00D822DB">
            <w:pPr>
              <w:rPr>
                <w:rFonts w:eastAsia="Batang" w:cs="Arial"/>
                <w:lang w:eastAsia="ko-KR"/>
              </w:rPr>
            </w:pPr>
            <w:r>
              <w:rPr>
                <w:rFonts w:eastAsia="Batang" w:cs="Arial"/>
                <w:lang w:eastAsia="ko-KR"/>
              </w:rPr>
              <w:t>Osama, Wed, 20:22</w:t>
            </w:r>
          </w:p>
          <w:p w:rsidR="00D822DB" w:rsidRDefault="00D822DB" w:rsidP="00D822DB">
            <w:pPr>
              <w:rPr>
                <w:rFonts w:eastAsia="Batang" w:cs="Arial"/>
                <w:lang w:eastAsia="ko-KR"/>
              </w:rPr>
            </w:pPr>
            <w:r>
              <w:rPr>
                <w:rFonts w:eastAsia="Batang" w:cs="Arial"/>
                <w:lang w:eastAsia="ko-KR"/>
              </w:rPr>
              <w:t>Has issues</w:t>
            </w:r>
          </w:p>
          <w:p w:rsidR="00D822DB" w:rsidRDefault="00D822DB" w:rsidP="00D822DB">
            <w:pPr>
              <w:rPr>
                <w:rFonts w:eastAsia="Batang" w:cs="Arial"/>
                <w:lang w:eastAsia="ko-KR"/>
              </w:rPr>
            </w:pPr>
            <w:r>
              <w:rPr>
                <w:rFonts w:eastAsia="Batang" w:cs="Arial"/>
                <w:lang w:eastAsia="ko-KR"/>
              </w:rPr>
              <w:t>Krisztian, Thu, 07:09</w:t>
            </w:r>
          </w:p>
          <w:p w:rsidR="00D822DB" w:rsidRDefault="00D822DB" w:rsidP="00D822DB">
            <w:pPr>
              <w:rPr>
                <w:rFonts w:eastAsia="Batang" w:cs="Arial"/>
                <w:lang w:eastAsia="ko-KR"/>
              </w:rPr>
            </w:pPr>
            <w:r>
              <w:rPr>
                <w:rFonts w:eastAsia="Batang" w:cs="Arial"/>
                <w:lang w:eastAsia="ko-KR"/>
              </w:rPr>
              <w:t>Not agreeing with Osama</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 2850 requires rev</w:t>
            </w:r>
          </w:p>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D822DB" w:rsidP="00D822DB">
            <w:pPr>
              <w:rPr>
                <w:rFonts w:cs="Arial"/>
              </w:rPr>
            </w:pPr>
            <w:r w:rsidRPr="00F54312">
              <w:t>C1-202851</w:t>
            </w:r>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TA change during Authentication procedure in 5GMM-CONNECTED mode</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Apple</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eastAsia="Batang" w:cs="Arial"/>
                <w:lang w:eastAsia="ko-KR"/>
              </w:rPr>
            </w:pPr>
            <w:ins w:id="535" w:author="PL-preApril" w:date="2020-04-23T10:19:00Z">
              <w:r>
                <w:rPr>
                  <w:rFonts w:eastAsia="Batang" w:cs="Arial"/>
                  <w:lang w:eastAsia="ko-KR"/>
                </w:rPr>
                <w:t>Revision of C1-202264</w:t>
              </w:r>
            </w:ins>
          </w:p>
          <w:p w:rsidR="008022D0" w:rsidRDefault="008022D0" w:rsidP="00D822DB">
            <w:pPr>
              <w:rPr>
                <w:rFonts w:eastAsia="Batang" w:cs="Arial"/>
                <w:lang w:eastAsia="ko-KR"/>
              </w:rPr>
            </w:pPr>
          </w:p>
          <w:p w:rsidR="0002292D" w:rsidRDefault="0002292D" w:rsidP="00D822DB">
            <w:pPr>
              <w:rPr>
                <w:rFonts w:eastAsia="Batang" w:cs="Arial"/>
                <w:lang w:eastAsia="ko-KR"/>
              </w:rPr>
            </w:pPr>
            <w:r>
              <w:rPr>
                <w:rFonts w:eastAsia="Batang" w:cs="Arial"/>
                <w:lang w:eastAsia="ko-KR"/>
              </w:rPr>
              <w:t>Osama, Fri,07:58</w:t>
            </w:r>
          </w:p>
          <w:p w:rsidR="008022D0" w:rsidRDefault="0002292D" w:rsidP="00D822DB">
            <w:pPr>
              <w:rPr>
                <w:rFonts w:eastAsia="Batang" w:cs="Arial"/>
                <w:lang w:eastAsia="ko-KR"/>
              </w:rPr>
            </w:pPr>
            <w:r>
              <w:rPr>
                <w:rFonts w:eastAsia="Batang" w:cs="Arial"/>
                <w:lang w:eastAsia="ko-KR"/>
              </w:rPr>
              <w:t>should be POSTPONED</w:t>
            </w:r>
          </w:p>
          <w:p w:rsidR="005D7592" w:rsidRDefault="005D7592" w:rsidP="00D822DB">
            <w:pPr>
              <w:rPr>
                <w:rFonts w:eastAsia="Batang" w:cs="Arial"/>
                <w:lang w:eastAsia="ko-KR"/>
              </w:rPr>
            </w:pPr>
          </w:p>
          <w:p w:rsidR="005D7592" w:rsidRDefault="005D7592" w:rsidP="00D822DB">
            <w:pPr>
              <w:rPr>
                <w:ins w:id="536" w:author="PL-preApril" w:date="2020-04-23T10:19:00Z"/>
                <w:rFonts w:eastAsia="Batang" w:cs="Arial"/>
                <w:lang w:eastAsia="ko-KR"/>
              </w:rPr>
            </w:pPr>
            <w:r>
              <w:rPr>
                <w:rFonts w:eastAsia="Batang" w:cs="Arial"/>
                <w:lang w:eastAsia="ko-KR"/>
              </w:rPr>
              <w:t>Lin, Postponed</w:t>
            </w:r>
          </w:p>
          <w:p w:rsidR="00D822DB" w:rsidRDefault="00D822DB" w:rsidP="00D822DB">
            <w:pPr>
              <w:rPr>
                <w:ins w:id="537" w:author="PL-preApril" w:date="2020-04-23T10:19:00Z"/>
                <w:rFonts w:eastAsia="Batang" w:cs="Arial"/>
                <w:lang w:eastAsia="ko-KR"/>
              </w:rPr>
            </w:pPr>
            <w:ins w:id="538" w:author="PL-preApril" w:date="2020-04-23T10:19:00Z">
              <w:r>
                <w:rPr>
                  <w:rFonts w:eastAsia="Batang" w:cs="Arial"/>
                  <w:lang w:eastAsia="ko-KR"/>
                </w:rPr>
                <w:t>_________________________________________</w:t>
              </w:r>
            </w:ins>
          </w:p>
          <w:p w:rsidR="00D822DB" w:rsidRDefault="00D822DB" w:rsidP="00D822DB">
            <w:pPr>
              <w:rPr>
                <w:rFonts w:eastAsia="Batang" w:cs="Arial"/>
                <w:lang w:eastAsia="ko-KR"/>
              </w:rPr>
            </w:pPr>
            <w:r>
              <w:rPr>
                <w:rFonts w:eastAsia="Batang" w:cs="Arial"/>
                <w:lang w:eastAsia="ko-KR"/>
              </w:rPr>
              <w:t>Lin, Fri, 07:18</w:t>
            </w:r>
          </w:p>
          <w:p w:rsidR="00D822DB" w:rsidRDefault="00D822DB" w:rsidP="00D822DB">
            <w:pPr>
              <w:rPr>
                <w:rFonts w:eastAsia="Batang" w:cs="Arial"/>
                <w:lang w:eastAsia="ko-KR"/>
              </w:rPr>
            </w:pPr>
            <w:r>
              <w:rPr>
                <w:rFonts w:eastAsia="Batang" w:cs="Arial"/>
                <w:lang w:eastAsia="ko-KR"/>
              </w:rPr>
              <w:t>Challenging the scenario</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Osam&lt;&gt;Krisztian disc only shown on previous agenda</w:t>
            </w:r>
          </w:p>
          <w:p w:rsidR="00D822DB" w:rsidRDefault="00D822DB" w:rsidP="00D822DB">
            <w:pPr>
              <w:rPr>
                <w:rFonts w:eastAsia="Batang" w:cs="Arial"/>
                <w:lang w:eastAsia="ko-KR"/>
              </w:rPr>
            </w:pPr>
            <w:r>
              <w:rPr>
                <w:rFonts w:eastAsia="Batang" w:cs="Arial"/>
                <w:lang w:eastAsia="ko-KR"/>
              </w:rPr>
              <w:t>Lin, Tue, 03:46</w:t>
            </w:r>
          </w:p>
          <w:p w:rsidR="00D822DB" w:rsidRDefault="00D822DB" w:rsidP="00D822DB">
            <w:pPr>
              <w:rPr>
                <w:rFonts w:eastAsia="Batang" w:cs="Arial"/>
                <w:lang w:eastAsia="ko-KR"/>
              </w:rPr>
            </w:pPr>
            <w:r>
              <w:rPr>
                <w:rFonts w:eastAsia="Batang" w:cs="Arial"/>
                <w:lang w:eastAsia="ko-KR"/>
              </w:rPr>
              <w:t>CR not needed, covered</w:t>
            </w:r>
          </w:p>
          <w:p w:rsidR="00D822DB" w:rsidRDefault="00D822DB" w:rsidP="00D822DB">
            <w:pPr>
              <w:rPr>
                <w:rFonts w:eastAsia="Batang" w:cs="Arial"/>
                <w:lang w:eastAsia="ko-KR"/>
              </w:rPr>
            </w:pPr>
            <w:r>
              <w:rPr>
                <w:rFonts w:eastAsia="Batang" w:cs="Arial"/>
                <w:lang w:eastAsia="ko-KR"/>
              </w:rPr>
              <w:t>Osama, Tue, 03:51</w:t>
            </w:r>
          </w:p>
          <w:p w:rsidR="00D822DB" w:rsidRDefault="00D822DB" w:rsidP="00D822DB">
            <w:pPr>
              <w:rPr>
                <w:lang w:val="en-US"/>
              </w:rPr>
            </w:pPr>
            <w:r>
              <w:rPr>
                <w:lang w:val="en-US"/>
              </w:rPr>
              <w:t>I won’t object if you change the CRs to be NW only impacting CRs</w:t>
            </w:r>
          </w:p>
          <w:p w:rsidR="00D822DB" w:rsidRDefault="00D822DB" w:rsidP="00D822DB">
            <w:pPr>
              <w:rPr>
                <w:lang w:val="en-US"/>
              </w:rPr>
            </w:pPr>
            <w:r>
              <w:rPr>
                <w:lang w:val="en-US"/>
              </w:rPr>
              <w:t>Krisztian, Wed, 01:52</w:t>
            </w:r>
          </w:p>
          <w:p w:rsidR="00D822DB" w:rsidRDefault="00D822DB" w:rsidP="00D822DB">
            <w:pPr>
              <w:rPr>
                <w:lang w:val="en-US"/>
              </w:rPr>
            </w:pPr>
            <w:r>
              <w:rPr>
                <w:lang w:val="en-US"/>
              </w:rPr>
              <w:t>Explaining to Lin</w:t>
            </w:r>
          </w:p>
          <w:p w:rsidR="00D822DB" w:rsidRDefault="00D822DB" w:rsidP="00D822DB">
            <w:pPr>
              <w:rPr>
                <w:lang w:val="en-US"/>
              </w:rPr>
            </w:pPr>
            <w:r>
              <w:rPr>
                <w:lang w:val="en-US"/>
              </w:rPr>
              <w:t>Krisztian, Wed, 02:01</w:t>
            </w:r>
          </w:p>
          <w:p w:rsidR="00D822DB" w:rsidRDefault="00D822DB" w:rsidP="00D822DB">
            <w:pPr>
              <w:rPr>
                <w:rFonts w:eastAsia="Batang" w:cs="Arial"/>
                <w:lang w:eastAsia="ko-KR"/>
              </w:rPr>
            </w:pPr>
            <w:r>
              <w:rPr>
                <w:lang w:val="en-US"/>
              </w:rPr>
              <w:t>To Osama, this is serious concern, rev</w:t>
            </w:r>
          </w:p>
          <w:p w:rsidR="00D822DB" w:rsidRDefault="00D822DB" w:rsidP="00D822DB">
            <w:pPr>
              <w:rPr>
                <w:rFonts w:eastAsia="Batang" w:cs="Arial"/>
                <w:lang w:eastAsia="ko-KR"/>
              </w:rPr>
            </w:pPr>
            <w:r>
              <w:rPr>
                <w:rFonts w:eastAsia="Batang" w:cs="Arial"/>
                <w:lang w:eastAsia="ko-KR"/>
              </w:rPr>
              <w:t>sama, Wed, 02:39</w:t>
            </w:r>
          </w:p>
          <w:p w:rsidR="00D822DB" w:rsidRDefault="00D822DB" w:rsidP="00D822DB">
            <w:pPr>
              <w:rPr>
                <w:rFonts w:eastAsia="Batang" w:cs="Arial"/>
                <w:lang w:eastAsia="ko-KR"/>
              </w:rPr>
            </w:pPr>
            <w:r>
              <w:rPr>
                <w:rFonts w:eastAsia="Batang" w:cs="Arial"/>
                <w:lang w:eastAsia="ko-KR"/>
              </w:rPr>
              <w:t>Not convinced, should be discussed in SA3, LS to SA3 could be a way forward</w:t>
            </w:r>
          </w:p>
          <w:p w:rsidR="00D822DB" w:rsidRDefault="00D822DB" w:rsidP="00D822DB">
            <w:pPr>
              <w:rPr>
                <w:rFonts w:eastAsia="Batang" w:cs="Arial"/>
                <w:lang w:eastAsia="ko-KR"/>
              </w:rPr>
            </w:pPr>
            <w:r>
              <w:rPr>
                <w:rFonts w:eastAsia="Batang" w:cs="Arial"/>
                <w:lang w:eastAsia="ko-KR"/>
              </w:rPr>
              <w:t>Lin, Wed, 05:06</w:t>
            </w:r>
          </w:p>
          <w:p w:rsidR="00D822DB" w:rsidRDefault="00D822DB" w:rsidP="00D822DB">
            <w:pPr>
              <w:rPr>
                <w:rFonts w:eastAsia="Batang" w:cs="Arial"/>
                <w:lang w:eastAsia="ko-KR"/>
              </w:rPr>
            </w:pPr>
            <w:r>
              <w:rPr>
                <w:rFonts w:eastAsia="Batang" w:cs="Arial"/>
                <w:lang w:eastAsia="ko-KR"/>
              </w:rPr>
              <w:t>Not agreeing with Krisztian</w:t>
            </w:r>
          </w:p>
          <w:p w:rsidR="00D822DB" w:rsidRDefault="00D822DB" w:rsidP="00D822DB">
            <w:pPr>
              <w:rPr>
                <w:rFonts w:eastAsia="Batang" w:cs="Arial"/>
                <w:lang w:eastAsia="ko-KR"/>
              </w:rPr>
            </w:pPr>
            <w:r>
              <w:rPr>
                <w:rFonts w:eastAsia="Batang" w:cs="Arial"/>
                <w:lang w:eastAsia="ko-KR"/>
              </w:rPr>
              <w:t>Krisztian, Wed, 08:27</w:t>
            </w:r>
          </w:p>
          <w:p w:rsidR="00D822DB" w:rsidRDefault="00D822DB" w:rsidP="00D822DB">
            <w:pPr>
              <w:rPr>
                <w:rFonts w:eastAsia="Batang" w:cs="Arial"/>
                <w:lang w:eastAsia="ko-KR"/>
              </w:rPr>
            </w:pPr>
            <w:r>
              <w:rPr>
                <w:rFonts w:eastAsia="Batang" w:cs="Arial"/>
                <w:lang w:eastAsia="ko-KR"/>
              </w:rPr>
              <w:t>Ongoing</w:t>
            </w:r>
          </w:p>
          <w:p w:rsidR="00D822DB" w:rsidRDefault="00D822DB" w:rsidP="00D822DB">
            <w:pPr>
              <w:rPr>
                <w:rFonts w:eastAsia="Batang" w:cs="Arial"/>
                <w:lang w:eastAsia="ko-KR"/>
              </w:rPr>
            </w:pPr>
            <w:r>
              <w:rPr>
                <w:rFonts w:eastAsia="Batang" w:cs="Arial"/>
                <w:lang w:eastAsia="ko-KR"/>
              </w:rPr>
              <w:t>Krisztian, Wed, 08:33</w:t>
            </w:r>
          </w:p>
          <w:p w:rsidR="00D822DB" w:rsidRDefault="00D822DB" w:rsidP="00D822DB">
            <w:pPr>
              <w:rPr>
                <w:rFonts w:eastAsia="Batang" w:cs="Arial"/>
                <w:lang w:eastAsia="ko-KR"/>
              </w:rPr>
            </w:pPr>
            <w:r>
              <w:rPr>
                <w:rFonts w:eastAsia="Batang" w:cs="Arial"/>
                <w:lang w:eastAsia="ko-KR"/>
              </w:rPr>
              <w:t>To Osama, SA3 not needed</w:t>
            </w:r>
          </w:p>
          <w:p w:rsidR="00D822DB" w:rsidRDefault="00D822DB" w:rsidP="00D822DB">
            <w:pPr>
              <w:rPr>
                <w:rFonts w:eastAsia="Batang" w:cs="Arial"/>
                <w:lang w:eastAsia="ko-KR"/>
              </w:rPr>
            </w:pPr>
            <w:r>
              <w:rPr>
                <w:rFonts w:eastAsia="Batang" w:cs="Arial"/>
                <w:lang w:eastAsia="ko-KR"/>
              </w:rPr>
              <w:t>Osama, Wed, 20:22</w:t>
            </w:r>
          </w:p>
          <w:p w:rsidR="00D822DB" w:rsidRDefault="00D822DB" w:rsidP="00D822DB">
            <w:pPr>
              <w:rPr>
                <w:rFonts w:eastAsia="Batang" w:cs="Arial"/>
                <w:lang w:eastAsia="ko-KR"/>
              </w:rPr>
            </w:pPr>
            <w:r>
              <w:rPr>
                <w:rFonts w:eastAsia="Batang" w:cs="Arial"/>
                <w:lang w:eastAsia="ko-KR"/>
              </w:rPr>
              <w:t>Has issues</w:t>
            </w:r>
          </w:p>
          <w:p w:rsidR="00D822DB" w:rsidRDefault="00D822DB" w:rsidP="00D822DB">
            <w:pPr>
              <w:rPr>
                <w:rFonts w:eastAsia="Batang" w:cs="Arial"/>
                <w:lang w:eastAsia="ko-KR"/>
              </w:rPr>
            </w:pPr>
            <w:r>
              <w:rPr>
                <w:rFonts w:eastAsia="Batang" w:cs="Arial"/>
                <w:lang w:eastAsia="ko-KR"/>
              </w:rPr>
              <w:t>Krisztian, Thu, 07:09</w:t>
            </w:r>
          </w:p>
          <w:p w:rsidR="00D822DB" w:rsidRDefault="00D822DB" w:rsidP="00D822DB">
            <w:pPr>
              <w:rPr>
                <w:rFonts w:eastAsia="Batang" w:cs="Arial"/>
                <w:lang w:eastAsia="ko-KR"/>
              </w:rPr>
            </w:pPr>
            <w:r>
              <w:rPr>
                <w:rFonts w:eastAsia="Batang" w:cs="Arial"/>
                <w:lang w:eastAsia="ko-KR"/>
              </w:rPr>
              <w:t>Not agreeing with Osama</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w:t>
            </w:r>
          </w:p>
          <w:p w:rsidR="00D822DB" w:rsidRDefault="00D822DB" w:rsidP="00D822DB">
            <w:pPr>
              <w:rPr>
                <w:rFonts w:eastAsia="Batang" w:cs="Arial"/>
                <w:lang w:eastAsia="ko-KR"/>
              </w:rPr>
            </w:pPr>
          </w:p>
          <w:p w:rsidR="00D822DB" w:rsidRDefault="00D822DB" w:rsidP="00D822DB">
            <w:pPr>
              <w:rPr>
                <w:rFonts w:eastAsia="Batang" w:cs="Arial"/>
                <w:lang w:eastAsia="ko-KR"/>
              </w:rPr>
            </w:pPr>
            <w:r>
              <w:rPr>
                <w:rFonts w:eastAsia="Batang" w:cs="Arial"/>
                <w:lang w:eastAsia="ko-KR"/>
              </w:rPr>
              <w:t>Lin, Thu, 09:29</w:t>
            </w:r>
          </w:p>
          <w:p w:rsidR="00D822DB" w:rsidRDefault="00D822DB" w:rsidP="00D822DB">
            <w:pPr>
              <w:rPr>
                <w:rFonts w:eastAsia="Batang" w:cs="Arial"/>
                <w:lang w:eastAsia="ko-KR"/>
              </w:rPr>
            </w:pPr>
            <w:r>
              <w:rPr>
                <w:rFonts w:eastAsia="Batang" w:cs="Arial"/>
                <w:lang w:eastAsia="ko-KR"/>
              </w:rPr>
              <w:t>Comments, if that are taken on board, he can live with it, 2851 requires rev</w:t>
            </w:r>
          </w:p>
          <w:p w:rsidR="00D822DB" w:rsidRDefault="00D822DB" w:rsidP="00D822DB">
            <w:pPr>
              <w:rPr>
                <w:rFonts w:eastAsia="Batang" w:cs="Arial"/>
                <w:lang w:eastAsia="ko-KR"/>
              </w:rPr>
            </w:pPr>
          </w:p>
          <w:p w:rsidR="00D822DB" w:rsidRPr="00D95972" w:rsidRDefault="00D822DB" w:rsidP="00D822DB">
            <w:pPr>
              <w:rPr>
                <w:rFonts w:eastAsia="Batang" w:cs="Arial"/>
                <w:lang w:eastAsia="ko-KR"/>
              </w:rPr>
            </w:pP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rsidRPr="00EC6BF0">
              <w:t>C1-202691</w:t>
            </w:r>
          </w:p>
        </w:tc>
        <w:tc>
          <w:tcPr>
            <w:tcW w:w="4191"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Correction to handling of T3447 timer</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MediaTek Inc.</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539" w:author="PL-preApril" w:date="2020-04-23T12:41:00Z">
              <w:r>
                <w:rPr>
                  <w:rFonts w:cs="Arial"/>
                  <w:color w:val="000000"/>
                  <w:lang w:val="en-US"/>
                </w:rPr>
                <w:t>Revision of C1-202520</w:t>
              </w:r>
            </w:ins>
          </w:p>
          <w:p w:rsidR="008022D0" w:rsidRDefault="008022D0" w:rsidP="00EC6BF0">
            <w:pPr>
              <w:rPr>
                <w:rFonts w:cs="Arial"/>
                <w:color w:val="000000"/>
                <w:lang w:val="en-US"/>
              </w:rPr>
            </w:pPr>
          </w:p>
          <w:p w:rsidR="008022D0" w:rsidRDefault="008022D0" w:rsidP="00EC6BF0">
            <w:pPr>
              <w:rPr>
                <w:ins w:id="540" w:author="PL-preApril" w:date="2020-04-23T12:41:00Z"/>
                <w:rFonts w:cs="Arial"/>
                <w:color w:val="000000"/>
                <w:lang w:val="en-US"/>
              </w:rPr>
            </w:pPr>
          </w:p>
          <w:p w:rsidR="00EC6BF0" w:rsidRDefault="00EC6BF0" w:rsidP="00EC6BF0">
            <w:pPr>
              <w:rPr>
                <w:ins w:id="541" w:author="PL-preApril" w:date="2020-04-23T12:41:00Z"/>
                <w:rFonts w:cs="Arial"/>
                <w:color w:val="000000"/>
                <w:lang w:val="en-US"/>
              </w:rPr>
            </w:pPr>
            <w:ins w:id="542" w:author="PL-preApril" w:date="2020-04-23T12:41: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Frederic, Thu, 09:08</w:t>
            </w:r>
          </w:p>
          <w:p w:rsidR="00EC6BF0" w:rsidRDefault="00EC6BF0" w:rsidP="00EC6BF0">
            <w:pPr>
              <w:rPr>
                <w:rFonts w:cs="Arial"/>
                <w:color w:val="000000"/>
                <w:lang w:val="en-US"/>
              </w:rPr>
            </w:pPr>
            <w:r>
              <w:rPr>
                <w:rFonts w:cs="Arial"/>
                <w:color w:val="000000"/>
                <w:lang w:val="en-US"/>
              </w:rPr>
              <w:t>Clauses affected missing</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Kaj, Thu, 13:57</w:t>
            </w:r>
          </w:p>
          <w:p w:rsidR="00EC6BF0" w:rsidRDefault="00EC6BF0" w:rsidP="00EC6BF0">
            <w:pPr>
              <w:rPr>
                <w:lang w:val="en-US"/>
              </w:rPr>
            </w:pPr>
            <w:r>
              <w:rPr>
                <w:lang w:val="en-US"/>
              </w:rPr>
              <w:t>1</w:t>
            </w:r>
            <w:r>
              <w:rPr>
                <w:vertAlign w:val="superscript"/>
                <w:lang w:val="en-US"/>
              </w:rPr>
              <w:t>st</w:t>
            </w:r>
            <w:r>
              <w:rPr>
                <w:lang w:val="en-US"/>
              </w:rPr>
              <w:t xml:space="preserve"> change, we prefer to keep it on a NAS level</w:t>
            </w:r>
          </w:p>
          <w:p w:rsidR="00EC6BF0" w:rsidRDefault="00EC6BF0" w:rsidP="00EC6BF0">
            <w:pPr>
              <w:rPr>
                <w:lang w:val="en-US"/>
              </w:rPr>
            </w:pPr>
          </w:p>
          <w:p w:rsidR="00EC6BF0" w:rsidRDefault="00EC6BF0" w:rsidP="00EC6BF0">
            <w:pPr>
              <w:rPr>
                <w:lang w:val="en-US"/>
              </w:rPr>
            </w:pPr>
            <w:r>
              <w:rPr>
                <w:lang w:val="en-US"/>
              </w:rPr>
              <w:t>Lin, Fri, 05:08</w:t>
            </w:r>
          </w:p>
          <w:p w:rsidR="00EC6BF0" w:rsidRDefault="00EC6BF0" w:rsidP="00EC6BF0">
            <w:pPr>
              <w:rPr>
                <w:lang w:val="en-US"/>
              </w:rPr>
            </w:pPr>
            <w:r>
              <w:rPr>
                <w:lang w:val="en-US"/>
              </w:rPr>
              <w:t>Don’t touch bullet 1, not force MME to look into RRC cause in a NAS procedure</w:t>
            </w:r>
          </w:p>
          <w:p w:rsidR="00EC6BF0" w:rsidRDefault="00EC6BF0" w:rsidP="00EC6BF0">
            <w:pPr>
              <w:rPr>
                <w:lang w:val="en-US"/>
              </w:rPr>
            </w:pPr>
          </w:p>
          <w:p w:rsidR="00EC6BF0" w:rsidRDefault="00EC6BF0" w:rsidP="00EC6BF0">
            <w:pPr>
              <w:rPr>
                <w:lang w:val="en-US"/>
              </w:rPr>
            </w:pPr>
            <w:r>
              <w:rPr>
                <w:lang w:val="en-US"/>
              </w:rPr>
              <w:t>Sung, Tue, 22:01</w:t>
            </w:r>
          </w:p>
          <w:p w:rsidR="00EC6BF0" w:rsidRDefault="00EC6BF0" w:rsidP="00EC6BF0">
            <w:pPr>
              <w:rPr>
                <w:lang w:val="en-US"/>
              </w:rPr>
            </w:pPr>
            <w:r>
              <w:rPr>
                <w:lang w:val="en-US"/>
              </w:rPr>
              <w:t>Prefers wording from Lin</w:t>
            </w:r>
          </w:p>
          <w:p w:rsidR="00EC6BF0" w:rsidRDefault="00EC6BF0" w:rsidP="00EC6BF0">
            <w:pPr>
              <w:rPr>
                <w:lang w:val="en-US"/>
              </w:rPr>
            </w:pPr>
          </w:p>
          <w:p w:rsidR="00EC6BF0" w:rsidRDefault="00EC6BF0" w:rsidP="00EC6BF0">
            <w:pPr>
              <w:rPr>
                <w:lang w:val="en-US"/>
              </w:rPr>
            </w:pPr>
            <w:r>
              <w:rPr>
                <w:lang w:val="en-US"/>
              </w:rPr>
              <w:t>Marko, Wed, 13:04</w:t>
            </w:r>
          </w:p>
          <w:p w:rsidR="00EC6BF0" w:rsidRDefault="00EC6BF0" w:rsidP="00EC6BF0">
            <w:pPr>
              <w:rPr>
                <w:lang w:val="en-US"/>
              </w:rPr>
            </w:pPr>
            <w:r>
              <w:rPr>
                <w:lang w:val="en-US"/>
              </w:rPr>
              <w:t>Ok to change wording</w:t>
            </w:r>
          </w:p>
          <w:p w:rsidR="00EC6BF0" w:rsidRDefault="00EC6BF0" w:rsidP="00EC6BF0">
            <w:pPr>
              <w:rPr>
                <w:lang w:val="en-US"/>
              </w:rPr>
            </w:pPr>
          </w:p>
          <w:p w:rsidR="00EC6BF0" w:rsidRDefault="00EC6BF0" w:rsidP="00EC6BF0">
            <w:pPr>
              <w:rPr>
                <w:lang w:val="en-US"/>
              </w:rPr>
            </w:pPr>
            <w:r>
              <w:rPr>
                <w:lang w:val="en-US"/>
              </w:rPr>
              <w:t>Kaj, Wed, 16:07</w:t>
            </w:r>
          </w:p>
          <w:p w:rsidR="00EC6BF0" w:rsidRDefault="00EC6BF0" w:rsidP="00EC6BF0">
            <w:pPr>
              <w:rPr>
                <w:lang w:val="en-US"/>
              </w:rPr>
            </w:pPr>
            <w:r>
              <w:rPr>
                <w:lang w:val="en-US"/>
              </w:rPr>
              <w:t>Questions</w:t>
            </w:r>
          </w:p>
          <w:p w:rsidR="00EC6BF0" w:rsidRDefault="00EC6BF0" w:rsidP="00EC6BF0">
            <w:pPr>
              <w:rPr>
                <w:lang w:val="en-US"/>
              </w:rPr>
            </w:pPr>
          </w:p>
          <w:p w:rsidR="00EC6BF0" w:rsidRDefault="00EC6BF0" w:rsidP="00EC6BF0">
            <w:pPr>
              <w:rPr>
                <w:lang w:val="en-US"/>
              </w:rPr>
            </w:pPr>
            <w:r>
              <w:rPr>
                <w:lang w:val="en-US"/>
              </w:rPr>
              <w:t>Marko, wed, 16:34</w:t>
            </w:r>
          </w:p>
          <w:p w:rsidR="00EC6BF0" w:rsidRDefault="00EC6BF0" w:rsidP="00EC6BF0">
            <w:pPr>
              <w:rPr>
                <w:lang w:val="en-US"/>
              </w:rPr>
            </w:pPr>
            <w:r>
              <w:rPr>
                <w:lang w:val="en-US"/>
              </w:rPr>
              <w:t>Not convinced by last kaj proposal</w:t>
            </w:r>
          </w:p>
          <w:p w:rsidR="00EC6BF0" w:rsidRDefault="00EC6BF0" w:rsidP="00EC6BF0">
            <w:pPr>
              <w:rPr>
                <w:lang w:val="en-US"/>
              </w:rPr>
            </w:pPr>
          </w:p>
          <w:p w:rsidR="00EC6BF0" w:rsidRDefault="00EC6BF0" w:rsidP="00EC6BF0">
            <w:pPr>
              <w:rPr>
                <w:lang w:val="en-US"/>
              </w:rPr>
            </w:pPr>
            <w:r>
              <w:rPr>
                <w:lang w:val="en-US"/>
              </w:rPr>
              <w:t>Lin, thu 11:02</w:t>
            </w:r>
          </w:p>
          <w:p w:rsidR="00EC6BF0" w:rsidRDefault="00EC6BF0" w:rsidP="00EC6BF0">
            <w:pPr>
              <w:rPr>
                <w:lang w:val="en-US"/>
              </w:rPr>
            </w:pPr>
            <w:r>
              <w:rPr>
                <w:lang w:val="en-US"/>
              </w:rPr>
              <w:t>Prefers simpler one</w:t>
            </w:r>
          </w:p>
          <w:p w:rsidR="00EC6BF0" w:rsidRDefault="00EC6BF0" w:rsidP="00EC6BF0">
            <w:pPr>
              <w:rPr>
                <w:rFonts w:cs="Arial"/>
                <w:color w:val="000000"/>
                <w:lang w:val="en-US"/>
              </w:rPr>
            </w:pPr>
          </w:p>
          <w:p w:rsidR="00EC6BF0" w:rsidRPr="00D95972" w:rsidRDefault="00EC6BF0" w:rsidP="00EC6BF0">
            <w:pPr>
              <w:rPr>
                <w:rFonts w:eastAsia="Batang" w:cs="Arial"/>
                <w:lang w:eastAsia="ko-KR"/>
              </w:rPr>
            </w:pPr>
          </w:p>
        </w:tc>
      </w:tr>
      <w:tr w:rsidR="00EC6BF0" w:rsidRPr="00D95972" w:rsidTr="00554B87">
        <w:tc>
          <w:tcPr>
            <w:tcW w:w="977" w:type="dxa"/>
            <w:tcBorders>
              <w:top w:val="nil"/>
              <w:left w:val="thinThickThinSmallGap" w:sz="24" w:space="0" w:color="auto"/>
              <w:bottom w:val="nil"/>
            </w:tcBorders>
            <w:shd w:val="clear" w:color="auto" w:fill="auto"/>
          </w:tcPr>
          <w:p w:rsidR="00EC6BF0" w:rsidRPr="00D95972" w:rsidRDefault="00EC6BF0" w:rsidP="00EC6BF0">
            <w:pPr>
              <w:rPr>
                <w:rFonts w:cs="Arial"/>
              </w:rPr>
            </w:pPr>
          </w:p>
        </w:tc>
        <w:tc>
          <w:tcPr>
            <w:tcW w:w="1316" w:type="dxa"/>
            <w:gridSpan w:val="2"/>
            <w:tcBorders>
              <w:top w:val="nil"/>
              <w:bottom w:val="nil"/>
            </w:tcBorders>
            <w:shd w:val="clear" w:color="auto" w:fill="auto"/>
          </w:tcPr>
          <w:p w:rsidR="00EC6BF0" w:rsidRPr="00D95972" w:rsidRDefault="00EC6BF0" w:rsidP="00EC6BF0">
            <w:pPr>
              <w:rPr>
                <w:rFonts w:cs="Arial"/>
              </w:rPr>
            </w:pPr>
          </w:p>
        </w:tc>
        <w:tc>
          <w:tcPr>
            <w:tcW w:w="1088" w:type="dxa"/>
            <w:tcBorders>
              <w:top w:val="single" w:sz="4" w:space="0" w:color="auto"/>
              <w:bottom w:val="single" w:sz="4" w:space="0" w:color="auto"/>
            </w:tcBorders>
            <w:shd w:val="clear" w:color="auto" w:fill="FFFF00"/>
          </w:tcPr>
          <w:p w:rsidR="00EC6BF0" w:rsidRPr="00D95972" w:rsidRDefault="00EC6BF0" w:rsidP="00EC6BF0">
            <w:pPr>
              <w:rPr>
                <w:rFonts w:cs="Arial"/>
              </w:rPr>
            </w:pPr>
            <w:r>
              <w:t>C1-202906</w:t>
            </w:r>
          </w:p>
        </w:tc>
        <w:tc>
          <w:tcPr>
            <w:tcW w:w="4191" w:type="dxa"/>
            <w:gridSpan w:val="3"/>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Clarification for the use of enhanced coverage in EPS</w:t>
            </w:r>
          </w:p>
        </w:tc>
        <w:tc>
          <w:tcPr>
            <w:tcW w:w="1766"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Samsung, Huawei, HiSilicon, InterDigital</w:t>
            </w:r>
          </w:p>
        </w:tc>
        <w:tc>
          <w:tcPr>
            <w:tcW w:w="827" w:type="dxa"/>
            <w:tcBorders>
              <w:top w:val="single" w:sz="4" w:space="0" w:color="auto"/>
              <w:bottom w:val="single" w:sz="4" w:space="0" w:color="auto"/>
            </w:tcBorders>
            <w:shd w:val="clear" w:color="auto" w:fill="FFFF00"/>
          </w:tcPr>
          <w:p w:rsidR="00EC6BF0" w:rsidRPr="00D95972" w:rsidRDefault="00EC6BF0" w:rsidP="00EC6BF0">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pBdr>
                <w:bottom w:val="single" w:sz="12" w:space="1" w:color="auto"/>
              </w:pBdr>
              <w:rPr>
                <w:rFonts w:eastAsia="Batang" w:cs="Arial"/>
                <w:lang w:eastAsia="ko-KR"/>
              </w:rPr>
            </w:pPr>
            <w:ins w:id="543" w:author="PL-preApril" w:date="2020-04-23T12:45:00Z">
              <w:r>
                <w:rPr>
                  <w:rFonts w:eastAsia="Batang" w:cs="Arial"/>
                  <w:lang w:eastAsia="ko-KR"/>
                </w:rPr>
                <w:t>Revision of C1-202645</w:t>
              </w:r>
            </w:ins>
          </w:p>
          <w:p w:rsidR="008022D0" w:rsidRDefault="008022D0" w:rsidP="00EC6BF0">
            <w:pPr>
              <w:pBdr>
                <w:bottom w:val="single" w:sz="12" w:space="1" w:color="auto"/>
              </w:pBdr>
              <w:rPr>
                <w:rFonts w:eastAsia="Batang" w:cs="Arial"/>
                <w:lang w:eastAsia="ko-KR"/>
              </w:rPr>
            </w:pPr>
          </w:p>
          <w:p w:rsidR="008022D0" w:rsidRDefault="0002292D" w:rsidP="00EC6BF0">
            <w:pPr>
              <w:pBdr>
                <w:bottom w:val="single" w:sz="12" w:space="1" w:color="auto"/>
              </w:pBdr>
              <w:rPr>
                <w:ins w:id="544" w:author="PL-preApril" w:date="2020-04-23T12:45:00Z"/>
                <w:rFonts w:eastAsia="Batang" w:cs="Arial"/>
                <w:lang w:eastAsia="ko-KR"/>
              </w:rPr>
            </w:pPr>
            <w:r>
              <w:rPr>
                <w:rFonts w:eastAsia="Batang" w:cs="Arial"/>
                <w:lang w:eastAsia="ko-KR"/>
              </w:rPr>
              <w:t>Amer: OK</w:t>
            </w:r>
          </w:p>
          <w:p w:rsidR="008022D0" w:rsidRDefault="00EC6BF0" w:rsidP="00EC6BF0">
            <w:pPr>
              <w:pBdr>
                <w:bottom w:val="single" w:sz="12" w:space="1" w:color="auto"/>
              </w:pBdr>
              <w:rPr>
                <w:rFonts w:eastAsia="Batang" w:cs="Arial"/>
                <w:lang w:eastAsia="ko-KR"/>
              </w:rPr>
            </w:pPr>
            <w:ins w:id="545" w:author="PL-preApril" w:date="2020-04-23T12:45:00Z">
              <w:r>
                <w:rPr>
                  <w:rFonts w:eastAsia="Batang" w:cs="Arial"/>
                  <w:lang w:eastAsia="ko-KR"/>
                </w:rPr>
                <w:t>____________________</w:t>
              </w:r>
            </w:ins>
          </w:p>
          <w:p w:rsidR="00EC6BF0" w:rsidRDefault="00EC6BF0" w:rsidP="00EC6BF0">
            <w:pPr>
              <w:pBdr>
                <w:bottom w:val="single" w:sz="12" w:space="1" w:color="auto"/>
              </w:pBdr>
              <w:rPr>
                <w:ins w:id="546" w:author="PL-preApril" w:date="2020-04-23T12:45:00Z"/>
                <w:rFonts w:eastAsia="Batang" w:cs="Arial"/>
                <w:lang w:eastAsia="ko-KR"/>
              </w:rPr>
            </w:pPr>
            <w:ins w:id="547" w:author="PL-preApril" w:date="2020-04-23T12:45:00Z">
              <w:r>
                <w:rPr>
                  <w:rFonts w:eastAsia="Batang" w:cs="Arial"/>
                  <w:lang w:eastAsia="ko-KR"/>
                </w:rPr>
                <w:t>_____________________</w:t>
              </w:r>
            </w:ins>
          </w:p>
          <w:p w:rsidR="00EC6BF0" w:rsidRDefault="00EC6BF0" w:rsidP="00EC6BF0">
            <w:pPr>
              <w:pBdr>
                <w:bottom w:val="single" w:sz="12" w:space="1" w:color="auto"/>
              </w:pBdr>
              <w:rPr>
                <w:ins w:id="548" w:author="PL-preApril" w:date="2020-04-21T10:52:00Z"/>
                <w:rFonts w:eastAsia="Batang" w:cs="Arial"/>
                <w:lang w:eastAsia="ko-KR"/>
              </w:rPr>
            </w:pPr>
            <w:ins w:id="549" w:author="PL-preApril" w:date="2020-04-21T10:52:00Z">
              <w:r>
                <w:rPr>
                  <w:rFonts w:eastAsia="Batang" w:cs="Arial"/>
                  <w:lang w:eastAsia="ko-KR"/>
                </w:rPr>
                <w:t>Revision of C1-202088</w:t>
              </w:r>
            </w:ins>
          </w:p>
          <w:p w:rsidR="00EC6BF0" w:rsidRDefault="00EC6BF0" w:rsidP="00EC6BF0">
            <w:pPr>
              <w:rPr>
                <w:rFonts w:eastAsia="Batang" w:cs="Arial"/>
                <w:lang w:eastAsia="ko-KR"/>
              </w:rPr>
            </w:pPr>
            <w:r>
              <w:rPr>
                <w:rFonts w:eastAsia="Batang" w:cs="Arial"/>
                <w:lang w:eastAsia="ko-KR"/>
              </w:rPr>
              <w:t>Osama, Sat, 02:49</w:t>
            </w:r>
          </w:p>
          <w:p w:rsidR="00EC6BF0" w:rsidRDefault="00EC6BF0" w:rsidP="00EC6BF0">
            <w:pPr>
              <w:rPr>
                <w:rFonts w:eastAsia="Batang" w:cs="Arial"/>
                <w:lang w:eastAsia="ko-KR"/>
              </w:rPr>
            </w:pPr>
            <w:r>
              <w:rPr>
                <w:rFonts w:eastAsia="Batang" w:cs="Arial"/>
                <w:lang w:eastAsia="ko-KR"/>
              </w:rPr>
              <w:t>Some questions</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Mahmoud, Mon, 23:10</w:t>
            </w:r>
          </w:p>
          <w:p w:rsidR="00EC6BF0" w:rsidRDefault="00EC6BF0" w:rsidP="00EC6BF0">
            <w:pPr>
              <w:rPr>
                <w:rFonts w:eastAsia="Batang" w:cs="Arial"/>
                <w:lang w:eastAsia="ko-KR"/>
              </w:rPr>
            </w:pPr>
            <w:r>
              <w:rPr>
                <w:rFonts w:eastAsia="Batang" w:cs="Arial"/>
                <w:lang w:eastAsia="ko-KR"/>
              </w:rPr>
              <w:t>Asking for specific comments</w:t>
            </w:r>
          </w:p>
          <w:p w:rsidR="00EC6BF0" w:rsidRDefault="00EC6BF0" w:rsidP="00EC6BF0">
            <w:pPr>
              <w:rPr>
                <w:rFonts w:eastAsia="Batang" w:cs="Arial"/>
                <w:lang w:eastAsia="ko-KR"/>
              </w:rPr>
            </w:pPr>
          </w:p>
          <w:p w:rsidR="00EC6BF0" w:rsidRDefault="00EC6BF0" w:rsidP="00EC6BF0">
            <w:pPr>
              <w:rPr>
                <w:rFonts w:eastAsia="Batang" w:cs="Arial"/>
                <w:lang w:eastAsia="ko-KR"/>
              </w:rPr>
            </w:pPr>
            <w:r>
              <w:rPr>
                <w:rFonts w:eastAsia="Batang" w:cs="Arial"/>
                <w:lang w:eastAsia="ko-KR"/>
              </w:rPr>
              <w:t>Osama, Mon, 23:36</w:t>
            </w:r>
          </w:p>
          <w:p w:rsidR="00EC6BF0" w:rsidRDefault="00EC6BF0" w:rsidP="00EC6BF0">
            <w:pPr>
              <w:rPr>
                <w:lang w:val="en-US"/>
              </w:rPr>
            </w:pPr>
            <w:r>
              <w:rPr>
                <w:rFonts w:eastAsia="Batang" w:cs="Arial"/>
                <w:lang w:eastAsia="ko-KR"/>
              </w:rPr>
              <w:t xml:space="preserve">Hinting at discussion of </w:t>
            </w:r>
            <w:r>
              <w:rPr>
                <w:lang w:val="en-US"/>
              </w:rPr>
              <w:t>C1-202077</w:t>
            </w:r>
          </w:p>
          <w:p w:rsidR="00EC6BF0" w:rsidRDefault="00EC6BF0" w:rsidP="00EC6BF0">
            <w:pPr>
              <w:rPr>
                <w:lang w:val="en-US"/>
              </w:rPr>
            </w:pPr>
          </w:p>
          <w:p w:rsidR="00EC6BF0" w:rsidRDefault="00EC6BF0" w:rsidP="00EC6BF0">
            <w:pPr>
              <w:rPr>
                <w:lang w:val="en-US"/>
              </w:rPr>
            </w:pPr>
            <w:r>
              <w:rPr>
                <w:lang w:val="en-US"/>
              </w:rPr>
              <w:t>Mahmoud, Tue, 06:37</w:t>
            </w:r>
          </w:p>
          <w:p w:rsidR="00EC6BF0" w:rsidRDefault="00EC6BF0" w:rsidP="00EC6BF0">
            <w:pPr>
              <w:rPr>
                <w:lang w:val="en-US"/>
              </w:rPr>
            </w:pPr>
            <w:r>
              <w:rPr>
                <w:lang w:val="en-US"/>
              </w:rPr>
              <w:t>Will revise this doc, asking for specific comments</w:t>
            </w:r>
          </w:p>
          <w:p w:rsidR="00EC6BF0" w:rsidRDefault="00EC6BF0" w:rsidP="00EC6BF0">
            <w:pPr>
              <w:rPr>
                <w:lang w:val="en-US"/>
              </w:rPr>
            </w:pPr>
          </w:p>
          <w:p w:rsidR="00EC6BF0" w:rsidRDefault="00EC6BF0" w:rsidP="00EC6BF0">
            <w:pPr>
              <w:rPr>
                <w:lang w:val="en-US"/>
              </w:rPr>
            </w:pPr>
            <w:r>
              <w:rPr>
                <w:lang w:val="en-US"/>
              </w:rPr>
              <w:t>Amer, Wed,</w:t>
            </w:r>
          </w:p>
          <w:p w:rsidR="00EC6BF0" w:rsidRDefault="00EC6BF0" w:rsidP="00EC6BF0">
            <w:pPr>
              <w:rPr>
                <w:lang w:val="en-US"/>
              </w:rPr>
            </w:pPr>
            <w:r>
              <w:rPr>
                <w:lang w:val="en-US"/>
              </w:rPr>
              <w:t>comments</w:t>
            </w:r>
          </w:p>
          <w:p w:rsidR="00EC6BF0" w:rsidRDefault="00EC6BF0" w:rsidP="00EC6BF0">
            <w:pPr>
              <w:rPr>
                <w:lang w:val="en-US"/>
              </w:rPr>
            </w:pPr>
          </w:p>
          <w:p w:rsidR="00EC6BF0" w:rsidRDefault="00EC6BF0" w:rsidP="00EC6BF0">
            <w:pPr>
              <w:rPr>
                <w:lang w:val="en-US"/>
              </w:rPr>
            </w:pPr>
            <w:r>
              <w:rPr>
                <w:lang w:val="en-US"/>
              </w:rPr>
              <w:t>Mahmoud, Thu, 06:28</w:t>
            </w:r>
          </w:p>
          <w:p w:rsidR="00EC6BF0" w:rsidRDefault="00EC6BF0" w:rsidP="00EC6BF0">
            <w:pPr>
              <w:rPr>
                <w:lang w:val="en-US"/>
              </w:rPr>
            </w:pPr>
            <w:r>
              <w:rPr>
                <w:lang w:val="en-US"/>
              </w:rPr>
              <w:t>Takes amer on board</w:t>
            </w:r>
          </w:p>
          <w:p w:rsidR="00EC6BF0" w:rsidRPr="00D95972" w:rsidRDefault="00EC6BF0" w:rsidP="00EC6BF0">
            <w:pPr>
              <w:rPr>
                <w:rFonts w:eastAsia="Batang" w:cs="Arial"/>
                <w:lang w:eastAsia="ko-KR"/>
              </w:rPr>
            </w:pPr>
            <w:r>
              <w:rPr>
                <w:rFonts w:eastAsia="Batang" w:cs="Arial"/>
                <w:lang w:eastAsia="ko-KR"/>
              </w:rPr>
              <w:t xml:space="preserve"> </w:t>
            </w:r>
          </w:p>
        </w:tc>
      </w:tr>
      <w:tr w:rsidR="00D46EEF" w:rsidRPr="00D95972" w:rsidTr="00554B87">
        <w:tc>
          <w:tcPr>
            <w:tcW w:w="977" w:type="dxa"/>
            <w:tcBorders>
              <w:top w:val="nil"/>
              <w:left w:val="thinThickThinSmallGap" w:sz="24" w:space="0" w:color="auto"/>
              <w:bottom w:val="nil"/>
            </w:tcBorders>
            <w:shd w:val="clear" w:color="auto" w:fill="auto"/>
          </w:tcPr>
          <w:p w:rsidR="00D46EEF" w:rsidRPr="00D95972" w:rsidRDefault="00D46EEF" w:rsidP="006F0026">
            <w:pPr>
              <w:rPr>
                <w:rFonts w:cs="Arial"/>
              </w:rPr>
            </w:pPr>
          </w:p>
        </w:tc>
        <w:tc>
          <w:tcPr>
            <w:tcW w:w="1316" w:type="dxa"/>
            <w:gridSpan w:val="2"/>
            <w:tcBorders>
              <w:top w:val="nil"/>
              <w:bottom w:val="nil"/>
            </w:tcBorders>
            <w:shd w:val="clear" w:color="auto" w:fill="auto"/>
          </w:tcPr>
          <w:p w:rsidR="00D46EEF" w:rsidRPr="00D95972" w:rsidRDefault="00D46EEF" w:rsidP="006F0026">
            <w:pPr>
              <w:rPr>
                <w:rFonts w:cs="Arial"/>
              </w:rPr>
            </w:pPr>
          </w:p>
        </w:tc>
        <w:tc>
          <w:tcPr>
            <w:tcW w:w="1088" w:type="dxa"/>
            <w:tcBorders>
              <w:top w:val="single" w:sz="4" w:space="0" w:color="auto"/>
              <w:bottom w:val="single" w:sz="4" w:space="0" w:color="auto"/>
            </w:tcBorders>
            <w:shd w:val="clear" w:color="auto" w:fill="FFFF00"/>
          </w:tcPr>
          <w:p w:rsidR="00D46EEF" w:rsidRPr="00D95972" w:rsidRDefault="00D46EEF" w:rsidP="006F0026">
            <w:pPr>
              <w:rPr>
                <w:rFonts w:cs="Arial"/>
              </w:rPr>
            </w:pPr>
            <w:r w:rsidRPr="00D46EEF">
              <w:t>C1-202822</w:t>
            </w:r>
          </w:p>
        </w:tc>
        <w:tc>
          <w:tcPr>
            <w:tcW w:w="4191" w:type="dxa"/>
            <w:gridSpan w:val="3"/>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New AT command for linking packet filters +CGLNKPF</w:t>
            </w:r>
          </w:p>
        </w:tc>
        <w:tc>
          <w:tcPr>
            <w:tcW w:w="1766"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D46EEF" w:rsidRPr="00D95972" w:rsidRDefault="00D46EEF" w:rsidP="006F0026">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6EEF" w:rsidRDefault="00D46EEF" w:rsidP="006F0026">
            <w:pPr>
              <w:rPr>
                <w:rFonts w:eastAsia="Batang" w:cs="Arial"/>
                <w:lang w:eastAsia="ko-KR"/>
              </w:rPr>
            </w:pPr>
            <w:ins w:id="550" w:author="PL-preApril" w:date="2020-04-23T13:19:00Z">
              <w:r>
                <w:rPr>
                  <w:rFonts w:eastAsia="Batang" w:cs="Arial"/>
                  <w:lang w:eastAsia="ko-KR"/>
                </w:rPr>
                <w:t>Revision of C1-202539</w:t>
              </w:r>
            </w:ins>
          </w:p>
          <w:p w:rsidR="008022D0" w:rsidRDefault="008022D0" w:rsidP="006F0026">
            <w:pPr>
              <w:rPr>
                <w:rFonts w:eastAsia="Batang" w:cs="Arial"/>
                <w:lang w:eastAsia="ko-KR"/>
              </w:rPr>
            </w:pPr>
          </w:p>
          <w:p w:rsidR="008022D0" w:rsidRDefault="008022D0" w:rsidP="006F0026">
            <w:pPr>
              <w:rPr>
                <w:ins w:id="551" w:author="PL-preApril" w:date="2020-04-23T13:19:00Z"/>
                <w:rFonts w:eastAsia="Batang" w:cs="Arial"/>
                <w:lang w:eastAsia="ko-KR"/>
              </w:rPr>
            </w:pPr>
          </w:p>
          <w:p w:rsidR="00D46EEF" w:rsidRDefault="00D46EEF" w:rsidP="006F0026">
            <w:pPr>
              <w:rPr>
                <w:ins w:id="552" w:author="PL-preApril" w:date="2020-04-23T13:19:00Z"/>
                <w:rFonts w:eastAsia="Batang" w:cs="Arial"/>
                <w:lang w:eastAsia="ko-KR"/>
              </w:rPr>
            </w:pPr>
            <w:ins w:id="553" w:author="PL-preApril" w:date="2020-04-23T13:19:00Z">
              <w:r>
                <w:rPr>
                  <w:rFonts w:eastAsia="Batang" w:cs="Arial"/>
                  <w:lang w:eastAsia="ko-KR"/>
                </w:rPr>
                <w:t>_________________________________________</w:t>
              </w:r>
            </w:ins>
          </w:p>
          <w:p w:rsidR="00D46EEF" w:rsidRDefault="00D46EEF" w:rsidP="006F0026">
            <w:pPr>
              <w:rPr>
                <w:rFonts w:eastAsia="Batang" w:cs="Arial"/>
                <w:lang w:eastAsia="ko-KR"/>
              </w:rPr>
            </w:pPr>
            <w:r>
              <w:rPr>
                <w:rFonts w:eastAsia="Batang" w:cs="Arial"/>
                <w:lang w:eastAsia="ko-KR"/>
              </w:rPr>
              <w:t>Frederic, Thu, 13:02</w:t>
            </w:r>
          </w:p>
          <w:p w:rsidR="00D46EEF" w:rsidRDefault="00D46EEF" w:rsidP="006F0026">
            <w:pPr>
              <w:rPr>
                <w:rFonts w:eastAsia="Batang" w:cs="Arial"/>
                <w:lang w:eastAsia="ko-KR"/>
              </w:rPr>
            </w:pPr>
            <w:r>
              <w:rPr>
                <w:rFonts w:eastAsia="Batang" w:cs="Arial"/>
                <w:lang w:eastAsia="ko-KR"/>
              </w:rPr>
              <w:t>Incorrect tdoc template, wrong tdoc number on the cover page</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Fri, 15:04</w:t>
            </w:r>
          </w:p>
          <w:p w:rsidR="00D46EEF" w:rsidRDefault="00D46EEF" w:rsidP="006F0026">
            <w:pPr>
              <w:rPr>
                <w:rFonts w:eastAsia="Batang" w:cs="Arial"/>
                <w:lang w:eastAsia="ko-KR"/>
              </w:rPr>
            </w:pPr>
            <w:r>
              <w:rPr>
                <w:rFonts w:eastAsia="Batang" w:cs="Arial"/>
                <w:lang w:eastAsia="ko-KR"/>
              </w:rPr>
              <w:t>Acks the cover sheet problem</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Atle, Mon, 13:40</w:t>
            </w:r>
          </w:p>
          <w:p w:rsidR="00D46EEF" w:rsidRDefault="00D46EEF" w:rsidP="006F0026">
            <w:pPr>
              <w:rPr>
                <w:rFonts w:eastAsia="Batang" w:cs="Arial"/>
                <w:lang w:eastAsia="ko-KR"/>
              </w:rPr>
            </w:pPr>
            <w:r>
              <w:rPr>
                <w:rFonts w:eastAsia="Batang" w:cs="Arial"/>
                <w:lang w:eastAsia="ko-KR"/>
              </w:rPr>
              <w:t>Comments</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Mon, 14:13</w:t>
            </w:r>
          </w:p>
          <w:p w:rsidR="00D46EEF" w:rsidRDefault="00D46EEF" w:rsidP="006F0026">
            <w:pPr>
              <w:rPr>
                <w:rFonts w:eastAsia="Batang" w:cs="Arial"/>
                <w:lang w:eastAsia="ko-KR"/>
              </w:rPr>
            </w:pPr>
            <w:r>
              <w:rPr>
                <w:rFonts w:eastAsia="Batang" w:cs="Arial"/>
                <w:lang w:eastAsia="ko-KR"/>
              </w:rPr>
              <w:t>Providing a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JJ, Mon, 17:17</w:t>
            </w:r>
          </w:p>
          <w:p w:rsidR="00D46EEF" w:rsidRDefault="00D46EEF" w:rsidP="006F0026">
            <w:pPr>
              <w:rPr>
                <w:rFonts w:eastAsia="Batang" w:cs="Arial"/>
                <w:lang w:eastAsia="ko-KR"/>
              </w:rPr>
            </w:pPr>
            <w:r>
              <w:rPr>
                <w:rFonts w:eastAsia="Batang" w:cs="Arial"/>
                <w:lang w:eastAsia="ko-KR"/>
              </w:rPr>
              <w:t>New rev</w:t>
            </w:r>
          </w:p>
          <w:p w:rsidR="00D46EEF" w:rsidRDefault="00D46EEF" w:rsidP="006F0026">
            <w:pPr>
              <w:rPr>
                <w:rFonts w:eastAsia="Batang" w:cs="Arial"/>
                <w:lang w:eastAsia="ko-KR"/>
              </w:rPr>
            </w:pPr>
          </w:p>
          <w:p w:rsidR="00D46EEF" w:rsidRDefault="00D46EEF" w:rsidP="006F0026">
            <w:pPr>
              <w:rPr>
                <w:rFonts w:eastAsia="Batang" w:cs="Arial"/>
                <w:lang w:eastAsia="ko-KR"/>
              </w:rPr>
            </w:pPr>
            <w:r>
              <w:rPr>
                <w:rFonts w:eastAsia="Batang" w:cs="Arial"/>
                <w:lang w:eastAsia="ko-KR"/>
              </w:rPr>
              <w:t>Atle, Tue, 00:32</w:t>
            </w:r>
          </w:p>
          <w:p w:rsidR="00D46EEF" w:rsidRDefault="00D46EEF" w:rsidP="006F0026">
            <w:pPr>
              <w:rPr>
                <w:rFonts w:eastAsia="Batang" w:cs="Arial"/>
                <w:lang w:eastAsia="ko-KR"/>
              </w:rPr>
            </w:pPr>
            <w:r>
              <w:rPr>
                <w:rFonts w:eastAsia="Batang" w:cs="Arial"/>
                <w:lang w:eastAsia="ko-KR"/>
              </w:rPr>
              <w:t>fine</w:t>
            </w:r>
          </w:p>
          <w:p w:rsidR="00D46EEF" w:rsidRPr="00D95972" w:rsidRDefault="00D46EEF" w:rsidP="006F0026">
            <w:pPr>
              <w:rPr>
                <w:rFonts w:eastAsia="Batang" w:cs="Arial"/>
                <w:lang w:eastAsia="ko-KR"/>
              </w:rPr>
            </w:pP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C1-202804</w:t>
            </w:r>
          </w:p>
        </w:tc>
        <w:tc>
          <w:tcPr>
            <w:tcW w:w="4191"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Correction on retry restriction for ESM#66</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54" w:author="PL-preApril" w:date="2020-04-23T14:19:00Z">
              <w:r>
                <w:rPr>
                  <w:rFonts w:eastAsia="Batang" w:cs="Arial"/>
                  <w:lang w:eastAsia="ko-KR"/>
                </w:rPr>
                <w:t>Revision of C1-202484</w:t>
              </w:r>
            </w:ins>
          </w:p>
          <w:p w:rsidR="008022D0" w:rsidRDefault="008022D0" w:rsidP="006F0026">
            <w:pPr>
              <w:rPr>
                <w:rFonts w:eastAsia="Batang" w:cs="Arial"/>
                <w:lang w:eastAsia="ko-KR"/>
              </w:rPr>
            </w:pPr>
          </w:p>
          <w:p w:rsidR="008022D0" w:rsidRDefault="008022D0" w:rsidP="006F0026">
            <w:pPr>
              <w:rPr>
                <w:ins w:id="555" w:author="PL-preApril" w:date="2020-04-23T14:19:00Z"/>
                <w:rFonts w:eastAsia="Batang" w:cs="Arial"/>
                <w:lang w:eastAsia="ko-KR"/>
              </w:rPr>
            </w:pPr>
          </w:p>
          <w:p w:rsidR="006F0026" w:rsidRDefault="006F0026" w:rsidP="006F0026">
            <w:pPr>
              <w:rPr>
                <w:ins w:id="556" w:author="PL-preApril" w:date="2020-04-23T14:19:00Z"/>
                <w:rFonts w:eastAsia="Batang" w:cs="Arial"/>
                <w:lang w:eastAsia="ko-KR"/>
              </w:rPr>
            </w:pPr>
            <w:ins w:id="557" w:author="PL-preApril" w:date="2020-04-23T14:19: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Osamah, Thu, 21.19</w:t>
            </w:r>
          </w:p>
          <w:p w:rsidR="006F0026" w:rsidRDefault="006F0026" w:rsidP="006F0026">
            <w:pPr>
              <w:rPr>
                <w:lang w:val="en-US"/>
              </w:rPr>
            </w:pPr>
            <w:r>
              <w:rPr>
                <w:lang w:val="en-US"/>
              </w:rPr>
              <w:t>Proposed deletion is not correct and discussion in the cover sheet is not correct either</w:t>
            </w:r>
          </w:p>
          <w:p w:rsidR="006F0026" w:rsidRDefault="006F0026" w:rsidP="006F0026">
            <w:pPr>
              <w:rPr>
                <w:lang w:val="en-US"/>
              </w:rPr>
            </w:pPr>
          </w:p>
          <w:p w:rsidR="006F0026" w:rsidRDefault="006F0026" w:rsidP="006F0026">
            <w:pPr>
              <w:rPr>
                <w:lang w:val="en-US"/>
              </w:rPr>
            </w:pPr>
            <w:r>
              <w:rPr>
                <w:lang w:val="en-US"/>
              </w:rPr>
              <w:t>Lin, Tue, 12:14</w:t>
            </w:r>
          </w:p>
          <w:p w:rsidR="006F0026" w:rsidRDefault="006F0026" w:rsidP="006F0026">
            <w:pPr>
              <w:rPr>
                <w:lang w:val="en-US"/>
              </w:rPr>
            </w:pPr>
            <w:r>
              <w:rPr>
                <w:lang w:val="en-US"/>
              </w:rPr>
              <w:t>Does not agree with Osama</w:t>
            </w:r>
          </w:p>
          <w:p w:rsidR="006F0026" w:rsidRDefault="006F0026" w:rsidP="006F0026">
            <w:pPr>
              <w:rPr>
                <w:lang w:val="en-US"/>
              </w:rPr>
            </w:pPr>
          </w:p>
          <w:p w:rsidR="006F0026" w:rsidRDefault="006F0026" w:rsidP="006F0026">
            <w:pPr>
              <w:rPr>
                <w:lang w:val="en-US"/>
              </w:rPr>
            </w:pPr>
            <w:r>
              <w:rPr>
                <w:lang w:val="en-US"/>
              </w:rPr>
              <w:t>Osama, Tue, 16:43</w:t>
            </w:r>
          </w:p>
          <w:p w:rsidR="006F0026" w:rsidRDefault="006F0026" w:rsidP="006F0026">
            <w:pPr>
              <w:rPr>
                <w:lang w:val="en-US"/>
              </w:rPr>
            </w:pPr>
            <w:r>
              <w:rPr>
                <w:lang w:val="en-US"/>
              </w:rPr>
              <w:t>Not agreeing</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Lin, Wed, 11:15</w:t>
            </w:r>
          </w:p>
          <w:p w:rsidR="006F0026" w:rsidRDefault="006F0026" w:rsidP="006F0026">
            <w:pPr>
              <w:rPr>
                <w:rFonts w:eastAsia="Batang" w:cs="Arial"/>
                <w:lang w:eastAsia="ko-KR"/>
              </w:rPr>
            </w:pPr>
            <w:r>
              <w:rPr>
                <w:rFonts w:eastAsia="Batang" w:cs="Arial"/>
                <w:lang w:eastAsia="ko-KR"/>
              </w:rPr>
              <w:t>Defending</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Osama, Wed, 20:58</w:t>
            </w:r>
          </w:p>
          <w:p w:rsidR="006F0026" w:rsidRDefault="006F0026" w:rsidP="006F0026">
            <w:pPr>
              <w:rPr>
                <w:rFonts w:eastAsia="Batang" w:cs="Arial"/>
                <w:lang w:eastAsia="ko-KR"/>
              </w:rPr>
            </w:pPr>
            <w:r>
              <w:rPr>
                <w:rFonts w:eastAsia="Batang" w:cs="Arial"/>
                <w:lang w:eastAsia="ko-KR"/>
              </w:rPr>
              <w:t>FINE with the CR</w:t>
            </w:r>
          </w:p>
          <w:p w:rsidR="006F0026" w:rsidRPr="00D95972" w:rsidRDefault="006F0026" w:rsidP="006F0026">
            <w:pPr>
              <w:rPr>
                <w:rFonts w:eastAsia="Batang" w:cs="Arial"/>
                <w:lang w:eastAsia="ko-KR"/>
              </w:rPr>
            </w:pP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C1-202798</w:t>
            </w:r>
          </w:p>
        </w:tc>
        <w:tc>
          <w:tcPr>
            <w:tcW w:w="4191"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Retry restriction for NB-IoT UEs due to out of tariff package</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58" w:author="PL-preApril" w:date="2020-04-23T14:25:00Z">
              <w:r>
                <w:rPr>
                  <w:rFonts w:eastAsia="Batang" w:cs="Arial"/>
                  <w:lang w:eastAsia="ko-KR"/>
                </w:rPr>
                <w:t>Revision of C1-202468</w:t>
              </w:r>
            </w:ins>
          </w:p>
          <w:p w:rsidR="008022D0" w:rsidRDefault="008022D0" w:rsidP="006F0026">
            <w:pPr>
              <w:rPr>
                <w:rFonts w:eastAsia="Batang" w:cs="Arial"/>
                <w:lang w:eastAsia="ko-KR"/>
              </w:rPr>
            </w:pPr>
          </w:p>
          <w:p w:rsidR="008022D0" w:rsidRDefault="008022D0" w:rsidP="006F0026">
            <w:pPr>
              <w:rPr>
                <w:ins w:id="559" w:author="PL-preApril" w:date="2020-04-23T14:25:00Z"/>
                <w:rFonts w:eastAsia="Batang" w:cs="Arial"/>
                <w:lang w:eastAsia="ko-KR"/>
              </w:rPr>
            </w:pPr>
          </w:p>
          <w:p w:rsidR="006F0026" w:rsidRDefault="006F0026" w:rsidP="006F0026">
            <w:pPr>
              <w:rPr>
                <w:ins w:id="560" w:author="PL-preApril" w:date="2020-04-23T14:25:00Z"/>
                <w:rFonts w:eastAsia="Batang" w:cs="Arial"/>
                <w:lang w:eastAsia="ko-KR"/>
              </w:rPr>
            </w:pPr>
            <w:ins w:id="561" w:author="PL-preApril" w:date="2020-04-23T14:25: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Osamah, Thu, 18:58</w:t>
            </w:r>
          </w:p>
          <w:p w:rsidR="006F0026" w:rsidRDefault="006F0026" w:rsidP="006F0026">
            <w:pPr>
              <w:rPr>
                <w:rFonts w:eastAsia="Batang" w:cs="Arial"/>
                <w:lang w:eastAsia="ko-KR"/>
              </w:rPr>
            </w:pPr>
            <w:r>
              <w:rPr>
                <w:rFonts w:eastAsia="Batang" w:cs="Arial"/>
                <w:lang w:eastAsia="ko-KR"/>
              </w:rPr>
              <w:t>Untick UE box</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Lin, Fri, 11:01</w:t>
            </w:r>
          </w:p>
          <w:p w:rsidR="006F0026" w:rsidRDefault="006F0026" w:rsidP="006F0026">
            <w:pPr>
              <w:rPr>
                <w:rFonts w:eastAsia="Batang" w:cs="Arial"/>
                <w:lang w:eastAsia="ko-KR"/>
              </w:rPr>
            </w:pPr>
            <w:r>
              <w:rPr>
                <w:rFonts w:eastAsia="Batang" w:cs="Arial"/>
                <w:lang w:eastAsia="ko-KR"/>
              </w:rPr>
              <w:t xml:space="preserve">Acks </w:t>
            </w:r>
          </w:p>
          <w:p w:rsidR="006F0026" w:rsidRDefault="006F0026" w:rsidP="006F0026">
            <w:pPr>
              <w:rPr>
                <w:rFonts w:eastAsia="Batang" w:cs="Arial"/>
                <w:lang w:eastAsia="ko-KR"/>
              </w:rPr>
            </w:pPr>
          </w:p>
          <w:p w:rsidR="006F0026" w:rsidRDefault="006F0026" w:rsidP="006F0026">
            <w:pPr>
              <w:rPr>
                <w:rFonts w:eastAsia="Batang" w:cs="Arial"/>
                <w:lang w:eastAsia="ko-KR"/>
              </w:rPr>
            </w:pPr>
            <w:r>
              <w:rPr>
                <w:rFonts w:eastAsia="Batang" w:cs="Arial"/>
                <w:lang w:eastAsia="ko-KR"/>
              </w:rPr>
              <w:t>Lin, thi 04:07</w:t>
            </w:r>
          </w:p>
          <w:p w:rsidR="006F0026" w:rsidRDefault="006F0026" w:rsidP="006F0026">
            <w:pPr>
              <w:rPr>
                <w:rFonts w:eastAsia="Batang" w:cs="Arial"/>
                <w:lang w:eastAsia="ko-KR"/>
              </w:rPr>
            </w:pPr>
            <w:r>
              <w:rPr>
                <w:rFonts w:eastAsia="Batang" w:cs="Arial"/>
                <w:lang w:eastAsia="ko-KR"/>
              </w:rPr>
              <w:t>Rev</w:t>
            </w:r>
          </w:p>
          <w:p w:rsidR="006F0026" w:rsidRDefault="006F0026" w:rsidP="006F0026">
            <w:pPr>
              <w:rPr>
                <w:rFonts w:eastAsia="Batang" w:cs="Arial"/>
                <w:lang w:eastAsia="ko-KR"/>
              </w:rPr>
            </w:pPr>
          </w:p>
          <w:p w:rsidR="006F0026" w:rsidRPr="00D95972" w:rsidRDefault="006F0026" w:rsidP="006F0026">
            <w:pPr>
              <w:rPr>
                <w:rFonts w:eastAsia="Batang" w:cs="Arial"/>
                <w:lang w:eastAsia="ko-KR"/>
              </w:rPr>
            </w:pPr>
          </w:p>
        </w:tc>
      </w:tr>
      <w:tr w:rsidR="006F0026" w:rsidRPr="00D95972" w:rsidTr="00554B87">
        <w:tc>
          <w:tcPr>
            <w:tcW w:w="977" w:type="dxa"/>
            <w:tcBorders>
              <w:top w:val="nil"/>
              <w:left w:val="thinThickThinSmallGap" w:sz="24" w:space="0" w:color="auto"/>
              <w:bottom w:val="nil"/>
            </w:tcBorders>
            <w:shd w:val="clear" w:color="auto" w:fill="auto"/>
          </w:tcPr>
          <w:p w:rsidR="006F0026" w:rsidRPr="00D95972" w:rsidRDefault="006F0026" w:rsidP="006F0026">
            <w:pPr>
              <w:rPr>
                <w:rFonts w:cs="Arial"/>
              </w:rPr>
            </w:pPr>
          </w:p>
        </w:tc>
        <w:tc>
          <w:tcPr>
            <w:tcW w:w="1316" w:type="dxa"/>
            <w:gridSpan w:val="2"/>
            <w:tcBorders>
              <w:top w:val="nil"/>
              <w:bottom w:val="nil"/>
            </w:tcBorders>
            <w:shd w:val="clear" w:color="auto" w:fill="auto"/>
          </w:tcPr>
          <w:p w:rsidR="006F0026" w:rsidRPr="00D95972" w:rsidRDefault="006F0026" w:rsidP="006F0026">
            <w:pPr>
              <w:rPr>
                <w:rFonts w:cs="Arial"/>
              </w:rPr>
            </w:pPr>
          </w:p>
        </w:tc>
        <w:tc>
          <w:tcPr>
            <w:tcW w:w="1088" w:type="dxa"/>
            <w:tcBorders>
              <w:top w:val="single" w:sz="4" w:space="0" w:color="auto"/>
              <w:bottom w:val="single" w:sz="4" w:space="0" w:color="auto"/>
            </w:tcBorders>
            <w:shd w:val="clear" w:color="auto" w:fill="FFFF00"/>
          </w:tcPr>
          <w:p w:rsidR="006F0026" w:rsidRPr="00D95972" w:rsidRDefault="006F0026" w:rsidP="006F0026">
            <w:pPr>
              <w:rPr>
                <w:rFonts w:cs="Arial"/>
              </w:rPr>
            </w:pPr>
            <w:r w:rsidRPr="006F0026">
              <w:t>C1-202797</w:t>
            </w:r>
          </w:p>
        </w:tc>
        <w:tc>
          <w:tcPr>
            <w:tcW w:w="4191" w:type="dxa"/>
            <w:gridSpan w:val="3"/>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WUS assistance for emergency</w:t>
            </w:r>
          </w:p>
        </w:tc>
        <w:tc>
          <w:tcPr>
            <w:tcW w:w="1766"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6F0026" w:rsidRPr="00D95972" w:rsidRDefault="006F0026" w:rsidP="006F0026">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eastAsia="Batang" w:cs="Arial"/>
                <w:lang w:eastAsia="ko-KR"/>
              </w:rPr>
            </w:pPr>
            <w:ins w:id="562" w:author="PL-preApril" w:date="2020-04-23T14:27:00Z">
              <w:r>
                <w:rPr>
                  <w:rFonts w:eastAsia="Batang" w:cs="Arial"/>
                  <w:lang w:eastAsia="ko-KR"/>
                </w:rPr>
                <w:t>Revision of C1-202466</w:t>
              </w:r>
            </w:ins>
          </w:p>
          <w:p w:rsidR="008022D0" w:rsidRDefault="008022D0" w:rsidP="006F0026">
            <w:pPr>
              <w:rPr>
                <w:rFonts w:eastAsia="Batang" w:cs="Arial"/>
                <w:lang w:eastAsia="ko-KR"/>
              </w:rPr>
            </w:pPr>
          </w:p>
          <w:p w:rsidR="008022D0" w:rsidRDefault="008022D0" w:rsidP="006F0026">
            <w:pPr>
              <w:rPr>
                <w:ins w:id="563" w:author="PL-preApril" w:date="2020-04-23T14:27:00Z"/>
                <w:rFonts w:eastAsia="Batang" w:cs="Arial"/>
                <w:lang w:eastAsia="ko-KR"/>
              </w:rPr>
            </w:pPr>
          </w:p>
          <w:p w:rsidR="006F0026" w:rsidRDefault="006F0026" w:rsidP="006F0026">
            <w:pPr>
              <w:rPr>
                <w:ins w:id="564" w:author="PL-preApril" w:date="2020-04-23T14:27:00Z"/>
                <w:rFonts w:eastAsia="Batang" w:cs="Arial"/>
                <w:lang w:eastAsia="ko-KR"/>
              </w:rPr>
            </w:pPr>
            <w:ins w:id="565" w:author="PL-preApril" w:date="2020-04-23T14:27:00Z">
              <w:r>
                <w:rPr>
                  <w:rFonts w:eastAsia="Batang" w:cs="Arial"/>
                  <w:lang w:eastAsia="ko-KR"/>
                </w:rPr>
                <w:t>_________________________________________</w:t>
              </w:r>
            </w:ins>
          </w:p>
          <w:p w:rsidR="006F0026" w:rsidRDefault="006F0026" w:rsidP="006F0026">
            <w:pPr>
              <w:rPr>
                <w:rFonts w:eastAsia="Batang" w:cs="Arial"/>
                <w:lang w:eastAsia="ko-KR"/>
              </w:rPr>
            </w:pPr>
            <w:r>
              <w:rPr>
                <w:rFonts w:eastAsia="Batang" w:cs="Arial"/>
                <w:lang w:eastAsia="ko-KR"/>
              </w:rPr>
              <w:t>Lin, Tue, 10:25</w:t>
            </w:r>
          </w:p>
          <w:p w:rsidR="006F0026" w:rsidRPr="00D95972" w:rsidRDefault="006F0026" w:rsidP="006F0026">
            <w:pPr>
              <w:rPr>
                <w:rFonts w:eastAsia="Batang" w:cs="Arial"/>
                <w:lang w:eastAsia="ko-KR"/>
              </w:rPr>
            </w:pPr>
            <w:r>
              <w:rPr>
                <w:rFonts w:eastAsia="Batang" w:cs="Arial"/>
                <w:lang w:eastAsia="ko-KR"/>
              </w:rPr>
              <w:t>Provides a rev to cover discusson of the 5G cr</w:t>
            </w:r>
          </w:p>
        </w:tc>
      </w:tr>
      <w:tr w:rsidR="008022D0" w:rsidRPr="00D95972" w:rsidTr="00554B87">
        <w:tc>
          <w:tcPr>
            <w:tcW w:w="977" w:type="dxa"/>
            <w:tcBorders>
              <w:top w:val="nil"/>
              <w:left w:val="thinThickThinSmallGap" w:sz="24" w:space="0" w:color="auto"/>
              <w:bottom w:val="nil"/>
            </w:tcBorders>
            <w:shd w:val="clear" w:color="auto" w:fill="auto"/>
          </w:tcPr>
          <w:p w:rsidR="008022D0" w:rsidRPr="00D95972" w:rsidRDefault="008022D0" w:rsidP="00B56660">
            <w:pPr>
              <w:rPr>
                <w:rFonts w:cs="Arial"/>
              </w:rPr>
            </w:pPr>
          </w:p>
        </w:tc>
        <w:tc>
          <w:tcPr>
            <w:tcW w:w="1316" w:type="dxa"/>
            <w:gridSpan w:val="2"/>
            <w:tcBorders>
              <w:top w:val="nil"/>
              <w:bottom w:val="nil"/>
            </w:tcBorders>
            <w:shd w:val="clear" w:color="auto" w:fill="auto"/>
          </w:tcPr>
          <w:p w:rsidR="008022D0" w:rsidRPr="00D95972" w:rsidRDefault="008022D0" w:rsidP="00B56660">
            <w:pPr>
              <w:rPr>
                <w:rFonts w:cs="Arial"/>
              </w:rPr>
            </w:pPr>
          </w:p>
        </w:tc>
        <w:tc>
          <w:tcPr>
            <w:tcW w:w="1088" w:type="dxa"/>
            <w:tcBorders>
              <w:top w:val="single" w:sz="4" w:space="0" w:color="auto"/>
              <w:bottom w:val="single" w:sz="4" w:space="0" w:color="auto"/>
            </w:tcBorders>
            <w:shd w:val="clear" w:color="auto" w:fill="FFFF00"/>
          </w:tcPr>
          <w:p w:rsidR="008022D0" w:rsidRPr="00D95972" w:rsidRDefault="008022D0" w:rsidP="00B56660">
            <w:pPr>
              <w:rPr>
                <w:rFonts w:cs="Arial"/>
              </w:rPr>
            </w:pPr>
            <w:r w:rsidRPr="008022D0">
              <w:t>C1-202823</w:t>
            </w:r>
          </w:p>
        </w:tc>
        <w:tc>
          <w:tcPr>
            <w:tcW w:w="4191" w:type="dxa"/>
            <w:gridSpan w:val="3"/>
            <w:tcBorders>
              <w:top w:val="single" w:sz="4" w:space="0" w:color="auto"/>
              <w:bottom w:val="single" w:sz="4" w:space="0" w:color="auto"/>
            </w:tcBorders>
            <w:shd w:val="clear" w:color="auto" w:fill="FFFF00"/>
          </w:tcPr>
          <w:p w:rsidR="008022D0" w:rsidRPr="00D95972" w:rsidRDefault="008022D0" w:rsidP="00B56660">
            <w:pPr>
              <w:rPr>
                <w:rFonts w:cs="Arial"/>
              </w:rPr>
            </w:pPr>
            <w:r>
              <w:rPr>
                <w:rFonts w:cs="Arial"/>
              </w:rPr>
              <w:t>New AT command for deleting packet filters +CGDELPF</w:t>
            </w:r>
          </w:p>
        </w:tc>
        <w:tc>
          <w:tcPr>
            <w:tcW w:w="1766" w:type="dxa"/>
            <w:tcBorders>
              <w:top w:val="single" w:sz="4" w:space="0" w:color="auto"/>
              <w:bottom w:val="single" w:sz="4" w:space="0" w:color="auto"/>
            </w:tcBorders>
            <w:shd w:val="clear" w:color="auto" w:fill="FFFF00"/>
          </w:tcPr>
          <w:p w:rsidR="008022D0" w:rsidRPr="00D95972" w:rsidRDefault="008022D0" w:rsidP="00B56660">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8022D0" w:rsidRPr="00D95972" w:rsidRDefault="008022D0" w:rsidP="00B56660">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B56660">
            <w:pPr>
              <w:rPr>
                <w:rFonts w:eastAsia="Batang" w:cs="Arial"/>
                <w:lang w:eastAsia="ko-KR"/>
              </w:rPr>
            </w:pPr>
            <w:ins w:id="566" w:author="PL-preApril" w:date="2020-04-23T17:07:00Z">
              <w:r>
                <w:rPr>
                  <w:rFonts w:eastAsia="Batang" w:cs="Arial"/>
                  <w:lang w:eastAsia="ko-KR"/>
                </w:rPr>
                <w:t>Revision of C1-202540</w:t>
              </w:r>
            </w:ins>
          </w:p>
          <w:p w:rsidR="008022D0" w:rsidRDefault="008022D0" w:rsidP="00B56660">
            <w:pPr>
              <w:rPr>
                <w:rFonts w:eastAsia="Batang" w:cs="Arial"/>
                <w:lang w:eastAsia="ko-KR"/>
              </w:rPr>
            </w:pPr>
          </w:p>
          <w:p w:rsidR="008022D0" w:rsidRDefault="008022D0" w:rsidP="00B56660">
            <w:pPr>
              <w:rPr>
                <w:ins w:id="567" w:author="PL-preApril" w:date="2020-04-23T17:07:00Z"/>
                <w:rFonts w:eastAsia="Batang" w:cs="Arial"/>
                <w:lang w:eastAsia="ko-KR"/>
              </w:rPr>
            </w:pPr>
          </w:p>
          <w:p w:rsidR="008022D0" w:rsidRDefault="008022D0" w:rsidP="00B56660">
            <w:pPr>
              <w:rPr>
                <w:ins w:id="568" w:author="PL-preApril" w:date="2020-04-23T17:07:00Z"/>
                <w:rFonts w:eastAsia="Batang" w:cs="Arial"/>
                <w:lang w:eastAsia="ko-KR"/>
              </w:rPr>
            </w:pPr>
            <w:ins w:id="569" w:author="PL-preApril" w:date="2020-04-23T17:07:00Z">
              <w:r>
                <w:rPr>
                  <w:rFonts w:eastAsia="Batang" w:cs="Arial"/>
                  <w:lang w:eastAsia="ko-KR"/>
                </w:rPr>
                <w:t>_________________________________________</w:t>
              </w:r>
            </w:ins>
          </w:p>
          <w:p w:rsidR="008022D0" w:rsidRDefault="008022D0" w:rsidP="00B56660">
            <w:pPr>
              <w:rPr>
                <w:rFonts w:eastAsia="Batang" w:cs="Arial"/>
                <w:lang w:eastAsia="ko-KR"/>
              </w:rPr>
            </w:pPr>
            <w:r>
              <w:rPr>
                <w:rFonts w:eastAsia="Batang" w:cs="Arial"/>
                <w:lang w:eastAsia="ko-KR"/>
              </w:rPr>
              <w:t>Frederic, Thu, 13:02</w:t>
            </w:r>
          </w:p>
          <w:p w:rsidR="008022D0" w:rsidRDefault="008022D0" w:rsidP="00B56660">
            <w:pPr>
              <w:rPr>
                <w:rFonts w:eastAsia="Batang" w:cs="Arial"/>
                <w:lang w:eastAsia="ko-KR"/>
              </w:rPr>
            </w:pPr>
            <w:r>
              <w:rPr>
                <w:rFonts w:eastAsia="Batang" w:cs="Arial"/>
                <w:lang w:eastAsia="ko-KR"/>
              </w:rPr>
              <w:t>Incorrect tdoc template, wrong tdoc number on the cover page</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JJ, Fri, 15:04</w:t>
            </w:r>
          </w:p>
          <w:p w:rsidR="008022D0" w:rsidRDefault="008022D0" w:rsidP="00B56660">
            <w:pPr>
              <w:rPr>
                <w:rFonts w:eastAsia="Batang" w:cs="Arial"/>
                <w:lang w:eastAsia="ko-KR"/>
              </w:rPr>
            </w:pPr>
            <w:r>
              <w:rPr>
                <w:rFonts w:eastAsia="Batang" w:cs="Arial"/>
                <w:lang w:eastAsia="ko-KR"/>
              </w:rPr>
              <w:t>Acks the cover sheet problem</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Atle, Mon, 13:40</w:t>
            </w:r>
          </w:p>
          <w:p w:rsidR="008022D0" w:rsidRDefault="008022D0" w:rsidP="00B56660">
            <w:pPr>
              <w:rPr>
                <w:rFonts w:eastAsia="Batang" w:cs="Arial"/>
                <w:lang w:eastAsia="ko-KR"/>
              </w:rPr>
            </w:pPr>
            <w:r>
              <w:rPr>
                <w:rFonts w:eastAsia="Batang" w:cs="Arial"/>
                <w:lang w:eastAsia="ko-KR"/>
              </w:rPr>
              <w:t>comments</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JJ, Mon, 17:22</w:t>
            </w:r>
          </w:p>
          <w:p w:rsidR="008022D0" w:rsidRDefault="008022D0" w:rsidP="00B56660">
            <w:pPr>
              <w:rPr>
                <w:rFonts w:eastAsia="Batang" w:cs="Arial"/>
                <w:lang w:eastAsia="ko-KR"/>
              </w:rPr>
            </w:pPr>
            <w:r>
              <w:rPr>
                <w:rFonts w:eastAsia="Batang" w:cs="Arial"/>
                <w:lang w:eastAsia="ko-KR"/>
              </w:rPr>
              <w:t>New rev</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Atle, Tue, 01:02</w:t>
            </w:r>
          </w:p>
          <w:p w:rsidR="008022D0" w:rsidRDefault="008022D0" w:rsidP="00B56660">
            <w:pPr>
              <w:rPr>
                <w:rFonts w:eastAsia="Batang" w:cs="Arial"/>
                <w:lang w:eastAsia="ko-KR"/>
              </w:rPr>
            </w:pPr>
            <w:r>
              <w:rPr>
                <w:rFonts w:eastAsia="Batang" w:cs="Arial"/>
                <w:lang w:eastAsia="ko-KR"/>
              </w:rPr>
              <w:t>More questions</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JJ, Tue, 10:37</w:t>
            </w:r>
          </w:p>
          <w:p w:rsidR="008022D0" w:rsidRDefault="008022D0" w:rsidP="00B56660">
            <w:pPr>
              <w:rPr>
                <w:rFonts w:eastAsia="Batang" w:cs="Arial"/>
                <w:lang w:eastAsia="ko-KR"/>
              </w:rPr>
            </w:pPr>
            <w:r>
              <w:rPr>
                <w:rFonts w:eastAsia="Batang" w:cs="Arial"/>
                <w:lang w:eastAsia="ko-KR"/>
              </w:rPr>
              <w:t>Rev</w:t>
            </w:r>
          </w:p>
          <w:p w:rsidR="008022D0" w:rsidRDefault="008022D0" w:rsidP="00B56660">
            <w:pPr>
              <w:rPr>
                <w:rFonts w:eastAsia="Batang" w:cs="Arial"/>
                <w:lang w:eastAsia="ko-KR"/>
              </w:rPr>
            </w:pPr>
          </w:p>
          <w:p w:rsidR="008022D0" w:rsidRDefault="008022D0" w:rsidP="00B56660">
            <w:pPr>
              <w:rPr>
                <w:rFonts w:eastAsia="Batang" w:cs="Arial"/>
                <w:lang w:eastAsia="ko-KR"/>
              </w:rPr>
            </w:pPr>
            <w:r>
              <w:rPr>
                <w:rFonts w:eastAsia="Batang" w:cs="Arial"/>
                <w:lang w:eastAsia="ko-KR"/>
              </w:rPr>
              <w:t>Atle, Tue, 14:24</w:t>
            </w:r>
          </w:p>
          <w:p w:rsidR="008022D0" w:rsidRDefault="008022D0" w:rsidP="00B56660">
            <w:pPr>
              <w:rPr>
                <w:rFonts w:eastAsia="Batang" w:cs="Arial"/>
                <w:lang w:eastAsia="ko-KR"/>
              </w:rPr>
            </w:pPr>
            <w:r>
              <w:rPr>
                <w:rFonts w:eastAsia="Batang" w:cs="Arial"/>
                <w:lang w:eastAsia="ko-KR"/>
              </w:rPr>
              <w:t>fine</w:t>
            </w:r>
          </w:p>
          <w:p w:rsidR="008022D0" w:rsidRPr="00D95972" w:rsidRDefault="008022D0" w:rsidP="00B56660">
            <w:pPr>
              <w:rPr>
                <w:rFonts w:eastAsia="Batang" w:cs="Arial"/>
                <w:lang w:eastAsia="ko-KR"/>
              </w:rPr>
            </w:pPr>
          </w:p>
        </w:tc>
      </w:tr>
      <w:tr w:rsidR="00325AED" w:rsidRPr="00D95972" w:rsidTr="00554B87">
        <w:tc>
          <w:tcPr>
            <w:tcW w:w="977" w:type="dxa"/>
            <w:tcBorders>
              <w:top w:val="nil"/>
              <w:left w:val="thinThickThinSmallGap" w:sz="24" w:space="0" w:color="auto"/>
              <w:bottom w:val="nil"/>
            </w:tcBorders>
            <w:shd w:val="clear" w:color="auto" w:fill="auto"/>
          </w:tcPr>
          <w:p w:rsidR="00325AED" w:rsidRPr="00D95972" w:rsidRDefault="00325AED" w:rsidP="00EA2413">
            <w:pPr>
              <w:rPr>
                <w:rFonts w:cs="Arial"/>
              </w:rPr>
            </w:pPr>
          </w:p>
        </w:tc>
        <w:tc>
          <w:tcPr>
            <w:tcW w:w="1316" w:type="dxa"/>
            <w:gridSpan w:val="2"/>
            <w:tcBorders>
              <w:top w:val="nil"/>
              <w:bottom w:val="nil"/>
            </w:tcBorders>
            <w:shd w:val="clear" w:color="auto" w:fill="auto"/>
          </w:tcPr>
          <w:p w:rsidR="00325AED" w:rsidRPr="00D95972" w:rsidRDefault="00325AED" w:rsidP="00EA2413">
            <w:pPr>
              <w:rPr>
                <w:rFonts w:cs="Arial"/>
              </w:rPr>
            </w:pPr>
          </w:p>
        </w:tc>
        <w:tc>
          <w:tcPr>
            <w:tcW w:w="1088" w:type="dxa"/>
            <w:tcBorders>
              <w:top w:val="single" w:sz="4" w:space="0" w:color="auto"/>
              <w:bottom w:val="single" w:sz="4" w:space="0" w:color="auto"/>
            </w:tcBorders>
            <w:shd w:val="clear" w:color="auto" w:fill="FFFFFF"/>
          </w:tcPr>
          <w:p w:rsidR="00325AED" w:rsidRPr="00D95972" w:rsidRDefault="00325AED" w:rsidP="00EA2413">
            <w:pPr>
              <w:rPr>
                <w:rFonts w:cs="Arial"/>
              </w:rPr>
            </w:pPr>
            <w:r w:rsidRPr="00325AED">
              <w:t>C1-202681</w:t>
            </w:r>
          </w:p>
        </w:tc>
        <w:tc>
          <w:tcPr>
            <w:tcW w:w="4191" w:type="dxa"/>
            <w:gridSpan w:val="3"/>
            <w:tcBorders>
              <w:top w:val="single" w:sz="4" w:space="0" w:color="auto"/>
              <w:bottom w:val="single" w:sz="4" w:space="0" w:color="auto"/>
            </w:tcBorders>
            <w:shd w:val="clear" w:color="auto" w:fill="FFFFFF"/>
          </w:tcPr>
          <w:p w:rsidR="00325AED" w:rsidRPr="00D95972" w:rsidRDefault="00325AED" w:rsidP="00EA2413">
            <w:pPr>
              <w:rPr>
                <w:rFonts w:cs="Arial"/>
              </w:rPr>
            </w:pPr>
            <w:r>
              <w:rPr>
                <w:rFonts w:cs="Arial"/>
              </w:rPr>
              <w:t>NAS Message Container 2 for LPP/LCS messages</w:t>
            </w:r>
          </w:p>
        </w:tc>
        <w:tc>
          <w:tcPr>
            <w:tcW w:w="1766" w:type="dxa"/>
            <w:tcBorders>
              <w:top w:val="single" w:sz="4" w:space="0" w:color="auto"/>
              <w:bottom w:val="single" w:sz="4" w:space="0" w:color="auto"/>
            </w:tcBorders>
            <w:shd w:val="clear" w:color="auto" w:fill="FFFFFF"/>
          </w:tcPr>
          <w:p w:rsidR="00325AED" w:rsidRPr="00D95972" w:rsidRDefault="00325AED" w:rsidP="00EA2413">
            <w:pPr>
              <w:rPr>
                <w:rFonts w:cs="Arial"/>
              </w:rPr>
            </w:pPr>
            <w:r>
              <w:rPr>
                <w:rFonts w:cs="Arial"/>
              </w:rPr>
              <w:t>MediaTek Inc., Qualcomm Incorporated</w:t>
            </w:r>
          </w:p>
        </w:tc>
        <w:tc>
          <w:tcPr>
            <w:tcW w:w="827" w:type="dxa"/>
            <w:tcBorders>
              <w:top w:val="single" w:sz="4" w:space="0" w:color="auto"/>
              <w:bottom w:val="single" w:sz="4" w:space="0" w:color="auto"/>
            </w:tcBorders>
            <w:shd w:val="clear" w:color="auto" w:fill="FFFFFF"/>
          </w:tcPr>
          <w:p w:rsidR="00325AED" w:rsidRPr="00D95972" w:rsidRDefault="00325AED" w:rsidP="00EA2413">
            <w:pPr>
              <w:rPr>
                <w:rFonts w:cs="Arial"/>
              </w:rPr>
            </w:pPr>
            <w:r>
              <w:rPr>
                <w:rFonts w:cs="Arial"/>
              </w:rPr>
              <w:t>CR 3308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25AED" w:rsidRDefault="00325AED" w:rsidP="00EA2413">
            <w:pPr>
              <w:rPr>
                <w:rFonts w:eastAsia="Batang" w:cs="Arial"/>
                <w:lang w:eastAsia="ko-KR"/>
              </w:rPr>
            </w:pPr>
            <w:r>
              <w:rPr>
                <w:rFonts w:eastAsia="Batang" w:cs="Arial"/>
                <w:lang w:eastAsia="ko-KR"/>
              </w:rPr>
              <w:t>Postponed</w:t>
            </w:r>
          </w:p>
          <w:p w:rsidR="00325AED" w:rsidRDefault="00325AED" w:rsidP="00EA2413">
            <w:pPr>
              <w:rPr>
                <w:ins w:id="570" w:author="PL-preApril" w:date="2020-04-23T17:44:00Z"/>
                <w:rFonts w:eastAsia="Batang" w:cs="Arial"/>
                <w:lang w:eastAsia="ko-KR"/>
              </w:rPr>
            </w:pPr>
            <w:ins w:id="571" w:author="PL-preApril" w:date="2020-04-23T17:44:00Z">
              <w:r>
                <w:rPr>
                  <w:rFonts w:eastAsia="Batang" w:cs="Arial"/>
                  <w:lang w:eastAsia="ko-KR"/>
                </w:rPr>
                <w:t>Revision of C1-202502</w:t>
              </w:r>
            </w:ins>
          </w:p>
          <w:p w:rsidR="00325AED" w:rsidRDefault="00325AED" w:rsidP="00EA2413">
            <w:pPr>
              <w:rPr>
                <w:ins w:id="572" w:author="PL-preApril" w:date="2020-04-23T17:44:00Z"/>
                <w:rFonts w:eastAsia="Batang" w:cs="Arial"/>
                <w:lang w:eastAsia="ko-KR"/>
              </w:rPr>
            </w:pPr>
            <w:ins w:id="573" w:author="PL-preApril" w:date="2020-04-23T17:44:00Z">
              <w:r>
                <w:rPr>
                  <w:rFonts w:eastAsia="Batang" w:cs="Arial"/>
                  <w:lang w:eastAsia="ko-KR"/>
                </w:rPr>
                <w:t>_________________________________________</w:t>
              </w:r>
            </w:ins>
          </w:p>
          <w:p w:rsidR="00325AED" w:rsidRDefault="00325AED" w:rsidP="00EA2413">
            <w:pPr>
              <w:rPr>
                <w:rFonts w:eastAsia="Batang" w:cs="Arial"/>
                <w:lang w:eastAsia="ko-KR"/>
              </w:rPr>
            </w:pPr>
            <w:r>
              <w:rPr>
                <w:rFonts w:eastAsia="Batang" w:cs="Arial"/>
                <w:lang w:eastAsia="ko-KR"/>
              </w:rPr>
              <w:t>Revision of C1-198902</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Kaj, Thu, 14:11</w:t>
            </w:r>
          </w:p>
          <w:p w:rsidR="00325AED" w:rsidRDefault="00325AED" w:rsidP="00EA2413">
            <w:pPr>
              <w:rPr>
                <w:rFonts w:eastAsia="Batang" w:cs="Arial"/>
                <w:lang w:eastAsia="ko-KR"/>
              </w:rPr>
            </w:pPr>
            <w:r>
              <w:rPr>
                <w:rFonts w:eastAsia="Batang" w:cs="Arial"/>
                <w:lang w:eastAsia="ko-KR"/>
              </w:rPr>
              <w:t>Not in favour to add this for EPS</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Lin, Fri, 04:47</w:t>
            </w:r>
          </w:p>
          <w:p w:rsidR="00325AED" w:rsidRDefault="00325AED" w:rsidP="00EA2413">
            <w:pPr>
              <w:rPr>
                <w:rFonts w:eastAsia="Batang" w:cs="Arial"/>
                <w:lang w:eastAsia="ko-KR"/>
              </w:rPr>
            </w:pPr>
            <w:r w:rsidRPr="00616C1B">
              <w:rPr>
                <w:rFonts w:eastAsia="Batang" w:cs="Arial"/>
                <w:lang w:eastAsia="ko-KR"/>
              </w:rPr>
              <w:t>in principle, we also do not support to have it in legacy EPS</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Marko, Tue, 09:44</w:t>
            </w:r>
          </w:p>
          <w:p w:rsidR="00325AED" w:rsidRDefault="00325AED" w:rsidP="00EA2413">
            <w:pPr>
              <w:rPr>
                <w:rFonts w:eastAsia="Batang" w:cs="Arial"/>
                <w:lang w:eastAsia="ko-KR"/>
              </w:rPr>
            </w:pPr>
            <w:r>
              <w:rPr>
                <w:rFonts w:eastAsia="Batang" w:cs="Arial"/>
                <w:lang w:eastAsia="ko-KR"/>
              </w:rPr>
              <w:t>There is a requirement in stage-2</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Lin, Wed, 10:14</w:t>
            </w:r>
          </w:p>
          <w:p w:rsidR="00325AED" w:rsidRDefault="00325AED" w:rsidP="00EA2413">
            <w:pPr>
              <w:rPr>
                <w:rFonts w:eastAsia="Batang" w:cs="Arial"/>
                <w:lang w:eastAsia="ko-KR"/>
              </w:rPr>
            </w:pPr>
            <w:r>
              <w:rPr>
                <w:rFonts w:eastAsia="Batang" w:cs="Arial"/>
                <w:lang w:eastAsia="ko-KR"/>
              </w:rPr>
              <w:t>Comments</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Marko, Wed, 16:40</w:t>
            </w:r>
          </w:p>
          <w:p w:rsidR="00325AED" w:rsidRDefault="00325AED" w:rsidP="00EA2413">
            <w:pPr>
              <w:rPr>
                <w:rFonts w:eastAsia="Batang" w:cs="Arial"/>
                <w:lang w:eastAsia="ko-KR"/>
              </w:rPr>
            </w:pPr>
            <w:r>
              <w:rPr>
                <w:rFonts w:eastAsia="Batang" w:cs="Arial"/>
                <w:lang w:eastAsia="ko-KR"/>
              </w:rPr>
              <w:t>Fine with lin comment</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Kaj, Wed, 17:42</w:t>
            </w:r>
          </w:p>
          <w:p w:rsidR="00325AED" w:rsidRDefault="00325AED" w:rsidP="00EA2413">
            <w:pPr>
              <w:rPr>
                <w:rFonts w:eastAsia="Batang" w:cs="Arial"/>
                <w:lang w:eastAsia="ko-KR"/>
              </w:rPr>
            </w:pPr>
            <w:r>
              <w:rPr>
                <w:rFonts w:eastAsia="Batang" w:cs="Arial"/>
                <w:lang w:eastAsia="ko-KR"/>
              </w:rPr>
              <w:t>NOT ok</w:t>
            </w:r>
          </w:p>
          <w:p w:rsidR="00325AED" w:rsidRDefault="00325AED" w:rsidP="00EA2413">
            <w:pPr>
              <w:rPr>
                <w:rFonts w:eastAsia="Batang" w:cs="Arial"/>
                <w:lang w:eastAsia="ko-KR"/>
              </w:rPr>
            </w:pPr>
          </w:p>
          <w:p w:rsidR="00325AED" w:rsidRDefault="00325AED" w:rsidP="00EA2413">
            <w:pPr>
              <w:rPr>
                <w:rFonts w:eastAsia="Batang" w:cs="Arial"/>
                <w:lang w:eastAsia="ko-KR"/>
              </w:rPr>
            </w:pPr>
            <w:r>
              <w:rPr>
                <w:rFonts w:eastAsia="Batang" w:cs="Arial"/>
                <w:lang w:eastAsia="ko-KR"/>
              </w:rPr>
              <w:t>Lin, Thu, 10:58</w:t>
            </w:r>
          </w:p>
          <w:p w:rsidR="00325AED" w:rsidRDefault="00325AED" w:rsidP="00EA2413">
            <w:pPr>
              <w:rPr>
                <w:rFonts w:eastAsia="Batang" w:cs="Arial"/>
                <w:lang w:eastAsia="ko-KR"/>
              </w:rPr>
            </w:pPr>
            <w:r>
              <w:rPr>
                <w:rFonts w:eastAsia="Batang" w:cs="Arial"/>
                <w:lang w:eastAsia="ko-KR"/>
              </w:rPr>
              <w:t>Should not do this</w:t>
            </w:r>
          </w:p>
          <w:p w:rsidR="00325AED" w:rsidRPr="009A4107" w:rsidRDefault="00325AED" w:rsidP="00EA2413">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1"/>
                <w:numId w:val="4"/>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Pr="00D95972"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color w:val="FF0000"/>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eastAsia="Calibri" w:cs="Arial"/>
                <w:color w:val="000000"/>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color w:val="000000"/>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color w:val="000000"/>
              </w:rPr>
            </w:pPr>
            <w:r w:rsidRPr="00D95972">
              <w:rPr>
                <w:rFonts w:cs="Arial"/>
                <w:color w:val="000000"/>
              </w:rPr>
              <w:t>Mission Critical Communication Interworking with Land Mobile Radio Systems</w:t>
            </w:r>
          </w:p>
          <w:p w:rsidR="00D822DB" w:rsidRPr="00D95972" w:rsidRDefault="00D822DB" w:rsidP="00D822DB">
            <w:pPr>
              <w:rPr>
                <w:rFonts w:cs="Arial"/>
                <w:color w:val="000000"/>
              </w:rPr>
            </w:pPr>
          </w:p>
          <w:p w:rsidR="00D822DB" w:rsidRDefault="00D822DB" w:rsidP="00D822DB">
            <w:pPr>
              <w:rPr>
                <w:szCs w:val="16"/>
              </w:rPr>
            </w:pPr>
          </w:p>
          <w:p w:rsidR="00D822DB" w:rsidRDefault="00D822DB" w:rsidP="00D822D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D822DB" w:rsidRDefault="00D822DB" w:rsidP="00D822DB">
            <w:pPr>
              <w:rPr>
                <w:rFonts w:eastAsia="Batang" w:cs="Arial"/>
                <w:color w:val="FF0000"/>
                <w:highlight w:val="yellow"/>
                <w:lang w:val="en-US" w:eastAsia="ko-KR"/>
              </w:rPr>
            </w:pPr>
          </w:p>
          <w:p w:rsidR="00D822DB" w:rsidRPr="000D3E40" w:rsidRDefault="00D822DB" w:rsidP="00D822DB">
            <w:pPr>
              <w:rPr>
                <w:rFonts w:cs="Arial"/>
                <w:color w:val="000000"/>
              </w:rPr>
            </w:pPr>
          </w:p>
        </w:tc>
      </w:tr>
      <w:tr w:rsidR="00EA2413"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EA2413" w:rsidRDefault="00EA2413" w:rsidP="00EA2413">
            <w:pPr>
              <w:rPr>
                <w:rFonts w:cs="Arial"/>
              </w:rPr>
            </w:pPr>
          </w:p>
        </w:tc>
        <w:tc>
          <w:tcPr>
            <w:tcW w:w="1316" w:type="dxa"/>
            <w:gridSpan w:val="2"/>
            <w:tcBorders>
              <w:top w:val="nil"/>
              <w:left w:val="single" w:sz="6" w:space="0" w:color="auto"/>
              <w:bottom w:val="nil"/>
              <w:right w:val="single" w:sz="6" w:space="0" w:color="auto"/>
            </w:tcBorders>
          </w:tcPr>
          <w:p w:rsidR="00EA2413" w:rsidRDefault="00EA2413" w:rsidP="00EA24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EA2413" w:rsidRDefault="00537C60" w:rsidP="00EA2413">
            <w:pPr>
              <w:rPr>
                <w:rFonts w:cs="Arial"/>
                <w:color w:val="000000"/>
              </w:rPr>
            </w:pPr>
            <w:hyperlink r:id="rId301" w:history="1">
              <w:r w:rsidR="00EA2413">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EA2413" w:rsidRDefault="00EA2413" w:rsidP="00EA2413">
            <w:pPr>
              <w:rPr>
                <w:rFonts w:cs="Arial"/>
              </w:rPr>
            </w:pPr>
            <w:r>
              <w:rPr>
                <w:rFonts w:cs="Arial"/>
              </w:rPr>
              <w:t>Editorial corrections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EA2413" w:rsidRDefault="00EA2413" w:rsidP="00EA2413">
            <w:pPr>
              <w:rPr>
                <w:rFonts w:cs="Arial"/>
              </w:rPr>
            </w:pPr>
            <w:r>
              <w:rPr>
                <w:rFonts w:cs="Arial"/>
              </w:rPr>
              <w:t>Sepura Ltd, Hytera Communications Corp</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EA2413" w:rsidRDefault="00EA2413" w:rsidP="00EA241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EA2413" w:rsidRDefault="00EA2413" w:rsidP="00EA2413">
            <w:pPr>
              <w:rPr>
                <w:ins w:id="574" w:author="ericsson j in CT1#123E" w:date="2020-04-22T17:30:00Z"/>
                <w:rFonts w:eastAsia="Batang" w:cs="Arial"/>
                <w:b/>
                <w:bCs/>
                <w:lang w:eastAsia="ko-KR"/>
              </w:rPr>
            </w:pPr>
            <w:ins w:id="575" w:author="ericsson j in CT1#123E" w:date="2020-04-22T17:30:00Z">
              <w:r>
                <w:rPr>
                  <w:rFonts w:eastAsia="Batang" w:cs="Arial"/>
                  <w:b/>
                  <w:bCs/>
                  <w:lang w:eastAsia="ko-KR"/>
                </w:rPr>
                <w:t>Revision of C1-202286</w:t>
              </w:r>
            </w:ins>
          </w:p>
          <w:p w:rsidR="00EA2413" w:rsidRDefault="00EA2413" w:rsidP="00EA2413">
            <w:pPr>
              <w:rPr>
                <w:ins w:id="576" w:author="ericsson j in CT1#123E" w:date="2020-04-22T17:30:00Z"/>
                <w:rFonts w:eastAsia="Batang" w:cs="Arial"/>
                <w:b/>
                <w:bCs/>
                <w:lang w:eastAsia="ko-KR"/>
              </w:rPr>
            </w:pPr>
            <w:ins w:id="577" w:author="ericsson j in CT1#123E" w:date="2020-04-22T17:30:00Z">
              <w:r>
                <w:rPr>
                  <w:rFonts w:eastAsia="Batang" w:cs="Arial"/>
                  <w:b/>
                  <w:bCs/>
                  <w:lang w:eastAsia="ko-KR"/>
                </w:rPr>
                <w:t>_________________________________________</w:t>
              </w:r>
            </w:ins>
          </w:p>
          <w:p w:rsidR="00EA2413" w:rsidRDefault="00EA2413" w:rsidP="00EA2413">
            <w:pPr>
              <w:rPr>
                <w:rFonts w:eastAsia="Batang" w:cs="Arial"/>
                <w:b/>
                <w:bCs/>
                <w:lang w:eastAsia="ko-KR"/>
              </w:rPr>
            </w:pPr>
            <w:r>
              <w:rPr>
                <w:rFonts w:eastAsia="Batang" w:cs="Arial"/>
                <w:b/>
                <w:bCs/>
                <w:lang w:eastAsia="ko-KR"/>
              </w:rPr>
              <w:t>Jörgen (Thu 19:48):</w:t>
            </w:r>
          </w:p>
          <w:p w:rsidR="00EA2413" w:rsidRDefault="00EA2413" w:rsidP="00EA2413">
            <w:pPr>
              <w:rPr>
                <w:rFonts w:eastAsia="Batang" w:cs="Arial"/>
                <w:b/>
                <w:bCs/>
                <w:lang w:eastAsia="ko-KR"/>
              </w:rPr>
            </w:pPr>
            <w:r>
              <w:rPr>
                <w:rFonts w:eastAsia="Batang" w:cs="Arial"/>
                <w:lang w:eastAsia="ko-KR"/>
              </w:rPr>
              <w:t>Tick the CN box.</w:t>
            </w:r>
          </w:p>
          <w:p w:rsidR="00EA2413" w:rsidRDefault="00EA2413" w:rsidP="00EA2413">
            <w:pPr>
              <w:rPr>
                <w:rFonts w:eastAsia="Batang" w:cs="Arial"/>
                <w:lang w:eastAsia="ko-KR"/>
              </w:rPr>
            </w:pPr>
            <w:r>
              <w:rPr>
                <w:rFonts w:eastAsia="Batang" w:cs="Arial"/>
                <w:b/>
                <w:bCs/>
                <w:lang w:eastAsia="ko-KR"/>
              </w:rPr>
              <w:t xml:space="preserve">Kit (Tue 16:54), Jörgen (Tue 17:11) </w:t>
            </w:r>
            <w:r>
              <w:rPr>
                <w:rFonts w:eastAsia="Batang" w:cs="Arial"/>
                <w:lang w:eastAsia="ko-KR"/>
              </w:rPr>
              <w:t>Done, no further comments</w:t>
            </w: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rPr>
            </w:pPr>
            <w:bookmarkStart w:id="578" w:name="OLE_LINK1"/>
            <w:bookmarkStart w:id="579" w:name="OLE_LINK2"/>
            <w:r w:rsidRPr="00D95972">
              <w:rPr>
                <w:rFonts w:cs="Arial"/>
              </w:rPr>
              <w:t xml:space="preserve">Protocol enhancements for </w:t>
            </w:r>
            <w:r w:rsidRPr="00D95972">
              <w:rPr>
                <w:rFonts w:eastAsia="MS Mincho" w:cs="Arial"/>
              </w:rPr>
              <w:t xml:space="preserve">Mission Critical </w:t>
            </w:r>
            <w:bookmarkEnd w:id="578"/>
            <w:bookmarkEnd w:id="579"/>
            <w:r w:rsidRPr="00D95972">
              <w:rPr>
                <w:rFonts w:eastAsia="MS Mincho" w:cs="Arial"/>
              </w:rPr>
              <w:t>Services</w:t>
            </w:r>
            <w:r w:rsidRPr="00D95972">
              <w:rPr>
                <w:rFonts w:cs="Arial"/>
                <w:color w:val="000000"/>
              </w:rPr>
              <w:t xml:space="preserve"> for Rel-1</w:t>
            </w:r>
            <w:r>
              <w:rPr>
                <w:rFonts w:cs="Arial"/>
                <w:color w:val="000000"/>
              </w:rPr>
              <w:t>6</w:t>
            </w:r>
          </w:p>
          <w:p w:rsidR="00D822DB" w:rsidRDefault="00D822DB" w:rsidP="00D822DB">
            <w:pPr>
              <w:rPr>
                <w:rFonts w:cs="Arial"/>
                <w:color w:val="000000"/>
              </w:rPr>
            </w:pPr>
          </w:p>
          <w:p w:rsidR="00D822DB" w:rsidRDefault="00D822DB" w:rsidP="00D822DB">
            <w:pPr>
              <w:rPr>
                <w:rFonts w:eastAsia="MS Mincho" w:cs="Arial"/>
              </w:rPr>
            </w:pPr>
            <w:r w:rsidRPr="004A33FD">
              <w:rPr>
                <w:szCs w:val="16"/>
                <w:highlight w:val="green"/>
              </w:rPr>
              <w:t>100%</w:t>
            </w:r>
            <w:r w:rsidRPr="00D95972">
              <w:rPr>
                <w:rFonts w:eastAsia="Batang" w:cs="Arial"/>
                <w:color w:val="000000"/>
                <w:lang w:eastAsia="ko-KR"/>
              </w:rPr>
              <w:br/>
            </w:r>
          </w:p>
          <w:p w:rsidR="00D822DB" w:rsidRPr="00D95972" w:rsidRDefault="00D822DB" w:rsidP="00D822DB">
            <w:pPr>
              <w:rPr>
                <w:rFonts w:eastAsia="Batang" w:cs="Arial"/>
                <w:lang w:eastAsia="ko-KR"/>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2" w:history="1">
              <w:r w:rsidR="009D2720">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Corrections to step reference in terminating controlling function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3" w:history="1">
              <w:r w:rsidR="009D2720">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Corrections to step reference in create a group regroup using preconfigured group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4" w:history="1">
              <w:r w:rsidR="009D2720">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Corrected the client origination procedure subclause text of 11.1.6.2.1.1</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lang w:eastAsia="ko-KR"/>
              </w:rPr>
            </w:pPr>
            <w:r>
              <w:rPr>
                <w:rFonts w:eastAsia="Batang" w:cs="Arial"/>
                <w:b/>
                <w:bCs/>
                <w:lang w:eastAsia="ko-KR"/>
              </w:rPr>
              <w:t>Mike (Fri 22:44):</w:t>
            </w:r>
            <w:r>
              <w:rPr>
                <w:rFonts w:eastAsia="Batang" w:cs="Arial"/>
                <w:lang w:eastAsia="ko-KR"/>
              </w:rPr>
              <w:t xml:space="preserve"> OK</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5" w:history="1">
              <w:r w:rsidR="009D2720">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Allow an emergency and immenit peril calls during max simultaneous sessions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rFonts w:eastAsia="Batang" w:cs="Arial"/>
                <w:lang w:eastAsia="ko-KR"/>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6" w:history="1">
              <w:r w:rsidR="009D2720">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Check regroup ID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ins w:id="580" w:author="ericsson j review" w:date="2020-04-21T16:31:00Z"/>
                <w:rFonts w:eastAsia="Batang" w:cs="Arial"/>
                <w:lang w:eastAsia="ko-KR"/>
              </w:rPr>
            </w:pPr>
            <w:ins w:id="581" w:author="ericsson j review" w:date="2020-04-21T16:31:00Z">
              <w:r>
                <w:rPr>
                  <w:rFonts w:eastAsia="Batang" w:cs="Arial"/>
                  <w:lang w:eastAsia="ko-KR"/>
                </w:rPr>
                <w:t>Revision of C1-202220</w:t>
              </w:r>
            </w:ins>
          </w:p>
          <w:p w:rsidR="009D2720" w:rsidRDefault="009D2720" w:rsidP="007C78A3">
            <w:pPr>
              <w:rPr>
                <w:rFonts w:eastAsia="Batang" w:cs="Arial"/>
                <w:lang w:eastAsia="ko-KR"/>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7" w:history="1">
              <w:r w:rsidR="009D2720">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Clarification of 11.1.6.2.1.2</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ins w:id="582" w:author="ericsson j review" w:date="2020-04-21T16:31:00Z"/>
                <w:rFonts w:eastAsia="Batang" w:cs="Arial"/>
                <w:lang w:eastAsia="ko-KR"/>
              </w:rPr>
            </w:pPr>
            <w:ins w:id="583" w:author="ericsson j review" w:date="2020-04-21T16:31:00Z">
              <w:r>
                <w:rPr>
                  <w:rFonts w:eastAsia="Batang" w:cs="Arial"/>
                  <w:lang w:eastAsia="ko-KR"/>
                </w:rPr>
                <w:t>Revision of C1-202221</w:t>
              </w:r>
            </w:ins>
          </w:p>
          <w:p w:rsidR="009D2720" w:rsidRDefault="009D2720" w:rsidP="007C78A3">
            <w:pPr>
              <w:rPr>
                <w:rFonts w:eastAsia="Batang" w:cs="Arial"/>
                <w:lang w:eastAsia="ko-KR"/>
              </w:rPr>
            </w:pP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8" w:history="1">
              <w:r w:rsidR="009D2720">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Update affiliation definition to support preconfigured regroups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FirstNet / Mike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584" w:author="ericsson j review" w:date="2020-04-21T16:31:00Z"/>
                <w:rFonts w:eastAsia="Batang" w:cs="Arial"/>
                <w:b/>
                <w:bCs/>
                <w:lang w:eastAsia="ko-KR"/>
              </w:rPr>
            </w:pPr>
            <w:ins w:id="585" w:author="ericsson j review" w:date="2020-04-21T16:31:00Z">
              <w:r>
                <w:rPr>
                  <w:rFonts w:eastAsia="Batang" w:cs="Arial"/>
                  <w:b/>
                  <w:bCs/>
                  <w:lang w:eastAsia="ko-KR"/>
                </w:rPr>
                <w:t>Revision of C1-202222</w:t>
              </w:r>
            </w:ins>
          </w:p>
          <w:p w:rsidR="009D2720" w:rsidRDefault="009D2720" w:rsidP="007C78A3">
            <w:pPr>
              <w:rPr>
                <w:ins w:id="586" w:author="ericsson j review" w:date="2020-04-21T16:31:00Z"/>
                <w:rFonts w:eastAsia="Batang" w:cs="Arial"/>
                <w:b/>
                <w:bCs/>
                <w:lang w:eastAsia="ko-KR"/>
              </w:rPr>
            </w:pPr>
            <w:ins w:id="587" w:author="ericsson j review" w:date="2020-04-21T16:31: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Jörgen (Thu 21:03): U</w:t>
            </w:r>
            <w:r>
              <w:rPr>
                <w:rFonts w:eastAsia="Batang" w:cs="Arial"/>
                <w:lang w:eastAsia="ko-KR"/>
              </w:rPr>
              <w:t>nclear definition.</w:t>
            </w:r>
          </w:p>
          <w:p w:rsidR="009D2720" w:rsidRDefault="009D2720" w:rsidP="007C78A3">
            <w:pPr>
              <w:rPr>
                <w:rFonts w:eastAsia="Batang" w:cs="Arial"/>
                <w:b/>
                <w:bCs/>
                <w:lang w:val="sv-SE" w:eastAsia="ko-KR"/>
              </w:rPr>
            </w:pPr>
            <w:r>
              <w:rPr>
                <w:rFonts w:eastAsia="Batang" w:cs="Arial"/>
                <w:b/>
                <w:bCs/>
                <w:lang w:val="sv-SE" w:eastAsia="ko-KR"/>
              </w:rPr>
              <w:t>Mike (Thu 23:12), Francois (Fri 12:00), Mike (Fri 15:54), Francois (Fri 17:10), Kiran (Fri (17:40):</w:t>
            </w:r>
          </w:p>
          <w:p w:rsidR="009D2720" w:rsidRDefault="009D2720" w:rsidP="007C78A3">
            <w:pPr>
              <w:rPr>
                <w:rFonts w:eastAsia="Batang" w:cs="Arial"/>
                <w:lang w:eastAsia="ko-KR"/>
              </w:rPr>
            </w:pPr>
            <w:r>
              <w:rPr>
                <w:rFonts w:eastAsia="Batang" w:cs="Arial"/>
                <w:lang w:eastAsia="ko-KR"/>
              </w:rPr>
              <w:t>Discussion on affiliation definition.</w:t>
            </w:r>
          </w:p>
          <w:p w:rsidR="009D2720" w:rsidRDefault="009D2720" w:rsidP="007C78A3">
            <w:pPr>
              <w:rPr>
                <w:rFonts w:eastAsia="Batang" w:cs="Arial"/>
                <w:b/>
                <w:bCs/>
                <w:lang w:eastAsia="ko-KR"/>
              </w:rPr>
            </w:pPr>
            <w:r>
              <w:rPr>
                <w:rFonts w:eastAsia="Batang" w:cs="Arial"/>
                <w:b/>
                <w:bCs/>
                <w:lang w:eastAsia="ko-KR"/>
              </w:rPr>
              <w:t>Mike (Fri 19:08)</w:t>
            </w:r>
          </w:p>
          <w:p w:rsidR="009D2720" w:rsidRDefault="009D2720" w:rsidP="007C78A3">
            <w:pPr>
              <w:rPr>
                <w:rFonts w:eastAsia="Batang" w:cs="Arial"/>
                <w:b/>
                <w:bCs/>
                <w:lang w:eastAsia="ko-KR"/>
              </w:rPr>
            </w:pPr>
            <w:r>
              <w:rPr>
                <w:rFonts w:eastAsia="Batang" w:cs="Arial"/>
                <w:b/>
                <w:bCs/>
                <w:lang w:eastAsia="ko-KR"/>
              </w:rPr>
              <w:t>Jörgen (Sat 18:44)</w:t>
            </w:r>
          </w:p>
          <w:p w:rsidR="009D2720" w:rsidRDefault="009D2720" w:rsidP="007C78A3">
            <w:pPr>
              <w:rPr>
                <w:rFonts w:eastAsia="Batang" w:cs="Arial"/>
                <w:lang w:eastAsia="ko-KR"/>
              </w:rPr>
            </w:pPr>
            <w:r>
              <w:rPr>
                <w:rFonts w:eastAsia="Batang" w:cs="Arial"/>
                <w:lang w:eastAsia="ko-KR"/>
              </w:rPr>
              <w:t>Conclusion seems to be that simplified definition is to be provided by Mike.</w:t>
            </w:r>
          </w:p>
          <w:p w:rsidR="009D2720" w:rsidRDefault="009D2720" w:rsidP="007C78A3">
            <w:pPr>
              <w:rPr>
                <w:rFonts w:eastAsia="Batang" w:cs="Arial"/>
                <w:b/>
                <w:bCs/>
                <w:u w:val="single"/>
                <w:lang w:eastAsia="ko-KR"/>
              </w:rPr>
            </w:pPr>
            <w:r>
              <w:rPr>
                <w:rFonts w:eastAsia="Batang" w:cs="Arial"/>
                <w:b/>
                <w:bCs/>
                <w:lang w:eastAsia="ko-KR"/>
              </w:rPr>
              <w:t>Francois (Tue 12:16):</w:t>
            </w:r>
            <w:r>
              <w:rPr>
                <w:rFonts w:eastAsia="Batang" w:cs="Arial"/>
                <w:lang w:eastAsia="ko-KR"/>
              </w:rPr>
              <w:t xml:space="preserve"> Fine with the revision</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09" w:history="1">
              <w:r w:rsidR="009D2720">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Check for MCPTT ID bindng and validity period of existing binding</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588" w:author="ericsson j in CT1#123E" w:date="2020-04-22T13:15:00Z"/>
                <w:rFonts w:eastAsia="Batang" w:cs="Arial"/>
                <w:b/>
                <w:bCs/>
                <w:lang w:eastAsia="ko-KR"/>
              </w:rPr>
            </w:pPr>
            <w:ins w:id="589" w:author="ericsson j in CT1#123E" w:date="2020-04-22T13:15:00Z">
              <w:r>
                <w:rPr>
                  <w:rFonts w:eastAsia="Batang" w:cs="Arial"/>
                  <w:b/>
                  <w:bCs/>
                  <w:lang w:eastAsia="ko-KR"/>
                </w:rPr>
                <w:t>Revision of C1-202552</w:t>
              </w:r>
            </w:ins>
          </w:p>
          <w:p w:rsidR="009D2720" w:rsidRDefault="009D2720" w:rsidP="007C78A3">
            <w:pPr>
              <w:rPr>
                <w:ins w:id="590" w:author="ericsson j in CT1#123E" w:date="2020-04-22T13:15:00Z"/>
                <w:rFonts w:eastAsia="Batang" w:cs="Arial"/>
                <w:b/>
                <w:bCs/>
                <w:lang w:eastAsia="ko-KR"/>
              </w:rPr>
            </w:pPr>
            <w:ins w:id="591" w:author="ericsson j in CT1#123E" w:date="2020-04-22T13:15: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Francois (Fri 12:44):</w:t>
            </w:r>
            <w:r>
              <w:rPr>
                <w:rFonts w:eastAsia="Batang" w:cs="Arial"/>
                <w:lang w:eastAsia="ko-KR"/>
              </w:rPr>
              <w:t xml:space="preserve"> Some missing steps</w:t>
            </w:r>
          </w:p>
          <w:p w:rsidR="009D2720" w:rsidRDefault="009D2720" w:rsidP="007C78A3">
            <w:pPr>
              <w:rPr>
                <w:rFonts w:eastAsia="Batang" w:cs="Arial"/>
                <w:lang w:eastAsia="ko-KR"/>
              </w:rPr>
            </w:pPr>
            <w:r>
              <w:rPr>
                <w:rFonts w:eastAsia="Batang" w:cs="Arial"/>
                <w:b/>
                <w:bCs/>
                <w:lang w:eastAsia="ko-KR"/>
              </w:rPr>
              <w:t xml:space="preserve">Kiran (Fri 13:47): </w:t>
            </w:r>
            <w:r>
              <w:rPr>
                <w:rFonts w:eastAsia="Batang" w:cs="Arial"/>
                <w:lang w:eastAsia="ko-KR"/>
              </w:rPr>
              <w:t>Acknowledges.</w:t>
            </w:r>
          </w:p>
          <w:p w:rsidR="009D2720" w:rsidRDefault="009D2720" w:rsidP="007C78A3">
            <w:pPr>
              <w:rPr>
                <w:rFonts w:eastAsia="Batang" w:cs="Arial"/>
                <w:lang w:eastAsia="ko-KR"/>
              </w:rPr>
            </w:pPr>
            <w:r>
              <w:rPr>
                <w:rFonts w:eastAsia="Batang" w:cs="Arial"/>
                <w:b/>
                <w:bCs/>
                <w:lang w:eastAsia="ko-KR"/>
              </w:rPr>
              <w:t xml:space="preserve">Kiran (Tue 09:23), Francois (Tue 12:22): </w:t>
            </w:r>
            <w:r>
              <w:rPr>
                <w:rFonts w:eastAsia="Batang" w:cs="Arial"/>
                <w:lang w:eastAsia="ko-KR"/>
              </w:rPr>
              <w:t>revision in drafts folder, Francois agree.</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10" w:history="1">
              <w:r w:rsidR="009D2720">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Corrections to location sharing during call setup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592" w:author="ericsson j in CT1#123E" w:date="2020-04-22T13:16:00Z"/>
                <w:rFonts w:eastAsia="Batang" w:cs="Arial"/>
                <w:b/>
                <w:bCs/>
                <w:lang w:eastAsia="ko-KR"/>
              </w:rPr>
            </w:pPr>
            <w:ins w:id="593" w:author="ericsson j in CT1#123E" w:date="2020-04-22T13:16:00Z">
              <w:r>
                <w:rPr>
                  <w:rFonts w:eastAsia="Batang" w:cs="Arial"/>
                  <w:b/>
                  <w:bCs/>
                  <w:lang w:eastAsia="ko-KR"/>
                </w:rPr>
                <w:t>Revision of C1-202553</w:t>
              </w:r>
            </w:ins>
          </w:p>
          <w:p w:rsidR="009D2720" w:rsidRDefault="009D2720" w:rsidP="007C78A3">
            <w:pPr>
              <w:rPr>
                <w:ins w:id="594" w:author="ericsson j in CT1#123E" w:date="2020-04-22T13:16:00Z"/>
                <w:rFonts w:eastAsia="Batang" w:cs="Arial"/>
                <w:b/>
                <w:bCs/>
                <w:lang w:eastAsia="ko-KR"/>
              </w:rPr>
            </w:pPr>
            <w:ins w:id="595" w:author="ericsson j in CT1#123E" w:date="2020-04-22T13:16: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Jörgen (Thu 21:12):</w:t>
            </w:r>
          </w:p>
          <w:p w:rsidR="009D2720" w:rsidRDefault="009D2720" w:rsidP="007C78A3">
            <w:pPr>
              <w:rPr>
                <w:rFonts w:eastAsia="Batang" w:cs="Arial"/>
                <w:lang w:eastAsia="ko-KR"/>
              </w:rPr>
            </w:pPr>
            <w:r>
              <w:rPr>
                <w:rFonts w:eastAsia="Batang" w:cs="Arial"/>
                <w:lang w:eastAsia="ko-KR"/>
              </w:rPr>
              <w:t>Some editorials and styles guidelines.</w:t>
            </w:r>
          </w:p>
          <w:p w:rsidR="009D2720" w:rsidRDefault="009D2720" w:rsidP="007C78A3">
            <w:pPr>
              <w:rPr>
                <w:rFonts w:eastAsia="Batang" w:cs="Arial"/>
                <w:lang w:eastAsia="ko-KR"/>
              </w:rPr>
            </w:pPr>
            <w:r>
              <w:rPr>
                <w:rFonts w:eastAsia="Batang" w:cs="Arial"/>
                <w:b/>
                <w:bCs/>
                <w:lang w:eastAsia="ko-KR"/>
              </w:rPr>
              <w:t>Kiran (Fri 10:55):</w:t>
            </w:r>
            <w:r>
              <w:rPr>
                <w:rFonts w:eastAsia="Batang" w:cs="Arial"/>
                <w:lang w:eastAsia="ko-KR"/>
              </w:rPr>
              <w:t xml:space="preserve"> Checking understanding.</w:t>
            </w:r>
          </w:p>
          <w:p w:rsidR="009D2720" w:rsidRDefault="009D2720" w:rsidP="007C78A3">
            <w:pPr>
              <w:rPr>
                <w:rFonts w:eastAsia="Batang" w:cs="Arial"/>
                <w:lang w:eastAsia="ko-KR"/>
              </w:rPr>
            </w:pPr>
            <w:r>
              <w:rPr>
                <w:rFonts w:eastAsia="Batang" w:cs="Arial"/>
                <w:b/>
                <w:bCs/>
                <w:lang w:eastAsia="ko-KR"/>
              </w:rPr>
              <w:t xml:space="preserve">Jörgen (Sun 15:43), Kiran (Mon 11:15), Mike (Mon: 15:07), Kiran (Mon 15:18), Jörgen (Mon 17:10): </w:t>
            </w:r>
            <w:r>
              <w:rPr>
                <w:rFonts w:eastAsia="Batang" w:cs="Arial"/>
                <w:lang w:eastAsia="ko-KR"/>
              </w:rPr>
              <w:t>Seems to have converged on the wording.</w:t>
            </w:r>
          </w:p>
          <w:p w:rsidR="009D2720" w:rsidRDefault="009D2720" w:rsidP="007C78A3">
            <w:pPr>
              <w:rPr>
                <w:rFonts w:eastAsia="Batang" w:cs="Arial"/>
                <w:lang w:eastAsia="ko-KR"/>
              </w:rPr>
            </w:pPr>
            <w:r>
              <w:rPr>
                <w:rFonts w:eastAsia="Batang" w:cs="Arial"/>
                <w:b/>
                <w:bCs/>
                <w:lang w:eastAsia="ko-KR"/>
              </w:rPr>
              <w:t>Kiran (Tue 09:23):</w:t>
            </w:r>
            <w:r>
              <w:rPr>
                <w:rFonts w:eastAsia="Batang" w:cs="Arial"/>
                <w:lang w:eastAsia="ko-KR"/>
              </w:rPr>
              <w:t xml:space="preserve"> revision in drafts folder</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11" w:history="1">
              <w:r w:rsidR="009D2720">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Corrections to current talker location in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596" w:author="ericsson j in CT1#123E" w:date="2020-04-22T13:17:00Z"/>
                <w:rFonts w:eastAsia="Batang" w:cs="Arial"/>
                <w:b/>
                <w:bCs/>
                <w:lang w:eastAsia="ko-KR"/>
              </w:rPr>
            </w:pPr>
            <w:ins w:id="597" w:author="ericsson j in CT1#123E" w:date="2020-04-22T13:17:00Z">
              <w:r>
                <w:rPr>
                  <w:rFonts w:eastAsia="Batang" w:cs="Arial"/>
                  <w:b/>
                  <w:bCs/>
                  <w:lang w:eastAsia="ko-KR"/>
                </w:rPr>
                <w:t>Revision of C1-202554</w:t>
              </w:r>
            </w:ins>
          </w:p>
          <w:p w:rsidR="009D2720" w:rsidRDefault="009D2720" w:rsidP="007C78A3">
            <w:pPr>
              <w:rPr>
                <w:ins w:id="598" w:author="ericsson j in CT1#123E" w:date="2020-04-22T13:17:00Z"/>
                <w:rFonts w:eastAsia="Batang" w:cs="Arial"/>
                <w:b/>
                <w:bCs/>
                <w:lang w:eastAsia="ko-KR"/>
              </w:rPr>
            </w:pPr>
            <w:ins w:id="599" w:author="ericsson j in CT1#123E" w:date="2020-04-22T13:17: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Jörgen (Thu 21:16):</w:t>
            </w:r>
            <w:r>
              <w:rPr>
                <w:rFonts w:eastAsia="Batang" w:cs="Arial"/>
                <w:lang w:eastAsia="ko-KR"/>
              </w:rPr>
              <w:t xml:space="preserve"> Is note same as bullet b). Some editorial.</w:t>
            </w:r>
          </w:p>
          <w:p w:rsidR="009D2720" w:rsidRDefault="009D2720" w:rsidP="007C78A3">
            <w:pPr>
              <w:rPr>
                <w:rFonts w:eastAsia="Batang" w:cs="Arial"/>
                <w:lang w:eastAsia="ko-KR"/>
              </w:rPr>
            </w:pPr>
            <w:r>
              <w:rPr>
                <w:rFonts w:eastAsia="Batang" w:cs="Arial"/>
                <w:b/>
                <w:bCs/>
                <w:lang w:eastAsia="ko-KR"/>
              </w:rPr>
              <w:t xml:space="preserve">Kiran (Fri 11:23): </w:t>
            </w:r>
            <w:r>
              <w:rPr>
                <w:rFonts w:eastAsia="Batang" w:cs="Arial"/>
                <w:lang w:eastAsia="ko-KR"/>
              </w:rPr>
              <w:t>Checking understanding</w:t>
            </w:r>
          </w:p>
          <w:p w:rsidR="009D2720" w:rsidRDefault="009D2720" w:rsidP="007C78A3">
            <w:pPr>
              <w:rPr>
                <w:rFonts w:eastAsia="Batang" w:cs="Arial"/>
                <w:lang w:eastAsia="ko-KR"/>
              </w:rPr>
            </w:pPr>
            <w:r>
              <w:rPr>
                <w:rFonts w:eastAsia="Batang" w:cs="Arial"/>
                <w:b/>
                <w:bCs/>
                <w:lang w:eastAsia="ko-KR"/>
              </w:rPr>
              <w:t xml:space="preserve">Mike (Fri 16:28): </w:t>
            </w:r>
            <w:r>
              <w:rPr>
                <w:rFonts w:eastAsia="Batang" w:cs="Arial"/>
                <w:lang w:eastAsia="ko-KR"/>
              </w:rPr>
              <w:t>Further comment.</w:t>
            </w:r>
          </w:p>
          <w:p w:rsidR="009D2720" w:rsidRDefault="009D2720" w:rsidP="007C78A3">
            <w:pPr>
              <w:rPr>
                <w:rFonts w:eastAsia="Batang" w:cs="Arial"/>
                <w:lang w:eastAsia="ko-KR"/>
              </w:rPr>
            </w:pPr>
            <w:r>
              <w:rPr>
                <w:rFonts w:eastAsia="Batang" w:cs="Arial"/>
                <w:b/>
                <w:bCs/>
                <w:lang w:eastAsia="ko-KR"/>
              </w:rPr>
              <w:t>Jörgen (Mon 15:03), Kiran (Mon 15:03):</w:t>
            </w:r>
            <w:r>
              <w:rPr>
                <w:rFonts w:eastAsia="Batang" w:cs="Arial"/>
                <w:lang w:eastAsia="ko-KR"/>
              </w:rPr>
              <w:t xml:space="preserve"> Seems converging on the wording. Further comments awaited.</w:t>
            </w:r>
          </w:p>
          <w:p w:rsidR="009D2720" w:rsidRDefault="009D2720" w:rsidP="007C78A3">
            <w:pPr>
              <w:rPr>
                <w:rFonts w:eastAsia="Batang" w:cs="Arial"/>
                <w:lang w:eastAsia="ko-KR"/>
              </w:rPr>
            </w:pPr>
            <w:r>
              <w:rPr>
                <w:rFonts w:eastAsia="Batang" w:cs="Arial"/>
                <w:b/>
                <w:bCs/>
                <w:lang w:eastAsia="ko-KR"/>
              </w:rPr>
              <w:t>Kiran (Tue 09:25):</w:t>
            </w:r>
            <w:r>
              <w:rPr>
                <w:rFonts w:eastAsia="Batang" w:cs="Arial"/>
                <w:lang w:eastAsia="ko-KR"/>
              </w:rPr>
              <w:t xml:space="preserve"> revision in drafts folder</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r w:rsidRPr="00423ACB">
              <w:t>C1-202659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Authentication of the MIKEY-SAKKE I_Message validation in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color w:val="000000"/>
              </w:rPr>
            </w:pPr>
            <w:r>
              <w:rPr>
                <w:rFonts w:cs="Arial"/>
                <w:color w:val="000000"/>
              </w:rPr>
              <w:t>CR 0230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9D2720" w:rsidRDefault="009D2720" w:rsidP="007C78A3">
            <w:pPr>
              <w:rPr>
                <w:rFonts w:eastAsia="Batang" w:cs="Arial"/>
                <w:b/>
                <w:bCs/>
                <w:lang w:eastAsia="ko-KR"/>
              </w:rPr>
            </w:pPr>
            <w:r>
              <w:rPr>
                <w:rFonts w:eastAsia="Batang" w:cs="Arial"/>
                <w:b/>
                <w:bCs/>
                <w:lang w:eastAsia="ko-KR"/>
              </w:rPr>
              <w:t>Postponed</w:t>
            </w:r>
          </w:p>
          <w:p w:rsidR="009D2720" w:rsidRDefault="009D2720" w:rsidP="007C78A3">
            <w:pPr>
              <w:rPr>
                <w:ins w:id="600" w:author="ericsson j in CT1#123E" w:date="2020-04-22T17:38:00Z"/>
                <w:rFonts w:eastAsia="Batang" w:cs="Arial"/>
                <w:b/>
                <w:bCs/>
                <w:lang w:eastAsia="ko-KR"/>
              </w:rPr>
            </w:pPr>
            <w:ins w:id="601" w:author="ericsson j in CT1#123E" w:date="2020-04-22T17:38:00Z">
              <w:r>
                <w:rPr>
                  <w:rFonts w:eastAsia="Batang" w:cs="Arial"/>
                  <w:b/>
                  <w:bCs/>
                  <w:lang w:eastAsia="ko-KR"/>
                </w:rPr>
                <w:t>Revision of C1-202559</w:t>
              </w:r>
            </w:ins>
          </w:p>
          <w:p w:rsidR="009D2720" w:rsidRDefault="009D2720" w:rsidP="007C78A3">
            <w:pPr>
              <w:rPr>
                <w:ins w:id="602" w:author="ericsson j in CT1#123E" w:date="2020-04-22T17:38:00Z"/>
                <w:rFonts w:eastAsia="Batang" w:cs="Arial"/>
                <w:b/>
                <w:bCs/>
                <w:lang w:eastAsia="ko-KR"/>
              </w:rPr>
            </w:pPr>
            <w:ins w:id="603" w:author="ericsson j in CT1#123E" w:date="2020-04-22T17:38: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Jörgen (Thu 21:19):</w:t>
            </w:r>
            <w:r>
              <w:rPr>
                <w:rFonts w:eastAsia="Batang" w:cs="Arial"/>
                <w:lang w:eastAsia="ko-KR"/>
              </w:rPr>
              <w:t xml:space="preserve"> Should Reason Code field be updated instead?</w:t>
            </w:r>
          </w:p>
          <w:p w:rsidR="009D2720" w:rsidRDefault="009D2720" w:rsidP="007C78A3">
            <w:pPr>
              <w:rPr>
                <w:rFonts w:eastAsia="Batang" w:cs="Arial"/>
                <w:lang w:eastAsia="ko-KR"/>
              </w:rPr>
            </w:pPr>
            <w:r>
              <w:rPr>
                <w:rFonts w:eastAsia="Batang" w:cs="Arial"/>
                <w:b/>
                <w:bCs/>
                <w:lang w:eastAsia="ko-KR"/>
              </w:rPr>
              <w:t xml:space="preserve">Kiran (Fri 11:41): </w:t>
            </w:r>
            <w:r>
              <w:rPr>
                <w:rFonts w:eastAsia="Batang" w:cs="Arial"/>
                <w:lang w:eastAsia="ko-KR"/>
              </w:rPr>
              <w:t>Prefer Warning text.</w:t>
            </w:r>
          </w:p>
          <w:p w:rsidR="009D2720" w:rsidRDefault="009D2720" w:rsidP="007C78A3">
            <w:pPr>
              <w:rPr>
                <w:rFonts w:eastAsia="Batang" w:cs="Arial"/>
                <w:lang w:eastAsia="ko-KR"/>
              </w:rPr>
            </w:pPr>
            <w:r>
              <w:rPr>
                <w:rFonts w:eastAsia="Batang" w:cs="Arial"/>
                <w:b/>
                <w:bCs/>
                <w:lang w:eastAsia="ko-KR"/>
              </w:rPr>
              <w:t xml:space="preserve">Jörgen (Sun 16:11): </w:t>
            </w:r>
            <w:r>
              <w:rPr>
                <w:rFonts w:eastAsia="Batang" w:cs="Arial"/>
                <w:lang w:eastAsia="ko-KR"/>
              </w:rPr>
              <w:t>Not convinced, not clear which text to insert.</w:t>
            </w:r>
          </w:p>
          <w:p w:rsidR="009D2720" w:rsidRDefault="009D2720" w:rsidP="007C78A3">
            <w:pPr>
              <w:rPr>
                <w:rFonts w:eastAsia="Batang" w:cs="Arial"/>
                <w:lang w:eastAsia="ko-KR"/>
              </w:rPr>
            </w:pPr>
            <w:r>
              <w:rPr>
                <w:rFonts w:eastAsia="Batang" w:cs="Arial"/>
                <w:b/>
                <w:bCs/>
                <w:lang w:eastAsia="ko-KR"/>
              </w:rPr>
              <w:t xml:space="preserve">Kiran (Mon 13:21): </w:t>
            </w:r>
            <w:r>
              <w:rPr>
                <w:rFonts w:eastAsia="Batang" w:cs="Arial"/>
                <w:lang w:eastAsia="ko-KR"/>
              </w:rPr>
              <w:t>Text messages and the mechanism exist.</w:t>
            </w:r>
          </w:p>
          <w:p w:rsidR="009D2720" w:rsidRDefault="009D2720" w:rsidP="007C78A3">
            <w:pPr>
              <w:rPr>
                <w:rFonts w:eastAsia="Batang" w:cs="Arial"/>
                <w:lang w:eastAsia="ko-KR"/>
              </w:rPr>
            </w:pPr>
            <w:r>
              <w:rPr>
                <w:rFonts w:eastAsia="Batang" w:cs="Arial"/>
                <w:b/>
                <w:bCs/>
                <w:lang w:eastAsia="ko-KR"/>
              </w:rPr>
              <w:t xml:space="preserve">Mike (Mon 15:37): </w:t>
            </w:r>
            <w:r>
              <w:rPr>
                <w:rFonts w:eastAsia="Batang" w:cs="Arial"/>
                <w:lang w:eastAsia="ko-KR"/>
              </w:rPr>
              <w:t>Text is likely of minor value, but should continue to use it unless good reason.</w:t>
            </w:r>
          </w:p>
          <w:p w:rsidR="009D2720" w:rsidRDefault="009D2720" w:rsidP="007C78A3">
            <w:pPr>
              <w:rPr>
                <w:rFonts w:eastAsia="Batang" w:cs="Arial"/>
                <w:lang w:eastAsia="ko-KR"/>
              </w:rPr>
            </w:pPr>
            <w:r>
              <w:rPr>
                <w:rFonts w:eastAsia="Batang" w:cs="Arial"/>
                <w:b/>
                <w:bCs/>
                <w:lang w:eastAsia="ko-KR"/>
              </w:rPr>
              <w:t>Kiran (Tue 09:35):</w:t>
            </w:r>
            <w:r>
              <w:rPr>
                <w:rFonts w:eastAsia="Batang" w:cs="Arial"/>
                <w:lang w:eastAsia="ko-KR"/>
              </w:rPr>
              <w:t xml:space="preserve"> revision in drafts folder.</w:t>
            </w:r>
          </w:p>
          <w:p w:rsidR="009D2720" w:rsidRDefault="009D2720" w:rsidP="007C78A3">
            <w:pPr>
              <w:rPr>
                <w:rFonts w:eastAsia="Batang" w:cs="Arial"/>
                <w:lang w:eastAsia="ko-KR"/>
              </w:rPr>
            </w:pPr>
            <w:r>
              <w:rPr>
                <w:rFonts w:eastAsia="Batang" w:cs="Arial"/>
                <w:b/>
                <w:bCs/>
                <w:lang w:eastAsia="ko-KR"/>
              </w:rPr>
              <w:t>Jörgen (Tue 17:04)</w:t>
            </w:r>
            <w:r>
              <w:rPr>
                <w:rFonts w:eastAsia="Batang" w:cs="Arial"/>
                <w:lang w:eastAsia="ko-KR"/>
              </w:rPr>
              <w:t>, Still not convinced, should be Cat B, which code to provide is no specific enough.</w:t>
            </w:r>
          </w:p>
          <w:p w:rsidR="009D2720" w:rsidRDefault="009D2720" w:rsidP="007C78A3">
            <w:pPr>
              <w:rPr>
                <w:rFonts w:eastAsia="Batang" w:cs="Arial"/>
                <w:lang w:eastAsia="ko-KR"/>
              </w:rPr>
            </w:pPr>
            <w:r>
              <w:rPr>
                <w:rFonts w:eastAsia="Batang" w:cs="Arial"/>
                <w:b/>
                <w:bCs/>
                <w:lang w:eastAsia="ko-KR"/>
              </w:rPr>
              <w:t>Francois (Tue 17:24):</w:t>
            </w:r>
            <w:r>
              <w:rPr>
                <w:rFonts w:eastAsia="Batang" w:cs="Arial"/>
                <w:lang w:eastAsia="ko-KR"/>
              </w:rPr>
              <w:t xml:space="preserve"> Agree to not use text from 24.379. Prefer reason code. Why warning added to Disconnect message, it is not used.</w:t>
            </w:r>
          </w:p>
        </w:tc>
      </w:tr>
      <w:tr w:rsidR="009D2720" w:rsidRPr="00AC31C7"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12" w:history="1">
              <w:r w:rsidR="009D2720">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Talker location sharing in remote ambient call</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04" w:author="ericsson j in CT1#123E" w:date="2020-04-22T13:17:00Z"/>
                <w:rFonts w:eastAsia="Batang" w:cs="Arial"/>
                <w:b/>
                <w:bCs/>
                <w:lang w:eastAsia="ko-KR"/>
              </w:rPr>
            </w:pPr>
            <w:ins w:id="605" w:author="ericsson j in CT1#123E" w:date="2020-04-22T13:17:00Z">
              <w:r>
                <w:rPr>
                  <w:rFonts w:eastAsia="Batang" w:cs="Arial"/>
                  <w:b/>
                  <w:bCs/>
                  <w:lang w:eastAsia="ko-KR"/>
                </w:rPr>
                <w:t>Revision of C1-202560</w:t>
              </w:r>
            </w:ins>
          </w:p>
          <w:p w:rsidR="009D2720" w:rsidRDefault="009D2720" w:rsidP="007C78A3">
            <w:pPr>
              <w:rPr>
                <w:ins w:id="606" w:author="ericsson j in CT1#123E" w:date="2020-04-22T13:17:00Z"/>
                <w:rFonts w:eastAsia="Batang" w:cs="Arial"/>
                <w:b/>
                <w:bCs/>
                <w:lang w:eastAsia="ko-KR"/>
              </w:rPr>
            </w:pPr>
            <w:ins w:id="607" w:author="ericsson j in CT1#123E" w:date="2020-04-22T13:17: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Jörgen (Thu 21:21):</w:t>
            </w:r>
            <w:r>
              <w:rPr>
                <w:rFonts w:eastAsia="Batang" w:cs="Arial"/>
                <w:lang w:eastAsia="ko-KR"/>
              </w:rPr>
              <w:t xml:space="preserve"> Some clarifications needed.</w:t>
            </w:r>
          </w:p>
          <w:p w:rsidR="009D2720" w:rsidRDefault="009D2720" w:rsidP="007C78A3">
            <w:pPr>
              <w:rPr>
                <w:rFonts w:eastAsia="Batang" w:cs="Arial"/>
                <w:lang w:val="sv-SE" w:eastAsia="ko-KR"/>
              </w:rPr>
            </w:pPr>
            <w:r>
              <w:rPr>
                <w:rFonts w:eastAsia="Batang" w:cs="Arial"/>
                <w:b/>
                <w:bCs/>
                <w:lang w:val="sv-SE" w:eastAsia="ko-KR"/>
              </w:rPr>
              <w:t xml:space="preserve">Kiran (Fri 12:36): </w:t>
            </w:r>
            <w:r>
              <w:rPr>
                <w:rFonts w:eastAsia="Batang" w:cs="Arial"/>
                <w:lang w:val="sv-SE" w:eastAsia="ko-KR"/>
              </w:rPr>
              <w:t>Checking understanding.</w:t>
            </w:r>
          </w:p>
          <w:p w:rsidR="009D2720" w:rsidRDefault="009D2720" w:rsidP="007C78A3">
            <w:pPr>
              <w:rPr>
                <w:rFonts w:eastAsia="Batang" w:cs="Arial"/>
                <w:b/>
                <w:bCs/>
                <w:lang w:val="sv-SE" w:eastAsia="ko-KR"/>
              </w:rPr>
            </w:pPr>
            <w:r>
              <w:rPr>
                <w:rFonts w:eastAsia="Batang" w:cs="Arial"/>
                <w:b/>
                <w:bCs/>
                <w:lang w:val="sv-SE" w:eastAsia="ko-KR"/>
              </w:rPr>
              <w:t>Jörgen (Sun 16:37), Kiran (Mon 13:53):</w:t>
            </w:r>
          </w:p>
          <w:p w:rsidR="009D2720" w:rsidRDefault="009D2720" w:rsidP="007C78A3">
            <w:pPr>
              <w:rPr>
                <w:rFonts w:eastAsia="Batang" w:cs="Arial"/>
                <w:lang w:eastAsia="ko-KR"/>
              </w:rPr>
            </w:pPr>
            <w:r>
              <w:rPr>
                <w:rFonts w:eastAsia="Batang" w:cs="Arial"/>
                <w:lang w:eastAsia="ko-KR"/>
              </w:rPr>
              <w:t>Seems converging, await further comments before revising.</w:t>
            </w:r>
          </w:p>
          <w:p w:rsidR="009D2720" w:rsidRDefault="009D2720" w:rsidP="007C78A3">
            <w:pPr>
              <w:rPr>
                <w:rFonts w:eastAsia="Batang" w:cs="Arial"/>
                <w:lang w:eastAsia="ko-KR"/>
              </w:rPr>
            </w:pPr>
            <w:r>
              <w:rPr>
                <w:rFonts w:eastAsia="Batang" w:cs="Arial"/>
                <w:b/>
                <w:bCs/>
                <w:lang w:eastAsia="ko-KR"/>
              </w:rPr>
              <w:t>Kiran (Tue 09:40):</w:t>
            </w:r>
            <w:r>
              <w:rPr>
                <w:rFonts w:eastAsia="Batang" w:cs="Arial"/>
                <w:lang w:eastAsia="ko-KR"/>
              </w:rPr>
              <w:t xml:space="preserve"> revision in drafts folder.</w:t>
            </w:r>
          </w:p>
          <w:p w:rsidR="009D2720" w:rsidRDefault="009D2720" w:rsidP="007C78A3">
            <w:pPr>
              <w:rPr>
                <w:rFonts w:eastAsia="Batang" w:cs="Arial"/>
                <w:lang w:eastAsia="ko-KR"/>
              </w:rPr>
            </w:pPr>
            <w:r>
              <w:rPr>
                <w:rFonts w:eastAsia="Batang" w:cs="Arial"/>
                <w:b/>
                <w:bCs/>
                <w:lang w:eastAsia="ko-KR"/>
              </w:rPr>
              <w:t>Jörgen (Tue  18:15),</w:t>
            </w:r>
            <w:r w:rsidRPr="00AC31C7">
              <w:rPr>
                <w:rFonts w:eastAsia="Batang" w:cs="Arial"/>
                <w:lang w:eastAsia="ko-KR"/>
              </w:rPr>
              <w:t xml:space="preserve"> remaining editorial</w:t>
            </w:r>
          </w:p>
          <w:p w:rsidR="009D2720" w:rsidRDefault="009D2720" w:rsidP="007C78A3">
            <w:pPr>
              <w:rPr>
                <w:rFonts w:eastAsia="Batang" w:cs="Arial"/>
                <w:lang w:eastAsia="ko-KR"/>
              </w:rPr>
            </w:pPr>
            <w:r>
              <w:rPr>
                <w:rFonts w:eastAsia="Batang" w:cs="Arial"/>
                <w:b/>
                <w:bCs/>
                <w:lang w:eastAsia="ko-KR"/>
              </w:rPr>
              <w:t xml:space="preserve">Kiran (Wed 09:30) </w:t>
            </w:r>
            <w:r>
              <w:rPr>
                <w:rFonts w:eastAsia="Batang" w:cs="Arial"/>
                <w:lang w:eastAsia="ko-KR"/>
              </w:rPr>
              <w:t>Ack, will be fixed.</w:t>
            </w:r>
          </w:p>
          <w:p w:rsidR="009D2720" w:rsidRPr="00AC31C7" w:rsidRDefault="009D2720" w:rsidP="007C78A3">
            <w:pPr>
              <w:rPr>
                <w:rFonts w:eastAsia="Batang" w:cs="Arial"/>
                <w:lang w:eastAsia="ko-KR"/>
              </w:rPr>
            </w:pPr>
            <w:r>
              <w:rPr>
                <w:rFonts w:eastAsia="Batang" w:cs="Arial"/>
                <w:lang w:eastAsia="ko-KR"/>
              </w:rPr>
              <w:t>Seems to have converged.</w:t>
            </w:r>
          </w:p>
        </w:tc>
      </w:tr>
      <w:tr w:rsidR="009D2720" w:rsidRPr="00485DBD"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hyperlink r:id="rId313" w:history="1">
              <w:r w:rsidR="009D2720">
                <w:rPr>
                  <w:rStyle w:val="Hyperlink"/>
                </w:rPr>
                <w:t>C1-202834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Authorisation validation for first-to-answer call origination requesting user using pre-established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0556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08" w:author="ericsson j in CT1#123E" w:date="2020-04-22T20:51:00Z"/>
                <w:rFonts w:eastAsia="Batang" w:cs="Arial"/>
                <w:b/>
                <w:bCs/>
                <w:lang w:eastAsia="ko-KR"/>
              </w:rPr>
            </w:pPr>
            <w:ins w:id="609" w:author="ericsson j in CT1#123E" w:date="2020-04-22T20:51:00Z">
              <w:r>
                <w:rPr>
                  <w:rFonts w:eastAsia="Batang" w:cs="Arial"/>
                  <w:b/>
                  <w:bCs/>
                  <w:lang w:eastAsia="ko-KR"/>
                </w:rPr>
                <w:t>Revision of C1-202655</w:t>
              </w:r>
            </w:ins>
          </w:p>
          <w:p w:rsidR="009D2720" w:rsidRDefault="009D2720" w:rsidP="007C78A3">
            <w:pPr>
              <w:rPr>
                <w:ins w:id="610" w:author="ericsson j in CT1#123E" w:date="2020-04-22T20:51:00Z"/>
                <w:rFonts w:eastAsia="Batang" w:cs="Arial"/>
                <w:b/>
                <w:bCs/>
                <w:lang w:eastAsia="ko-KR"/>
              </w:rPr>
            </w:pPr>
            <w:ins w:id="611" w:author="ericsson j in CT1#123E" w:date="2020-04-22T20:51:00Z">
              <w:r>
                <w:rPr>
                  <w:rFonts w:eastAsia="Batang" w:cs="Arial"/>
                  <w:b/>
                  <w:bCs/>
                  <w:lang w:eastAsia="ko-KR"/>
                </w:rPr>
                <w:t>_________________________________________</w:t>
              </w:r>
            </w:ins>
          </w:p>
          <w:p w:rsidR="009D2720" w:rsidRDefault="009D2720" w:rsidP="007C78A3">
            <w:pPr>
              <w:rPr>
                <w:ins w:id="612" w:author="ericsson j in CT1#123E" w:date="2020-04-22T13:15:00Z"/>
                <w:rFonts w:eastAsia="Batang" w:cs="Arial"/>
                <w:b/>
                <w:bCs/>
                <w:lang w:eastAsia="ko-KR"/>
              </w:rPr>
            </w:pPr>
            <w:ins w:id="613" w:author="ericsson j in CT1#123E" w:date="2020-04-22T13:15:00Z">
              <w:r>
                <w:rPr>
                  <w:rFonts w:eastAsia="Batang" w:cs="Arial"/>
                  <w:b/>
                  <w:bCs/>
                  <w:lang w:eastAsia="ko-KR"/>
                </w:rPr>
                <w:t>Revision of C1-202551</w:t>
              </w:r>
            </w:ins>
          </w:p>
          <w:p w:rsidR="009D2720" w:rsidRDefault="009D2720" w:rsidP="007C78A3">
            <w:pPr>
              <w:rPr>
                <w:ins w:id="614" w:author="ericsson j in CT1#123E" w:date="2020-04-22T13:15:00Z"/>
                <w:rFonts w:eastAsia="Batang" w:cs="Arial"/>
                <w:b/>
                <w:bCs/>
                <w:lang w:eastAsia="ko-KR"/>
              </w:rPr>
            </w:pPr>
            <w:ins w:id="615" w:author="ericsson j in CT1#123E" w:date="2020-04-22T13:15: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Francois (Fri 12:29, 17:15), Kiran (Fri 13:14):</w:t>
            </w:r>
          </w:p>
          <w:p w:rsidR="009D2720" w:rsidRDefault="009D2720" w:rsidP="007C78A3">
            <w:pPr>
              <w:rPr>
                <w:rFonts w:eastAsia="Batang" w:cs="Arial"/>
                <w:lang w:eastAsia="ko-KR"/>
              </w:rPr>
            </w:pPr>
            <w:r>
              <w:rPr>
                <w:rFonts w:eastAsia="Batang" w:cs="Arial"/>
                <w:lang w:eastAsia="ko-KR"/>
              </w:rPr>
              <w:t>Discussion if this should be done in other places.</w:t>
            </w:r>
          </w:p>
          <w:p w:rsidR="009D2720" w:rsidRDefault="009D2720" w:rsidP="007C78A3">
            <w:pPr>
              <w:rPr>
                <w:rFonts w:eastAsia="Batang" w:cs="Arial"/>
                <w:lang w:eastAsia="ko-KR"/>
              </w:rPr>
            </w:pPr>
            <w:r>
              <w:rPr>
                <w:rFonts w:eastAsia="Batang" w:cs="Arial"/>
                <w:b/>
                <w:bCs/>
                <w:lang w:eastAsia="ko-KR"/>
              </w:rPr>
              <w:t>Jörgen (Thu 21:10):</w:t>
            </w:r>
            <w:r>
              <w:rPr>
                <w:rFonts w:eastAsia="Batang" w:cs="Arial"/>
                <w:lang w:eastAsia="ko-KR"/>
              </w:rPr>
              <w:t xml:space="preserve"> Validation misplaced</w:t>
            </w:r>
          </w:p>
          <w:p w:rsidR="009D2720" w:rsidRDefault="009D2720" w:rsidP="007C78A3">
            <w:pPr>
              <w:rPr>
                <w:rFonts w:eastAsia="Batang" w:cs="Arial"/>
                <w:lang w:eastAsia="ko-KR"/>
              </w:rPr>
            </w:pPr>
            <w:r>
              <w:rPr>
                <w:rFonts w:eastAsia="Batang" w:cs="Arial"/>
                <w:b/>
                <w:bCs/>
                <w:lang w:eastAsia="ko-KR"/>
              </w:rPr>
              <w:t xml:space="preserve">Kiran (Fri 08:39): </w:t>
            </w:r>
            <w:r>
              <w:rPr>
                <w:rFonts w:eastAsia="Batang" w:cs="Arial"/>
                <w:lang w:eastAsia="ko-KR"/>
              </w:rPr>
              <w:t>Ack, and proposes alternatives</w:t>
            </w:r>
          </w:p>
          <w:p w:rsidR="009D2720" w:rsidRDefault="009D2720" w:rsidP="007C78A3">
            <w:pPr>
              <w:rPr>
                <w:rFonts w:eastAsia="Batang" w:cs="Arial"/>
                <w:lang w:eastAsia="ko-KR"/>
              </w:rPr>
            </w:pPr>
            <w:r>
              <w:rPr>
                <w:rFonts w:eastAsia="Batang" w:cs="Arial"/>
                <w:b/>
                <w:bCs/>
                <w:lang w:eastAsia="ko-KR"/>
              </w:rPr>
              <w:t xml:space="preserve">Mike (Fri 16:23): </w:t>
            </w:r>
            <w:r>
              <w:rPr>
                <w:rFonts w:eastAsia="Batang" w:cs="Arial"/>
                <w:lang w:eastAsia="ko-KR"/>
              </w:rPr>
              <w:t>States a preference</w:t>
            </w:r>
          </w:p>
          <w:p w:rsidR="009D2720" w:rsidRDefault="009D2720" w:rsidP="007C78A3">
            <w:pPr>
              <w:rPr>
                <w:rFonts w:eastAsia="Batang" w:cs="Arial"/>
                <w:lang w:eastAsia="ko-KR"/>
              </w:rPr>
            </w:pPr>
            <w:r>
              <w:rPr>
                <w:rFonts w:eastAsia="Batang" w:cs="Arial"/>
                <w:b/>
                <w:bCs/>
                <w:lang w:eastAsia="ko-KR"/>
              </w:rPr>
              <w:t xml:space="preserve">Jörgen (Sun 17:44), Mike (Mon 05:49), Kiran Mon (08:42): </w:t>
            </w:r>
            <w:r>
              <w:rPr>
                <w:rFonts w:eastAsia="Batang" w:cs="Arial"/>
                <w:lang w:eastAsia="ko-KR"/>
              </w:rPr>
              <w:t>Different text proposals. Seems to have converged.</w:t>
            </w:r>
          </w:p>
          <w:p w:rsidR="009D2720" w:rsidRDefault="009D2720" w:rsidP="007C78A3">
            <w:pPr>
              <w:rPr>
                <w:rFonts w:eastAsia="Batang" w:cs="Arial"/>
                <w:lang w:eastAsia="ko-KR"/>
              </w:rPr>
            </w:pPr>
            <w:r>
              <w:rPr>
                <w:rFonts w:eastAsia="Batang" w:cs="Arial"/>
                <w:b/>
                <w:bCs/>
                <w:lang w:eastAsia="ko-KR"/>
              </w:rPr>
              <w:t>Kiran (Tue 09:10), Francois (Tue 12:19), Jörgen (Tue 13:11):</w:t>
            </w:r>
            <w:r>
              <w:rPr>
                <w:rFonts w:eastAsia="Batang" w:cs="Arial"/>
                <w:lang w:eastAsia="ko-KR"/>
              </w:rPr>
              <w:t xml:space="preserve"> revision in drafts folder. Francois and Jörgen are fine.</w:t>
            </w:r>
          </w:p>
          <w:p w:rsidR="009D2720" w:rsidRPr="00485DBD" w:rsidRDefault="009D2720" w:rsidP="007C78A3">
            <w:pPr>
              <w:rPr>
                <w:rFonts w:eastAsia="Batang" w:cs="Arial"/>
                <w:lang w:eastAsia="ko-KR"/>
              </w:rPr>
            </w:pPr>
            <w:r>
              <w:rPr>
                <w:rFonts w:eastAsia="Batang" w:cs="Arial"/>
                <w:b/>
                <w:bCs/>
                <w:lang w:eastAsia="ko-KR"/>
              </w:rPr>
              <w:t>Mike Tue and Kiran</w:t>
            </w:r>
            <w:r>
              <w:rPr>
                <w:rFonts w:eastAsia="Batang" w:cs="Arial"/>
                <w:lang w:eastAsia="ko-KR"/>
              </w:rPr>
              <w:t xml:space="preserve"> </w:t>
            </w:r>
            <w:r>
              <w:rPr>
                <w:rFonts w:eastAsia="Batang" w:cs="Arial"/>
                <w:b/>
                <w:bCs/>
                <w:lang w:eastAsia="ko-KR"/>
              </w:rPr>
              <w:t xml:space="preserve">Wed </w:t>
            </w:r>
            <w:r>
              <w:rPr>
                <w:rFonts w:eastAsia="Batang" w:cs="Arial"/>
                <w:lang w:eastAsia="ko-KR"/>
              </w:rPr>
              <w:t>agree on a further editorial</w:t>
            </w:r>
          </w:p>
        </w:tc>
      </w:tr>
      <w:tr w:rsidR="00EA2413" w:rsidRPr="000412A1" w:rsidTr="00554B87">
        <w:tc>
          <w:tcPr>
            <w:tcW w:w="977" w:type="dxa"/>
            <w:tcBorders>
              <w:left w:val="thinThickThinSmallGap" w:sz="24" w:space="0" w:color="auto"/>
              <w:bottom w:val="nil"/>
            </w:tcBorders>
            <w:shd w:val="clear" w:color="auto" w:fill="auto"/>
          </w:tcPr>
          <w:p w:rsidR="00EA2413" w:rsidRPr="00D95972" w:rsidRDefault="00EA2413" w:rsidP="00D822DB">
            <w:pPr>
              <w:rPr>
                <w:rFonts w:cs="Arial"/>
              </w:rPr>
            </w:pPr>
          </w:p>
        </w:tc>
        <w:tc>
          <w:tcPr>
            <w:tcW w:w="1316" w:type="dxa"/>
            <w:gridSpan w:val="2"/>
            <w:tcBorders>
              <w:bottom w:val="nil"/>
            </w:tcBorders>
            <w:shd w:val="clear" w:color="auto" w:fill="auto"/>
          </w:tcPr>
          <w:p w:rsidR="00EA2413" w:rsidRPr="00D95972" w:rsidRDefault="00EA2413" w:rsidP="00D822DB">
            <w:pPr>
              <w:rPr>
                <w:rFonts w:cs="Arial"/>
              </w:rPr>
            </w:pPr>
          </w:p>
        </w:tc>
        <w:tc>
          <w:tcPr>
            <w:tcW w:w="1088" w:type="dxa"/>
            <w:tcBorders>
              <w:top w:val="single" w:sz="4" w:space="0" w:color="auto"/>
              <w:bottom w:val="single" w:sz="4" w:space="0" w:color="auto"/>
            </w:tcBorders>
            <w:shd w:val="clear" w:color="auto" w:fill="FFFFFF"/>
          </w:tcPr>
          <w:p w:rsidR="00EA2413" w:rsidRPr="00F365E1" w:rsidRDefault="00EA2413" w:rsidP="00D822DB"/>
        </w:tc>
        <w:tc>
          <w:tcPr>
            <w:tcW w:w="4191" w:type="dxa"/>
            <w:gridSpan w:val="3"/>
            <w:tcBorders>
              <w:top w:val="single" w:sz="4" w:space="0" w:color="auto"/>
              <w:bottom w:val="single" w:sz="4" w:space="0" w:color="auto"/>
            </w:tcBorders>
            <w:shd w:val="clear" w:color="auto" w:fill="FFFFFF"/>
          </w:tcPr>
          <w:p w:rsidR="00EA2413" w:rsidRPr="007114A4" w:rsidRDefault="00EA2413" w:rsidP="00D822DB">
            <w:pPr>
              <w:rPr>
                <w:rFonts w:cs="Arial"/>
              </w:rPr>
            </w:pPr>
          </w:p>
        </w:tc>
        <w:tc>
          <w:tcPr>
            <w:tcW w:w="1766" w:type="dxa"/>
            <w:tcBorders>
              <w:top w:val="single" w:sz="4" w:space="0" w:color="auto"/>
              <w:bottom w:val="single" w:sz="4" w:space="0" w:color="auto"/>
            </w:tcBorders>
            <w:shd w:val="clear" w:color="auto" w:fill="FFFFFF"/>
          </w:tcPr>
          <w:p w:rsidR="00EA2413" w:rsidRDefault="00EA2413" w:rsidP="00D822DB">
            <w:pPr>
              <w:rPr>
                <w:rFonts w:cs="Arial"/>
              </w:rPr>
            </w:pPr>
          </w:p>
        </w:tc>
        <w:tc>
          <w:tcPr>
            <w:tcW w:w="827" w:type="dxa"/>
            <w:tcBorders>
              <w:top w:val="single" w:sz="4" w:space="0" w:color="auto"/>
              <w:bottom w:val="single" w:sz="4" w:space="0" w:color="auto"/>
            </w:tcBorders>
            <w:shd w:val="clear" w:color="auto" w:fill="FFFFFF"/>
          </w:tcPr>
          <w:p w:rsidR="00EA2413" w:rsidRDefault="00EA2413"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2413" w:rsidRDefault="00EA2413" w:rsidP="00D822DB">
            <w:pPr>
              <w:rPr>
                <w:rFonts w:eastAsia="Batang" w:cs="Arial"/>
                <w:lang w:eastAsia="ko-KR"/>
              </w:rPr>
            </w:pPr>
          </w:p>
        </w:tc>
      </w:tr>
      <w:tr w:rsidR="00EA2413" w:rsidRPr="000412A1" w:rsidTr="00554B87">
        <w:tc>
          <w:tcPr>
            <w:tcW w:w="977" w:type="dxa"/>
            <w:tcBorders>
              <w:left w:val="thinThickThinSmallGap" w:sz="24" w:space="0" w:color="auto"/>
              <w:bottom w:val="nil"/>
            </w:tcBorders>
            <w:shd w:val="clear" w:color="auto" w:fill="auto"/>
          </w:tcPr>
          <w:p w:rsidR="00EA2413" w:rsidRPr="00D95972" w:rsidRDefault="00EA2413" w:rsidP="00D822DB">
            <w:pPr>
              <w:rPr>
                <w:rFonts w:cs="Arial"/>
              </w:rPr>
            </w:pPr>
          </w:p>
        </w:tc>
        <w:tc>
          <w:tcPr>
            <w:tcW w:w="1316" w:type="dxa"/>
            <w:gridSpan w:val="2"/>
            <w:tcBorders>
              <w:bottom w:val="nil"/>
            </w:tcBorders>
            <w:shd w:val="clear" w:color="auto" w:fill="auto"/>
          </w:tcPr>
          <w:p w:rsidR="00EA2413" w:rsidRPr="00D95972" w:rsidRDefault="00EA2413" w:rsidP="00D822DB">
            <w:pPr>
              <w:rPr>
                <w:rFonts w:cs="Arial"/>
              </w:rPr>
            </w:pPr>
          </w:p>
        </w:tc>
        <w:tc>
          <w:tcPr>
            <w:tcW w:w="1088" w:type="dxa"/>
            <w:tcBorders>
              <w:top w:val="single" w:sz="4" w:space="0" w:color="auto"/>
              <w:bottom w:val="single" w:sz="4" w:space="0" w:color="auto"/>
            </w:tcBorders>
            <w:shd w:val="clear" w:color="auto" w:fill="FFFFFF"/>
          </w:tcPr>
          <w:p w:rsidR="00EA2413" w:rsidRPr="00F365E1" w:rsidRDefault="00EA2413" w:rsidP="00D822DB"/>
        </w:tc>
        <w:tc>
          <w:tcPr>
            <w:tcW w:w="4191" w:type="dxa"/>
            <w:gridSpan w:val="3"/>
            <w:tcBorders>
              <w:top w:val="single" w:sz="4" w:space="0" w:color="auto"/>
              <w:bottom w:val="single" w:sz="4" w:space="0" w:color="auto"/>
            </w:tcBorders>
            <w:shd w:val="clear" w:color="auto" w:fill="FFFFFF"/>
          </w:tcPr>
          <w:p w:rsidR="00EA2413" w:rsidRPr="007114A4" w:rsidRDefault="00EA2413" w:rsidP="00D822DB">
            <w:pPr>
              <w:rPr>
                <w:rFonts w:cs="Arial"/>
              </w:rPr>
            </w:pPr>
          </w:p>
        </w:tc>
        <w:tc>
          <w:tcPr>
            <w:tcW w:w="1766" w:type="dxa"/>
            <w:tcBorders>
              <w:top w:val="single" w:sz="4" w:space="0" w:color="auto"/>
              <w:bottom w:val="single" w:sz="4" w:space="0" w:color="auto"/>
            </w:tcBorders>
            <w:shd w:val="clear" w:color="auto" w:fill="FFFFFF"/>
          </w:tcPr>
          <w:p w:rsidR="00EA2413" w:rsidRDefault="00EA2413" w:rsidP="00D822DB">
            <w:pPr>
              <w:rPr>
                <w:rFonts w:cs="Arial"/>
              </w:rPr>
            </w:pPr>
          </w:p>
        </w:tc>
        <w:tc>
          <w:tcPr>
            <w:tcW w:w="827" w:type="dxa"/>
            <w:tcBorders>
              <w:top w:val="single" w:sz="4" w:space="0" w:color="auto"/>
              <w:bottom w:val="single" w:sz="4" w:space="0" w:color="auto"/>
            </w:tcBorders>
            <w:shd w:val="clear" w:color="auto" w:fill="FFFFFF"/>
          </w:tcPr>
          <w:p w:rsidR="00EA2413" w:rsidRDefault="00EA2413"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2413" w:rsidRDefault="00EA2413" w:rsidP="00D822DB">
            <w:pPr>
              <w:rPr>
                <w:rFonts w:eastAsia="Batang" w:cs="Arial"/>
                <w:lang w:eastAsia="ko-KR"/>
              </w:rPr>
            </w:pPr>
          </w:p>
        </w:tc>
      </w:tr>
      <w:tr w:rsidR="00D822DB" w:rsidRPr="000412A1"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1"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0412A1"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Default="00D822DB" w:rsidP="00D822DB"/>
        </w:tc>
        <w:tc>
          <w:tcPr>
            <w:tcW w:w="4191" w:type="dxa"/>
            <w:gridSpan w:val="3"/>
            <w:tcBorders>
              <w:top w:val="single" w:sz="4" w:space="0" w:color="auto"/>
              <w:bottom w:val="single" w:sz="4" w:space="0" w:color="auto"/>
            </w:tcBorders>
            <w:shd w:val="clear" w:color="auto" w:fill="FFFFFF"/>
          </w:tcPr>
          <w:p w:rsidR="00D822DB" w:rsidRPr="007114A4"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rPr>
            </w:pPr>
            <w:r w:rsidRPr="00D95972">
              <w:rPr>
                <w:rFonts w:cs="Arial"/>
              </w:rPr>
              <w:t>Multi-device and multi-identity</w:t>
            </w:r>
          </w:p>
          <w:p w:rsidR="00D822DB" w:rsidRPr="00D95972" w:rsidRDefault="00D822DB" w:rsidP="00D822DB">
            <w:pPr>
              <w:rPr>
                <w:rFonts w:cs="Arial"/>
                <w:color w:val="000000"/>
              </w:rPr>
            </w:pPr>
          </w:p>
          <w:p w:rsidR="00D822DB" w:rsidRDefault="00D822DB" w:rsidP="00D822DB">
            <w:pPr>
              <w:rPr>
                <w:szCs w:val="16"/>
              </w:rPr>
            </w:pPr>
          </w:p>
          <w:p w:rsidR="00D822DB" w:rsidRDefault="00D822DB" w:rsidP="00D822DB">
            <w:pPr>
              <w:rPr>
                <w:rFonts w:cs="Arial"/>
                <w:color w:val="000000"/>
              </w:rPr>
            </w:pPr>
            <w:r w:rsidRPr="004A33FD">
              <w:rPr>
                <w:szCs w:val="16"/>
                <w:highlight w:val="green"/>
              </w:rPr>
              <w:t>100%</w:t>
            </w:r>
            <w:r w:rsidRPr="00D95972">
              <w:rPr>
                <w:rFonts w:eastAsia="Batang" w:cs="Arial"/>
                <w:color w:val="000000"/>
                <w:lang w:eastAsia="ko-KR"/>
              </w:rPr>
              <w:br/>
            </w:r>
          </w:p>
          <w:p w:rsidR="00D822DB" w:rsidRPr="00A10A90" w:rsidRDefault="00D822DB" w:rsidP="00D822DB">
            <w:pPr>
              <w:rPr>
                <w:rFonts w:cs="Arial"/>
                <w:color w:val="000000"/>
              </w:rPr>
            </w:pPr>
          </w:p>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314" w:history="1">
              <w:r w:rsidR="00D822DB">
                <w:rPr>
                  <w:rStyle w:val="Hyperlink"/>
                </w:rPr>
                <w:t>C1-202494</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Text for empty headings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00"/>
          </w:tcPr>
          <w:p w:rsidR="00D822DB" w:rsidRPr="00D95972" w:rsidRDefault="00537C60" w:rsidP="00D822DB">
            <w:pPr>
              <w:rPr>
                <w:rFonts w:cs="Arial"/>
              </w:rPr>
            </w:pPr>
            <w:hyperlink r:id="rId315" w:history="1">
              <w:r w:rsidR="00D822DB">
                <w:rPr>
                  <w:rStyle w:val="Hyperlink"/>
                </w:rPr>
                <w:t>C1-202586</w:t>
              </w:r>
            </w:hyperlink>
          </w:p>
        </w:tc>
        <w:tc>
          <w:tcPr>
            <w:tcW w:w="4191" w:type="dxa"/>
            <w:gridSpan w:val="3"/>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Reference update for PASSporT Extension for Diverted Calls</w:t>
            </w:r>
          </w:p>
        </w:tc>
        <w:tc>
          <w:tcPr>
            <w:tcW w:w="1766"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D822DB" w:rsidRPr="00D95972" w:rsidRDefault="00D822DB" w:rsidP="00D822DB">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02292D">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rPr>
            </w:pPr>
            <w:r w:rsidRPr="00D95972">
              <w:rPr>
                <w:rFonts w:cs="Arial"/>
                <w:color w:val="000000"/>
              </w:rPr>
              <w:t>IMS Stage-3 IETF Protocol Alignment for Rel-1</w:t>
            </w:r>
            <w:r>
              <w:rPr>
                <w:rFonts w:cs="Arial"/>
                <w:color w:val="000000"/>
              </w:rPr>
              <w:t>6</w:t>
            </w:r>
          </w:p>
          <w:p w:rsidR="00D822DB" w:rsidRDefault="00D822DB" w:rsidP="00D822DB">
            <w:pPr>
              <w:rPr>
                <w:szCs w:val="16"/>
              </w:rPr>
            </w:pPr>
          </w:p>
          <w:p w:rsidR="00D822DB" w:rsidRDefault="00D822DB" w:rsidP="00D822DB">
            <w:pPr>
              <w:rPr>
                <w:rFonts w:cs="Arial"/>
                <w:color w:val="000000"/>
              </w:rPr>
            </w:pPr>
            <w:r w:rsidRPr="004A33FD">
              <w:rPr>
                <w:szCs w:val="16"/>
                <w:highlight w:val="green"/>
              </w:rPr>
              <w:t>100%</w:t>
            </w:r>
            <w:r w:rsidRPr="00D95972">
              <w:rPr>
                <w:rFonts w:eastAsia="Batang" w:cs="Arial"/>
                <w:color w:val="000000"/>
                <w:lang w:eastAsia="ko-KR"/>
              </w:rPr>
              <w:br/>
            </w:r>
          </w:p>
          <w:p w:rsidR="00D822DB" w:rsidRPr="00D95972" w:rsidRDefault="00D822DB" w:rsidP="00D822DB">
            <w:pPr>
              <w:rPr>
                <w:rFonts w:eastAsia="Batang" w:cs="Arial"/>
                <w:lang w:eastAsia="ko-KR"/>
              </w:rPr>
            </w:pPr>
          </w:p>
        </w:tc>
      </w:tr>
      <w:tr w:rsidR="009D2720" w:rsidRPr="009E47EE" w:rsidTr="0002292D">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hyperlink r:id="rId316" w:history="1">
              <w:r w:rsidR="009D2720">
                <w:rPr>
                  <w:rStyle w:val="Hyperlink"/>
                </w:rPr>
                <w:t>C1-202167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Adding the definition and criteria for availability of IMS Data Services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MediaTek Inc., Apple</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CR 6415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02292D" w:rsidRDefault="0002292D" w:rsidP="007C78A3">
            <w:pPr>
              <w:rPr>
                <w:rFonts w:eastAsia="Batang" w:cs="Arial"/>
                <w:b/>
                <w:bCs/>
                <w:lang w:eastAsia="ko-KR"/>
              </w:rPr>
            </w:pPr>
            <w:r>
              <w:rPr>
                <w:rFonts w:eastAsia="Batang" w:cs="Arial"/>
                <w:b/>
                <w:bCs/>
                <w:lang w:eastAsia="ko-KR"/>
              </w:rPr>
              <w:t>Postponed</w:t>
            </w:r>
          </w:p>
          <w:p w:rsidR="0002292D" w:rsidRDefault="0002292D" w:rsidP="007C78A3">
            <w:pPr>
              <w:rPr>
                <w:rFonts w:eastAsia="Batang" w:cs="Arial"/>
                <w:b/>
                <w:bCs/>
                <w:lang w:eastAsia="ko-KR"/>
              </w:rPr>
            </w:pPr>
          </w:p>
          <w:p w:rsidR="0002292D" w:rsidRDefault="0002292D" w:rsidP="007C78A3">
            <w:pPr>
              <w:rPr>
                <w:rFonts w:eastAsia="Batang" w:cs="Arial"/>
                <w:b/>
                <w:bCs/>
                <w:lang w:eastAsia="ko-KR"/>
              </w:rPr>
            </w:pPr>
            <w:r>
              <w:rPr>
                <w:rFonts w:eastAsia="Batang" w:cs="Arial"/>
                <w:b/>
                <w:bCs/>
                <w:lang w:eastAsia="ko-KR"/>
              </w:rPr>
              <w:t>Based on authors request, friday</w:t>
            </w:r>
          </w:p>
          <w:p w:rsidR="009D2720" w:rsidRDefault="009D2720" w:rsidP="007C78A3">
            <w:pPr>
              <w:rPr>
                <w:rFonts w:eastAsia="Batang" w:cs="Arial"/>
                <w:b/>
                <w:bCs/>
                <w:lang w:eastAsia="ko-KR"/>
              </w:rPr>
            </w:pPr>
            <w:r>
              <w:rPr>
                <w:rFonts w:eastAsia="Batang" w:cs="Arial"/>
                <w:b/>
                <w:bCs/>
                <w:lang w:eastAsia="ko-KR"/>
              </w:rPr>
              <w:t>Frederic (Thursday 13:13):</w:t>
            </w:r>
          </w:p>
          <w:p w:rsidR="009D2720" w:rsidRDefault="009D2720" w:rsidP="007C78A3">
            <w:pPr>
              <w:rPr>
                <w:rFonts w:eastAsia="Batang" w:cs="Arial"/>
                <w:lang w:eastAsia="ko-KR"/>
              </w:rPr>
            </w:pPr>
            <w:r>
              <w:rPr>
                <w:rFonts w:eastAsia="Batang" w:cs="Arial"/>
                <w:lang w:eastAsia="ko-KR"/>
              </w:rPr>
              <w:t>Styles corrupted, mark which clauses are new, remove and in bullet 1) and 2) of B.3.1.2B and U.3.1.2B.</w:t>
            </w:r>
          </w:p>
          <w:p w:rsidR="009D2720" w:rsidRDefault="009D2720" w:rsidP="007C78A3">
            <w:pPr>
              <w:rPr>
                <w:rFonts w:eastAsia="Batang" w:cs="Arial"/>
                <w:b/>
                <w:bCs/>
                <w:lang w:eastAsia="ko-KR"/>
              </w:rPr>
            </w:pPr>
            <w:r>
              <w:rPr>
                <w:rFonts w:eastAsia="Batang" w:cs="Arial"/>
                <w:b/>
                <w:bCs/>
                <w:lang w:eastAsia="ko-KR"/>
              </w:rPr>
              <w:t>Simon (Thu 18:03):</w:t>
            </w:r>
          </w:p>
          <w:p w:rsidR="009D2720" w:rsidRDefault="009D2720" w:rsidP="007C78A3">
            <w:pPr>
              <w:rPr>
                <w:rFonts w:eastAsia="Batang" w:cs="Arial"/>
                <w:lang w:eastAsia="ko-KR"/>
              </w:rPr>
            </w:pPr>
            <w:r>
              <w:rPr>
                <w:rFonts w:eastAsia="Batang" w:cs="Arial"/>
                <w:lang w:eastAsia="ko-KR"/>
              </w:rPr>
              <w:t xml:space="preserve">Not needed. References previous discussions. </w:t>
            </w:r>
            <w:r>
              <w:rPr>
                <w:rFonts w:eastAsia="Batang" w:cs="Arial"/>
                <w:b/>
                <w:bCs/>
                <w:lang w:eastAsia="ko-KR"/>
              </w:rPr>
              <w:t>See the mail.</w:t>
            </w:r>
          </w:p>
          <w:p w:rsidR="009D2720" w:rsidRDefault="009D2720" w:rsidP="007C78A3">
            <w:pPr>
              <w:rPr>
                <w:rFonts w:eastAsia="Batang" w:cs="Arial"/>
                <w:b/>
                <w:bCs/>
                <w:lang w:eastAsia="ko-KR"/>
              </w:rPr>
            </w:pPr>
            <w:r>
              <w:rPr>
                <w:rFonts w:eastAsia="Batang" w:cs="Arial"/>
                <w:b/>
                <w:bCs/>
                <w:lang w:eastAsia="ko-KR"/>
              </w:rPr>
              <w:t>Jörgen (Thu 21:33):</w:t>
            </w:r>
          </w:p>
          <w:p w:rsidR="009D2720" w:rsidRDefault="009D2720" w:rsidP="007C78A3">
            <w:pPr>
              <w:rPr>
                <w:rFonts w:eastAsia="Batang" w:cs="Arial"/>
                <w:lang w:eastAsia="ko-KR"/>
              </w:rPr>
            </w:pPr>
            <w:r>
              <w:rPr>
                <w:rFonts w:eastAsia="Batang" w:cs="Arial"/>
                <w:lang w:eastAsia="ko-KR"/>
              </w:rPr>
              <w:t>Indicate dependency to NAS contribution.</w:t>
            </w:r>
          </w:p>
          <w:p w:rsidR="009D2720" w:rsidRDefault="009D2720" w:rsidP="007C78A3">
            <w:pPr>
              <w:rPr>
                <w:rFonts w:eastAsia="Batang" w:cs="Arial"/>
                <w:lang w:eastAsia="ko-KR"/>
              </w:rPr>
            </w:pPr>
            <w:r>
              <w:rPr>
                <w:rFonts w:eastAsia="Batang" w:cs="Arial"/>
                <w:lang w:eastAsia="ko-KR"/>
              </w:rPr>
              <w:t>Data off might need stage 1, some other details.</w:t>
            </w:r>
          </w:p>
          <w:p w:rsidR="009D2720" w:rsidRDefault="009D2720" w:rsidP="007C78A3">
            <w:pPr>
              <w:rPr>
                <w:rFonts w:eastAsia="Batang" w:cs="Arial"/>
                <w:b/>
                <w:bCs/>
                <w:lang w:eastAsia="ko-KR"/>
              </w:rPr>
            </w:pPr>
            <w:r>
              <w:rPr>
                <w:rFonts w:eastAsia="Batang" w:cs="Arial"/>
                <w:b/>
                <w:bCs/>
                <w:lang w:eastAsia="ko-KR"/>
              </w:rPr>
              <w:t>Rohit (Fri 06:17, 07:38):</w:t>
            </w:r>
          </w:p>
          <w:p w:rsidR="009D2720" w:rsidRDefault="009D2720" w:rsidP="007C78A3">
            <w:pPr>
              <w:rPr>
                <w:rFonts w:eastAsia="Batang" w:cs="Arial"/>
                <w:lang w:eastAsia="ko-KR"/>
              </w:rPr>
            </w:pPr>
            <w:r>
              <w:rPr>
                <w:rFonts w:eastAsia="Batang" w:cs="Arial"/>
                <w:lang w:eastAsia="ko-KR"/>
              </w:rPr>
              <w:t>Useful for RCS, data should be separated from voice.</w:t>
            </w:r>
          </w:p>
          <w:p w:rsidR="009D2720" w:rsidRDefault="009D2720" w:rsidP="007C78A3">
            <w:pPr>
              <w:rPr>
                <w:rFonts w:eastAsia="Batang" w:cs="Arial"/>
                <w:lang w:eastAsia="ko-KR"/>
              </w:rPr>
            </w:pPr>
            <w:r>
              <w:rPr>
                <w:rFonts w:eastAsia="Batang" w:cs="Arial"/>
                <w:lang w:eastAsia="ko-KR"/>
              </w:rPr>
              <w:t>Will indicate dependency and fix issues in update. Can stage 1 be added later?</w:t>
            </w:r>
          </w:p>
          <w:p w:rsidR="009D2720" w:rsidRDefault="009D2720" w:rsidP="007C78A3">
            <w:pPr>
              <w:rPr>
                <w:rFonts w:eastAsia="Batang" w:cs="Arial"/>
                <w:lang w:eastAsia="ko-KR"/>
              </w:rPr>
            </w:pPr>
            <w:r>
              <w:rPr>
                <w:rFonts w:eastAsia="Batang" w:cs="Arial"/>
                <w:b/>
                <w:bCs/>
                <w:lang w:eastAsia="ko-KR"/>
              </w:rPr>
              <w:t>Takayuki (Fri 09:22):</w:t>
            </w:r>
          </w:p>
          <w:p w:rsidR="009D2720" w:rsidRDefault="009D2720" w:rsidP="007C78A3">
            <w:pPr>
              <w:rPr>
                <w:rFonts w:eastAsia="Batang" w:cs="Arial"/>
                <w:lang w:eastAsia="ko-KR"/>
              </w:rPr>
            </w:pPr>
            <w:r>
              <w:rPr>
                <w:rFonts w:eastAsia="Batang" w:cs="Arial"/>
                <w:lang w:eastAsia="ko-KR"/>
              </w:rPr>
              <w:t>Is IMS data services defined somewhere?</w:t>
            </w:r>
          </w:p>
          <w:p w:rsidR="009D2720" w:rsidRDefault="009D2720" w:rsidP="007C78A3">
            <w:pPr>
              <w:rPr>
                <w:rFonts w:eastAsia="Batang" w:cs="Arial"/>
                <w:lang w:eastAsia="ko-KR"/>
              </w:rPr>
            </w:pPr>
            <w:r>
              <w:rPr>
                <w:rFonts w:eastAsia="Batang" w:cs="Arial"/>
                <w:b/>
                <w:bCs/>
                <w:lang w:eastAsia="ko-KR"/>
              </w:rPr>
              <w:t xml:space="preserve">Bill (Sat 8:53): </w:t>
            </w:r>
            <w:r>
              <w:rPr>
                <w:rFonts w:eastAsia="Batang" w:cs="Arial"/>
                <w:lang w:eastAsia="ko-KR"/>
              </w:rPr>
              <w:t>See no need.</w:t>
            </w:r>
          </w:p>
          <w:p w:rsidR="009D2720" w:rsidRDefault="009D2720" w:rsidP="007C78A3">
            <w:pPr>
              <w:rPr>
                <w:rFonts w:eastAsia="Batang" w:cs="Arial"/>
                <w:lang w:eastAsia="ko-KR"/>
              </w:rPr>
            </w:pPr>
            <w:r>
              <w:rPr>
                <w:rFonts w:eastAsia="Batang" w:cs="Arial"/>
                <w:b/>
                <w:bCs/>
                <w:lang w:eastAsia="ko-KR"/>
              </w:rPr>
              <w:t xml:space="preserve">Rohit (Mon 03:12): </w:t>
            </w:r>
            <w:r>
              <w:rPr>
                <w:rFonts w:eastAsia="Batang" w:cs="Arial"/>
                <w:lang w:eastAsia="ko-KR"/>
              </w:rPr>
              <w:t>Further motivations why this is necessary.</w:t>
            </w:r>
          </w:p>
          <w:p w:rsidR="009D2720" w:rsidRDefault="009D2720" w:rsidP="007C78A3">
            <w:pPr>
              <w:rPr>
                <w:rFonts w:eastAsia="Batang" w:cs="Arial"/>
                <w:lang w:eastAsia="ko-KR"/>
              </w:rPr>
            </w:pPr>
            <w:r>
              <w:rPr>
                <w:rFonts w:eastAsia="Batang" w:cs="Arial"/>
                <w:b/>
                <w:bCs/>
                <w:lang w:eastAsia="ko-KR"/>
              </w:rPr>
              <w:t>Simon (Mon 19:00), Rohit (Tue 11:30):</w:t>
            </w:r>
          </w:p>
          <w:p w:rsidR="009D2720" w:rsidRDefault="009D2720" w:rsidP="007C78A3">
            <w:pPr>
              <w:rPr>
                <w:rFonts w:eastAsia="Batang" w:cs="Arial"/>
                <w:lang w:eastAsia="ko-KR"/>
              </w:rPr>
            </w:pPr>
            <w:r>
              <w:rPr>
                <w:rFonts w:eastAsia="Batang" w:cs="Arial"/>
                <w:lang w:eastAsia="ko-KR"/>
              </w:rPr>
              <w:t>Further discussion and no conclusion yet.</w:t>
            </w:r>
          </w:p>
          <w:p w:rsidR="009D2720" w:rsidRPr="00307D3E" w:rsidRDefault="009D2720" w:rsidP="007C78A3">
            <w:pPr>
              <w:rPr>
                <w:rFonts w:eastAsia="Batang" w:cs="Arial"/>
                <w:lang w:eastAsia="ko-KR"/>
              </w:rPr>
            </w:pPr>
            <w:r w:rsidRPr="00307D3E">
              <w:rPr>
                <w:rFonts w:eastAsia="Batang" w:cs="Arial"/>
                <w:b/>
                <w:bCs/>
                <w:lang w:eastAsia="ko-KR"/>
              </w:rPr>
              <w:t>Simon (Wed 05:40), Rohit (Wed 11:33), Yoshihiro (Wed 12:49)</w:t>
            </w:r>
            <w:r>
              <w:rPr>
                <w:rFonts w:eastAsia="Batang" w:cs="Arial"/>
                <w:b/>
                <w:bCs/>
                <w:lang w:eastAsia="ko-KR"/>
              </w:rPr>
              <w:t>:</w:t>
            </w:r>
            <w:r>
              <w:rPr>
                <w:rFonts w:eastAsia="Batang" w:cs="Arial"/>
                <w:lang w:eastAsia="ko-KR"/>
              </w:rPr>
              <w:t xml:space="preserve"> No convergence between Simon and Rohit. Yoshir asking about stage1/stage2 requirements.</w:t>
            </w:r>
          </w:p>
          <w:p w:rsidR="009D2720" w:rsidRDefault="009D2720" w:rsidP="007C78A3">
            <w:pPr>
              <w:jc w:val="right"/>
              <w:rPr>
                <w:rFonts w:eastAsia="Batang" w:cs="Arial"/>
                <w:b/>
                <w:bCs/>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auto"/>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auto"/>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D822DB" w:rsidRDefault="00D822DB" w:rsidP="00D822DB">
            <w:pPr>
              <w:rPr>
                <w:rFonts w:cs="Arial"/>
                <w:color w:val="000000"/>
                <w:lang w:val="en-US"/>
              </w:rPr>
            </w:pPr>
            <w:r w:rsidRPr="00BC78BB">
              <w:rPr>
                <w:rFonts w:cs="Arial"/>
                <w:color w:val="000000"/>
                <w:lang w:val="en-US"/>
              </w:rPr>
              <w:t>Mission Critical system migration and interconnection</w:t>
            </w:r>
          </w:p>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color w:val="000000"/>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color w:val="FF0000"/>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eastAsia="Calibri" w:cs="Arial"/>
                <w:color w:val="000000"/>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color w:val="000000"/>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color w:val="000000"/>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Pr="007E4132"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Pr="007E4132"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17" w:history="1">
              <w:r w:rsidR="009D2720">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 xml:space="preserve">Deposit an object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16" w:author="ericsson j in CT1#123E" w:date="2020-04-22T13:21:00Z"/>
                <w:rFonts w:eastAsia="Batang" w:cs="Arial"/>
                <w:b/>
                <w:bCs/>
                <w:lang w:eastAsia="ko-KR"/>
              </w:rPr>
            </w:pPr>
            <w:ins w:id="617" w:author="ericsson j in CT1#123E" w:date="2020-04-22T13:21:00Z">
              <w:r>
                <w:rPr>
                  <w:rFonts w:eastAsia="Batang" w:cs="Arial"/>
                  <w:b/>
                  <w:bCs/>
                  <w:lang w:eastAsia="ko-KR"/>
                </w:rPr>
                <w:t>Revision of C1-202023</w:t>
              </w:r>
            </w:ins>
          </w:p>
          <w:p w:rsidR="009D2720" w:rsidRDefault="009D2720" w:rsidP="007C78A3">
            <w:pPr>
              <w:rPr>
                <w:ins w:id="618" w:author="ericsson j in CT1#123E" w:date="2020-04-22T13:21:00Z"/>
                <w:rFonts w:eastAsia="Batang" w:cs="Arial"/>
                <w:b/>
                <w:bCs/>
                <w:lang w:eastAsia="ko-KR"/>
              </w:rPr>
            </w:pPr>
            <w:ins w:id="619" w:author="ericsson j in CT1#123E" w:date="2020-04-22T13:21: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Frederic (Thu 14:23):</w:t>
            </w:r>
          </w:p>
          <w:p w:rsidR="009D2720" w:rsidRDefault="009D2720" w:rsidP="007C78A3">
            <w:pPr>
              <w:rPr>
                <w:rFonts w:eastAsia="Batang" w:cs="Arial"/>
                <w:lang w:eastAsia="ko-KR"/>
              </w:rPr>
            </w:pPr>
            <w:r>
              <w:rPr>
                <w:rFonts w:eastAsia="Batang" w:cs="Arial"/>
                <w:lang w:eastAsia="ko-KR"/>
              </w:rPr>
              <w:t>Cover sheet issues:</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Wrong rev counter: should have been ‘-‘. This also applies to several CRs of this set: C1-202024, 2026, 2027, 2028, 2029, 2030</w:t>
            </w:r>
          </w:p>
          <w:p w:rsidR="009D2720" w:rsidRDefault="009D2720" w:rsidP="007C78A3">
            <w:pPr>
              <w:rPr>
                <w:rFonts w:eastAsia="Batang" w:cs="Arial"/>
                <w:lang w:eastAsia="ko-KR"/>
              </w:rPr>
            </w:pPr>
            <w:r>
              <w:rPr>
                <w:rFonts w:eastAsia="Batang" w:cs="Arial"/>
                <w:b/>
                <w:bCs/>
                <w:lang w:eastAsia="ko-KR"/>
              </w:rPr>
              <w:t>Jörgen (Fri 15:43):</w:t>
            </w:r>
            <w:r>
              <w:rPr>
                <w:rFonts w:eastAsia="Batang" w:cs="Arial"/>
                <w:lang w:eastAsia="ko-KR"/>
              </w:rPr>
              <w:t xml:space="preserve"> Some editorials, question on configuration.</w:t>
            </w:r>
          </w:p>
          <w:p w:rsidR="009D2720" w:rsidRDefault="009D2720" w:rsidP="007C78A3">
            <w:pPr>
              <w:rPr>
                <w:rFonts w:eastAsia="Batang" w:cs="Arial"/>
                <w:lang w:eastAsia="ko-KR"/>
              </w:rPr>
            </w:pPr>
            <w:r>
              <w:rPr>
                <w:rFonts w:eastAsia="Batang" w:cs="Arial"/>
                <w:b/>
                <w:bCs/>
                <w:lang w:eastAsia="ko-KR"/>
              </w:rPr>
              <w:t>Shahram (Fri 16:48, Fri 17:34):</w:t>
            </w:r>
            <w:r>
              <w:rPr>
                <w:rFonts w:eastAsia="Batang" w:cs="Arial"/>
                <w:lang w:eastAsia="ko-KR"/>
              </w:rPr>
              <w:t xml:space="preserve"> Responses</w:t>
            </w:r>
          </w:p>
          <w:p w:rsidR="009D2720" w:rsidRDefault="009D2720" w:rsidP="007C78A3">
            <w:pPr>
              <w:rPr>
                <w:rFonts w:eastAsia="Batang" w:cs="Arial"/>
                <w:lang w:eastAsia="ko-KR"/>
              </w:rPr>
            </w:pPr>
            <w:r>
              <w:rPr>
                <w:rFonts w:eastAsia="Batang" w:cs="Arial"/>
                <w:b/>
                <w:bCs/>
                <w:lang w:eastAsia="ko-KR"/>
              </w:rPr>
              <w:t xml:space="preserve">Shahram (Sat 05:35): </w:t>
            </w:r>
            <w:r>
              <w:rPr>
                <w:rFonts w:eastAsia="Batang" w:cs="Arial"/>
                <w:lang w:eastAsia="ko-KR"/>
              </w:rPr>
              <w:t>Typo in previous mail</w:t>
            </w:r>
          </w:p>
          <w:p w:rsidR="009D2720" w:rsidRDefault="009D2720" w:rsidP="007C78A3">
            <w:pPr>
              <w:rPr>
                <w:rFonts w:eastAsia="Batang" w:cs="Arial"/>
                <w:lang w:eastAsia="ko-KR"/>
              </w:rPr>
            </w:pPr>
            <w:r>
              <w:rPr>
                <w:rFonts w:eastAsia="Batang" w:cs="Arial"/>
                <w:b/>
                <w:bCs/>
                <w:lang w:eastAsia="ko-KR"/>
              </w:rPr>
              <w:t xml:space="preserve">Jörgen (Sun 16:53): </w:t>
            </w:r>
            <w:r>
              <w:rPr>
                <w:rFonts w:eastAsia="Batang" w:cs="Arial"/>
                <w:lang w:eastAsia="ko-KR"/>
              </w:rPr>
              <w:t>Any MO in 24.483?</w:t>
            </w:r>
          </w:p>
          <w:p w:rsidR="009D2720" w:rsidRDefault="009D2720" w:rsidP="007C78A3">
            <w:pPr>
              <w:rPr>
                <w:rFonts w:eastAsia="Batang" w:cs="Arial"/>
                <w:lang w:eastAsia="ko-KR"/>
              </w:rPr>
            </w:pPr>
            <w:r>
              <w:rPr>
                <w:rFonts w:eastAsia="Batang" w:cs="Arial"/>
                <w:b/>
                <w:bCs/>
                <w:lang w:eastAsia="ko-KR"/>
              </w:rPr>
              <w:t xml:space="preserve">Shahram (Mon 09:22): </w:t>
            </w:r>
            <w:r>
              <w:rPr>
                <w:rFonts w:eastAsia="Batang" w:cs="Arial"/>
                <w:lang w:eastAsia="ko-KR"/>
              </w:rPr>
              <w:t>This is the server that is configured. Should MO clauses reference RCC.14?</w:t>
            </w:r>
          </w:p>
          <w:p w:rsidR="009D2720" w:rsidRDefault="009D2720" w:rsidP="007C78A3">
            <w:pPr>
              <w:rPr>
                <w:rFonts w:eastAsia="Batang" w:cs="Arial"/>
                <w:lang w:eastAsia="ko-KR"/>
              </w:rPr>
            </w:pPr>
            <w:r>
              <w:rPr>
                <w:rFonts w:eastAsia="Batang" w:cs="Arial"/>
                <w:b/>
                <w:bCs/>
                <w:lang w:eastAsia="ko-KR"/>
              </w:rPr>
              <w:t xml:space="preserve">Jörgen (Mon 19:01): </w:t>
            </w:r>
            <w:r>
              <w:rPr>
                <w:rFonts w:eastAsia="Batang" w:cs="Arial"/>
                <w:lang w:eastAsia="ko-KR"/>
              </w:rPr>
              <w:t>Clarification of previous comments.</w:t>
            </w:r>
          </w:p>
          <w:p w:rsidR="009D2720" w:rsidRDefault="009D2720" w:rsidP="007C78A3">
            <w:pPr>
              <w:rPr>
                <w:rFonts w:eastAsia="Batang" w:cs="Arial"/>
                <w:b/>
                <w:bCs/>
                <w:lang w:eastAsia="ko-KR"/>
              </w:rPr>
            </w:pPr>
            <w:r>
              <w:rPr>
                <w:rFonts w:eastAsia="Batang" w:cs="Arial"/>
                <w:b/>
                <w:bCs/>
                <w:lang w:eastAsia="ko-KR"/>
              </w:rPr>
              <w:t>Shahram (Tue 09:26):</w:t>
            </w:r>
          </w:p>
          <w:p w:rsidR="009D2720" w:rsidRDefault="00537C60" w:rsidP="007C78A3">
            <w:pPr>
              <w:rPr>
                <w:rFonts w:eastAsia="Batang" w:cs="Arial"/>
                <w:lang w:eastAsia="ko-KR"/>
              </w:rPr>
            </w:pPr>
            <w:hyperlink r:id="rId318" w:history="1">
              <w:r w:rsidR="009D2720">
                <w:rPr>
                  <w:rStyle w:val="Hyperlink"/>
                  <w:rFonts w:ascii="Times New Roman" w:hAnsi="Times New Roman"/>
                  <w:sz w:val="19"/>
                  <w:szCs w:val="19"/>
                  <w:lang w:val="en-US"/>
                </w:rPr>
                <w:t>[draft] C1-202637 was C1-202023.docx</w:t>
              </w:r>
            </w:hyperlink>
            <w:r w:rsidR="009D2720">
              <w:rPr>
                <w:lang w:val="en-US"/>
              </w:rPr>
              <w:t xml:space="preserve">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19" w:history="1">
              <w:r w:rsidR="009D2720">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 xml:space="preserve">Create a subscription to notifications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20" w:author="ericsson j in CT1#123E" w:date="2020-04-22T13:21:00Z"/>
                <w:rFonts w:eastAsia="Batang" w:cs="Arial"/>
                <w:b/>
                <w:bCs/>
                <w:lang w:eastAsia="ko-KR"/>
              </w:rPr>
            </w:pPr>
            <w:ins w:id="621" w:author="ericsson j in CT1#123E" w:date="2020-04-22T13:21:00Z">
              <w:r>
                <w:rPr>
                  <w:rFonts w:eastAsia="Batang" w:cs="Arial"/>
                  <w:b/>
                  <w:bCs/>
                  <w:lang w:eastAsia="ko-KR"/>
                </w:rPr>
                <w:t>Revision of C1-202024</w:t>
              </w:r>
            </w:ins>
          </w:p>
          <w:p w:rsidR="009D2720" w:rsidRDefault="009D2720" w:rsidP="007C78A3">
            <w:pPr>
              <w:rPr>
                <w:ins w:id="622" w:author="ericsson j in CT1#123E" w:date="2020-04-22T13:21:00Z"/>
                <w:rFonts w:eastAsia="Batang" w:cs="Arial"/>
                <w:b/>
                <w:bCs/>
                <w:lang w:eastAsia="ko-KR"/>
              </w:rPr>
            </w:pPr>
            <w:ins w:id="623" w:author="ericsson j in CT1#123E" w:date="2020-04-22T13:21: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 xml:space="preserve">Jörgen (Mon 11:43): </w:t>
            </w:r>
            <w:r>
              <w:rPr>
                <w:rFonts w:eastAsia="Batang" w:cs="Arial"/>
                <w:lang w:eastAsia="ko-KR"/>
              </w:rPr>
              <w:t>Bullets 1) and 2 should be merged.</w:t>
            </w:r>
          </w:p>
          <w:p w:rsidR="009D2720" w:rsidRDefault="009D2720" w:rsidP="007C78A3">
            <w:pPr>
              <w:rPr>
                <w:rFonts w:eastAsia="Batang" w:cs="Arial"/>
                <w:b/>
                <w:bCs/>
                <w:lang w:eastAsia="ko-KR"/>
              </w:rPr>
            </w:pPr>
            <w:r>
              <w:rPr>
                <w:rFonts w:eastAsia="Batang" w:cs="Arial"/>
                <w:b/>
                <w:bCs/>
                <w:lang w:eastAsia="ko-KR"/>
              </w:rPr>
              <w:t>Shahram (Tue 09:27):</w:t>
            </w:r>
          </w:p>
          <w:p w:rsidR="009D2720" w:rsidRDefault="00537C60" w:rsidP="007C78A3">
            <w:pPr>
              <w:rPr>
                <w:rFonts w:ascii="Calibri" w:hAnsi="Calibri"/>
                <w:lang w:val="en-US"/>
              </w:rPr>
            </w:pPr>
            <w:hyperlink r:id="rId320" w:history="1">
              <w:r w:rsidR="009D2720">
                <w:rPr>
                  <w:rStyle w:val="Hyperlink"/>
                  <w:rFonts w:ascii="Times New Roman" w:hAnsi="Times New Roman"/>
                  <w:sz w:val="19"/>
                  <w:szCs w:val="19"/>
                  <w:lang w:val="en-US"/>
                </w:rPr>
                <w:t>[draft] C1-202640 was C1-202024.docx</w:t>
              </w:r>
            </w:hyperlink>
            <w:r w:rsidR="009D2720">
              <w:rPr>
                <w:lang w:val="en-US"/>
              </w:rPr>
              <w:t xml:space="preserve">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21" w:history="1">
              <w:r w:rsidR="009D2720">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Delete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24" w:author="ericsson j in CT1#123E" w:date="2020-04-22T13:22:00Z"/>
                <w:rFonts w:eastAsia="Batang" w:cs="Arial"/>
                <w:b/>
                <w:bCs/>
                <w:lang w:eastAsia="ko-KR"/>
              </w:rPr>
            </w:pPr>
            <w:ins w:id="625" w:author="ericsson j in CT1#123E" w:date="2020-04-22T13:22:00Z">
              <w:r>
                <w:rPr>
                  <w:rFonts w:eastAsia="Batang" w:cs="Arial"/>
                  <w:b/>
                  <w:bCs/>
                  <w:lang w:eastAsia="ko-KR"/>
                </w:rPr>
                <w:t>Revision of C1-202025</w:t>
              </w:r>
            </w:ins>
          </w:p>
          <w:p w:rsidR="009D2720" w:rsidRDefault="009D2720" w:rsidP="007C78A3">
            <w:pPr>
              <w:rPr>
                <w:ins w:id="626" w:author="ericsson j in CT1#123E" w:date="2020-04-22T13:22:00Z"/>
                <w:rFonts w:eastAsia="Batang" w:cs="Arial"/>
                <w:b/>
                <w:bCs/>
                <w:lang w:eastAsia="ko-KR"/>
              </w:rPr>
            </w:pPr>
            <w:ins w:id="627" w:author="ericsson j in CT1#123E" w:date="2020-04-22T13:22: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Shahram (Tue 09:28):</w:t>
            </w:r>
          </w:p>
          <w:p w:rsidR="009D2720" w:rsidRDefault="00537C60" w:rsidP="007C78A3">
            <w:pPr>
              <w:rPr>
                <w:rFonts w:eastAsia="Batang" w:cs="Arial"/>
                <w:lang w:eastAsia="ko-KR"/>
              </w:rPr>
            </w:pPr>
            <w:hyperlink r:id="rId322" w:history="1">
              <w:r w:rsidR="009D2720">
                <w:rPr>
                  <w:rStyle w:val="Hyperlink"/>
                  <w:rFonts w:ascii="Times New Roman" w:hAnsi="Times New Roman"/>
                  <w:sz w:val="19"/>
                  <w:szCs w:val="19"/>
                  <w:lang w:val="en-US"/>
                </w:rPr>
                <w:t>[draft] C1-202641 was C1-202025.docx</w:t>
              </w:r>
            </w:hyperlink>
            <w:r w:rsidR="009D2720">
              <w:rPr>
                <w:rFonts w:ascii="Times New Roman" w:hAnsi="Times New Roman"/>
                <w:color w:val="000000"/>
                <w:sz w:val="19"/>
                <w:szCs w:val="19"/>
                <w:lang w:val="en-US"/>
              </w:rPr>
              <w:t xml:space="preserve"> </w:t>
            </w:r>
            <w:r w:rsidR="009D2720">
              <w:rPr>
                <w:lang w:val="en-US"/>
              </w:rPr>
              <w:t>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23" w:history="1">
              <w:r w:rsidR="009D2720">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Update a subscription to notifications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28" w:author="ericsson j in CT1#123E" w:date="2020-04-22T13:22:00Z"/>
                <w:rFonts w:eastAsia="Batang" w:cs="Arial"/>
                <w:b/>
                <w:bCs/>
                <w:lang w:eastAsia="ko-KR"/>
              </w:rPr>
            </w:pPr>
            <w:ins w:id="629" w:author="ericsson j in CT1#123E" w:date="2020-04-22T13:22:00Z">
              <w:r>
                <w:rPr>
                  <w:rFonts w:eastAsia="Batang" w:cs="Arial"/>
                  <w:b/>
                  <w:bCs/>
                  <w:lang w:eastAsia="ko-KR"/>
                </w:rPr>
                <w:t>Revision of C1-202026</w:t>
              </w:r>
            </w:ins>
          </w:p>
          <w:p w:rsidR="009D2720" w:rsidRDefault="009D2720" w:rsidP="007C78A3">
            <w:pPr>
              <w:rPr>
                <w:ins w:id="630" w:author="ericsson j in CT1#123E" w:date="2020-04-22T13:22:00Z"/>
                <w:rFonts w:eastAsia="Batang" w:cs="Arial"/>
                <w:b/>
                <w:bCs/>
                <w:lang w:eastAsia="ko-KR"/>
              </w:rPr>
            </w:pPr>
            <w:ins w:id="631" w:author="ericsson j in CT1#123E" w:date="2020-04-22T13:22: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 xml:space="preserve">Jörgen (Mon 11:45): </w:t>
            </w:r>
            <w:r>
              <w:rPr>
                <w:rFonts w:eastAsia="Batang" w:cs="Arial"/>
                <w:lang w:eastAsia="ko-KR"/>
              </w:rPr>
              <w:t>and/or in first bullet to be avoided.</w:t>
            </w:r>
          </w:p>
          <w:p w:rsidR="009D2720" w:rsidRDefault="009D2720" w:rsidP="007C78A3">
            <w:pPr>
              <w:rPr>
                <w:rFonts w:eastAsia="Batang" w:cs="Arial"/>
                <w:lang w:eastAsia="ko-KR"/>
              </w:rPr>
            </w:pPr>
            <w:r>
              <w:rPr>
                <w:rFonts w:eastAsia="Batang" w:cs="Arial"/>
                <w:b/>
                <w:bCs/>
                <w:lang w:eastAsia="ko-KR"/>
              </w:rPr>
              <w:t xml:space="preserve">Shahram (Mon 12:35): </w:t>
            </w:r>
            <w:r>
              <w:rPr>
                <w:rFonts w:eastAsia="Batang" w:cs="Arial"/>
                <w:lang w:eastAsia="ko-KR"/>
              </w:rPr>
              <w:t>Text proposed.</w:t>
            </w:r>
          </w:p>
          <w:p w:rsidR="009D2720" w:rsidRDefault="009D2720" w:rsidP="007C78A3">
            <w:pPr>
              <w:rPr>
                <w:rFonts w:eastAsia="Batang" w:cs="Arial"/>
                <w:b/>
                <w:bCs/>
                <w:lang w:eastAsia="ko-KR"/>
              </w:rPr>
            </w:pPr>
            <w:r>
              <w:rPr>
                <w:rFonts w:eastAsia="Batang" w:cs="Arial"/>
                <w:b/>
                <w:bCs/>
                <w:lang w:eastAsia="ko-KR"/>
              </w:rPr>
              <w:t>Shahram (Tue 09:28):</w:t>
            </w:r>
          </w:p>
          <w:p w:rsidR="009D2720" w:rsidRDefault="00537C60" w:rsidP="007C78A3">
            <w:pPr>
              <w:rPr>
                <w:rFonts w:eastAsia="Batang" w:cs="Arial"/>
                <w:lang w:eastAsia="ko-KR"/>
              </w:rPr>
            </w:pPr>
            <w:hyperlink r:id="rId324" w:history="1">
              <w:r w:rsidR="009D2720">
                <w:rPr>
                  <w:rStyle w:val="Hyperlink"/>
                  <w:rFonts w:ascii="Times New Roman" w:hAnsi="Times New Roman"/>
                  <w:sz w:val="19"/>
                  <w:szCs w:val="19"/>
                  <w:lang w:val="en-US"/>
                </w:rPr>
                <w:t>[draft] C1-202643 was C1-202026.docx</w:t>
              </w:r>
            </w:hyperlink>
            <w:r w:rsidR="009D2720">
              <w:rPr>
                <w:rFonts w:ascii="Times New Roman" w:hAnsi="Times New Roman"/>
                <w:color w:val="000000"/>
                <w:sz w:val="19"/>
                <w:szCs w:val="19"/>
                <w:lang w:val="en-US"/>
              </w:rPr>
              <w:t xml:space="preserve"> </w:t>
            </w:r>
            <w:r w:rsidR="009D2720">
              <w:rPr>
                <w:lang w:val="en-US"/>
              </w:rPr>
              <w:t>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25" w:history="1">
              <w:r w:rsidR="009D2720">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Synchronization notification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32" w:author="ericsson j in CT1#123E" w:date="2020-04-22T13:23:00Z"/>
                <w:rFonts w:eastAsia="Batang" w:cs="Arial"/>
                <w:b/>
                <w:bCs/>
                <w:lang w:eastAsia="ko-KR"/>
              </w:rPr>
            </w:pPr>
            <w:ins w:id="633" w:author="ericsson j in CT1#123E" w:date="2020-04-22T13:23:00Z">
              <w:r>
                <w:rPr>
                  <w:rFonts w:eastAsia="Batang" w:cs="Arial"/>
                  <w:b/>
                  <w:bCs/>
                  <w:lang w:eastAsia="ko-KR"/>
                </w:rPr>
                <w:t>Revision of C1-202027</w:t>
              </w:r>
            </w:ins>
          </w:p>
          <w:p w:rsidR="009D2720" w:rsidRDefault="009D2720" w:rsidP="007C78A3">
            <w:pPr>
              <w:rPr>
                <w:ins w:id="634" w:author="ericsson j in CT1#123E" w:date="2020-04-22T13:23:00Z"/>
                <w:rFonts w:eastAsia="Batang" w:cs="Arial"/>
                <w:b/>
                <w:bCs/>
                <w:lang w:eastAsia="ko-KR"/>
              </w:rPr>
            </w:pPr>
            <w:ins w:id="635" w:author="ericsson j in CT1#123E" w:date="2020-04-22T13:23: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Frederic (Thu 14:26):</w:t>
            </w:r>
          </w:p>
          <w:p w:rsidR="009D2720" w:rsidRDefault="009D2720" w:rsidP="007C78A3">
            <w:pPr>
              <w:rPr>
                <w:rFonts w:eastAsia="Batang" w:cs="Arial"/>
                <w:lang w:eastAsia="ko-KR"/>
              </w:rPr>
            </w:pPr>
            <w:r>
              <w:rPr>
                <w:rFonts w:eastAsia="Batang" w:cs="Arial"/>
                <w:lang w:eastAsia="ko-KR"/>
              </w:rPr>
              <w:t>Some comments:</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As already indicated, wrong rev counter on cover sheet</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Discrepancy between clauses affected, which specify 21.2.16 and the actual changes, which use .X</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No need to number the new note</w:t>
            </w:r>
          </w:p>
          <w:p w:rsidR="009D2720" w:rsidRDefault="009D2720" w:rsidP="007C78A3">
            <w:pPr>
              <w:rPr>
                <w:rFonts w:eastAsia="Batang" w:cs="Arial"/>
                <w:lang w:eastAsia="ko-KR"/>
              </w:rPr>
            </w:pPr>
            <w:r>
              <w:rPr>
                <w:rFonts w:eastAsia="Batang" w:cs="Arial"/>
                <w:b/>
                <w:bCs/>
                <w:lang w:eastAsia="ko-KR"/>
              </w:rPr>
              <w:t xml:space="preserve">Shahram (Fri 19:26), Jörgen (Sun 17:13), Shahram (Mon 10:15), Jörgen (11:15): </w:t>
            </w:r>
            <w:r>
              <w:rPr>
                <w:rFonts w:eastAsia="Batang" w:cs="Arial"/>
                <w:lang w:eastAsia="ko-KR"/>
              </w:rPr>
              <w:t>Some further discussion of style in text.</w:t>
            </w:r>
          </w:p>
          <w:p w:rsidR="009D2720" w:rsidRDefault="009D2720" w:rsidP="007C78A3">
            <w:pPr>
              <w:rPr>
                <w:rFonts w:eastAsia="Batang" w:cs="Arial"/>
                <w:b/>
                <w:bCs/>
                <w:lang w:eastAsia="ko-KR"/>
              </w:rPr>
            </w:pPr>
            <w:r>
              <w:rPr>
                <w:rFonts w:eastAsia="Batang" w:cs="Arial"/>
                <w:b/>
                <w:bCs/>
                <w:lang w:eastAsia="ko-KR"/>
              </w:rPr>
              <w:t>Shahram (Tue 09:29):</w:t>
            </w:r>
          </w:p>
          <w:p w:rsidR="009D2720" w:rsidRDefault="00537C60" w:rsidP="007C78A3">
            <w:pPr>
              <w:rPr>
                <w:rFonts w:eastAsia="Batang" w:cs="Arial"/>
                <w:lang w:eastAsia="ko-KR"/>
              </w:rPr>
            </w:pPr>
            <w:hyperlink r:id="rId326" w:history="1">
              <w:r w:rsidR="009D2720">
                <w:rPr>
                  <w:rStyle w:val="Hyperlink"/>
                  <w:rFonts w:ascii="Times New Roman" w:hAnsi="Times New Roman"/>
                  <w:sz w:val="19"/>
                  <w:szCs w:val="19"/>
                  <w:lang w:val="en-US"/>
                </w:rPr>
                <w:t>[draft] C1-202646 was C1-202027.docx</w:t>
              </w:r>
            </w:hyperlink>
            <w:r w:rsidR="009D2720">
              <w:rPr>
                <w:lang w:val="en-US"/>
              </w:rPr>
              <w:t>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27" w:history="1">
              <w:r w:rsidR="009D2720">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 xml:space="preserve">Search-based Synchronization </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lang w:eastAsia="ko-KR"/>
              </w:rPr>
            </w:pPr>
            <w:r>
              <w:rPr>
                <w:rFonts w:eastAsia="Batang" w:cs="Arial"/>
                <w:lang w:eastAsia="ko-KR"/>
              </w:rPr>
              <w:t>Revision of C1-202028</w:t>
            </w:r>
          </w:p>
          <w:p w:rsidR="009D2720" w:rsidRDefault="009D2720" w:rsidP="007C78A3">
            <w:r>
              <w:rPr>
                <w:rFonts w:eastAsia="Batang" w:cs="Arial"/>
                <w:b/>
                <w:bCs/>
                <w:lang w:eastAsia="ko-KR"/>
              </w:rPr>
              <w:t xml:space="preserve">Jörgen (Mon 12:58): </w:t>
            </w:r>
            <w:r>
              <w:t>Two minor editorials: There are curly quotes and recepectively</w:t>
            </w:r>
            <w:r>
              <w:rPr>
                <w:rFonts w:ascii="Wingdings" w:hAnsi="Wingdings"/>
              </w:rPr>
              <w:t></w:t>
            </w:r>
            <w:r>
              <w:t>respectively.</w:t>
            </w:r>
          </w:p>
          <w:p w:rsidR="009D2720" w:rsidRDefault="009D2720" w:rsidP="007C78A3">
            <w:pPr>
              <w:rPr>
                <w:rFonts w:eastAsia="Batang" w:cs="Arial"/>
                <w:b/>
                <w:bCs/>
                <w:lang w:eastAsia="ko-KR"/>
              </w:rPr>
            </w:pPr>
            <w:r>
              <w:rPr>
                <w:rFonts w:eastAsia="Batang" w:cs="Arial"/>
                <w:b/>
                <w:bCs/>
                <w:lang w:eastAsia="ko-KR"/>
              </w:rPr>
              <w:t>Shahram (Tue 09:29):</w:t>
            </w:r>
          </w:p>
          <w:p w:rsidR="009D2720" w:rsidRDefault="00537C60" w:rsidP="007C78A3">
            <w:pPr>
              <w:rPr>
                <w:rFonts w:ascii="Calibri" w:hAnsi="Calibri"/>
                <w:lang w:val="en-US"/>
              </w:rPr>
            </w:pPr>
            <w:hyperlink r:id="rId328" w:history="1">
              <w:r w:rsidR="009D2720">
                <w:rPr>
                  <w:rStyle w:val="Hyperlink"/>
                  <w:rFonts w:ascii="Times New Roman" w:hAnsi="Times New Roman"/>
                  <w:sz w:val="19"/>
                  <w:szCs w:val="19"/>
                  <w:lang w:val="en-US"/>
                </w:rPr>
                <w:t>[draft] C1-202647 was C1-202028.docx</w:t>
              </w:r>
            </w:hyperlink>
            <w:r w:rsidR="009D2720">
              <w:rPr>
                <w:lang w:val="en-US"/>
              </w:rPr>
              <w:t>  is now available in inbox/drafts.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29" w:history="1">
              <w:r w:rsidR="009D2720">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List folder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ins w:id="636" w:author="ericsson j in CT1#123E" w:date="2020-04-22T13:40:00Z"/>
                <w:rFonts w:eastAsia="Batang" w:cs="Arial"/>
                <w:b/>
                <w:bCs/>
                <w:lang w:eastAsia="ko-KR"/>
              </w:rPr>
            </w:pPr>
            <w:ins w:id="637" w:author="ericsson j in CT1#123E" w:date="2020-04-22T13:40:00Z">
              <w:r>
                <w:rPr>
                  <w:rFonts w:eastAsia="Batang" w:cs="Arial"/>
                  <w:b/>
                  <w:bCs/>
                  <w:lang w:eastAsia="ko-KR"/>
                </w:rPr>
                <w:t>Revision of C1-202029</w:t>
              </w:r>
            </w:ins>
          </w:p>
          <w:p w:rsidR="009D2720" w:rsidRDefault="009D2720" w:rsidP="007C78A3">
            <w:pPr>
              <w:rPr>
                <w:ins w:id="638" w:author="ericsson j in CT1#123E" w:date="2020-04-22T13:40:00Z"/>
                <w:rFonts w:eastAsia="Batang" w:cs="Arial"/>
                <w:b/>
                <w:bCs/>
                <w:lang w:eastAsia="ko-KR"/>
              </w:rPr>
            </w:pPr>
            <w:ins w:id="639" w:author="ericsson j in CT1#123E" w:date="2020-04-22T13:40: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Shahram (Tue 09:30):</w:t>
            </w:r>
          </w:p>
          <w:p w:rsidR="009D2720" w:rsidRDefault="00537C60" w:rsidP="007C78A3">
            <w:pPr>
              <w:rPr>
                <w:rFonts w:ascii="Calibri" w:hAnsi="Calibri"/>
                <w:lang w:val="en-US"/>
              </w:rPr>
            </w:pPr>
            <w:hyperlink r:id="rId330" w:history="1">
              <w:r w:rsidR="009D2720">
                <w:rPr>
                  <w:rStyle w:val="Hyperlink"/>
                  <w:rFonts w:ascii="Times New Roman" w:hAnsi="Times New Roman"/>
                  <w:sz w:val="19"/>
                  <w:szCs w:val="19"/>
                  <w:lang w:val="en-US"/>
                </w:rPr>
                <w:t>[draft] C1-202649 was C1-202029.docx</w:t>
              </w:r>
            </w:hyperlink>
            <w:r w:rsidR="009D2720">
              <w:rPr>
                <w:lang w:val="en-US"/>
              </w:rPr>
              <w:t xml:space="preserve"> is now available in inbox/drafts.</w:t>
            </w:r>
          </w:p>
          <w:p w:rsidR="009D2720" w:rsidRDefault="009D2720" w:rsidP="007C78A3">
            <w:pPr>
              <w:rPr>
                <w:rFonts w:eastAsia="Batang" w:cs="Arial"/>
                <w:lang w:val="en-US" w:eastAsia="ko-KR"/>
              </w:rPr>
            </w:pP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1" w:history="1">
              <w:r w:rsidR="009D2720">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Typo fixes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40" w:author="ericsson j in CT1#123E" w:date="2020-04-22T13:42:00Z"/>
                <w:rFonts w:eastAsia="Batang" w:cs="Arial"/>
                <w:b/>
                <w:bCs/>
                <w:lang w:eastAsia="ko-KR"/>
              </w:rPr>
            </w:pPr>
            <w:ins w:id="641" w:author="ericsson j in CT1#123E" w:date="2020-04-22T13:42:00Z">
              <w:r>
                <w:rPr>
                  <w:rFonts w:eastAsia="Batang" w:cs="Arial"/>
                  <w:b/>
                  <w:bCs/>
                  <w:lang w:eastAsia="ko-KR"/>
                </w:rPr>
                <w:t>Revision of C1-202030</w:t>
              </w:r>
            </w:ins>
          </w:p>
          <w:p w:rsidR="009D2720" w:rsidRDefault="009D2720" w:rsidP="007C78A3">
            <w:pPr>
              <w:rPr>
                <w:ins w:id="642" w:author="ericsson j in CT1#123E" w:date="2020-04-22T13:42:00Z"/>
                <w:rFonts w:eastAsia="Batang" w:cs="Arial"/>
                <w:b/>
                <w:bCs/>
                <w:lang w:eastAsia="ko-KR"/>
              </w:rPr>
            </w:pPr>
            <w:ins w:id="643" w:author="ericsson j in CT1#123E" w:date="2020-04-22T13:42:00Z">
              <w:r>
                <w:rPr>
                  <w:rFonts w:eastAsia="Batang" w:cs="Arial"/>
                  <w:b/>
                  <w:bCs/>
                  <w:lang w:eastAsia="ko-KR"/>
                </w:rPr>
                <w:t>_________________________________________</w:t>
              </w:r>
            </w:ins>
          </w:p>
          <w:p w:rsidR="009D2720" w:rsidRDefault="009D2720" w:rsidP="007C78A3">
            <w:pPr>
              <w:rPr>
                <w:rFonts w:eastAsia="Batang" w:cs="Arial"/>
                <w:b/>
                <w:bCs/>
                <w:lang w:eastAsia="ko-KR"/>
              </w:rPr>
            </w:pPr>
            <w:r>
              <w:rPr>
                <w:rFonts w:eastAsia="Batang" w:cs="Arial"/>
                <w:b/>
                <w:bCs/>
                <w:lang w:eastAsia="ko-KR"/>
              </w:rPr>
              <w:t>Frederic (Thu 14:17):</w:t>
            </w:r>
          </w:p>
          <w:p w:rsidR="009D2720" w:rsidRDefault="009D2720" w:rsidP="007C78A3">
            <w:pPr>
              <w:rPr>
                <w:rFonts w:eastAsia="Batang" w:cs="Arial"/>
                <w:lang w:eastAsia="ko-KR"/>
              </w:rPr>
            </w:pPr>
            <w:r>
              <w:rPr>
                <w:rFonts w:eastAsia="Batang" w:cs="Arial"/>
                <w:lang w:eastAsia="ko-KR"/>
              </w:rPr>
              <w:t>Cover sheet issues:</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Wrong rev counter: should have been ‘-‘</w:t>
            </w:r>
          </w:p>
          <w:p w:rsidR="009D2720" w:rsidRDefault="009D2720" w:rsidP="007C78A3">
            <w:pPr>
              <w:rPr>
                <w:rFonts w:eastAsia="Batang" w:cs="Arial"/>
                <w:lang w:eastAsia="ko-KR"/>
              </w:rPr>
            </w:pPr>
            <w:r>
              <w:rPr>
                <w:rFonts w:eastAsia="Batang" w:cs="Arial"/>
                <w:lang w:eastAsia="ko-KR"/>
              </w:rPr>
              <w:t>-</w:t>
            </w:r>
            <w:r>
              <w:rPr>
                <w:rFonts w:eastAsia="Batang" w:cs="Arial"/>
                <w:lang w:eastAsia="ko-KR"/>
              </w:rPr>
              <w:tab/>
              <w:t>Source to TSG should be C1.</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2" w:history="1">
              <w:r w:rsidR="009D2720">
                <w:rPr>
                  <w:rStyle w:val="Hyperlink"/>
                </w:rPr>
                <w:t>C1-202750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Configuration of resource priority for MCData emergency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0137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44" w:author="ericsson j in CT1#123E" w:date="2020-04-22T13:42:00Z"/>
                <w:rFonts w:eastAsia="Batang" w:cs="Arial"/>
                <w:b/>
                <w:bCs/>
                <w:lang w:val="en-IN" w:eastAsia="ko-KR"/>
              </w:rPr>
            </w:pPr>
            <w:ins w:id="645" w:author="ericsson j in CT1#123E" w:date="2020-04-22T13:42:00Z">
              <w:r>
                <w:rPr>
                  <w:rFonts w:eastAsia="Batang" w:cs="Arial"/>
                  <w:b/>
                  <w:bCs/>
                  <w:lang w:val="en-IN" w:eastAsia="ko-KR"/>
                </w:rPr>
                <w:t>Revision of C1-202386</w:t>
              </w:r>
            </w:ins>
          </w:p>
          <w:p w:rsidR="009D2720" w:rsidRDefault="009D2720" w:rsidP="007C78A3">
            <w:pPr>
              <w:rPr>
                <w:ins w:id="646" w:author="ericsson j in CT1#123E" w:date="2020-04-22T13:42:00Z"/>
                <w:rFonts w:eastAsia="Batang" w:cs="Arial"/>
                <w:b/>
                <w:bCs/>
                <w:lang w:val="en-IN" w:eastAsia="ko-KR"/>
              </w:rPr>
            </w:pPr>
            <w:ins w:id="647" w:author="ericsson j in CT1#123E" w:date="2020-04-22T13:42:00Z">
              <w:r>
                <w:rPr>
                  <w:rFonts w:eastAsia="Batang" w:cs="Arial"/>
                  <w:b/>
                  <w:bCs/>
                  <w:lang w:val="en-IN" w:eastAsia="ko-KR"/>
                </w:rPr>
                <w:t>_________________________________________</w:t>
              </w:r>
            </w:ins>
          </w:p>
          <w:p w:rsidR="009D2720" w:rsidRDefault="009D2720" w:rsidP="007C78A3">
            <w:pPr>
              <w:rPr>
                <w:rFonts w:eastAsia="Batang" w:cs="Arial"/>
                <w:b/>
                <w:bCs/>
                <w:lang w:val="en-IN" w:eastAsia="ko-KR"/>
              </w:rPr>
            </w:pPr>
            <w:r>
              <w:rPr>
                <w:rFonts w:eastAsia="Batang" w:cs="Arial"/>
                <w:b/>
                <w:bCs/>
                <w:lang w:val="en-IN" w:eastAsia="ko-KR"/>
              </w:rPr>
              <w:t>Kiran (Thu 12:25):</w:t>
            </w:r>
          </w:p>
          <w:p w:rsidR="009D2720" w:rsidRDefault="009D2720" w:rsidP="007C78A3">
            <w:pPr>
              <w:rPr>
                <w:rFonts w:eastAsia="Batang" w:cs="Arial"/>
                <w:lang w:val="en-IN" w:eastAsia="ko-KR"/>
              </w:rPr>
            </w:pPr>
            <w:r>
              <w:rPr>
                <w:rFonts w:eastAsia="Batang" w:cs="Arial"/>
                <w:lang w:val="en-IN" w:eastAsia="ko-KR"/>
              </w:rPr>
              <w:t>1)</w:t>
            </w:r>
            <w:r>
              <w:rPr>
                <w:rFonts w:eastAsia="Batang" w:cs="Arial"/>
                <w:lang w:val="en-IN" w:eastAsia="ko-KR"/>
              </w:rPr>
              <w:tab/>
              <w:t>New elements shall be added to AddExt elements.</w:t>
            </w:r>
          </w:p>
          <w:p w:rsidR="009D2720" w:rsidRDefault="009D2720" w:rsidP="007C78A3">
            <w:pPr>
              <w:rPr>
                <w:rFonts w:eastAsia="Batang" w:cs="Arial"/>
                <w:lang w:val="en-IN" w:eastAsia="ko-KR"/>
              </w:rPr>
            </w:pPr>
            <w:r>
              <w:rPr>
                <w:rFonts w:eastAsia="Batang" w:cs="Arial"/>
                <w:lang w:val="en-IN" w:eastAsia="ko-KR"/>
              </w:rPr>
              <w:t>2)</w:t>
            </w:r>
            <w:r>
              <w:rPr>
                <w:rFonts w:eastAsia="Batang" w:cs="Arial"/>
                <w:lang w:val="en-IN" w:eastAsia="ko-KR"/>
              </w:rPr>
              <w:tab/>
              <w:t>The schema shouldn't be changed in my understanding.</w:t>
            </w:r>
          </w:p>
          <w:p w:rsidR="009D2720" w:rsidRDefault="009D2720" w:rsidP="007C78A3">
            <w:pPr>
              <w:rPr>
                <w:rFonts w:eastAsia="Batang" w:cs="Arial"/>
                <w:lang w:val="en-IN" w:eastAsia="ko-KR"/>
              </w:rPr>
            </w:pPr>
            <w:r>
              <w:rPr>
                <w:rFonts w:eastAsia="Batang" w:cs="Arial"/>
                <w:lang w:val="en-IN" w:eastAsia="ko-KR"/>
              </w:rPr>
              <w:t>3)</w:t>
            </w:r>
            <w:r>
              <w:rPr>
                <w:rFonts w:eastAsia="Batang" w:cs="Arial"/>
                <w:lang w:val="en-IN" w:eastAsia="ko-KR"/>
              </w:rPr>
              <w:tab/>
              <w:t>Update the MCPTT reference with MCData as it is for MCData service.</w:t>
            </w:r>
          </w:p>
          <w:p w:rsidR="009D2720" w:rsidRDefault="009D2720" w:rsidP="007C78A3">
            <w:pPr>
              <w:rPr>
                <w:rFonts w:eastAsia="Batang" w:cs="Arial"/>
                <w:lang w:eastAsia="ko-KR"/>
              </w:rPr>
            </w:pPr>
            <w:r>
              <w:rPr>
                <w:rFonts w:eastAsia="Batang" w:cs="Arial"/>
                <w:b/>
                <w:bCs/>
                <w:lang w:eastAsia="ko-KR"/>
              </w:rPr>
              <w:t xml:space="preserve">Val (Sun 04:21, Sun 20:59): </w:t>
            </w:r>
            <w:r>
              <w:t xml:space="preserve">draft rev1 C1-202386 </w:t>
            </w:r>
            <w:r>
              <w:rPr>
                <w:rFonts w:eastAsia="Batang" w:cs="Arial"/>
                <w:lang w:eastAsia="ko-KR"/>
              </w:rPr>
              <w:t>available in drafts folder.</w:t>
            </w:r>
          </w:p>
          <w:p w:rsidR="009D2720" w:rsidRDefault="009D2720" w:rsidP="007C78A3">
            <w:pPr>
              <w:rPr>
                <w:rFonts w:eastAsia="Batang" w:cs="Arial"/>
                <w:b/>
                <w:bCs/>
                <w:lang w:eastAsia="ko-KR"/>
              </w:rPr>
            </w:pPr>
            <w:r>
              <w:rPr>
                <w:rFonts w:eastAsia="Batang" w:cs="Arial"/>
                <w:b/>
                <w:bCs/>
                <w:lang w:eastAsia="ko-KR"/>
              </w:rPr>
              <w:t xml:space="preserve">Mike (Mon 18:20), Kiran (Tue 16:42): </w:t>
            </w:r>
            <w:r>
              <w:rPr>
                <w:rFonts w:eastAsia="Batang" w:cs="Arial"/>
                <w:lang w:eastAsia="ko-KR"/>
              </w:rPr>
              <w:t>Fine with the revision.</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3" w:history="1">
              <w:r w:rsidR="009D2720">
                <w:rPr>
                  <w:rStyle w:val="Hyperlink"/>
                </w:rPr>
                <w:t>C1-202751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Auxiliary procedures in support of Emergency Alerts for MCData</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0130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48" w:author="ericsson j in CT1#123E" w:date="2020-04-22T13:43:00Z"/>
                <w:rFonts w:eastAsia="Batang" w:cs="Arial"/>
                <w:b/>
                <w:bCs/>
                <w:lang w:val="en-IN" w:eastAsia="ko-KR"/>
              </w:rPr>
            </w:pPr>
            <w:ins w:id="649" w:author="ericsson j in CT1#123E" w:date="2020-04-22T13:43:00Z">
              <w:r>
                <w:rPr>
                  <w:rFonts w:eastAsia="Batang" w:cs="Arial"/>
                  <w:b/>
                  <w:bCs/>
                  <w:lang w:val="en-IN" w:eastAsia="ko-KR"/>
                </w:rPr>
                <w:t>Revision of C1-202288</w:t>
              </w:r>
            </w:ins>
          </w:p>
          <w:p w:rsidR="009D2720" w:rsidRDefault="009D2720" w:rsidP="007C78A3">
            <w:pPr>
              <w:rPr>
                <w:ins w:id="650" w:author="ericsson j in CT1#123E" w:date="2020-04-22T13:43:00Z"/>
                <w:rFonts w:eastAsia="Batang" w:cs="Arial"/>
                <w:b/>
                <w:bCs/>
                <w:lang w:val="en-IN" w:eastAsia="ko-KR"/>
              </w:rPr>
            </w:pPr>
            <w:ins w:id="651" w:author="ericsson j in CT1#123E" w:date="2020-04-22T13:43:00Z">
              <w:r>
                <w:rPr>
                  <w:rFonts w:eastAsia="Batang" w:cs="Arial"/>
                  <w:b/>
                  <w:bCs/>
                  <w:lang w:val="en-IN" w:eastAsia="ko-KR"/>
                </w:rPr>
                <w:t>_________________________________________</w:t>
              </w:r>
            </w:ins>
          </w:p>
          <w:p w:rsidR="009D2720" w:rsidRDefault="009D2720" w:rsidP="007C78A3">
            <w:pPr>
              <w:rPr>
                <w:rFonts w:eastAsia="Batang" w:cs="Arial"/>
                <w:b/>
                <w:bCs/>
                <w:lang w:val="en-IN" w:eastAsia="ko-KR"/>
              </w:rPr>
            </w:pPr>
            <w:r>
              <w:rPr>
                <w:rFonts w:eastAsia="Batang" w:cs="Arial"/>
                <w:b/>
                <w:bCs/>
                <w:lang w:val="en-IN" w:eastAsia="ko-KR"/>
              </w:rPr>
              <w:t>Kiran (Thu 12:25):</w:t>
            </w:r>
          </w:p>
          <w:p w:rsidR="009D2720" w:rsidRDefault="009D2720" w:rsidP="007C78A3">
            <w:pPr>
              <w:rPr>
                <w:lang w:val="en-IN"/>
              </w:rPr>
            </w:pPr>
            <w:r>
              <w:rPr>
                <w:lang w:val="en-IN"/>
              </w:rPr>
              <w:t>The subclause 6.3.7.1.1 shall be added once we include the emergency flows for the MCData sub functionalities such as SDS and FD. As both the sub-services has session and non-session based flows and requires careful considerations.</w:t>
            </w:r>
          </w:p>
          <w:p w:rsidR="009D2720" w:rsidRDefault="009D2720" w:rsidP="007C78A3">
            <w:r>
              <w:rPr>
                <w:rFonts w:eastAsia="Batang" w:cs="Arial"/>
                <w:b/>
                <w:bCs/>
                <w:lang w:val="en-IN" w:eastAsia="ko-KR"/>
              </w:rPr>
              <w:t xml:space="preserve">Val (Sun 06:36, Mon 08:42): </w:t>
            </w:r>
            <w:r>
              <w:rPr>
                <w:rFonts w:eastAsia="Batang" w:cs="Arial"/>
                <w:lang w:val="en-IN" w:eastAsia="ko-KR"/>
              </w:rPr>
              <w:t xml:space="preserve">Editor's note added, </w:t>
            </w:r>
            <w:r>
              <w:t>draft_rev1_C1-202288_24282CR130_AuxProcEmrgAlrt_MCData.doc in draft folder.</w:t>
            </w:r>
          </w:p>
          <w:p w:rsidR="009D2720" w:rsidRDefault="009D2720" w:rsidP="007C78A3">
            <w:pPr>
              <w:rPr>
                <w:rFonts w:eastAsia="Batang" w:cs="Arial"/>
                <w:lang w:eastAsia="ko-KR"/>
              </w:rPr>
            </w:pPr>
            <w:r>
              <w:rPr>
                <w:b/>
                <w:bCs/>
              </w:rPr>
              <w:t xml:space="preserve">Kiran (Tue 15:33): </w:t>
            </w:r>
            <w:r>
              <w:t>Fine with revision.</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4" w:history="1">
              <w:r w:rsidR="009D2720">
                <w:rPr>
                  <w:rStyle w:val="Hyperlink"/>
                </w:rPr>
                <w:t>C1-202754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Handling of MCData Emergency Alerts at the MCData controlling server</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lang w:val="en-IN" w:eastAsia="ko-KR"/>
              </w:rPr>
            </w:pPr>
            <w:r>
              <w:rPr>
                <w:rFonts w:eastAsia="Batang" w:cs="Arial"/>
                <w:lang w:val="en-IN" w:eastAsia="ko-KR"/>
              </w:rPr>
              <w:t>Revision of C1-202287</w:t>
            </w:r>
          </w:p>
          <w:p w:rsidR="009D2720" w:rsidRDefault="009D2720" w:rsidP="007C78A3">
            <w:pPr>
              <w:rPr>
                <w:rFonts w:eastAsia="Batang" w:cs="Arial"/>
                <w:b/>
                <w:bCs/>
                <w:lang w:val="en-IN" w:eastAsia="ko-KR"/>
              </w:rPr>
            </w:pPr>
            <w:r>
              <w:rPr>
                <w:rFonts w:eastAsia="Batang" w:cs="Arial"/>
                <w:b/>
                <w:bCs/>
                <w:lang w:val="en-IN" w:eastAsia="ko-KR"/>
              </w:rPr>
              <w:t>Kiran (Thu 12:45):</w:t>
            </w:r>
          </w:p>
          <w:p w:rsidR="009D2720" w:rsidRDefault="009D2720" w:rsidP="007C78A3">
            <w:pPr>
              <w:rPr>
                <w:rFonts w:eastAsia="Batang" w:cs="Arial"/>
                <w:lang w:val="en-IN" w:eastAsia="ko-KR"/>
              </w:rPr>
            </w:pPr>
            <w:r>
              <w:rPr>
                <w:rFonts w:eastAsia="Batang" w:cs="Arial"/>
                <w:lang w:val="en-IN" w:eastAsia="ko-KR"/>
              </w:rPr>
              <w:t>The 'emergency-ind' handling procedures may be added later once we bring the communication related procedures.</w:t>
            </w:r>
          </w:p>
          <w:p w:rsidR="009D2720" w:rsidRDefault="009D2720" w:rsidP="007C78A3">
            <w:pPr>
              <w:rPr>
                <w:rFonts w:eastAsia="Batang" w:cs="Arial"/>
                <w:lang w:val="en-IN" w:eastAsia="ko-KR"/>
              </w:rPr>
            </w:pPr>
            <w:r>
              <w:rPr>
                <w:rFonts w:eastAsia="Batang" w:cs="Arial"/>
                <w:lang w:val="en-IN" w:eastAsia="ko-KR"/>
              </w:rPr>
              <w:t>-</w:t>
            </w:r>
            <w:r>
              <w:rPr>
                <w:rFonts w:eastAsia="Batang" w:cs="Arial"/>
                <w:lang w:val="en-IN" w:eastAsia="ko-KR"/>
              </w:rPr>
              <w:tab/>
              <w:t>In subclause 16.2.3.2, Which covers the indication 'emergency-ind' shall be removed. We should cover only for the emergency alert functionalities as per the CR.</w:t>
            </w:r>
          </w:p>
          <w:p w:rsidR="009D2720" w:rsidRDefault="009D2720" w:rsidP="007C78A3">
            <w:r>
              <w:rPr>
                <w:rFonts w:eastAsia="Batang" w:cs="Arial"/>
                <w:b/>
                <w:bCs/>
                <w:lang w:eastAsia="ko-KR"/>
              </w:rPr>
              <w:t xml:space="preserve">Val (Sun 06:25, Mon 07:55): </w:t>
            </w:r>
            <w:r>
              <w:rPr>
                <w:rFonts w:eastAsia="Batang" w:cs="Arial"/>
                <w:lang w:eastAsia="ko-KR"/>
              </w:rPr>
              <w:t xml:space="preserve">Prefer keeping the functions, will add editor's notes, uploaded </w:t>
            </w:r>
            <w:r>
              <w:t>draft_rev1_C1-202287_24282CR129_EmrgAlrt_MCData_cntrlingSrvr.doc to drafts folder.</w:t>
            </w:r>
          </w:p>
          <w:p w:rsidR="009D2720" w:rsidRDefault="009D2720" w:rsidP="007C78A3">
            <w:pPr>
              <w:rPr>
                <w:rFonts w:eastAsia="Batang" w:cs="Arial"/>
                <w:lang w:eastAsia="ko-KR"/>
              </w:rPr>
            </w:pPr>
            <w:r>
              <w:rPr>
                <w:b/>
                <w:bCs/>
              </w:rPr>
              <w:t xml:space="preserve">Kiran (Tue 15:42): </w:t>
            </w:r>
            <w:r>
              <w:t>Fine with revision.</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5" w:history="1">
              <w:r w:rsidR="009D2720">
                <w:rPr>
                  <w:rStyle w:val="Hyperlink"/>
                </w:rPr>
                <w:t>C1-202755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Handling of MCData Emergency Alerts at the MCData participating servers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52" w:author="ericsson j in CT1#123E" w:date="2020-04-22T13:55:00Z"/>
                <w:rFonts w:eastAsia="Batang" w:cs="Arial"/>
                <w:b/>
                <w:bCs/>
                <w:lang w:val="en-IN" w:eastAsia="ko-KR"/>
              </w:rPr>
            </w:pPr>
            <w:ins w:id="653" w:author="ericsson j in CT1#123E" w:date="2020-04-22T13:55:00Z">
              <w:r>
                <w:rPr>
                  <w:rFonts w:eastAsia="Batang" w:cs="Arial"/>
                  <w:b/>
                  <w:bCs/>
                  <w:lang w:val="en-IN" w:eastAsia="ko-KR"/>
                </w:rPr>
                <w:t>Revision of C1-202281</w:t>
              </w:r>
            </w:ins>
          </w:p>
          <w:p w:rsidR="009D2720" w:rsidRDefault="009D2720" w:rsidP="007C78A3">
            <w:pPr>
              <w:rPr>
                <w:ins w:id="654" w:author="ericsson j in CT1#123E" w:date="2020-04-22T13:55:00Z"/>
                <w:rFonts w:eastAsia="Batang" w:cs="Arial"/>
                <w:b/>
                <w:bCs/>
                <w:lang w:val="en-IN" w:eastAsia="ko-KR"/>
              </w:rPr>
            </w:pPr>
            <w:ins w:id="655" w:author="ericsson j in CT1#123E" w:date="2020-04-22T13:55:00Z">
              <w:r>
                <w:rPr>
                  <w:rFonts w:eastAsia="Batang" w:cs="Arial"/>
                  <w:b/>
                  <w:bCs/>
                  <w:lang w:val="en-IN" w:eastAsia="ko-KR"/>
                </w:rPr>
                <w:t>_________________________________________</w:t>
              </w:r>
            </w:ins>
          </w:p>
          <w:p w:rsidR="009D2720" w:rsidRDefault="009D2720" w:rsidP="007C78A3">
            <w:pPr>
              <w:rPr>
                <w:rFonts w:eastAsia="Batang" w:cs="Arial"/>
                <w:b/>
                <w:bCs/>
                <w:lang w:val="en-IN" w:eastAsia="ko-KR"/>
              </w:rPr>
            </w:pPr>
            <w:r>
              <w:rPr>
                <w:rFonts w:eastAsia="Batang" w:cs="Arial"/>
                <w:b/>
                <w:bCs/>
                <w:lang w:val="en-IN" w:eastAsia="ko-KR"/>
              </w:rPr>
              <w:t>Kiran (Thu 12:45):</w:t>
            </w:r>
          </w:p>
          <w:p w:rsidR="009D2720" w:rsidRDefault="009D2720" w:rsidP="007C78A3">
            <w:pPr>
              <w:rPr>
                <w:lang w:val="en-IN"/>
              </w:rPr>
            </w:pPr>
            <w:r>
              <w:rPr>
                <w:lang w:val="en-IN"/>
              </w:rPr>
              <w:t>The 'emergency-ind' handling procedures may be added later once we bring the communication related procedures.</w:t>
            </w:r>
          </w:p>
          <w:p w:rsidR="009D2720" w:rsidRDefault="009D2720" w:rsidP="007C78A3">
            <w:pPr>
              <w:rPr>
                <w:lang w:val="en-IN"/>
              </w:rPr>
            </w:pPr>
            <w:r>
              <w:rPr>
                <w:lang w:val="en-IN"/>
              </w:rPr>
              <w:t>In subclause 16.2.2.2, The step 1) which covers the indication 'emergency-ind' shall be removed. We should cover only for the emergency alert functionalities as per the CR.</w:t>
            </w:r>
          </w:p>
          <w:p w:rsidR="009D2720" w:rsidRDefault="009D2720" w:rsidP="007C78A3">
            <w:pPr>
              <w:rPr>
                <w:lang w:val="en-IN"/>
              </w:rPr>
            </w:pPr>
            <w:r>
              <w:rPr>
                <w:b/>
                <w:bCs/>
                <w:lang w:val="en-IN"/>
              </w:rPr>
              <w:t xml:space="preserve">Francois (Fri 15:04, 17:21), Mike (16:15): </w:t>
            </w:r>
            <w:r>
              <w:rPr>
                <w:lang w:val="en-IN"/>
              </w:rPr>
              <w:t>Further discussion on applicability of the note.</w:t>
            </w:r>
          </w:p>
          <w:p w:rsidR="009D2720" w:rsidRDefault="009D2720" w:rsidP="007C78A3">
            <w:pPr>
              <w:rPr>
                <w:b/>
                <w:bCs/>
                <w:lang w:val="en-IN"/>
              </w:rPr>
            </w:pPr>
            <w:r>
              <w:rPr>
                <w:b/>
                <w:bCs/>
                <w:lang w:val="en-IN"/>
              </w:rPr>
              <w:t>Val (Sun 02:38, Sun 06:20, Mon 06:46):</w:t>
            </w:r>
          </w:p>
          <w:p w:rsidR="009D2720" w:rsidRDefault="009D2720" w:rsidP="007C78A3">
            <w:r>
              <w:rPr>
                <w:rFonts w:eastAsia="Batang" w:cs="Arial"/>
                <w:lang w:eastAsia="ko-KR"/>
              </w:rPr>
              <w:t xml:space="preserve">Some responses, and </w:t>
            </w:r>
            <w:r>
              <w:t>draft_rev1_C1-202281_24282CR128_EmrgAlrt_MCData_participSrvr.doc uploaded in the drafts folder.</w:t>
            </w:r>
          </w:p>
          <w:p w:rsidR="009D2720" w:rsidRDefault="009D2720" w:rsidP="007C78A3">
            <w:pPr>
              <w:rPr>
                <w:rFonts w:eastAsia="Batang" w:cs="Arial"/>
                <w:lang w:eastAsia="ko-KR"/>
              </w:rPr>
            </w:pPr>
            <w:r>
              <w:rPr>
                <w:b/>
                <w:bCs/>
              </w:rPr>
              <w:t xml:space="preserve">Francois Tue (12:24), Kiran (14:08, 15:45): </w:t>
            </w:r>
            <w:r>
              <w:t>Fine with the revision</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6" w:history="1">
              <w:r w:rsidR="009D2720">
                <w:rPr>
                  <w:rStyle w:val="Hyperlink"/>
                </w:rPr>
                <w:t>C1-202761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Emergency Alerts for MCData – client procedures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0127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56" w:author="ericsson j in CT1#123E" w:date="2020-04-22T13:55:00Z"/>
                <w:rFonts w:eastAsia="Batang" w:cs="Arial"/>
                <w:b/>
                <w:bCs/>
                <w:lang w:val="en-IN" w:eastAsia="ko-KR"/>
              </w:rPr>
            </w:pPr>
            <w:ins w:id="657" w:author="ericsson j in CT1#123E" w:date="2020-04-22T13:55:00Z">
              <w:r>
                <w:rPr>
                  <w:rFonts w:eastAsia="Batang" w:cs="Arial"/>
                  <w:b/>
                  <w:bCs/>
                  <w:lang w:val="en-IN" w:eastAsia="ko-KR"/>
                </w:rPr>
                <w:t>Revision of C1-202262</w:t>
              </w:r>
            </w:ins>
          </w:p>
          <w:p w:rsidR="009D2720" w:rsidRDefault="009D2720" w:rsidP="007C78A3">
            <w:pPr>
              <w:rPr>
                <w:ins w:id="658" w:author="ericsson j in CT1#123E" w:date="2020-04-22T13:55:00Z"/>
                <w:rFonts w:eastAsia="Batang" w:cs="Arial"/>
                <w:b/>
                <w:bCs/>
                <w:lang w:val="en-IN" w:eastAsia="ko-KR"/>
              </w:rPr>
            </w:pPr>
            <w:ins w:id="659" w:author="ericsson j in CT1#123E" w:date="2020-04-22T13:55:00Z">
              <w:r>
                <w:rPr>
                  <w:rFonts w:eastAsia="Batang" w:cs="Arial"/>
                  <w:b/>
                  <w:bCs/>
                  <w:lang w:val="en-IN" w:eastAsia="ko-KR"/>
                </w:rPr>
                <w:t>_________________________________________</w:t>
              </w:r>
            </w:ins>
          </w:p>
          <w:p w:rsidR="009D2720" w:rsidRDefault="009D2720" w:rsidP="007C78A3">
            <w:pPr>
              <w:rPr>
                <w:rFonts w:eastAsia="Batang" w:cs="Arial"/>
                <w:b/>
                <w:bCs/>
                <w:lang w:val="en-IN" w:eastAsia="ko-KR"/>
              </w:rPr>
            </w:pPr>
            <w:r>
              <w:rPr>
                <w:rFonts w:eastAsia="Batang" w:cs="Arial"/>
                <w:b/>
                <w:bCs/>
                <w:lang w:val="en-IN" w:eastAsia="ko-KR"/>
              </w:rPr>
              <w:t>Kiran (Thu 12:44):</w:t>
            </w:r>
          </w:p>
          <w:p w:rsidR="009D2720" w:rsidRDefault="009D2720" w:rsidP="007C78A3">
            <w:pPr>
              <w:rPr>
                <w:rFonts w:eastAsia="Batang" w:cs="Arial"/>
                <w:lang w:val="en-IN" w:eastAsia="ko-KR"/>
              </w:rPr>
            </w:pPr>
            <w:r>
              <w:rPr>
                <w:rFonts w:eastAsia="Batang" w:cs="Arial"/>
                <w:lang w:val="en-IN" w:eastAsia="ko-KR"/>
              </w:rPr>
              <w:t>1)</w:t>
            </w:r>
            <w:r>
              <w:rPr>
                <w:rFonts w:eastAsia="Batang" w:cs="Arial"/>
                <w:lang w:val="en-IN" w:eastAsia="ko-KR"/>
              </w:rPr>
              <w:tab/>
              <w:t>The 'emergency-ind' and 'MCData emergency group communication state' handling procedures may be added later once we bring the communication related procedures.</w:t>
            </w:r>
          </w:p>
          <w:p w:rsidR="009D2720" w:rsidRDefault="009D2720" w:rsidP="007C78A3">
            <w:pPr>
              <w:rPr>
                <w:rFonts w:eastAsia="Batang" w:cs="Arial"/>
                <w:lang w:val="en-IN" w:eastAsia="ko-KR"/>
              </w:rPr>
            </w:pPr>
            <w:r>
              <w:rPr>
                <w:rFonts w:eastAsia="Batang" w:cs="Arial"/>
                <w:lang w:val="en-IN" w:eastAsia="ko-KR"/>
              </w:rPr>
              <w:t>2)</w:t>
            </w:r>
            <w:r>
              <w:rPr>
                <w:rFonts w:eastAsia="Batang" w:cs="Arial"/>
                <w:lang w:val="en-IN" w:eastAsia="ko-KR"/>
              </w:rPr>
              <w:tab/>
              <w:t>The steps 2) c), 3) and 4) in subclause 16.2.1.3, shall not be included as there are no relevant procedures are available. As per the CR, we should cover only for the emergency alert functionalities.</w:t>
            </w:r>
          </w:p>
          <w:p w:rsidR="009D2720" w:rsidRDefault="009D2720" w:rsidP="007C78A3">
            <w:pPr>
              <w:rPr>
                <w:rFonts w:eastAsia="Batang" w:cs="Arial"/>
                <w:lang w:val="en-IN" w:eastAsia="ko-KR"/>
              </w:rPr>
            </w:pPr>
            <w:r>
              <w:rPr>
                <w:rFonts w:eastAsia="Batang" w:cs="Arial"/>
                <w:lang w:val="en-IN" w:eastAsia="ko-KR"/>
              </w:rPr>
              <w:t>3)</w:t>
            </w:r>
            <w:r>
              <w:rPr>
                <w:rFonts w:eastAsia="Batang" w:cs="Arial"/>
                <w:lang w:val="en-IN" w:eastAsia="ko-KR"/>
              </w:rPr>
              <w:tab/>
              <w:t>In subclause 6.2.1.1, the indication 'emergency-ind' shall be removed from the description.</w:t>
            </w:r>
          </w:p>
          <w:p w:rsidR="009D2720" w:rsidRDefault="009D2720" w:rsidP="007C78A3">
            <w:r>
              <w:rPr>
                <w:rFonts w:eastAsia="Batang" w:cs="Arial"/>
                <w:b/>
                <w:bCs/>
                <w:lang w:val="en-IN" w:eastAsia="ko-KR"/>
              </w:rPr>
              <w:t xml:space="preserve">Val (Sun 04:40, Mon (06:12): </w:t>
            </w:r>
            <w:r>
              <w:rPr>
                <w:rFonts w:eastAsia="Batang" w:cs="Arial"/>
                <w:lang w:val="en-IN" w:eastAsia="ko-KR"/>
              </w:rPr>
              <w:t xml:space="preserve">Response to Kiran's points. Will use editor's notes.  Uploaded </w:t>
            </w:r>
            <w:r>
              <w:t>draft_rev1_C1-202262_24282CR127_EmrgAlrt_MCData_client.doc in the drafts folder</w:t>
            </w:r>
          </w:p>
          <w:p w:rsidR="009D2720" w:rsidRDefault="009D2720" w:rsidP="007C78A3">
            <w:pPr>
              <w:rPr>
                <w:b/>
                <w:bCs/>
              </w:rPr>
            </w:pPr>
            <w:r>
              <w:rPr>
                <w:b/>
                <w:bCs/>
              </w:rPr>
              <w:t>Val (Tue 09:33), Kiran (Tue 14:07, Tue 15:32):</w:t>
            </w:r>
          </w:p>
          <w:p w:rsidR="009D2720" w:rsidRDefault="009D2720" w:rsidP="007C78A3">
            <w:pPr>
              <w:rPr>
                <w:rFonts w:eastAsia="Batang" w:cs="Arial"/>
                <w:lang w:eastAsia="ko-KR"/>
              </w:rPr>
            </w:pPr>
            <w:r>
              <w:t>Rev 2 of draft, Kiran OK with way forward and rev 2. Draft: draft_rev2_Obsoletes_rev1_C1-202262_24282CR127_EmrgAlrt_MCData_client.doc</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7" w:history="1">
              <w:r w:rsidR="009D2720">
                <w:rPr>
                  <w:rStyle w:val="Hyperlink"/>
                </w:rPr>
                <w:t>C1-202771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Support for MCData emergency alert and communications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AT&amp;T / Val</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0126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ins w:id="660" w:author="ericsson j in CT1#123E" w:date="2020-04-22T13:56:00Z"/>
                <w:rFonts w:eastAsia="Batang" w:cs="Arial"/>
                <w:b/>
                <w:bCs/>
                <w:lang w:val="en-IN" w:eastAsia="ko-KR"/>
              </w:rPr>
            </w:pPr>
            <w:ins w:id="661" w:author="ericsson j in CT1#123E" w:date="2020-04-22T13:56:00Z">
              <w:r>
                <w:rPr>
                  <w:rFonts w:eastAsia="Batang" w:cs="Arial"/>
                  <w:b/>
                  <w:bCs/>
                  <w:lang w:val="en-IN" w:eastAsia="ko-KR"/>
                </w:rPr>
                <w:t>Revision of C1-202260</w:t>
              </w:r>
            </w:ins>
          </w:p>
          <w:p w:rsidR="009D2720" w:rsidRDefault="009D2720" w:rsidP="007C78A3">
            <w:pPr>
              <w:rPr>
                <w:ins w:id="662" w:author="ericsson j in CT1#123E" w:date="2020-04-22T13:56:00Z"/>
                <w:rFonts w:eastAsia="Batang" w:cs="Arial"/>
                <w:b/>
                <w:bCs/>
                <w:lang w:val="en-IN" w:eastAsia="ko-KR"/>
              </w:rPr>
            </w:pPr>
            <w:ins w:id="663" w:author="ericsson j in CT1#123E" w:date="2020-04-22T13:56:00Z">
              <w:r>
                <w:rPr>
                  <w:rFonts w:eastAsia="Batang" w:cs="Arial"/>
                  <w:b/>
                  <w:bCs/>
                  <w:lang w:val="en-IN" w:eastAsia="ko-KR"/>
                </w:rPr>
                <w:t>_________________________________________</w:t>
              </w:r>
            </w:ins>
          </w:p>
          <w:p w:rsidR="009D2720" w:rsidRDefault="009D2720" w:rsidP="007C78A3">
            <w:pPr>
              <w:rPr>
                <w:rFonts w:eastAsia="Batang" w:cs="Arial"/>
                <w:b/>
                <w:bCs/>
                <w:lang w:val="en-IN" w:eastAsia="ko-KR"/>
              </w:rPr>
            </w:pPr>
            <w:r>
              <w:rPr>
                <w:rFonts w:eastAsia="Batang" w:cs="Arial"/>
                <w:b/>
                <w:bCs/>
                <w:lang w:val="en-IN" w:eastAsia="ko-KR"/>
              </w:rPr>
              <w:t>Kiran (Thu 12:27):</w:t>
            </w:r>
          </w:p>
          <w:p w:rsidR="009D2720" w:rsidRDefault="009D2720" w:rsidP="007C78A3">
            <w:pPr>
              <w:rPr>
                <w:lang w:val="en-IN"/>
              </w:rPr>
            </w:pPr>
            <w:r>
              <w:rPr>
                <w:lang w:val="en-IN"/>
              </w:rPr>
              <w:t>Some thoughts on this CR, and mostly apply to similar CRs:</w:t>
            </w:r>
          </w:p>
          <w:p w:rsidR="009D2720" w:rsidRDefault="009D2720" w:rsidP="007C78A3">
            <w:pPr>
              <w:rPr>
                <w:lang w:val="en-IN"/>
              </w:rPr>
            </w:pPr>
          </w:p>
          <w:p w:rsidR="009D2720" w:rsidRDefault="009D2720" w:rsidP="007C78A3">
            <w:pPr>
              <w:rPr>
                <w:lang w:val="en-IN"/>
              </w:rPr>
            </w:pPr>
            <w:r>
              <w:rPr>
                <w:lang w:val="en-IN"/>
              </w:rP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rsidR="009D2720" w:rsidRDefault="009D2720" w:rsidP="007C78A3">
            <w:pPr>
              <w:rPr>
                <w:lang w:val="en-IN"/>
              </w:rPr>
            </w:pPr>
            <w:r>
              <w:rPr>
                <w:b/>
                <w:bCs/>
                <w:lang w:val="en-IN"/>
              </w:rPr>
              <w:t xml:space="preserve">Val (Sun 04:28, Sun 22:15): </w:t>
            </w:r>
            <w:r>
              <w:rPr>
                <w:lang w:val="en-IN"/>
              </w:rPr>
              <w:t>Response to Kirans comment, draft uploaded in drafts folder.</w:t>
            </w:r>
          </w:p>
          <w:p w:rsidR="009D2720" w:rsidRDefault="009D2720" w:rsidP="007C78A3">
            <w:pPr>
              <w:rPr>
                <w:lang w:val="en-IN"/>
              </w:rPr>
            </w:pPr>
            <w:r>
              <w:rPr>
                <w:b/>
                <w:bCs/>
                <w:lang w:val="en-IN"/>
              </w:rPr>
              <w:t xml:space="preserve">Jörgen (Mon 13:24): </w:t>
            </w:r>
            <w:r>
              <w:rPr>
                <w:lang w:val="en-IN"/>
              </w:rPr>
              <w:t>Align affiliation with Mike's 2222, schema not BW compatible.</w:t>
            </w:r>
          </w:p>
          <w:p w:rsidR="009D2720" w:rsidRDefault="009D2720" w:rsidP="007C78A3">
            <w:r>
              <w:rPr>
                <w:b/>
                <w:bCs/>
              </w:rPr>
              <w:t xml:space="preserve">Mike (Mon 18:28), Val (Tue 09:10), KiranTue (13:58, 15:32): </w:t>
            </w:r>
            <w:r>
              <w:t>Common understanding of definition and adding Editor's Notes.</w:t>
            </w:r>
          </w:p>
          <w:p w:rsidR="009D2720" w:rsidRPr="00AC31C7" w:rsidRDefault="009D2720" w:rsidP="007C78A3">
            <w:pPr>
              <w:rPr>
                <w:b/>
                <w:bCs/>
              </w:rPr>
            </w:pPr>
            <w:r>
              <w:rPr>
                <w:b/>
                <w:bCs/>
              </w:rPr>
              <w:t xml:space="preserve">Abhishek (Tue 18:58): </w:t>
            </w:r>
            <w:r w:rsidRPr="00485DBD">
              <w:t>Define MCData emergency alert and MCData emergency communication.</w:t>
            </w:r>
          </w:p>
        </w:tc>
      </w:tr>
      <w:tr w:rsidR="009D2720" w:rsidRPr="00EC38C3"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38" w:history="1">
              <w:r w:rsidR="009D2720">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Fix minor issues in MCData pre-etsblished session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 / Sapan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eastAsia="Batang" w:cs="Arial"/>
                <w:b/>
                <w:bCs/>
                <w:lang w:eastAsia="ko-KR"/>
              </w:rPr>
            </w:pPr>
            <w:r>
              <w:rPr>
                <w:rFonts w:eastAsia="Batang" w:cs="Arial"/>
                <w:b/>
                <w:bCs/>
                <w:lang w:eastAsia="ko-KR"/>
              </w:rPr>
              <w:t>Revision of C1-202452</w:t>
            </w:r>
          </w:p>
          <w:p w:rsidR="009D2720" w:rsidRPr="007E4132" w:rsidRDefault="009D2720" w:rsidP="007C78A3">
            <w:pPr>
              <w:rPr>
                <w:rFonts w:eastAsia="Batang" w:cs="Arial"/>
                <w:lang w:val="sv-SE" w:eastAsia="ko-KR"/>
              </w:rPr>
            </w:pPr>
            <w:r>
              <w:rPr>
                <w:rFonts w:eastAsia="Batang" w:cs="Arial"/>
                <w:b/>
                <w:bCs/>
                <w:lang w:eastAsia="ko-KR"/>
              </w:rPr>
              <w:t xml:space="preserve">Sapan (Mon 20:44): </w:t>
            </w:r>
            <w:r>
              <w:rPr>
                <w:rFonts w:eastAsia="Batang" w:cs="Arial"/>
                <w:lang w:eastAsia="ko-KR"/>
              </w:rPr>
              <w:t xml:space="preserve">Offline comments to improve cover sheet. </w:t>
            </w:r>
            <w:r w:rsidRPr="007E4132">
              <w:rPr>
                <w:rFonts w:eastAsia="Batang" w:cs="Arial"/>
                <w:lang w:val="sv-SE" w:eastAsia="ko-KR"/>
              </w:rPr>
              <w:t>Draft revision in:</w:t>
            </w:r>
          </w:p>
          <w:p w:rsidR="009D2720" w:rsidRPr="007E4132" w:rsidRDefault="00537C60" w:rsidP="007C78A3">
            <w:pPr>
              <w:rPr>
                <w:rFonts w:eastAsia="Batang" w:cs="Arial"/>
                <w:lang w:val="sv-SE" w:eastAsia="ko-KR"/>
              </w:rPr>
            </w:pPr>
            <w:hyperlink r:id="rId339" w:history="1">
              <w:r w:rsidR="009D2720" w:rsidRPr="007E4132">
                <w:rPr>
                  <w:rStyle w:val="Hyperlink"/>
                  <w:lang w:val="sv-SE"/>
                </w:rPr>
                <w:t>https://www.3gpp.org/ftp/tsg_ct/WG1_mm-cc-sm_ex-CN1/TSGC1_123e/inbox/drafts/C1-202452_eMCData2_Minor_Fixes_in_Pre-established_session_draft_rev_v1.zip</w:t>
              </w:r>
            </w:hyperlink>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Pr="00C179FD" w:rsidRDefault="009D2720" w:rsidP="007C78A3">
            <w:pPr>
              <w:rPr>
                <w:rFonts w:cs="Arial"/>
                <w:lang w:val="sv-SE"/>
              </w:rPr>
            </w:pPr>
          </w:p>
        </w:tc>
        <w:tc>
          <w:tcPr>
            <w:tcW w:w="1316" w:type="dxa"/>
            <w:gridSpan w:val="2"/>
            <w:tcBorders>
              <w:top w:val="nil"/>
              <w:left w:val="single" w:sz="6" w:space="0" w:color="auto"/>
              <w:bottom w:val="nil"/>
              <w:right w:val="single" w:sz="6" w:space="0" w:color="auto"/>
            </w:tcBorders>
          </w:tcPr>
          <w:p w:rsidR="009D2720" w:rsidRPr="00C179FD" w:rsidRDefault="009D2720" w:rsidP="007C78A3">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40" w:history="1">
              <w:r w:rsidR="009D2720">
                <w:rPr>
                  <w:rStyle w:val="Hyperlink"/>
                </w:rPr>
                <w:t>C1-202835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Corrections to file upload-download procedure as per stage 2 architecture changes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Samsung</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0133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64" w:author="ericsson j in CT1#123E" w:date="2020-04-22T21:15:00Z"/>
                <w:rFonts w:eastAsia="Batang" w:cs="Arial"/>
                <w:b/>
                <w:bCs/>
                <w:lang w:eastAsia="ko-KR"/>
              </w:rPr>
            </w:pPr>
            <w:ins w:id="665" w:author="ericsson j in CT1#123E" w:date="2020-04-22T21:15:00Z">
              <w:r>
                <w:rPr>
                  <w:rFonts w:eastAsia="Batang" w:cs="Arial"/>
                  <w:b/>
                  <w:bCs/>
                  <w:lang w:eastAsia="ko-KR"/>
                </w:rPr>
                <w:t>Revision of C1-202654</w:t>
              </w:r>
            </w:ins>
          </w:p>
          <w:p w:rsidR="009D2720" w:rsidRDefault="009D2720" w:rsidP="007C78A3">
            <w:pPr>
              <w:rPr>
                <w:ins w:id="666" w:author="ericsson j in CT1#123E" w:date="2020-04-22T21:15:00Z"/>
                <w:rFonts w:eastAsia="Batang" w:cs="Arial"/>
                <w:b/>
                <w:bCs/>
                <w:lang w:eastAsia="ko-KR"/>
              </w:rPr>
            </w:pPr>
            <w:ins w:id="667" w:author="ericsson j in CT1#123E" w:date="2020-04-22T21:15:00Z">
              <w:r>
                <w:rPr>
                  <w:rFonts w:eastAsia="Batang" w:cs="Arial"/>
                  <w:b/>
                  <w:bCs/>
                  <w:lang w:eastAsia="ko-KR"/>
                </w:rPr>
                <w:t>_________________________________________</w:t>
              </w:r>
            </w:ins>
          </w:p>
          <w:p w:rsidR="009D2720" w:rsidRDefault="009D2720" w:rsidP="007C78A3">
            <w:pPr>
              <w:rPr>
                <w:ins w:id="668" w:author="ericsson j in CT1#123E" w:date="2020-04-22T13:41:00Z"/>
                <w:rFonts w:eastAsia="Batang" w:cs="Arial"/>
                <w:b/>
                <w:bCs/>
                <w:lang w:eastAsia="ko-KR"/>
              </w:rPr>
            </w:pPr>
            <w:ins w:id="669" w:author="ericsson j in CT1#123E" w:date="2020-04-22T13:41:00Z">
              <w:r>
                <w:rPr>
                  <w:rFonts w:eastAsia="Batang" w:cs="Arial"/>
                  <w:b/>
                  <w:bCs/>
                  <w:lang w:eastAsia="ko-KR"/>
                </w:rPr>
                <w:t>Revision of C1-202550</w:t>
              </w:r>
            </w:ins>
          </w:p>
          <w:p w:rsidR="009D2720" w:rsidRDefault="009D2720" w:rsidP="007C78A3">
            <w:pPr>
              <w:rPr>
                <w:ins w:id="670" w:author="ericsson j in CT1#123E" w:date="2020-04-22T13:41:00Z"/>
                <w:rFonts w:eastAsia="Batang" w:cs="Arial"/>
                <w:b/>
                <w:bCs/>
                <w:lang w:eastAsia="ko-KR"/>
              </w:rPr>
            </w:pPr>
            <w:ins w:id="671" w:author="ericsson j in CT1#123E" w:date="2020-04-22T13:41:00Z">
              <w:r>
                <w:rPr>
                  <w:rFonts w:eastAsia="Batang" w:cs="Arial"/>
                  <w:b/>
                  <w:bCs/>
                  <w:lang w:eastAsia="ko-KR"/>
                </w:rPr>
                <w:t>_________________________________________</w:t>
              </w:r>
            </w:ins>
          </w:p>
          <w:p w:rsidR="009D2720" w:rsidRDefault="009D2720" w:rsidP="007C78A3">
            <w:pPr>
              <w:rPr>
                <w:rFonts w:eastAsia="Batang" w:cs="Arial"/>
                <w:lang w:eastAsia="ko-KR"/>
              </w:rPr>
            </w:pPr>
            <w:r>
              <w:rPr>
                <w:rFonts w:eastAsia="Batang" w:cs="Arial"/>
                <w:b/>
                <w:bCs/>
                <w:lang w:eastAsia="ko-KR"/>
              </w:rPr>
              <w:t xml:space="preserve">Kiran (Tue 09:51): </w:t>
            </w:r>
            <w:r>
              <w:rPr>
                <w:rFonts w:eastAsia="Batang" w:cs="Arial"/>
                <w:lang w:eastAsia="ko-KR"/>
              </w:rPr>
              <w:t xml:space="preserve"> draft available with CR# in EN.</w:t>
            </w:r>
          </w:p>
          <w:p w:rsidR="009D2720" w:rsidRDefault="009D2720" w:rsidP="007C78A3">
            <w:pPr>
              <w:rPr>
                <w:rFonts w:eastAsia="Batang" w:cs="Arial"/>
                <w:lang w:eastAsia="ko-KR"/>
              </w:rPr>
            </w:pPr>
            <w:r>
              <w:rPr>
                <w:rFonts w:eastAsia="Batang" w:cs="Arial"/>
                <w:b/>
                <w:bCs/>
                <w:lang w:eastAsia="ko-KR"/>
              </w:rPr>
              <w:t>Jörgen (Tue 11:25), Kit (Tue 11:42):</w:t>
            </w:r>
            <w:r>
              <w:rPr>
                <w:rFonts w:eastAsia="Batang" w:cs="Arial"/>
                <w:lang w:eastAsia="ko-KR"/>
              </w:rPr>
              <w:t xml:space="preserve"> Is the granularity of MCData client structure needed?</w:t>
            </w:r>
          </w:p>
          <w:p w:rsidR="009D2720" w:rsidRDefault="009D2720" w:rsidP="007C78A3">
            <w:pPr>
              <w:rPr>
                <w:rFonts w:eastAsia="Batang" w:cs="Arial"/>
                <w:lang w:eastAsia="ko-KR"/>
              </w:rPr>
            </w:pPr>
            <w:r>
              <w:rPr>
                <w:rFonts w:eastAsia="Batang" w:cs="Arial"/>
                <w:b/>
                <w:bCs/>
                <w:lang w:eastAsia="ko-KR"/>
              </w:rPr>
              <w:t>Kiran (Tue 17:18):</w:t>
            </w:r>
            <w:r>
              <w:rPr>
                <w:rFonts w:eastAsia="Batang" w:cs="Arial"/>
                <w:lang w:eastAsia="ko-KR"/>
              </w:rPr>
              <w:t xml:space="preserve"> It is more exact and is used in other places. Prefer to agree and come back with new CR if needed.</w:t>
            </w:r>
          </w:p>
          <w:p w:rsidR="009D2720" w:rsidRPr="00485DBD" w:rsidRDefault="009D2720" w:rsidP="007C78A3">
            <w:pPr>
              <w:rPr>
                <w:rFonts w:eastAsia="Batang" w:cs="Arial"/>
                <w:lang w:eastAsia="ko-KR"/>
              </w:rPr>
            </w:pPr>
            <w:r>
              <w:rPr>
                <w:rFonts w:eastAsia="Batang" w:cs="Arial"/>
                <w:b/>
                <w:bCs/>
                <w:lang w:eastAsia="ko-KR"/>
              </w:rPr>
              <w:t>Mike (Wed 17:02), Kiran (Wed 17:48):</w:t>
            </w:r>
            <w:r>
              <w:rPr>
                <w:rFonts w:eastAsia="Batang" w:cs="Arial"/>
                <w:lang w:eastAsia="ko-KR"/>
              </w:rPr>
              <w:t xml:space="preserve"> Further discussion on client terminology.</w:t>
            </w: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eastAsia="Batang" w:cs="Arial"/>
                <w:lang w:eastAsia="ko-KR"/>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BE4125">
              <w:t>E2E_DELAY</w:t>
            </w:r>
            <w:r>
              <w:t xml:space="preserve"> (CT4)</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BE4125">
              <w:t>CT Aspects of Media Handling for RAN Delay Budget Reporting in MTSI</w:t>
            </w:r>
          </w:p>
          <w:p w:rsidR="00D822DB" w:rsidRDefault="00D822DB" w:rsidP="00D822DB">
            <w:pPr>
              <w:rPr>
                <w:rFonts w:eastAsia="Batang" w:cs="Arial"/>
                <w:color w:val="000000"/>
                <w:lang w:eastAsia="ko-KR"/>
              </w:rPr>
            </w:pPr>
          </w:p>
          <w:p w:rsidR="00D822DB" w:rsidRPr="00D95972" w:rsidRDefault="00D822DB" w:rsidP="00D822D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VBCLTE (CT3 lead)</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r w:rsidRPr="004F3D08">
              <w:rPr>
                <w:szCs w:val="16"/>
              </w:rPr>
              <w:t>Volume Based Charging Aspects for VoLTE CT</w:t>
            </w:r>
          </w:p>
          <w:p w:rsidR="00D822DB" w:rsidRPr="00D95972" w:rsidRDefault="00D822DB" w:rsidP="00D822DB">
            <w:pPr>
              <w:rPr>
                <w:rFonts w:cs="Arial"/>
              </w:rPr>
            </w:pP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sidRPr="002D454F">
              <w:t>ISAT-MO-WITHDRAW</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Default="00D822DB" w:rsidP="00D822DB">
            <w:pPr>
              <w:rPr>
                <w:szCs w:val="16"/>
              </w:rPr>
            </w:pPr>
            <w:r w:rsidRPr="002D454F">
              <w:rPr>
                <w:szCs w:val="16"/>
              </w:rPr>
              <w:t>Withdrawal of TS 24.323 from Rel-11, Rel-12, Rel-13</w:t>
            </w:r>
          </w:p>
          <w:p w:rsidR="00D822DB" w:rsidRDefault="00D822DB" w:rsidP="00D822DB"/>
          <w:p w:rsidR="00D822DB" w:rsidRDefault="00D822DB" w:rsidP="00D822DB">
            <w:r>
              <w:t>No CRs needed, listed for the sake of completeness</w:t>
            </w:r>
          </w:p>
          <w:p w:rsidR="00D822DB" w:rsidRDefault="00D822DB" w:rsidP="00D822DB"/>
          <w:p w:rsidR="00D822DB" w:rsidRDefault="00D822DB" w:rsidP="00D822DB">
            <w:r w:rsidRPr="004A33FD">
              <w:rPr>
                <w:highlight w:val="green"/>
              </w:rPr>
              <w:t>100%</w:t>
            </w:r>
          </w:p>
          <w:p w:rsidR="00D822DB" w:rsidRPr="00D95972" w:rsidRDefault="00D822DB" w:rsidP="00D822DB">
            <w:pPr>
              <w:rPr>
                <w:rFonts w:cs="Arial"/>
              </w:rPr>
            </w:pPr>
            <w:r w:rsidRPr="00D95972">
              <w:rPr>
                <w:rFonts w:eastAsia="Batang" w:cs="Arial"/>
                <w:color w:val="000000"/>
                <w:lang w:eastAsia="ko-KR"/>
              </w:rPr>
              <w:br/>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CC551F" w:rsidRDefault="00D822DB" w:rsidP="00D822D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t>MONASTERY2</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Mobile Communication System for Railways Phase 2</w:t>
            </w:r>
            <w:r w:rsidRPr="00D95972">
              <w:rPr>
                <w:rFonts w:eastAsia="Batang" w:cs="Arial"/>
                <w:color w:val="000000"/>
                <w:lang w:eastAsia="ko-KR"/>
              </w:rPr>
              <w:br/>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41" w:history="1">
              <w:r w:rsidR="009D2720">
                <w:rPr>
                  <w:rStyle w:val="Hyperlink"/>
                </w:rPr>
                <w:t>C1-202566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Work plan for the CT1 part of MONASTERY2</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D2720" w:rsidRDefault="009D2720" w:rsidP="007C78A3">
            <w:pPr>
              <w:rPr>
                <w:rFonts w:cs="Arial"/>
              </w:rPr>
            </w:pPr>
            <w:r>
              <w:rPr>
                <w:rFonts w:cs="Arial"/>
              </w:rPr>
              <w:t>Noted</w:t>
            </w:r>
          </w:p>
          <w:p w:rsidR="009D2720" w:rsidRDefault="009D2720" w:rsidP="007C78A3">
            <w:pPr>
              <w:rPr>
                <w:rFonts w:cs="Arial"/>
              </w:rPr>
            </w:pP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42" w:history="1">
              <w:r w:rsidR="009D2720">
                <w:rPr>
                  <w:rStyle w:val="Hyperlink"/>
                </w:rPr>
                <w:t>C1-202567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Sub/Notify FA resolution analysis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9D2720" w:rsidRDefault="009D2720" w:rsidP="007C78A3">
            <w:pPr>
              <w:rPr>
                <w:rFonts w:cs="Arial"/>
                <w:b/>
                <w:bCs/>
              </w:rPr>
            </w:pPr>
            <w:r>
              <w:rPr>
                <w:rFonts w:cs="Arial"/>
                <w:b/>
                <w:bCs/>
              </w:rPr>
              <w:t>Noted</w:t>
            </w:r>
          </w:p>
          <w:p w:rsidR="009D2720" w:rsidRDefault="009D2720" w:rsidP="007C78A3">
            <w:pPr>
              <w:rPr>
                <w:rFonts w:cs="Arial"/>
                <w:b/>
                <w:bCs/>
              </w:rPr>
            </w:pPr>
            <w:r>
              <w:rPr>
                <w:rFonts w:cs="Arial"/>
                <w:b/>
                <w:bCs/>
              </w:rPr>
              <w:t>Francois (Fri 16:40):</w:t>
            </w:r>
          </w:p>
          <w:p w:rsidR="009D2720" w:rsidRDefault="009D2720" w:rsidP="007C78A3">
            <w:pPr>
              <w:rPr>
                <w:rFonts w:cs="Arial"/>
              </w:rPr>
            </w:pPr>
            <w:r>
              <w:rPr>
                <w:rFonts w:cs="Arial"/>
              </w:rPr>
              <w:t>Disagrees with comments on cons with SUBSCRIBE/NOTIFY.</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43" w:history="1">
              <w:r w:rsidR="009D2720">
                <w:rPr>
                  <w:rStyle w:val="Hyperlink"/>
                </w:rPr>
                <w:t>C1-202569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Update service configuration to support limiting the number of authorized clients per MCPTT user</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CR 0139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9D2720" w:rsidRDefault="009D2720" w:rsidP="007C78A3">
            <w:pPr>
              <w:rPr>
                <w:rFonts w:cs="Arial"/>
                <w:b/>
                <w:bCs/>
              </w:rPr>
            </w:pPr>
            <w:r>
              <w:rPr>
                <w:rFonts w:cs="Arial"/>
                <w:b/>
                <w:bCs/>
              </w:rPr>
              <w:t>Postponed</w:t>
            </w:r>
          </w:p>
          <w:p w:rsidR="009D2720" w:rsidRDefault="009D2720" w:rsidP="007C78A3">
            <w:pPr>
              <w:rPr>
                <w:rFonts w:cs="Arial"/>
                <w:b/>
                <w:bCs/>
              </w:rPr>
            </w:pPr>
            <w:r>
              <w:rPr>
                <w:rFonts w:cs="Arial"/>
                <w:b/>
                <w:bCs/>
              </w:rPr>
              <w:t>Kirin (Thursday 11:09):</w:t>
            </w:r>
          </w:p>
          <w:p w:rsidR="009D2720" w:rsidRDefault="009D2720" w:rsidP="007C78A3">
            <w:pPr>
              <w:rPr>
                <w:lang w:val="en-IN"/>
              </w:rPr>
            </w:pPr>
            <w:r>
              <w:rPr>
                <w:lang w:val="en-IN"/>
              </w:rPr>
              <w:t>Harmonize the wordings from stage 2 to avoid the confusion. For e.g 'if the number of simultaneous service authorizations for that MCPTT user "</w:t>
            </w:r>
          </w:p>
          <w:p w:rsidR="009D2720" w:rsidRDefault="009D2720" w:rsidP="007C78A3">
            <w:pPr>
              <w:rPr>
                <w:b/>
                <w:bCs/>
                <w:lang w:val="en-IN"/>
              </w:rPr>
            </w:pPr>
            <w:r>
              <w:rPr>
                <w:b/>
                <w:bCs/>
                <w:lang w:val="en-IN"/>
              </w:rPr>
              <w:t>Francois (Fri 17:00):</w:t>
            </w:r>
          </w:p>
          <w:p w:rsidR="009D2720" w:rsidRDefault="009D2720" w:rsidP="007C78A3">
            <w:pPr>
              <w:rPr>
                <w:lang w:val="en-IN"/>
              </w:rPr>
            </w:pPr>
            <w:r>
              <w:rPr>
                <w:lang w:val="en-IN"/>
              </w:rPr>
              <w:t>Should be user profile?</w:t>
            </w:r>
          </w:p>
          <w:p w:rsidR="009D2720" w:rsidRDefault="009D2720" w:rsidP="007C78A3">
            <w:pPr>
              <w:rPr>
                <w:b/>
                <w:bCs/>
                <w:lang w:val="en-IN"/>
              </w:rPr>
            </w:pPr>
            <w:r>
              <w:rPr>
                <w:b/>
                <w:bCs/>
                <w:lang w:val="en-IN"/>
              </w:rPr>
              <w:t>Lazaros (Tue 13:22)</w:t>
            </w:r>
            <w:r>
              <w:rPr>
                <w:lang w:val="en-IN"/>
              </w:rPr>
              <w:t xml:space="preserve">, </w:t>
            </w:r>
            <w:r>
              <w:rPr>
                <w:b/>
                <w:bCs/>
                <w:lang w:val="en-IN"/>
              </w:rPr>
              <w:t>Francois (13:50), Kiran (16:27), Lazaros (17:26), Francois (17:54):</w:t>
            </w:r>
          </w:p>
          <w:p w:rsidR="009D2720" w:rsidRDefault="009D2720" w:rsidP="007C78A3">
            <w:pPr>
              <w:rPr>
                <w:lang w:val="en-IN"/>
              </w:rPr>
            </w:pPr>
            <w:r>
              <w:rPr>
                <w:lang w:val="en-IN"/>
              </w:rPr>
              <w:t>Kiran fine with handling of his comments. Francois wants LS to SA1 (ccSA6) to ask if a parameter is in service configuration or user profile.</w:t>
            </w:r>
          </w:p>
          <w:p w:rsidR="009D2720" w:rsidRDefault="009D2720" w:rsidP="007C78A3">
            <w:pPr>
              <w:rPr>
                <w:lang w:val="en-IN"/>
              </w:rPr>
            </w:pPr>
            <w:r>
              <w:rPr>
                <w:lang w:val="en-IN"/>
              </w:rPr>
              <w:t>LS proposed to be sent to SA1, cc SA6.</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44" w:history="1">
              <w:r w:rsidR="009D2720">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72" w:author="ericsson j in CT1#123E" w:date="2020-04-23T09:07:00Z"/>
                <w:rFonts w:cs="Arial"/>
                <w:b/>
                <w:bCs/>
              </w:rPr>
            </w:pPr>
            <w:ins w:id="673" w:author="ericsson j in CT1#123E" w:date="2020-04-23T09:07:00Z">
              <w:r>
                <w:rPr>
                  <w:rFonts w:cs="Arial"/>
                  <w:b/>
                  <w:bCs/>
                </w:rPr>
                <w:t>Revision of C1-202496</w:t>
              </w:r>
            </w:ins>
          </w:p>
          <w:p w:rsidR="009D2720" w:rsidRDefault="009D2720" w:rsidP="007C78A3">
            <w:pPr>
              <w:rPr>
                <w:ins w:id="674" w:author="ericsson j in CT1#123E" w:date="2020-04-23T09:07:00Z"/>
                <w:rFonts w:cs="Arial"/>
                <w:b/>
                <w:bCs/>
              </w:rPr>
            </w:pPr>
            <w:ins w:id="675" w:author="ericsson j in CT1#123E" w:date="2020-04-23T09:07:00Z">
              <w:r>
                <w:rPr>
                  <w:rFonts w:cs="Arial"/>
                  <w:b/>
                  <w:bCs/>
                </w:rPr>
                <w:t>_________________________________________</w:t>
              </w:r>
            </w:ins>
          </w:p>
          <w:p w:rsidR="009D2720" w:rsidRDefault="009D2720" w:rsidP="007C78A3">
            <w:pPr>
              <w:rPr>
                <w:color w:val="000000"/>
              </w:rPr>
            </w:pPr>
            <w:r>
              <w:rPr>
                <w:rFonts w:cs="Arial"/>
                <w:b/>
                <w:bCs/>
              </w:rPr>
              <w:t>Jörgen (Fri 18:38):</w:t>
            </w:r>
            <w:r>
              <w:rPr>
                <w:rFonts w:cs="Arial"/>
              </w:rPr>
              <w:t xml:space="preserve"> </w:t>
            </w:r>
            <w:r>
              <w:rPr>
                <w:color w:val="000000"/>
              </w:rPr>
              <w:t>Node</w:t>
            </w:r>
            <w:r>
              <w:rPr>
                <w:rFonts w:ascii="Wingdings" w:hAnsi="Wingdings"/>
                <w:color w:val="000000"/>
              </w:rPr>
              <w:t></w:t>
            </w:r>
            <w:r>
              <w:rPr>
                <w:color w:val="000000"/>
              </w:rPr>
              <w:t>node in the table cells. Leaf nodes should have a format other than "node"</w:t>
            </w:r>
          </w:p>
          <w:p w:rsidR="009D2720" w:rsidRDefault="009D2720" w:rsidP="007C78A3">
            <w:pPr>
              <w:rPr>
                <w:color w:val="000000"/>
              </w:rPr>
            </w:pPr>
            <w:r>
              <w:rPr>
                <w:color w:val="000000"/>
              </w:rPr>
              <w:t>Peter B (Tue 09:56): uploaded revision, also off-line comments:</w:t>
            </w:r>
          </w:p>
          <w:p w:rsidR="009D2720" w:rsidRDefault="00537C60" w:rsidP="007C78A3">
            <w:pPr>
              <w:rPr>
                <w:lang w:val="en-US"/>
              </w:rPr>
            </w:pPr>
            <w:hyperlink r:id="rId345" w:history="1">
              <w:r w:rsidR="009D2720">
                <w:rPr>
                  <w:rStyle w:val="Hyperlink"/>
                  <w:lang w:val="en-US"/>
                </w:rPr>
                <w:t>https://www.3gpp.org/ftp/tsg_ct/WG1_mm-cc-sm_ex-CN1/TSGC1_123e/inbox/drafts/C1-202496-24483-CR0067%20IP%20Connectivity%20Extension%20to%20include%20IP%20Information-rev1.docx</w:t>
              </w:r>
            </w:hyperlink>
          </w:p>
          <w:p w:rsidR="009D2720" w:rsidRDefault="009D2720" w:rsidP="007C78A3">
            <w:pPr>
              <w:rPr>
                <w:rFonts w:cs="Arial"/>
              </w:rPr>
            </w:pPr>
            <w:r>
              <w:rPr>
                <w:b/>
                <w:bCs/>
                <w:lang w:val="en-US"/>
              </w:rPr>
              <w:t>Jörgen (17:15):</w:t>
            </w:r>
            <w:r>
              <w:rPr>
                <w:lang w:val="en-US"/>
              </w:rPr>
              <w:t xml:space="preserve"> Minor editorial </w:t>
            </w:r>
            <w:r>
              <w:rPr>
                <w:color w:val="000000"/>
              </w:rPr>
              <w:t>Node</w:t>
            </w:r>
            <w:r>
              <w:rPr>
                <w:rFonts w:ascii="Wingdings" w:hAnsi="Wingdings"/>
                <w:color w:val="000000"/>
              </w:rPr>
              <w:t></w:t>
            </w:r>
            <w:r>
              <w:rPr>
                <w:color w:val="000000"/>
              </w:rPr>
              <w:t>node in the table cells.</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46" w:history="1">
              <w:r w:rsidR="009D2720">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76" w:author="ericsson j in CT1#123E" w:date="2020-04-23T10:14:00Z"/>
                <w:rFonts w:cs="Arial"/>
                <w:b/>
                <w:bCs/>
                <w:lang w:val="en-IN"/>
              </w:rPr>
            </w:pPr>
            <w:ins w:id="677" w:author="ericsson j in CT1#123E" w:date="2020-04-23T10:14:00Z">
              <w:r>
                <w:rPr>
                  <w:rFonts w:cs="Arial"/>
                  <w:b/>
                  <w:bCs/>
                  <w:lang w:val="en-IN"/>
                </w:rPr>
                <w:t>Revision of C1-202497</w:t>
              </w:r>
            </w:ins>
          </w:p>
          <w:p w:rsidR="009D2720" w:rsidRDefault="009D2720" w:rsidP="007C78A3">
            <w:pPr>
              <w:rPr>
                <w:ins w:id="678" w:author="ericsson j in CT1#123E" w:date="2020-04-23T10:14:00Z"/>
                <w:rFonts w:cs="Arial"/>
                <w:b/>
                <w:bCs/>
                <w:lang w:val="en-IN"/>
              </w:rPr>
            </w:pPr>
            <w:ins w:id="679" w:author="ericsson j in CT1#123E" w:date="2020-04-23T10:14:00Z">
              <w:r>
                <w:rPr>
                  <w:rFonts w:cs="Arial"/>
                  <w:b/>
                  <w:bCs/>
                  <w:lang w:val="en-IN"/>
                </w:rPr>
                <w:t>_________________________________________</w:t>
              </w:r>
            </w:ins>
          </w:p>
          <w:p w:rsidR="009D2720" w:rsidRDefault="009D2720" w:rsidP="007C78A3">
            <w:pPr>
              <w:rPr>
                <w:rFonts w:cs="Arial"/>
                <w:lang w:val="en-IN"/>
              </w:rPr>
            </w:pPr>
            <w:r>
              <w:rPr>
                <w:rFonts w:cs="Arial"/>
                <w:b/>
                <w:bCs/>
                <w:lang w:val="en-IN"/>
              </w:rPr>
              <w:t>Kiran (Thursday 11:30):</w:t>
            </w:r>
          </w:p>
          <w:p w:rsidR="009D2720" w:rsidRDefault="009D2720" w:rsidP="007C78A3">
            <w:pPr>
              <w:rPr>
                <w:lang w:val="en-IN"/>
              </w:rPr>
            </w:pPr>
            <w:r>
              <w:rPr>
                <w:lang w:val="en-IN"/>
              </w:rPr>
              <w:t>-The section 10.3.2.3, the type="IPInformationListEntryType" should be appended with 'mcdataup:' Result: type="mcdataup:IPInformationListEntryType"</w:t>
            </w:r>
          </w:p>
          <w:p w:rsidR="009D2720" w:rsidRDefault="009D2720" w:rsidP="007C78A3">
            <w:pPr>
              <w:rPr>
                <w:lang w:val="en-IN"/>
              </w:rPr>
            </w:pPr>
            <w:r>
              <w:rPr>
                <w:rFonts w:cs="Arial"/>
                <w:lang w:val="en-IN"/>
              </w:rPr>
              <w:t>-</w:t>
            </w:r>
            <w:r>
              <w:rPr>
                <w:lang w:val="en-IN"/>
              </w:rPr>
              <w:t>The structure in 10.3.2.1 should expand the IPInformation element with all the sub-elements.</w:t>
            </w:r>
          </w:p>
          <w:p w:rsidR="009D2720" w:rsidRDefault="009D2720" w:rsidP="007C78A3">
            <w:pPr>
              <w:rPr>
                <w:b/>
                <w:bCs/>
                <w:lang w:val="en-IN"/>
              </w:rPr>
            </w:pPr>
            <w:r>
              <w:rPr>
                <w:b/>
                <w:bCs/>
                <w:lang w:val="en-IN"/>
              </w:rPr>
              <w:t>Pedro (Thu 18:51)</w:t>
            </w:r>
          </w:p>
          <w:p w:rsidR="009D2720" w:rsidRDefault="009D2720" w:rsidP="007C78A3">
            <w:pPr>
              <w:rPr>
                <w:b/>
                <w:bCs/>
                <w:lang w:val="en-IN"/>
              </w:rPr>
            </w:pPr>
            <w:r>
              <w:rPr>
                <w:b/>
                <w:bCs/>
                <w:lang w:val="en-IN"/>
              </w:rPr>
              <w:t>Francois (Friday 15:57)</w:t>
            </w:r>
          </w:p>
          <w:p w:rsidR="009D2720" w:rsidRDefault="009D2720" w:rsidP="007C78A3">
            <w:pPr>
              <w:rPr>
                <w:b/>
                <w:bCs/>
                <w:lang w:val="en-IN"/>
              </w:rPr>
            </w:pPr>
            <w:r>
              <w:rPr>
                <w:b/>
                <w:bCs/>
                <w:lang w:val="en-IN"/>
              </w:rPr>
              <w:t>Jörgen (Fri 16:33):</w:t>
            </w:r>
          </w:p>
          <w:p w:rsidR="009D2720" w:rsidRDefault="009D2720" w:rsidP="007C78A3">
            <w:pPr>
              <w:rPr>
                <w:lang w:val="en-IN"/>
              </w:rPr>
            </w:pPr>
            <w:r>
              <w:rPr>
                <w:lang w:val="en-IN"/>
              </w:rPr>
              <w:t>Further comments, see the mails. Pedro will help Peter in revising.</w:t>
            </w:r>
          </w:p>
          <w:p w:rsidR="009D2720" w:rsidRDefault="009D2720" w:rsidP="007C78A3">
            <w:pPr>
              <w:rPr>
                <w:lang w:val="en-IN"/>
              </w:rPr>
            </w:pPr>
            <w:r>
              <w:rPr>
                <w:b/>
                <w:bCs/>
                <w:lang w:val="en-IN"/>
              </w:rPr>
              <w:t xml:space="preserve">Peter (Tue 10:01): </w:t>
            </w:r>
            <w:r>
              <w:rPr>
                <w:lang w:val="en-IN"/>
              </w:rPr>
              <w:t>draft uploaded</w:t>
            </w:r>
          </w:p>
          <w:p w:rsidR="009D2720" w:rsidRDefault="009D2720" w:rsidP="007C78A3">
            <w:pPr>
              <w:rPr>
                <w:lang w:val="en-IN"/>
              </w:rPr>
            </w:pPr>
            <w:r>
              <w:rPr>
                <w:b/>
                <w:bCs/>
                <w:lang w:val="en-IN"/>
              </w:rPr>
              <w:t xml:space="preserve">Francois (Tue 12:02): </w:t>
            </w:r>
            <w:r>
              <w:rPr>
                <w:lang w:val="en-IN"/>
              </w:rPr>
              <w:t>Minor typo</w:t>
            </w:r>
          </w:p>
          <w:p w:rsidR="009D2720" w:rsidRDefault="009D2720" w:rsidP="007C78A3">
            <w:pPr>
              <w:rPr>
                <w:lang w:val="en-IN"/>
              </w:rPr>
            </w:pPr>
            <w:r>
              <w:rPr>
                <w:b/>
                <w:bCs/>
                <w:lang w:val="en-IN"/>
              </w:rPr>
              <w:t xml:space="preserve">Kiran (Tue 16:21): </w:t>
            </w:r>
            <w:r>
              <w:rPr>
                <w:lang w:val="en-IN"/>
              </w:rPr>
              <w:t>Seems fine, MinOccurs and MaxOccurs can be harmonized</w:t>
            </w:r>
          </w:p>
          <w:p w:rsidR="009D2720" w:rsidRDefault="009D2720" w:rsidP="007C78A3">
            <w:pPr>
              <w:rPr>
                <w:rFonts w:cs="Arial"/>
                <w:lang w:val="en-IN"/>
              </w:rPr>
            </w:pPr>
            <w:r>
              <w:rPr>
                <w:b/>
                <w:bCs/>
                <w:lang w:val="en-IN"/>
              </w:rPr>
              <w:t xml:space="preserve">Jörgen (Tue 17:27): </w:t>
            </w:r>
            <w:r>
              <w:rPr>
                <w:lang w:val="en-IN"/>
              </w:rPr>
              <w:t>Minor editorial, or can be comma.</w:t>
            </w:r>
          </w:p>
        </w:tc>
      </w:tr>
      <w:tr w:rsidR="009D2720" w:rsidRPr="009E47EE" w:rsidTr="006B5ECE">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47" w:history="1">
              <w:r w:rsidR="009D2720">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IPConnectivity extension to include IP Information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Kontron Transportation France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80" w:author="ericsson j in CT1#123E" w:date="2020-04-23T10:14:00Z"/>
                <w:rFonts w:cs="Arial"/>
                <w:b/>
                <w:bCs/>
                <w:lang w:val="en-IN"/>
              </w:rPr>
            </w:pPr>
            <w:ins w:id="681" w:author="ericsson j in CT1#123E" w:date="2020-04-23T10:14:00Z">
              <w:r>
                <w:rPr>
                  <w:rFonts w:cs="Arial"/>
                  <w:b/>
                  <w:bCs/>
                  <w:lang w:val="en-IN"/>
                </w:rPr>
                <w:t>Revision of C1-202498</w:t>
              </w:r>
            </w:ins>
          </w:p>
          <w:p w:rsidR="009D2720" w:rsidRDefault="009D2720" w:rsidP="007C78A3">
            <w:pPr>
              <w:rPr>
                <w:ins w:id="682" w:author="ericsson j in CT1#123E" w:date="2020-04-23T10:14:00Z"/>
                <w:rFonts w:cs="Arial"/>
                <w:b/>
                <w:bCs/>
                <w:lang w:val="en-IN"/>
              </w:rPr>
            </w:pPr>
            <w:ins w:id="683" w:author="ericsson j in CT1#123E" w:date="2020-04-23T10:14:00Z">
              <w:r>
                <w:rPr>
                  <w:rFonts w:cs="Arial"/>
                  <w:b/>
                  <w:bCs/>
                  <w:lang w:val="en-IN"/>
                </w:rPr>
                <w:t>_________________________________________</w:t>
              </w:r>
            </w:ins>
          </w:p>
          <w:p w:rsidR="009D2720" w:rsidRDefault="009D2720" w:rsidP="007C78A3">
            <w:pPr>
              <w:rPr>
                <w:rFonts w:cs="Arial"/>
                <w:lang w:val="en-IN"/>
              </w:rPr>
            </w:pPr>
            <w:r>
              <w:rPr>
                <w:rFonts w:cs="Arial"/>
                <w:b/>
                <w:bCs/>
                <w:lang w:val="en-IN"/>
              </w:rPr>
              <w:t>Kiran (Thursday 11:31):</w:t>
            </w:r>
          </w:p>
          <w:p w:rsidR="009D2720" w:rsidRDefault="009D2720" w:rsidP="007C78A3">
            <w:pPr>
              <w:rPr>
                <w:rFonts w:cs="Arial"/>
                <w:lang w:val="en-IN"/>
              </w:rPr>
            </w:pPr>
            <w:r>
              <w:rPr>
                <w:rFonts w:cs="Arial"/>
                <w:lang w:val="en-IN"/>
              </w:rPr>
              <w:t>1)</w:t>
            </w:r>
            <w:r>
              <w:rPr>
                <w:rFonts w:cs="Arial"/>
                <w:lang w:val="en-IN"/>
              </w:rPr>
              <w:tab/>
              <w:t>Cover page: Reason for change: Needs re-wording as it doesn't provide the information of using pre-defined IP information of the user from user profile configuration can be used for IP connectivity.</w:t>
            </w:r>
          </w:p>
          <w:p w:rsidR="009D2720" w:rsidRDefault="009D2720" w:rsidP="007C78A3">
            <w:pPr>
              <w:rPr>
                <w:rFonts w:cs="Arial"/>
                <w:lang w:val="en-IN"/>
              </w:rPr>
            </w:pPr>
            <w:r>
              <w:rPr>
                <w:rFonts w:cs="Arial"/>
                <w:lang w:val="en-IN"/>
              </w:rPr>
              <w:t>2)</w:t>
            </w:r>
            <w:r>
              <w:rPr>
                <w:rFonts w:cs="Arial"/>
                <w:lang w:val="en-IN"/>
              </w:rPr>
              <w:tab/>
              <w:t>The proposed text can be re-worded by removing 'Depending on implementation' from the beginning of text and retaining the remaining portion of the text.</w:t>
            </w:r>
          </w:p>
          <w:p w:rsidR="009D2720" w:rsidRDefault="009D2720" w:rsidP="007C78A3">
            <w:pPr>
              <w:rPr>
                <w:rFonts w:cs="Arial"/>
                <w:lang w:val="en-IN"/>
              </w:rPr>
            </w:pPr>
            <w:r>
              <w:rPr>
                <w:rFonts w:cs="Arial"/>
                <w:lang w:val="en-IN"/>
              </w:rPr>
              <w:t>3)</w:t>
            </w:r>
            <w:r>
              <w:rPr>
                <w:rFonts w:cs="Arial"/>
                <w:lang w:val="en-IN"/>
              </w:rPr>
              <w:tab/>
              <w:t>It's not clear whether the IP information is used in the INVITE request while setting up or determine the MC ID based on the IP information present in the user configuration by comparing with IP connectivity resolved to target.</w:t>
            </w:r>
          </w:p>
          <w:p w:rsidR="009D2720" w:rsidRDefault="009D2720" w:rsidP="007C78A3">
            <w:pPr>
              <w:rPr>
                <w:b/>
                <w:bCs/>
                <w:lang w:val="en-IN"/>
              </w:rPr>
            </w:pPr>
            <w:r>
              <w:rPr>
                <w:b/>
                <w:bCs/>
                <w:lang w:val="en-IN"/>
              </w:rPr>
              <w:t>Jörgen (Fri 16:42):</w:t>
            </w:r>
          </w:p>
          <w:p w:rsidR="009D2720" w:rsidRDefault="009D2720" w:rsidP="007C78A3">
            <w:pPr>
              <w:rPr>
                <w:lang w:val="en-IN"/>
              </w:rPr>
            </w:pPr>
            <w:r>
              <w:rPr>
                <w:lang w:val="en-IN"/>
              </w:rPr>
              <w:t>Some further questions</w:t>
            </w:r>
          </w:p>
          <w:p w:rsidR="009D2720" w:rsidRDefault="009D2720" w:rsidP="007C78A3">
            <w:pPr>
              <w:rPr>
                <w:lang w:val="en-IN"/>
              </w:rPr>
            </w:pPr>
            <w:r>
              <w:rPr>
                <w:b/>
                <w:bCs/>
                <w:lang w:val="en-IN"/>
              </w:rPr>
              <w:t xml:space="preserve">Peter (Tue 10:01): </w:t>
            </w:r>
            <w:r>
              <w:rPr>
                <w:lang w:val="en-IN"/>
              </w:rPr>
              <w:t>draft uploaded</w:t>
            </w:r>
          </w:p>
          <w:p w:rsidR="009D2720" w:rsidRDefault="009D2720" w:rsidP="007C78A3">
            <w:pPr>
              <w:rPr>
                <w:b/>
                <w:bCs/>
                <w:lang w:val="en-IN"/>
              </w:rPr>
            </w:pPr>
            <w:r>
              <w:rPr>
                <w:b/>
                <w:bCs/>
                <w:lang w:val="en-IN"/>
              </w:rPr>
              <w:t>Kiran (Tue 16:05): Change back to 24.484</w:t>
            </w:r>
          </w:p>
          <w:p w:rsidR="009D2720" w:rsidRDefault="009D2720" w:rsidP="007C78A3">
            <w:pPr>
              <w:rPr>
                <w:lang w:val="en-IN"/>
              </w:rPr>
            </w:pPr>
            <w:r>
              <w:rPr>
                <w:b/>
                <w:bCs/>
                <w:lang w:val="en-IN"/>
              </w:rPr>
              <w:t xml:space="preserve">Peter (Tue 17:23), Jörgen (Tue 17:47): </w:t>
            </w:r>
            <w:r>
              <w:rPr>
                <w:lang w:val="en-IN"/>
              </w:rPr>
              <w:t>OK to change back.</w:t>
            </w:r>
          </w:p>
          <w:p w:rsidR="009D2720" w:rsidRPr="00891CB1" w:rsidRDefault="009D2720" w:rsidP="007C78A3">
            <w:pPr>
              <w:rPr>
                <w:lang w:val="en-IN"/>
              </w:rPr>
            </w:pPr>
            <w:r>
              <w:rPr>
                <w:b/>
                <w:bCs/>
                <w:lang w:val="en-IN"/>
              </w:rPr>
              <w:t>Peter (Tue 20:49)</w:t>
            </w:r>
            <w:r>
              <w:rPr>
                <w:lang w:val="en-IN"/>
              </w:rPr>
              <w:t xml:space="preserve"> will use 24.484.</w:t>
            </w:r>
          </w:p>
        </w:tc>
      </w:tr>
      <w:tr w:rsidR="009D2720" w:rsidRPr="009E47EE" w:rsidTr="006B5ECE">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48" w:history="1">
              <w:r w:rsidR="009D2720">
                <w:rPr>
                  <w:rStyle w:val="Hyperlink"/>
                </w:rPr>
                <w:t>C1-202905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Resolution of called functional alias in first-to-answer calls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Nokia, Nokia Shanghai Bell</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CR 0564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6B5ECE" w:rsidRDefault="006B5ECE" w:rsidP="007C78A3">
            <w:pPr>
              <w:rPr>
                <w:rFonts w:cs="Arial"/>
                <w:b/>
                <w:bCs/>
              </w:rPr>
            </w:pPr>
            <w:r>
              <w:rPr>
                <w:rFonts w:cs="Arial"/>
                <w:b/>
                <w:bCs/>
              </w:rPr>
              <w:t>Postponed</w:t>
            </w:r>
          </w:p>
          <w:p w:rsidR="009D2720" w:rsidRDefault="009D2720" w:rsidP="007C78A3">
            <w:pPr>
              <w:rPr>
                <w:rFonts w:cs="Arial"/>
                <w:b/>
                <w:bCs/>
              </w:rPr>
            </w:pPr>
            <w:ins w:id="684" w:author="ericsson j in CT1#123E" w:date="2020-04-23T13:24:00Z">
              <w:r>
                <w:rPr>
                  <w:rFonts w:cs="Arial"/>
                  <w:b/>
                  <w:bCs/>
                </w:rPr>
                <w:t>Revision of C1-202568</w:t>
              </w:r>
            </w:ins>
          </w:p>
          <w:p w:rsidR="006B5ECE" w:rsidRDefault="006B5ECE" w:rsidP="007C78A3">
            <w:pPr>
              <w:rPr>
                <w:rFonts w:cs="Arial"/>
                <w:b/>
                <w:bCs/>
              </w:rPr>
            </w:pPr>
          </w:p>
          <w:p w:rsidR="006B5ECE" w:rsidRDefault="006B5ECE" w:rsidP="007C78A3">
            <w:pPr>
              <w:rPr>
                <w:rFonts w:cs="Arial"/>
                <w:b/>
                <w:bCs/>
              </w:rPr>
            </w:pPr>
            <w:r>
              <w:rPr>
                <w:rFonts w:cs="Arial"/>
                <w:b/>
                <w:bCs/>
              </w:rPr>
              <w:t>Francois: reservation</w:t>
            </w:r>
          </w:p>
          <w:p w:rsidR="006B5ECE" w:rsidRDefault="006B5ECE" w:rsidP="007C78A3">
            <w:pPr>
              <w:rPr>
                <w:ins w:id="685" w:author="ericsson j in CT1#123E" w:date="2020-04-23T13:24:00Z"/>
                <w:rFonts w:cs="Arial"/>
                <w:b/>
                <w:bCs/>
              </w:rPr>
            </w:pPr>
            <w:r>
              <w:rPr>
                <w:rFonts w:cs="Arial"/>
                <w:b/>
                <w:bCs/>
              </w:rPr>
              <w:t>Dom: reservation</w:t>
            </w:r>
          </w:p>
          <w:p w:rsidR="009D2720" w:rsidRDefault="009D2720" w:rsidP="007C78A3">
            <w:pPr>
              <w:rPr>
                <w:ins w:id="686" w:author="ericsson j in CT1#123E" w:date="2020-04-23T13:24:00Z"/>
                <w:rFonts w:cs="Arial"/>
                <w:b/>
                <w:bCs/>
              </w:rPr>
            </w:pPr>
            <w:ins w:id="687" w:author="ericsson j in CT1#123E" w:date="2020-04-23T13:24:00Z">
              <w:r>
                <w:rPr>
                  <w:rFonts w:cs="Arial"/>
                  <w:b/>
                  <w:bCs/>
                </w:rPr>
                <w:t>_________________________________________</w:t>
              </w:r>
            </w:ins>
          </w:p>
          <w:p w:rsidR="009D2720" w:rsidRDefault="009D2720" w:rsidP="007C78A3">
            <w:pPr>
              <w:rPr>
                <w:rFonts w:cs="Arial"/>
                <w:b/>
                <w:bCs/>
              </w:rPr>
            </w:pPr>
            <w:r>
              <w:rPr>
                <w:rFonts w:cs="Arial"/>
                <w:b/>
                <w:bCs/>
              </w:rPr>
              <w:t>Kiran (Thursday 11:09):</w:t>
            </w:r>
          </w:p>
          <w:p w:rsidR="009D2720" w:rsidRDefault="009D2720" w:rsidP="007C78A3">
            <w:pPr>
              <w:rPr>
                <w:lang w:val="en-IN"/>
              </w:rPr>
            </w:pPr>
            <w:r>
              <w:rPr>
                <w:lang w:val="en-IN"/>
              </w:rPr>
              <w:t>- In subclause 11.1.1.4.2, step 12) a) can be reworded from "by generating a SIP INVITE request as specified in subclause 9A.2.2.2.x;"  to "by performing actions as specified in subclause 9A.2.2.2.x;".</w:t>
            </w:r>
          </w:p>
          <w:p w:rsidR="009D2720" w:rsidRDefault="009D2720" w:rsidP="007C78A3">
            <w:pPr>
              <w:rPr>
                <w:lang w:val="en-IN"/>
              </w:rPr>
            </w:pPr>
            <w:r>
              <w:rPr>
                <w:lang w:val="en-IN"/>
              </w:rPr>
              <w:t>- In subclause 9A.2.2.2.x, There is no end quote for 'Upon receipt of a "'.</w:t>
            </w:r>
          </w:p>
          <w:p w:rsidR="009D2720" w:rsidRDefault="009D2720" w:rsidP="007C78A3">
            <w:pPr>
              <w:rPr>
                <w:lang w:val="en-IN"/>
              </w:rPr>
            </w:pPr>
            <w:r>
              <w:rPr>
                <w:lang w:val="en-IN"/>
              </w:rPr>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rsidR="009D2720" w:rsidRDefault="009D2720" w:rsidP="007C78A3">
            <w:pPr>
              <w:rPr>
                <w:lang w:val="en-IN"/>
              </w:rPr>
            </w:pPr>
            <w:r>
              <w:rPr>
                <w:lang w:val="en-IN"/>
              </w:rPr>
              <w:t>- In subclause 9A.2.2.3.x, the heading can be reworded from "Functional alias resolution procedure" to "Receiving functional alias resolution request procedure".</w:t>
            </w:r>
          </w:p>
          <w:p w:rsidR="009D2720" w:rsidRDefault="009D2720" w:rsidP="007C78A3">
            <w:pPr>
              <w:rPr>
                <w:lang w:val="en-IN"/>
              </w:rPr>
            </w:pPr>
            <w:r>
              <w:rPr>
                <w:lang w:val="en-IN"/>
              </w:rPr>
              <w:t>- In subclause 9A.2.2.2.x, the new INVITE request has been generated and sent to the MCPTT server owning the Functional alias, on receiving the response there is no procedure defined to respond back to the request which is received.</w:t>
            </w:r>
          </w:p>
          <w:p w:rsidR="009D2720" w:rsidRDefault="009D2720" w:rsidP="007C78A3">
            <w:pPr>
              <w:rPr>
                <w:lang w:val="en-IN"/>
              </w:rPr>
            </w:pPr>
            <w:r>
              <w:rPr>
                <w:lang w:val="en-IN"/>
              </w:rPr>
              <w:t>- In subclause 11.1.1.4.2, step 12) b) can be reworded based on above point and shouldn't refer to 9A.2.2.3.x. Shall refer to same entity handling request and response</w:t>
            </w:r>
          </w:p>
          <w:p w:rsidR="009D2720" w:rsidRDefault="009D2720" w:rsidP="007C78A3">
            <w:pPr>
              <w:rPr>
                <w:lang w:val="en-US"/>
              </w:rPr>
            </w:pPr>
            <w:r>
              <w:rPr>
                <w:lang w:val="en-IN"/>
              </w:rPr>
              <w:t xml:space="preserve">- In subclause </w:t>
            </w:r>
            <w:r>
              <w:rPr>
                <w:lang w:val="en-US"/>
              </w:rPr>
              <w:t>9</w:t>
            </w:r>
            <w:r>
              <w:rPr>
                <w:lang w:val="en-IN"/>
              </w:rPr>
              <w:t>A.2.2.3.</w:t>
            </w:r>
            <w:r>
              <w:rPr>
                <w:lang w:val="en-US"/>
              </w:rPr>
              <w:t>x, step 2) a) and b) of the response will have duplicate copy of data. We need to somehow manage to have one copy of data.</w:t>
            </w:r>
          </w:p>
          <w:p w:rsidR="009D2720" w:rsidRDefault="009D2720" w:rsidP="007C78A3">
            <w:pPr>
              <w:rPr>
                <w:b/>
                <w:bCs/>
                <w:lang w:val="en-US"/>
              </w:rPr>
            </w:pPr>
            <w:r>
              <w:rPr>
                <w:b/>
                <w:bCs/>
                <w:lang w:val="en-US"/>
              </w:rPr>
              <w:t>Francois (Fri 16:53):</w:t>
            </w:r>
          </w:p>
          <w:p w:rsidR="009D2720" w:rsidRDefault="009D2720" w:rsidP="007C78A3">
            <w:pPr>
              <w:rPr>
                <w:rFonts w:cs="Arial"/>
              </w:rPr>
            </w:pPr>
            <w:r>
              <w:rPr>
                <w:lang w:val="en-US"/>
              </w:rPr>
              <w:t xml:space="preserve">Security issues with MCPTT ID, </w:t>
            </w:r>
            <w:r>
              <w:t xml:space="preserve">&lt;mcptt-request-uri&gt; </w:t>
            </w:r>
            <w:r>
              <w:rPr>
                <w:lang w:val="en-US"/>
              </w:rPr>
              <w:t>element does not support a list.</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F365E1" w:rsidRDefault="00D822DB" w:rsidP="00D822DB"/>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tcPr>
          <w:p w:rsidR="00D822DB" w:rsidRPr="00D95972" w:rsidRDefault="00D822DB" w:rsidP="00D822DB">
            <w:pPr>
              <w:rPr>
                <w:rFonts w:cs="Arial"/>
              </w:rPr>
            </w:pPr>
            <w:r>
              <w:rPr>
                <w:lang w:val="fr-FR" w:eastAsia="zh-CN"/>
              </w:rPr>
              <w:t>eIMS5G_SBA</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cs="Arial"/>
              </w:rPr>
            </w:pPr>
            <w:r>
              <w:t>CT aspects of SBA interactions between IMS and 5GC</w:t>
            </w:r>
            <w:r w:rsidRPr="00D95972">
              <w:rPr>
                <w:rFonts w:eastAsia="Batang" w:cs="Arial"/>
                <w:color w:val="000000"/>
                <w:lang w:eastAsia="ko-KR"/>
              </w:rPr>
              <w:br/>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49" w:history="1">
              <w:r w:rsidR="009D2720">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No impact from SBA on main body</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Nokia, Nokia Shanghai Bell, Ericsson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cs="Arial"/>
              </w:rPr>
            </w:pPr>
            <w:r>
              <w:rPr>
                <w:rFonts w:cs="Arial"/>
              </w:rPr>
              <w:t>Revision of C1-200353</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t>C1-202675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Support scenario where the SCC AS sends a request to the HSS to retrieve the SRVCC data for the UE</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BlackBerry UK Ltd.</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CR 1299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9D2720" w:rsidRDefault="009D2720" w:rsidP="007C78A3">
            <w:pPr>
              <w:rPr>
                <w:rFonts w:cs="Arial"/>
              </w:rPr>
            </w:pPr>
            <w:r>
              <w:rPr>
                <w:rFonts w:cs="Arial"/>
              </w:rPr>
              <w:t>Merged into C1-202837 and its revisions</w:t>
            </w:r>
          </w:p>
          <w:p w:rsidR="009D2720" w:rsidRDefault="009D2720" w:rsidP="007C78A3">
            <w:pPr>
              <w:rPr>
                <w:ins w:id="688" w:author="ericsson j review" w:date="2020-04-21T22:02:00Z"/>
                <w:rFonts w:cs="Arial"/>
                <w:b/>
                <w:bCs/>
              </w:rPr>
            </w:pPr>
            <w:ins w:id="689" w:author="ericsson j review" w:date="2020-04-21T22:02:00Z">
              <w:r>
                <w:rPr>
                  <w:rFonts w:cs="Arial"/>
                  <w:b/>
                  <w:bCs/>
                </w:rPr>
                <w:t>Revision of C1-202099</w:t>
              </w:r>
            </w:ins>
          </w:p>
          <w:p w:rsidR="009D2720" w:rsidRDefault="009D2720" w:rsidP="007C78A3">
            <w:pPr>
              <w:rPr>
                <w:ins w:id="690" w:author="ericsson j review" w:date="2020-04-21T22:02:00Z"/>
                <w:rFonts w:cs="Arial"/>
                <w:b/>
                <w:bCs/>
              </w:rPr>
            </w:pPr>
            <w:ins w:id="691" w:author="ericsson j review" w:date="2020-04-21T22:02:00Z">
              <w:r>
                <w:rPr>
                  <w:rFonts w:cs="Arial"/>
                  <w:b/>
                  <w:bCs/>
                </w:rPr>
                <w:t>_________________________________________</w:t>
              </w:r>
            </w:ins>
          </w:p>
          <w:p w:rsidR="009D2720" w:rsidRDefault="009D2720" w:rsidP="007C78A3">
            <w:pPr>
              <w:rPr>
                <w:lang w:val="en-US"/>
              </w:rPr>
            </w:pPr>
            <w:r>
              <w:rPr>
                <w:rFonts w:cs="Arial"/>
                <w:b/>
                <w:bCs/>
              </w:rPr>
              <w:t>Ivo (Thursday 13:47):</w:t>
            </w:r>
            <w:r>
              <w:rPr>
                <w:lang w:val="en-US"/>
              </w:rPr>
              <w:t xml:space="preserve">- the 5G SRVCC should be indicated using "ue5GSrvccCapability". </w:t>
            </w:r>
            <w:r>
              <w:rPr>
                <w:lang w:val="en-US"/>
              </w:rPr>
              <w:br/>
              <w:t>- UDM is unaware of UE's capability for SRVCC from E-UTRAN to GERAN/UTRAN  as the UE only indicates this capability in EPS.</w:t>
            </w:r>
          </w:p>
          <w:p w:rsidR="009D2720" w:rsidRDefault="009D2720" w:rsidP="007C78A3">
            <w:pPr>
              <w:rPr>
                <w:lang w:val="en-CA"/>
              </w:rPr>
            </w:pPr>
            <w:r>
              <w:rPr>
                <w:b/>
                <w:bCs/>
                <w:lang w:val="en-US"/>
              </w:rPr>
              <w:t xml:space="preserve">John-Luc (Thursday 17:45): </w:t>
            </w:r>
            <w:r>
              <w:rPr>
                <w:lang w:val="en-CA"/>
              </w:rPr>
              <w:t>Whether or not the UDM knows this capability is not relevant in this CR.</w:t>
            </w:r>
          </w:p>
          <w:p w:rsidR="009D2720" w:rsidRDefault="009D2720" w:rsidP="007C78A3">
            <w:pPr>
              <w:rPr>
                <w:lang w:val="en-CA"/>
              </w:rPr>
            </w:pPr>
            <w:r>
              <w:rPr>
                <w:lang w:val="en-CA"/>
              </w:rPr>
              <w:t>Please note that Nhss_imsSubscriberDataManagement Service API is between the SCC AS and HSS, per subclause 4.1 of 29.562.</w:t>
            </w:r>
          </w:p>
          <w:p w:rsidR="009D2720" w:rsidRDefault="009D2720" w:rsidP="007C78A3">
            <w:pPr>
              <w:rPr>
                <w:lang w:val="en-CA"/>
              </w:rPr>
            </w:pPr>
            <w:r>
              <w:rPr>
                <w:lang w:val="en-CA"/>
              </w:rPr>
              <w:t>TS 29.526 actually specifies an attribute by the name “ueSrvccCapabilities”, which is an array of capabilities</w:t>
            </w:r>
          </w:p>
          <w:p w:rsidR="009D2720" w:rsidRDefault="009D2720" w:rsidP="007C78A3">
            <w:pPr>
              <w:rPr>
                <w:b/>
                <w:bCs/>
                <w:lang w:val="en-CA"/>
              </w:rPr>
            </w:pPr>
            <w:r>
              <w:rPr>
                <w:b/>
                <w:bCs/>
                <w:lang w:val="en-CA"/>
              </w:rPr>
              <w:t>Ivo (Friday 14:44):</w:t>
            </w:r>
          </w:p>
          <w:p w:rsidR="009D2720" w:rsidRDefault="009D2720" w:rsidP="007C78A3">
            <w:pPr>
              <w:rPr>
                <w:rFonts w:ascii="Calibri" w:eastAsiaTheme="minorHAnsi" w:hAnsi="Calibri" w:cs="Calibri"/>
                <w:sz w:val="22"/>
                <w:szCs w:val="22"/>
                <w:lang w:val="en-US" w:eastAsia="sv-SE"/>
              </w:rPr>
            </w:pPr>
            <w:r>
              <w:rPr>
                <w:color w:val="833C0B"/>
                <w:lang w:val="en-US"/>
              </w:rPr>
              <w:t>the comments still stand:</w:t>
            </w:r>
          </w:p>
          <w:p w:rsidR="009D2720" w:rsidRDefault="009D2720" w:rsidP="007C78A3">
            <w:pPr>
              <w:rPr>
                <w:lang w:val="en-US"/>
              </w:rPr>
            </w:pPr>
            <w:r>
              <w:rPr>
                <w:lang w:val="en-US"/>
              </w:rPr>
              <w:t>- UDM is unaware of UE's capability for SRVCC from E-UTRAN to GERAN/UTRAN  as the UE only indicates this capability in EPS.</w:t>
            </w:r>
          </w:p>
          <w:p w:rsidR="009D2720" w:rsidRDefault="009D2720" w:rsidP="007C78A3">
            <w:pPr>
              <w:rPr>
                <w:b/>
                <w:bCs/>
                <w:lang w:val="en-US"/>
              </w:rPr>
            </w:pPr>
            <w:r>
              <w:rPr>
                <w:b/>
                <w:bCs/>
                <w:lang w:val="en-US"/>
              </w:rPr>
              <w:t>John-Luc (Friday 14:47):</w:t>
            </w:r>
          </w:p>
          <w:p w:rsidR="009D2720" w:rsidRDefault="009D2720" w:rsidP="007C78A3">
            <w:pPr>
              <w:rPr>
                <w:rFonts w:ascii="Calibri" w:eastAsiaTheme="minorHAnsi" w:hAnsi="Calibri" w:cs="Calibri"/>
                <w:sz w:val="22"/>
                <w:szCs w:val="22"/>
                <w:lang w:val="en-CA" w:eastAsia="en-US"/>
              </w:rPr>
            </w:pPr>
            <w:r>
              <w:rPr>
                <w:lang w:val="en-CA" w:eastAsia="en-US"/>
              </w:rPr>
              <w:t>How does the comment apply to the CR?</w:t>
            </w:r>
          </w:p>
          <w:p w:rsidR="009D2720" w:rsidRDefault="009D2720" w:rsidP="007C78A3">
            <w:pPr>
              <w:rPr>
                <w:lang w:val="en-CA" w:eastAsia="en-US"/>
              </w:rPr>
            </w:pPr>
            <w:r>
              <w:rPr>
                <w:lang w:val="en-CA" w:eastAsia="en-US"/>
              </w:rPr>
              <w:t>The behavior specified in the CR is based on informati0on received from the HSS, not from the UDM.</w:t>
            </w:r>
          </w:p>
          <w:p w:rsidR="009D2720" w:rsidRDefault="009D2720" w:rsidP="007C78A3">
            <w:pPr>
              <w:rPr>
                <w:rFonts w:cs="Calibri"/>
                <w:lang w:val="en-US"/>
              </w:rPr>
            </w:pPr>
            <w:r>
              <w:rPr>
                <w:b/>
                <w:bCs/>
                <w:lang w:val="en-CA" w:eastAsia="en-US"/>
              </w:rPr>
              <w:t xml:space="preserve">Ivo (Tue 01:10, 11:15), John-Luc (Tue 02:03, 16:16): </w:t>
            </w:r>
            <w:r>
              <w:rPr>
                <w:lang w:val="en-CA" w:eastAsia="en-US"/>
              </w:rPr>
              <w:t>Continued discussion. After todays conf call now discussion on merging.</w:t>
            </w: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nil"/>
              <w:left w:val="thinThickThinSmallGap" w:sz="24" w:space="0" w:color="auto"/>
              <w:bottom w:val="single" w:sz="4" w:space="0" w:color="auto"/>
            </w:tcBorders>
            <w:shd w:val="clear" w:color="auto" w:fill="auto"/>
          </w:tcPr>
          <w:p w:rsidR="00D822DB" w:rsidRPr="00D95972" w:rsidRDefault="00D822DB" w:rsidP="00D822DB">
            <w:pPr>
              <w:rPr>
                <w:rFonts w:cs="Arial"/>
              </w:rPr>
            </w:pPr>
          </w:p>
        </w:tc>
        <w:tc>
          <w:tcPr>
            <w:tcW w:w="1316" w:type="dxa"/>
            <w:gridSpan w:val="2"/>
            <w:tcBorders>
              <w:top w:val="nil"/>
              <w:bottom w:val="single" w:sz="4" w:space="0" w:color="auto"/>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r w:rsidRPr="00677702">
              <w:t>Enhancements for Mission Critical Push-to-Talk CT aspects</w:t>
            </w:r>
          </w:p>
          <w:p w:rsidR="00D822DB" w:rsidRDefault="00D822DB" w:rsidP="00D822DB"/>
          <w:p w:rsidR="00D822DB" w:rsidRPr="00D95972" w:rsidRDefault="00D822DB" w:rsidP="00D822DB">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D822DB" w:rsidRPr="00D95972" w:rsidTr="00554B87">
        <w:tc>
          <w:tcPr>
            <w:tcW w:w="977" w:type="dxa"/>
            <w:tcBorders>
              <w:top w:val="single" w:sz="4" w:space="0" w:color="auto"/>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single" w:sz="4" w:space="0" w:color="auto"/>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single" w:sz="4" w:space="0" w:color="auto"/>
            </w:tcBorders>
            <w:shd w:val="clear" w:color="auto" w:fill="auto"/>
          </w:tcPr>
          <w:p w:rsidR="00D822DB" w:rsidRPr="00D95972" w:rsidRDefault="00D822DB" w:rsidP="00D822DB">
            <w:pPr>
              <w:rPr>
                <w:rFonts w:cs="Arial"/>
              </w:rPr>
            </w:pPr>
          </w:p>
        </w:tc>
        <w:tc>
          <w:tcPr>
            <w:tcW w:w="1316" w:type="dxa"/>
            <w:gridSpan w:val="2"/>
            <w:tcBorders>
              <w:bottom w:val="single" w:sz="4" w:space="0" w:color="auto"/>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auto"/>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auto"/>
          </w:tcPr>
          <w:p w:rsidR="00D822DB" w:rsidRPr="00D95972" w:rsidRDefault="00D822DB" w:rsidP="00D822DB">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0" w:history="1">
              <w:r w:rsidR="009D2720">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Restrictions of providing video announcement</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China Telecom,Huawei,China Unicom,HiSilicon / Michelle</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92" w:author="ericsson j in CT1#123E" w:date="2020-04-22T21:21:00Z"/>
                <w:rFonts w:cs="Arial"/>
                <w:b/>
                <w:bCs/>
              </w:rPr>
            </w:pPr>
            <w:ins w:id="693" w:author="ericsson j in CT1#123E" w:date="2020-04-22T21:21:00Z">
              <w:r>
                <w:rPr>
                  <w:rFonts w:cs="Arial"/>
                  <w:b/>
                  <w:bCs/>
                </w:rPr>
                <w:t>Revision of C1-202356</w:t>
              </w:r>
            </w:ins>
          </w:p>
          <w:p w:rsidR="009D2720" w:rsidRDefault="009D2720" w:rsidP="007C78A3">
            <w:pPr>
              <w:rPr>
                <w:ins w:id="694" w:author="ericsson j in CT1#123E" w:date="2020-04-22T21:21:00Z"/>
                <w:rFonts w:cs="Arial"/>
                <w:b/>
                <w:bCs/>
              </w:rPr>
            </w:pPr>
            <w:ins w:id="695" w:author="ericsson j in CT1#123E" w:date="2020-04-22T21:21:00Z">
              <w:r>
                <w:rPr>
                  <w:rFonts w:cs="Arial"/>
                  <w:b/>
                  <w:bCs/>
                </w:rPr>
                <w:t>_________________________________________</w:t>
              </w:r>
            </w:ins>
          </w:p>
          <w:p w:rsidR="009D2720" w:rsidRDefault="009D2720" w:rsidP="007C78A3">
            <w:pPr>
              <w:rPr>
                <w:rFonts w:cs="Arial"/>
              </w:rPr>
            </w:pPr>
            <w:r>
              <w:rPr>
                <w:rFonts w:cs="Arial"/>
                <w:b/>
                <w:bCs/>
              </w:rPr>
              <w:t xml:space="preserve">Yoshihiro (Mon 16:17): </w:t>
            </w:r>
            <w:r>
              <w:rPr>
                <w:rFonts w:cs="Arial"/>
              </w:rPr>
              <w:t>This is too restrictive. Proposes a Note.</w:t>
            </w:r>
          </w:p>
          <w:p w:rsidR="009D2720" w:rsidRDefault="009D2720" w:rsidP="007C78A3">
            <w:pPr>
              <w:rPr>
                <w:rFonts w:cs="Arial"/>
              </w:rPr>
            </w:pPr>
            <w:r>
              <w:rPr>
                <w:rFonts w:cs="Arial"/>
                <w:b/>
                <w:bCs/>
              </w:rPr>
              <w:t>Jörgen (Mon 22:59):</w:t>
            </w:r>
            <w:r>
              <w:rPr>
                <w:rFonts w:cs="Arial"/>
              </w:rPr>
              <w:t xml:space="preserve"> Is this a real or theoretical problem?</w:t>
            </w:r>
          </w:p>
          <w:p w:rsidR="009D2720" w:rsidRDefault="009D2720" w:rsidP="007C78A3">
            <w:pPr>
              <w:rPr>
                <w:rFonts w:cs="Arial"/>
              </w:rPr>
            </w:pPr>
            <w:r>
              <w:rPr>
                <w:rFonts w:cs="Arial"/>
                <w:b/>
                <w:bCs/>
              </w:rPr>
              <w:t>Michelle (Tue 08:10), Jörgen (Tue 14:00), Helen (14:34), Jörgen (16:15), Michelle (Tue 16:15):</w:t>
            </w:r>
            <w:r>
              <w:rPr>
                <w:rFonts w:cs="Arial"/>
              </w:rPr>
              <w:t xml:space="preserve"> Some further discussion. Note proposal by Jörgen</w:t>
            </w:r>
          </w:p>
          <w:p w:rsidR="009D2720" w:rsidRDefault="009D2720" w:rsidP="007C78A3">
            <w:pPr>
              <w:rPr>
                <w:rFonts w:cs="Arial"/>
              </w:rPr>
            </w:pPr>
            <w:r>
              <w:rPr>
                <w:rFonts w:cs="Arial"/>
                <w:b/>
                <w:bCs/>
              </w:rPr>
              <w:t xml:space="preserve">Yoshihiro (Tue 16:29): </w:t>
            </w:r>
            <w:r>
              <w:rPr>
                <w:rFonts w:cs="Arial"/>
              </w:rPr>
              <w:t>Fine with Jörgen's text.</w:t>
            </w:r>
          </w:p>
          <w:p w:rsidR="009D2720" w:rsidRDefault="009D2720" w:rsidP="007C78A3">
            <w:pPr>
              <w:rPr>
                <w:rFonts w:cs="Arial"/>
                <w:b/>
                <w:bCs/>
              </w:rPr>
            </w:pP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1" w:history="1">
              <w:r w:rsidR="009D2720">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Use preconditions for CRS when terminating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696" w:author="ericsson j in CT1#123E" w:date="2020-04-23T09:19:00Z"/>
                <w:rFonts w:cs="Arial"/>
                <w:b/>
                <w:bCs/>
              </w:rPr>
            </w:pPr>
            <w:ins w:id="697" w:author="ericsson j in CT1#123E" w:date="2020-04-23T09:19:00Z">
              <w:r>
                <w:rPr>
                  <w:rFonts w:cs="Arial"/>
                  <w:b/>
                  <w:bCs/>
                </w:rPr>
                <w:t>Revision of C1-202605</w:t>
              </w:r>
            </w:ins>
          </w:p>
          <w:p w:rsidR="009D2720" w:rsidRDefault="009D2720" w:rsidP="007C78A3">
            <w:pPr>
              <w:rPr>
                <w:ins w:id="698" w:author="ericsson j in CT1#123E" w:date="2020-04-23T09:19:00Z"/>
                <w:rFonts w:cs="Arial"/>
                <w:b/>
                <w:bCs/>
              </w:rPr>
            </w:pPr>
            <w:ins w:id="699" w:author="ericsson j in CT1#123E" w:date="2020-04-23T09:19:00Z">
              <w:r>
                <w:rPr>
                  <w:rFonts w:cs="Arial"/>
                  <w:b/>
                  <w:bCs/>
                </w:rPr>
                <w:t>_________________________________________</w:t>
              </w:r>
            </w:ins>
          </w:p>
          <w:p w:rsidR="009D2720" w:rsidRDefault="009D2720" w:rsidP="007C78A3">
            <w:pPr>
              <w:rPr>
                <w:ins w:id="700" w:author="ericsson j in CT1#123E" w:date="2020-04-22T14:03:00Z"/>
                <w:rFonts w:cs="Arial"/>
                <w:b/>
                <w:bCs/>
              </w:rPr>
            </w:pPr>
            <w:ins w:id="701" w:author="ericsson j in CT1#123E" w:date="2020-04-22T14:03:00Z">
              <w:r>
                <w:rPr>
                  <w:rFonts w:cs="Arial"/>
                  <w:b/>
                  <w:bCs/>
                </w:rPr>
                <w:t>Revision of C1-202156</w:t>
              </w:r>
            </w:ins>
          </w:p>
          <w:p w:rsidR="009D2720" w:rsidRDefault="009D2720" w:rsidP="007C78A3">
            <w:pPr>
              <w:rPr>
                <w:ins w:id="702" w:author="ericsson j in CT1#123E" w:date="2020-04-22T14:03:00Z"/>
                <w:rFonts w:cs="Arial"/>
                <w:b/>
                <w:bCs/>
              </w:rPr>
            </w:pPr>
            <w:ins w:id="703" w:author="ericsson j in CT1#123E" w:date="2020-04-22T14:03:00Z">
              <w:r>
                <w:rPr>
                  <w:rFonts w:cs="Arial"/>
                  <w:b/>
                  <w:bCs/>
                </w:rPr>
                <w:t>_________________________________________</w:t>
              </w:r>
            </w:ins>
          </w:p>
          <w:p w:rsidR="009D2720" w:rsidRDefault="009D2720" w:rsidP="007C78A3">
            <w:pPr>
              <w:rPr>
                <w:rFonts w:cs="Arial"/>
                <w:b/>
                <w:bCs/>
              </w:rPr>
            </w:pPr>
            <w:r>
              <w:rPr>
                <w:rFonts w:cs="Arial"/>
                <w:b/>
                <w:bCs/>
              </w:rPr>
              <w:t>Simon (Thu 18:32):</w:t>
            </w:r>
          </w:p>
          <w:p w:rsidR="009D2720" w:rsidRDefault="009D2720" w:rsidP="007C78A3">
            <w:pPr>
              <w:rPr>
                <w:rFonts w:cs="Arial"/>
              </w:rPr>
            </w:pPr>
            <w:r>
              <w:rPr>
                <w:rFonts w:cs="Arial"/>
              </w:rPr>
              <w:t>Statement that UE indicates Support for precondition in 18x without receiving support indication in INVITE breaks 24.229.</w:t>
            </w:r>
          </w:p>
          <w:p w:rsidR="009D2720" w:rsidRDefault="009D2720" w:rsidP="007C78A3">
            <w:pPr>
              <w:rPr>
                <w:rFonts w:cs="Arial"/>
                <w:b/>
                <w:bCs/>
              </w:rPr>
            </w:pPr>
            <w:r>
              <w:rPr>
                <w:rFonts w:cs="Arial"/>
                <w:b/>
                <w:bCs/>
              </w:rPr>
              <w:t>Jörgen (Thu 21:56):</w:t>
            </w:r>
          </w:p>
          <w:p w:rsidR="009D2720" w:rsidRDefault="009D2720" w:rsidP="007C78A3">
            <w:pPr>
              <w:rPr>
                <w:rFonts w:cs="Arial"/>
              </w:rPr>
            </w:pPr>
            <w:r>
              <w:rPr>
                <w:rFonts w:cs="Arial"/>
              </w:rPr>
              <w:t>Agree on the 18x issue, somewhat problematic to offer new media in UPDATE as the user cannot indicate consent and resources most likely not available.</w:t>
            </w:r>
          </w:p>
          <w:p w:rsidR="009D2720" w:rsidRDefault="009D2720" w:rsidP="007C78A3">
            <w:pPr>
              <w:rPr>
                <w:rFonts w:cs="Arial"/>
                <w:b/>
                <w:bCs/>
              </w:rPr>
            </w:pPr>
            <w:r>
              <w:rPr>
                <w:rFonts w:cs="Arial"/>
                <w:b/>
                <w:bCs/>
              </w:rPr>
              <w:t>Helen (Fri 11:51):</w:t>
            </w:r>
          </w:p>
          <w:p w:rsidR="009D2720" w:rsidRDefault="009D2720" w:rsidP="007C78A3">
            <w:pPr>
              <w:rPr>
                <w:rFonts w:cs="Arial"/>
              </w:rPr>
            </w:pPr>
            <w:r>
              <w:rPr>
                <w:rFonts w:cs="Arial"/>
              </w:rPr>
              <w:t>Don't want to add precondition in INVITE. Can AS use precondition anyway based on local policy?</w:t>
            </w:r>
          </w:p>
          <w:p w:rsidR="009D2720" w:rsidRDefault="009D2720" w:rsidP="007C78A3">
            <w:pPr>
              <w:rPr>
                <w:rFonts w:cs="Arial"/>
              </w:rPr>
            </w:pPr>
            <w:r>
              <w:rPr>
                <w:rFonts w:cs="Arial"/>
                <w:b/>
                <w:bCs/>
              </w:rPr>
              <w:t xml:space="preserve">Simon (Sat 00:36) </w:t>
            </w:r>
            <w:r>
              <w:rPr>
                <w:rFonts w:cs="Arial"/>
              </w:rPr>
              <w:t>Not possible according to 24.229.</w:t>
            </w:r>
          </w:p>
          <w:p w:rsidR="009D2720" w:rsidRDefault="009D2720" w:rsidP="007C78A3">
            <w:pPr>
              <w:rPr>
                <w:rFonts w:cs="Arial"/>
              </w:rPr>
            </w:pPr>
            <w:r>
              <w:rPr>
                <w:rFonts w:cs="Arial"/>
                <w:b/>
                <w:bCs/>
              </w:rPr>
              <w:t xml:space="preserve">Helen (Sat 11:38), Jörgen (Sun 23:05), Simon (Mon 05:13), Helen (Mon 05:17): </w:t>
            </w:r>
            <w:r>
              <w:rPr>
                <w:rFonts w:cs="Arial"/>
              </w:rPr>
              <w:t>Some further description on principles. Seems to start converging.</w:t>
            </w:r>
          </w:p>
          <w:p w:rsidR="009D2720" w:rsidRDefault="009D2720" w:rsidP="007C78A3">
            <w:pPr>
              <w:rPr>
                <w:rFonts w:cs="Arial"/>
              </w:rPr>
            </w:pPr>
            <w:r>
              <w:rPr>
                <w:rFonts w:cs="Arial"/>
                <w:b/>
                <w:bCs/>
              </w:rPr>
              <w:t xml:space="preserve">Simon (Mon 20:17), Jörgen (Mon23:13), Helen (Tue 04:25): </w:t>
            </w:r>
            <w:r>
              <w:rPr>
                <w:rFonts w:cs="Arial"/>
              </w:rPr>
              <w:t>Some comments on precondition to term side, new draft uploaded:</w:t>
            </w:r>
          </w:p>
          <w:p w:rsidR="009D2720" w:rsidRDefault="00537C60" w:rsidP="007C78A3">
            <w:pPr>
              <w:rPr>
                <w:color w:val="1F497D"/>
                <w:sz w:val="21"/>
                <w:szCs w:val="21"/>
                <w:lang w:val="en-US" w:eastAsia="zh-CN"/>
              </w:rPr>
            </w:pPr>
            <w:hyperlink r:id="rId352" w:history="1">
              <w:r w:rsidR="009D2720">
                <w:rPr>
                  <w:rStyle w:val="Hyperlink"/>
                  <w:sz w:val="21"/>
                  <w:szCs w:val="21"/>
                  <w:lang w:val="en-US" w:eastAsia="zh-CN"/>
                </w:rPr>
                <w:t>draft 2605</w:t>
              </w:r>
            </w:hyperlink>
          </w:p>
          <w:p w:rsidR="009D2720" w:rsidRDefault="009D2720" w:rsidP="007C78A3">
            <w:pPr>
              <w:rPr>
                <w:rFonts w:cs="Arial"/>
              </w:rPr>
            </w:pPr>
            <w:r>
              <w:rPr>
                <w:color w:val="1F497D"/>
                <w:sz w:val="21"/>
                <w:szCs w:val="21"/>
                <w:lang w:val="en-US" w:eastAsia="zh-CN"/>
              </w:rPr>
              <w:t>Jörgen (Tue 15:04): Answers to questions</w:t>
            </w:r>
          </w:p>
        </w:tc>
      </w:tr>
      <w:tr w:rsidR="009D2720" w:rsidRPr="009E47EE" w:rsidTr="00554B87">
        <w:tblPrEx>
          <w:tblLook w:val="04A0" w:firstRow="1" w:lastRow="0" w:firstColumn="1" w:lastColumn="0" w:noHBand="0" w:noVBand="1"/>
        </w:tblPrEx>
        <w:tc>
          <w:tcPr>
            <w:tcW w:w="977" w:type="dxa"/>
            <w:tcBorders>
              <w:top w:val="single" w:sz="4" w:space="0" w:color="auto"/>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single" w:sz="4" w:space="0" w:color="auto"/>
              <w:left w:val="single" w:sz="6" w:space="0" w:color="auto"/>
              <w:bottom w:val="nil"/>
              <w:right w:val="single" w:sz="6" w:space="0" w:color="auto"/>
            </w:tcBorders>
          </w:tcPr>
          <w:p w:rsidR="009D2720" w:rsidRDefault="009D2720" w:rsidP="007C78A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3" w:history="1">
              <w:r w:rsidR="009D2720">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Use preconditions for CAT when originating UE supports precondition</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Huawei,China Telecom,China Unicom,HiSilicon /Hongxia</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704" w:author="ericsson j in CT1#123E" w:date="2020-04-23T10:17:00Z"/>
                <w:rFonts w:cs="Arial"/>
                <w:b/>
                <w:bCs/>
              </w:rPr>
            </w:pPr>
            <w:ins w:id="705" w:author="ericsson j in CT1#123E" w:date="2020-04-23T10:17:00Z">
              <w:r>
                <w:rPr>
                  <w:rFonts w:cs="Arial"/>
                  <w:b/>
                  <w:bCs/>
                </w:rPr>
                <w:t>Revision of C1-202604</w:t>
              </w:r>
            </w:ins>
          </w:p>
          <w:p w:rsidR="009D2720" w:rsidRDefault="009D2720" w:rsidP="007C78A3">
            <w:pPr>
              <w:rPr>
                <w:ins w:id="706" w:author="ericsson j in CT1#123E" w:date="2020-04-23T10:17:00Z"/>
                <w:rFonts w:cs="Arial"/>
                <w:b/>
                <w:bCs/>
              </w:rPr>
            </w:pPr>
            <w:ins w:id="707" w:author="ericsson j in CT1#123E" w:date="2020-04-23T10:17:00Z">
              <w:r>
                <w:rPr>
                  <w:rFonts w:cs="Arial"/>
                  <w:b/>
                  <w:bCs/>
                </w:rPr>
                <w:t>_________________________________________</w:t>
              </w:r>
            </w:ins>
          </w:p>
          <w:p w:rsidR="009D2720" w:rsidRDefault="009D2720" w:rsidP="007C78A3">
            <w:pPr>
              <w:rPr>
                <w:ins w:id="708" w:author="ericsson j in CT1#123E" w:date="2020-04-23T09:11:00Z"/>
                <w:rFonts w:cs="Arial"/>
                <w:b/>
                <w:bCs/>
              </w:rPr>
            </w:pPr>
            <w:ins w:id="709" w:author="ericsson j in CT1#123E" w:date="2020-04-23T09:11:00Z">
              <w:r>
                <w:rPr>
                  <w:rFonts w:cs="Arial"/>
                  <w:b/>
                  <w:bCs/>
                </w:rPr>
                <w:t>Revision of C1-202155</w:t>
              </w:r>
            </w:ins>
          </w:p>
          <w:p w:rsidR="009D2720" w:rsidRDefault="009D2720" w:rsidP="007C78A3">
            <w:pPr>
              <w:rPr>
                <w:ins w:id="710" w:author="ericsson j in CT1#123E" w:date="2020-04-23T09:11:00Z"/>
                <w:rFonts w:cs="Arial"/>
                <w:b/>
                <w:bCs/>
              </w:rPr>
            </w:pPr>
            <w:ins w:id="711" w:author="ericsson j in CT1#123E" w:date="2020-04-23T09:11:00Z">
              <w:r>
                <w:rPr>
                  <w:rFonts w:cs="Arial"/>
                  <w:b/>
                  <w:bCs/>
                </w:rPr>
                <w:t>_________________________________________</w:t>
              </w:r>
            </w:ins>
          </w:p>
          <w:p w:rsidR="009D2720" w:rsidRDefault="009D2720" w:rsidP="007C78A3">
            <w:pPr>
              <w:rPr>
                <w:rFonts w:cs="Arial"/>
                <w:b/>
                <w:bCs/>
              </w:rPr>
            </w:pPr>
            <w:r>
              <w:rPr>
                <w:rFonts w:cs="Arial"/>
                <w:b/>
                <w:bCs/>
              </w:rPr>
              <w:t>Jörgen (Thu 21:46) NOTE: No Tdocnumber in Subject line:</w:t>
            </w:r>
          </w:p>
          <w:p w:rsidR="009D2720" w:rsidRDefault="009D2720" w:rsidP="007C78A3">
            <w:pPr>
              <w:rPr>
                <w:rFonts w:cs="Arial"/>
              </w:rPr>
            </w:pPr>
            <w:r>
              <w:rPr>
                <w:rFonts w:cs="Arial"/>
              </w:rPr>
              <w:t>Text needs more work, some wording proposals.</w:t>
            </w:r>
          </w:p>
          <w:p w:rsidR="009D2720" w:rsidRDefault="009D2720" w:rsidP="007C78A3">
            <w:pPr>
              <w:rPr>
                <w:rFonts w:cs="Arial"/>
              </w:rPr>
            </w:pPr>
            <w:r>
              <w:rPr>
                <w:rFonts w:cs="Arial"/>
                <w:b/>
                <w:bCs/>
              </w:rPr>
              <w:t>Helen (Fri 10:54):</w:t>
            </w:r>
            <w:r>
              <w:rPr>
                <w:rFonts w:cs="Arial"/>
              </w:rPr>
              <w:t xml:space="preserve"> Agree to some comments, som responses on others.</w:t>
            </w:r>
          </w:p>
          <w:p w:rsidR="009D2720" w:rsidRDefault="009D2720" w:rsidP="007C78A3">
            <w:pPr>
              <w:rPr>
                <w:rFonts w:cs="Arial"/>
              </w:rPr>
            </w:pPr>
            <w:r>
              <w:rPr>
                <w:rFonts w:cs="Arial"/>
                <w:b/>
                <w:bCs/>
              </w:rPr>
              <w:t>Yoshihiro (Fri 16:47):</w:t>
            </w:r>
          </w:p>
          <w:p w:rsidR="009D2720" w:rsidRDefault="009D2720" w:rsidP="007C78A3">
            <w:pPr>
              <w:rPr>
                <w:rFonts w:cs="Arial"/>
              </w:rPr>
            </w:pPr>
            <w:r>
              <w:rPr>
                <w:rFonts w:cs="Arial"/>
              </w:rPr>
              <w:t>The change from "the originating UE requires" to "if the AS sends an 18x…" seems to change the meaning</w:t>
            </w:r>
          </w:p>
          <w:p w:rsidR="009D2720" w:rsidRDefault="009D2720" w:rsidP="007C78A3">
            <w:pPr>
              <w:rPr>
                <w:rFonts w:cs="Arial"/>
                <w:b/>
                <w:bCs/>
              </w:rPr>
            </w:pPr>
            <w:r>
              <w:rPr>
                <w:rFonts w:cs="Arial"/>
                <w:b/>
                <w:bCs/>
              </w:rPr>
              <w:t>Helen (Sat 04:18), Yoshihiro (Mon 16:02):</w:t>
            </w:r>
          </w:p>
          <w:p w:rsidR="009D2720" w:rsidRDefault="009D2720" w:rsidP="007C78A3">
            <w:pPr>
              <w:rPr>
                <w:rFonts w:cs="Arial"/>
              </w:rPr>
            </w:pPr>
            <w:r>
              <w:rPr>
                <w:rFonts w:cs="Arial"/>
              </w:rPr>
              <w:t>Continued discussion. One of the issues is how optional use of preconditions is for CAT media if preconditions is negotiated end to end.</w:t>
            </w:r>
          </w:p>
          <w:p w:rsidR="009D2720" w:rsidRDefault="009D2720" w:rsidP="007C78A3">
            <w:pPr>
              <w:rPr>
                <w:rFonts w:cs="Arial"/>
              </w:rPr>
            </w:pPr>
            <w:r>
              <w:rPr>
                <w:rFonts w:cs="Arial"/>
                <w:b/>
                <w:bCs/>
              </w:rPr>
              <w:t xml:space="preserve">Jörgen (Mon 23:48): </w:t>
            </w:r>
            <w:r>
              <w:rPr>
                <w:rFonts w:cs="Arial"/>
              </w:rPr>
              <w:t>Issues with current text.</w:t>
            </w:r>
          </w:p>
          <w:p w:rsidR="009D2720" w:rsidRDefault="009D2720" w:rsidP="007C78A3">
            <w:pPr>
              <w:rPr>
                <w:rFonts w:cs="Arial"/>
              </w:rPr>
            </w:pPr>
            <w:r>
              <w:rPr>
                <w:rFonts w:cs="Arial"/>
                <w:b/>
                <w:bCs/>
              </w:rPr>
              <w:t xml:space="preserve">Hiroshi: (Tue 04:10): </w:t>
            </w:r>
            <w:r>
              <w:rPr>
                <w:rFonts w:cs="Arial"/>
              </w:rPr>
              <w:t>issuse with can or may, partly cover sheet.</w:t>
            </w:r>
          </w:p>
          <w:p w:rsidR="009D2720" w:rsidRDefault="009D2720" w:rsidP="007C78A3">
            <w:pPr>
              <w:rPr>
                <w:rFonts w:cs="Arial"/>
              </w:rPr>
            </w:pPr>
            <w:r>
              <w:rPr>
                <w:rFonts w:cs="Arial"/>
                <w:b/>
                <w:bCs/>
              </w:rPr>
              <w:t>Helen: Tue 11:29):</w:t>
            </w:r>
            <w:r>
              <w:rPr>
                <w:rFonts w:cs="Arial"/>
              </w:rPr>
              <w:t xml:space="preserve"> checking wording of one paragraph.</w:t>
            </w: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bottom w:val="nil"/>
            </w:tcBorders>
            <w:shd w:val="clear" w:color="auto" w:fill="auto"/>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95972" w:rsidRDefault="00D822DB" w:rsidP="00D822DB">
            <w:pPr>
              <w:rPr>
                <w:rFonts w:cs="Arial"/>
              </w:rPr>
            </w:pPr>
          </w:p>
        </w:tc>
      </w:tr>
      <w:tr w:rsidR="00D822DB" w:rsidRPr="00D95972" w:rsidTr="00554B87">
        <w:tc>
          <w:tcPr>
            <w:tcW w:w="977" w:type="dxa"/>
            <w:tcBorders>
              <w:top w:val="single" w:sz="4" w:space="0" w:color="auto"/>
              <w:left w:val="thinThickThinSmallGap" w:sz="24" w:space="0" w:color="auto"/>
              <w:bottom w:val="single" w:sz="4" w:space="0" w:color="auto"/>
            </w:tcBorders>
            <w:shd w:val="clear" w:color="auto" w:fill="FFFFFF"/>
          </w:tcPr>
          <w:p w:rsidR="00D822DB" w:rsidRPr="00D95972" w:rsidRDefault="00D822DB" w:rsidP="007C7CCE">
            <w:pPr>
              <w:pStyle w:val="ListParagraph"/>
              <w:numPr>
                <w:ilvl w:val="2"/>
                <w:numId w:val="9"/>
              </w:numPr>
              <w:rPr>
                <w:rFonts w:cs="Arial"/>
              </w:rPr>
            </w:pPr>
          </w:p>
        </w:tc>
        <w:tc>
          <w:tcPr>
            <w:tcW w:w="1316" w:type="dxa"/>
            <w:gridSpan w:val="2"/>
            <w:tcBorders>
              <w:top w:val="single" w:sz="4" w:space="0" w:color="auto"/>
              <w:bottom w:val="single" w:sz="4" w:space="0" w:color="auto"/>
            </w:tcBorders>
            <w:shd w:val="clear" w:color="auto" w:fill="FFFFFF"/>
          </w:tcPr>
          <w:p w:rsidR="00D822DB" w:rsidRPr="00D95972" w:rsidRDefault="00D822DB" w:rsidP="00D822D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D822DB" w:rsidRPr="00D95972" w:rsidRDefault="00D822DB" w:rsidP="00D822DB">
            <w:pPr>
              <w:rPr>
                <w:rFonts w:cs="Arial"/>
              </w:rPr>
            </w:pPr>
          </w:p>
        </w:tc>
        <w:tc>
          <w:tcPr>
            <w:tcW w:w="4191" w:type="dxa"/>
            <w:gridSpan w:val="3"/>
            <w:tcBorders>
              <w:top w:val="single" w:sz="4" w:space="0" w:color="auto"/>
              <w:bottom w:val="single" w:sz="4" w:space="0" w:color="auto"/>
            </w:tcBorders>
          </w:tcPr>
          <w:p w:rsidR="00D822DB" w:rsidRPr="00D95972" w:rsidRDefault="00D822DB" w:rsidP="00D822D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D822DB" w:rsidRPr="00D95972" w:rsidRDefault="00D822DB" w:rsidP="00D822DB">
            <w:pPr>
              <w:rPr>
                <w:rFonts w:cs="Arial"/>
              </w:rPr>
            </w:pPr>
          </w:p>
        </w:tc>
        <w:tc>
          <w:tcPr>
            <w:tcW w:w="827" w:type="dxa"/>
            <w:tcBorders>
              <w:top w:val="single" w:sz="4" w:space="0" w:color="auto"/>
              <w:bottom w:val="single" w:sz="4" w:space="0" w:color="auto"/>
            </w:tcBorders>
          </w:tcPr>
          <w:p w:rsidR="00D822DB" w:rsidRPr="00D95972"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tcPr>
          <w:p w:rsidR="00D822DB" w:rsidRPr="00D95972" w:rsidRDefault="00D822DB" w:rsidP="00D822DB">
            <w:pPr>
              <w:rPr>
                <w:rFonts w:eastAsia="Batang" w:cs="Arial"/>
                <w:color w:val="000000"/>
                <w:lang w:eastAsia="ko-KR"/>
              </w:rPr>
            </w:pPr>
            <w:r w:rsidRPr="00D95972">
              <w:rPr>
                <w:rFonts w:eastAsia="Batang" w:cs="Arial"/>
                <w:color w:val="000000"/>
                <w:lang w:eastAsia="ko-KR"/>
              </w:rPr>
              <w:t>Other Rel-16 IMS topics</w:t>
            </w:r>
          </w:p>
          <w:p w:rsidR="00D822DB" w:rsidRPr="00D95972" w:rsidRDefault="00D822DB" w:rsidP="00D822DB">
            <w:pPr>
              <w:rPr>
                <w:rFonts w:eastAsia="Batang" w:cs="Arial"/>
                <w:lang w:eastAsia="ko-KR"/>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4" w:history="1">
              <w:r w:rsidR="009D2720">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 in CRS interactions with CDIV</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Orange / Mariusz</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rFonts w:cs="Arial"/>
                <w:color w:val="000000"/>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5" w:history="1">
              <w:r w:rsidR="009D2720">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UE must not render local tones in case of call is being forwarded or call is queued</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rFonts w:cs="Arial"/>
                <w:color w:val="000000"/>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6" w:history="1">
              <w:r w:rsidR="009D2720">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NG eCall support over NR connected to the 5GC</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Qualcomm Incorporated</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rFonts w:cs="Arial"/>
                <w:color w:val="000000"/>
              </w:rPr>
            </w:pP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57" w:history="1">
              <w:r w:rsidR="009D2720">
                <w:rPr>
                  <w:rStyle w:val="Hyperlink"/>
                </w:rPr>
                <w:t>C1-202132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Discussion on 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color w:val="000000"/>
              </w:rPr>
            </w:pPr>
            <w:r>
              <w:rPr>
                <w:rFonts w:cs="Arial"/>
                <w:color w:val="000000"/>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rsidR="009D2720" w:rsidRDefault="009D2720" w:rsidP="007C78A3">
            <w:pPr>
              <w:rPr>
                <w:rFonts w:cs="Arial"/>
                <w:color w:val="000000"/>
              </w:rPr>
            </w:pPr>
            <w:r>
              <w:rPr>
                <w:rFonts w:cs="Arial"/>
                <w:color w:val="000000"/>
              </w:rPr>
              <w:t>Noted</w:t>
            </w:r>
          </w:p>
          <w:p w:rsidR="009D2720" w:rsidRDefault="009D2720" w:rsidP="007C78A3">
            <w:pPr>
              <w:rPr>
                <w:rFonts w:cs="Arial"/>
                <w:color w:val="000000"/>
              </w:rPr>
            </w:pPr>
            <w:r>
              <w:rPr>
                <w:rFonts w:cs="Arial"/>
                <w:color w:val="000000"/>
              </w:rPr>
              <w:t>Revision of C1-200940</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8" w:history="1">
              <w:r w:rsidR="009D2720">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Correction in IMS_Registration_handling policy about how UE should deregister</w:t>
            </w:r>
          </w:p>
        </w:tc>
        <w:tc>
          <w:tcPr>
            <w:tcW w:w="1766" w:type="dxa"/>
            <w:tcBorders>
              <w:top w:val="single" w:sz="4" w:space="0" w:color="auto"/>
              <w:left w:val="single" w:sz="6" w:space="0" w:color="auto"/>
              <w:bottom w:val="single" w:sz="4" w:space="0" w:color="auto"/>
              <w:right w:val="single" w:sz="6" w:space="0" w:color="auto"/>
            </w:tcBorders>
            <w:shd w:val="clear" w:color="auto" w:fill="FFFF00"/>
          </w:tcPr>
          <w:p w:rsidR="009D2720" w:rsidRDefault="009D2720" w:rsidP="007C78A3">
            <w:pPr>
              <w:rPr>
                <w:rFonts w:cs="Arial"/>
              </w:rPr>
            </w:pPr>
            <w:r>
              <w:rPr>
                <w:rFonts w:cs="Arial"/>
              </w:rPr>
              <w:t>MediaTek Inc.</w:t>
            </w:r>
          </w:p>
          <w:p w:rsidR="009D2720" w:rsidRDefault="009D2720" w:rsidP="007C78A3">
            <w:pPr>
              <w:rPr>
                <w:rFonts w:cs="Arial"/>
              </w:rPr>
            </w:pP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6404</w:t>
            </w:r>
          </w:p>
          <w:p w:rsidR="009D2720" w:rsidRDefault="009D2720" w:rsidP="007C78A3">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rFonts w:cs="Arial"/>
                <w:color w:val="000000"/>
              </w:rPr>
            </w:pPr>
            <w:r>
              <w:rPr>
                <w:rFonts w:cs="Arial"/>
                <w:color w:val="000000"/>
              </w:rPr>
              <w:t>C1-202090 was proived on time and has been reviewed. C1-202590 was revised before submission and not provided. This document is considered a revision of C1-202090.</w:t>
            </w:r>
          </w:p>
          <w:p w:rsidR="009D2720" w:rsidRDefault="009D2720" w:rsidP="007C78A3">
            <w:pPr>
              <w:rPr>
                <w:ins w:id="712" w:author="ericsson j in CT1#123E" w:date="2020-04-22T10:40:00Z"/>
                <w:rFonts w:cs="Arial"/>
                <w:color w:val="000000"/>
              </w:rPr>
            </w:pPr>
            <w:ins w:id="713" w:author="ericsson j in CT1#123E" w:date="2020-04-22T10:40:00Z">
              <w:r>
                <w:rPr>
                  <w:rFonts w:cs="Arial"/>
                  <w:color w:val="000000"/>
                </w:rPr>
                <w:t>Revision of C1-202590</w:t>
              </w:r>
            </w:ins>
          </w:p>
          <w:p w:rsidR="009D2720" w:rsidRDefault="009D2720" w:rsidP="007C78A3">
            <w:pPr>
              <w:rPr>
                <w:ins w:id="714" w:author="ericsson j in CT1#123E" w:date="2020-04-22T10:40:00Z"/>
                <w:rFonts w:cs="Arial"/>
                <w:color w:val="000000"/>
              </w:rPr>
            </w:pPr>
            <w:ins w:id="715" w:author="ericsson j in CT1#123E" w:date="2020-04-22T10:40:00Z">
              <w:r>
                <w:rPr>
                  <w:rFonts w:cs="Arial"/>
                  <w:color w:val="000000"/>
                </w:rPr>
                <w:t>_________________________________________</w:t>
              </w:r>
            </w:ins>
          </w:p>
          <w:p w:rsidR="009D2720" w:rsidRDefault="009D2720" w:rsidP="007C78A3">
            <w:pPr>
              <w:rPr>
                <w:rFonts w:cs="Arial"/>
                <w:color w:val="000000"/>
              </w:rPr>
            </w:pPr>
            <w:r>
              <w:rPr>
                <w:rFonts w:cs="Arial"/>
                <w:color w:val="000000"/>
              </w:rPr>
              <w:t>Not provided on time</w:t>
            </w:r>
          </w:p>
          <w:p w:rsidR="009D2720" w:rsidRDefault="009D2720" w:rsidP="007C78A3">
            <w:pPr>
              <w:rPr>
                <w:rFonts w:cs="Arial"/>
                <w:color w:val="000000"/>
              </w:rPr>
            </w:pPr>
            <w:r>
              <w:rPr>
                <w:rFonts w:cs="Arial"/>
                <w:color w:val="000000"/>
              </w:rPr>
              <w:t>Revision of C1-202090</w:t>
            </w:r>
          </w:p>
          <w:p w:rsidR="009D2720" w:rsidRDefault="009D2720" w:rsidP="007C78A3">
            <w:pPr>
              <w:rPr>
                <w:rFonts w:cs="Arial"/>
                <w:color w:val="000000"/>
              </w:rPr>
            </w:pPr>
            <w:r>
              <w:rPr>
                <w:rFonts w:cs="Arial"/>
                <w:color w:val="000000"/>
              </w:rPr>
              <w:t>Revision of C1-199028</w:t>
            </w: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59" w:history="1">
              <w:r w:rsidR="009D2720">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SRVCC from E-UTRAN to GERAN/UTRAN when IMS voice call is initiated in 5GS</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Ericsson / Ivo</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D2720" w:rsidRDefault="009D2720" w:rsidP="007C78A3">
            <w:pPr>
              <w:rPr>
                <w:ins w:id="716" w:author="ericsson j in CT1#123E" w:date="2020-04-23T09:22:00Z"/>
                <w:rFonts w:cs="Arial"/>
                <w:color w:val="000000"/>
              </w:rPr>
            </w:pPr>
            <w:ins w:id="717" w:author="ericsson j in CT1#123E" w:date="2020-04-23T09:22:00Z">
              <w:r>
                <w:rPr>
                  <w:rFonts w:cs="Arial"/>
                  <w:color w:val="000000"/>
                </w:rPr>
                <w:t>Revision of C1-202133</w:t>
              </w:r>
            </w:ins>
          </w:p>
          <w:p w:rsidR="009D2720" w:rsidRDefault="009D2720" w:rsidP="007C78A3">
            <w:pPr>
              <w:rPr>
                <w:ins w:id="718" w:author="ericsson j in CT1#123E" w:date="2020-04-23T09:22:00Z"/>
                <w:rFonts w:cs="Arial"/>
                <w:color w:val="000000"/>
              </w:rPr>
            </w:pPr>
            <w:ins w:id="719" w:author="ericsson j in CT1#123E" w:date="2020-04-23T09:22:00Z">
              <w:r>
                <w:rPr>
                  <w:rFonts w:cs="Arial"/>
                  <w:color w:val="000000"/>
                </w:rPr>
                <w:t>_________________________________________</w:t>
              </w:r>
            </w:ins>
          </w:p>
          <w:p w:rsidR="009D2720" w:rsidRDefault="009D2720" w:rsidP="007C78A3">
            <w:pPr>
              <w:rPr>
                <w:rFonts w:cs="Arial"/>
                <w:color w:val="000000"/>
              </w:rPr>
            </w:pPr>
            <w:r>
              <w:rPr>
                <w:rFonts w:cs="Arial"/>
                <w:color w:val="000000"/>
              </w:rPr>
              <w:t>Revision of C1-200941</w:t>
            </w:r>
          </w:p>
          <w:p w:rsidR="009D2720" w:rsidRDefault="009D2720" w:rsidP="007C78A3">
            <w:pPr>
              <w:rPr>
                <w:rFonts w:cs="Arial"/>
                <w:color w:val="000000"/>
              </w:rPr>
            </w:pPr>
          </w:p>
          <w:p w:rsidR="009D2720" w:rsidRDefault="009D2720" w:rsidP="007C78A3">
            <w:pPr>
              <w:rPr>
                <w:lang w:val="en-US"/>
              </w:rPr>
            </w:pPr>
            <w:r>
              <w:rPr>
                <w:rFonts w:cs="Arial"/>
                <w:color w:val="000000"/>
              </w:rPr>
              <w:t xml:space="preserve">Alternative to </w:t>
            </w:r>
            <w:r>
              <w:rPr>
                <w:lang w:val="en-US"/>
              </w:rPr>
              <w:t>C1-202094 – C1-202097</w:t>
            </w:r>
          </w:p>
          <w:p w:rsidR="009D2720" w:rsidRDefault="009D2720" w:rsidP="007C78A3">
            <w:pPr>
              <w:rPr>
                <w:b/>
                <w:bCs/>
                <w:lang w:val="en-US"/>
              </w:rPr>
            </w:pPr>
            <w:r>
              <w:rPr>
                <w:b/>
                <w:bCs/>
                <w:lang w:val="en-US"/>
              </w:rPr>
              <w:t>John-Luc (Thu 19:32):</w:t>
            </w:r>
          </w:p>
          <w:p w:rsidR="009D2720" w:rsidRDefault="009D2720" w:rsidP="007C78A3">
            <w:pPr>
              <w:rPr>
                <w:lang w:val="en-US"/>
              </w:rPr>
            </w:pPr>
            <w:r>
              <w:rPr>
                <w:lang w:val="en-US"/>
              </w:rPr>
              <w:t>Overlap with C1-202099, may need changes.</w:t>
            </w:r>
          </w:p>
          <w:p w:rsidR="009D2720" w:rsidRDefault="009D2720" w:rsidP="007C78A3">
            <w:pPr>
              <w:rPr>
                <w:lang w:val="en-US"/>
              </w:rPr>
            </w:pPr>
            <w:r>
              <w:rPr>
                <w:lang w:val="en-US"/>
              </w:rPr>
              <w:t>Several comments, see the mail:</w:t>
            </w:r>
          </w:p>
          <w:p w:rsidR="009D2720" w:rsidRDefault="009D2720" w:rsidP="007C78A3">
            <w:pPr>
              <w:rPr>
                <w:lang w:val="en-US"/>
              </w:rPr>
            </w:pPr>
            <w:r>
              <w:rPr>
                <w:lang w:val="en-US"/>
              </w:rPr>
              <w:t>-misuse of g.3gpp.accesstype</w:t>
            </w:r>
          </w:p>
          <w:p w:rsidR="009D2720" w:rsidRDefault="009D2720" w:rsidP="007C78A3">
            <w:pPr>
              <w:rPr>
                <w:lang w:val="en-US"/>
              </w:rPr>
            </w:pPr>
            <w:r>
              <w:rPr>
                <w:lang w:val="en-US"/>
              </w:rPr>
              <w:t>-no rel-15 support</w:t>
            </w:r>
          </w:p>
          <w:p w:rsidR="009D2720" w:rsidRDefault="009D2720" w:rsidP="007C78A3">
            <w:pPr>
              <w:rPr>
                <w:lang w:val="en-US"/>
              </w:rPr>
            </w:pPr>
            <w:r>
              <w:rPr>
                <w:lang w:val="en-US"/>
              </w:rPr>
              <w:t>-diverges from Rel-10 principles</w:t>
            </w:r>
          </w:p>
          <w:p w:rsidR="009D2720" w:rsidRDefault="009D2720" w:rsidP="007C78A3">
            <w:pPr>
              <w:rPr>
                <w:lang w:val="en-US"/>
              </w:rPr>
            </w:pPr>
            <w:r>
              <w:rPr>
                <w:lang w:val="en-US"/>
              </w:rPr>
              <w:t>-missing use case at SCC AS</w:t>
            </w:r>
          </w:p>
          <w:p w:rsidR="009D2720" w:rsidRDefault="009D2720" w:rsidP="007C78A3">
            <w:pPr>
              <w:rPr>
                <w:lang w:val="en-US"/>
              </w:rPr>
            </w:pPr>
            <w:r>
              <w:rPr>
                <w:lang w:val="en-US"/>
              </w:rPr>
              <w:t>-a condition in D.3.3 is included but not defined.</w:t>
            </w:r>
          </w:p>
          <w:p w:rsidR="009D2720" w:rsidRDefault="009D2720" w:rsidP="007C78A3">
            <w:pPr>
              <w:rPr>
                <w:b/>
                <w:bCs/>
                <w:lang w:val="en-US"/>
              </w:rPr>
            </w:pPr>
            <w:r>
              <w:rPr>
                <w:b/>
                <w:bCs/>
                <w:lang w:val="en-US"/>
              </w:rPr>
              <w:t>Ivo (Fri 14:39):</w:t>
            </w:r>
          </w:p>
          <w:p w:rsidR="009D2720" w:rsidRDefault="009D2720" w:rsidP="007C78A3">
            <w:pPr>
              <w:rPr>
                <w:b/>
                <w:bCs/>
                <w:lang w:val="en-US"/>
              </w:rPr>
            </w:pPr>
            <w:r>
              <w:rPr>
                <w:lang w:val="en-US"/>
              </w:rPr>
              <w:t>General disagreement with John-Luc.</w:t>
            </w:r>
            <w:r>
              <w:rPr>
                <w:b/>
                <w:bCs/>
                <w:lang w:val="en-US"/>
              </w:rPr>
              <w:t xml:space="preserve"> The reader is referred to the mail, this margin is too small.</w:t>
            </w:r>
          </w:p>
          <w:p w:rsidR="009D2720" w:rsidRDefault="009D2720" w:rsidP="007C78A3">
            <w:r>
              <w:rPr>
                <w:b/>
                <w:bCs/>
              </w:rPr>
              <w:t xml:space="preserve">John-Luc (Fri 22:50), Ivo (Mon 10:14), John-Luc (Mon 15:06). </w:t>
            </w:r>
            <w:r>
              <w:t>Further comments on the conditions, still clash with C1-202099.</w:t>
            </w:r>
          </w:p>
          <w:p w:rsidR="009D2720" w:rsidRDefault="009D2720" w:rsidP="007C78A3">
            <w:pPr>
              <w:rPr>
                <w:rFonts w:cs="Arial"/>
                <w:color w:val="000000"/>
              </w:rPr>
            </w:pPr>
            <w:r>
              <w:t xml:space="preserve">Latest draft revision in </w:t>
            </w:r>
            <w:hyperlink r:id="rId360" w:history="1">
              <w:r>
                <w:rPr>
                  <w:rStyle w:val="Hyperlink"/>
                  <w:lang w:val="en-US"/>
                </w:rPr>
                <w:t>https://www.3gpp.org/ftp/tsg_ct/WG1_mm-cc-sm_ex-CN1/TSGC1_123e/inbox/drafts/C1-20iaea-was-C1-202133-was-C1-200941-was-C1-200674-v01.zip</w:t>
              </w:r>
            </w:hyperlink>
            <w:r>
              <w:rPr>
                <w:color w:val="833C0B"/>
                <w:lang w:val="en-US"/>
              </w:rPr>
              <w:t xml:space="preserve"> </w:t>
            </w:r>
          </w:p>
        </w:tc>
      </w:tr>
      <w:tr w:rsidR="009D2720"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537C60" w:rsidP="007C78A3">
            <w:pPr>
              <w:rPr>
                <w:rFonts w:cs="Arial"/>
              </w:rPr>
            </w:pPr>
            <w:hyperlink r:id="rId361" w:history="1">
              <w:r w:rsidR="009D2720">
                <w:rPr>
                  <w:rStyle w:val="Hyperlink"/>
                </w:rPr>
                <w:t>C1-202887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Correction on rendering local tones</w:t>
            </w:r>
          </w:p>
        </w:tc>
        <w:tc>
          <w:tcPr>
            <w:tcW w:w="1766"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FF"/>
            <w:hideMark/>
          </w:tcPr>
          <w:p w:rsidR="009D2720" w:rsidRDefault="009D2720" w:rsidP="007C78A3">
            <w:pPr>
              <w:rPr>
                <w:rFonts w:cs="Arial"/>
                <w:color w:val="000000"/>
              </w:rPr>
            </w:pPr>
            <w:r>
              <w:rPr>
                <w:rFonts w:cs="Arial"/>
                <w:color w:val="000000"/>
              </w:rPr>
              <w:t>CR 0077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D2720" w:rsidRDefault="009D2720" w:rsidP="007C78A3">
            <w:pPr>
              <w:rPr>
                <w:rFonts w:cs="Arial"/>
                <w:color w:val="000000"/>
              </w:rPr>
            </w:pPr>
            <w:r>
              <w:rPr>
                <w:rFonts w:cs="Arial"/>
                <w:color w:val="000000"/>
              </w:rPr>
              <w:t>Postponed</w:t>
            </w:r>
          </w:p>
          <w:p w:rsidR="009D2720" w:rsidRDefault="009D2720" w:rsidP="007C78A3">
            <w:pPr>
              <w:rPr>
                <w:ins w:id="720" w:author="ericsson j in CT1#123E" w:date="2020-04-23T10:03:00Z"/>
                <w:rFonts w:cs="Arial"/>
                <w:color w:val="000000"/>
              </w:rPr>
            </w:pPr>
            <w:ins w:id="721" w:author="ericsson j in CT1#123E" w:date="2020-04-23T10:03:00Z">
              <w:r>
                <w:rPr>
                  <w:rFonts w:cs="Arial"/>
                  <w:color w:val="000000"/>
                </w:rPr>
                <w:t>Revision of C1-202500</w:t>
              </w:r>
            </w:ins>
          </w:p>
          <w:p w:rsidR="009D2720" w:rsidRDefault="009D2720" w:rsidP="007C78A3">
            <w:pPr>
              <w:rPr>
                <w:rFonts w:cs="Arial"/>
                <w:color w:val="000000"/>
              </w:rPr>
            </w:pPr>
          </w:p>
        </w:tc>
      </w:tr>
      <w:tr w:rsidR="009D2720" w:rsidRPr="009E47EE" w:rsidTr="00554B87">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9D2720" w:rsidRDefault="009D2720" w:rsidP="007C78A3">
            <w:pPr>
              <w:rPr>
                <w:rFonts w:cs="Arial"/>
              </w:rPr>
            </w:pPr>
          </w:p>
        </w:tc>
        <w:tc>
          <w:tcPr>
            <w:tcW w:w="1316" w:type="dxa"/>
            <w:gridSpan w:val="2"/>
            <w:tcBorders>
              <w:top w:val="nil"/>
              <w:left w:val="single" w:sz="6" w:space="0" w:color="auto"/>
              <w:bottom w:val="nil"/>
              <w:right w:val="single" w:sz="6" w:space="0" w:color="auto"/>
            </w:tcBorders>
          </w:tcPr>
          <w:p w:rsidR="009D2720" w:rsidRDefault="009D2720" w:rsidP="007C78A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537C60" w:rsidP="007C78A3">
            <w:pPr>
              <w:rPr>
                <w:rFonts w:cs="Arial"/>
              </w:rPr>
            </w:pPr>
            <w:hyperlink r:id="rId362" w:history="1">
              <w:r w:rsidR="009D2720">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Editorial clean-up</w:t>
            </w:r>
          </w:p>
        </w:tc>
        <w:tc>
          <w:tcPr>
            <w:tcW w:w="1766"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rPr>
            </w:pPr>
            <w:r>
              <w:rPr>
                <w:rFonts w:cs="Arial"/>
              </w:rPr>
              <w:t>Ericsson /Jörgen</w:t>
            </w:r>
          </w:p>
        </w:tc>
        <w:tc>
          <w:tcPr>
            <w:tcW w:w="827" w:type="dxa"/>
            <w:tcBorders>
              <w:top w:val="single" w:sz="4" w:space="0" w:color="auto"/>
              <w:left w:val="single" w:sz="6" w:space="0" w:color="auto"/>
              <w:bottom w:val="single" w:sz="4" w:space="0" w:color="auto"/>
              <w:right w:val="single" w:sz="6" w:space="0" w:color="auto"/>
            </w:tcBorders>
            <w:shd w:val="clear" w:color="auto" w:fill="FFFF00"/>
            <w:hideMark/>
          </w:tcPr>
          <w:p w:rsidR="009D2720" w:rsidRDefault="009D2720" w:rsidP="007C78A3">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D2720" w:rsidRDefault="009D2720" w:rsidP="007C78A3">
            <w:pPr>
              <w:rPr>
                <w:ins w:id="722" w:author="ericsson j in CT1#123E" w:date="2020-04-23T13:43:00Z"/>
                <w:rFonts w:cs="Arial"/>
                <w:b/>
                <w:bCs/>
                <w:color w:val="000000"/>
              </w:rPr>
            </w:pPr>
            <w:ins w:id="723" w:author="ericsson j in CT1#123E" w:date="2020-04-23T13:43:00Z">
              <w:r>
                <w:rPr>
                  <w:rFonts w:cs="Arial"/>
                  <w:b/>
                  <w:bCs/>
                  <w:color w:val="000000"/>
                </w:rPr>
                <w:t>Revision of C1-202785</w:t>
              </w:r>
            </w:ins>
          </w:p>
          <w:p w:rsidR="009D2720" w:rsidRDefault="009D2720" w:rsidP="007C78A3">
            <w:pPr>
              <w:rPr>
                <w:ins w:id="724" w:author="ericsson j in CT1#123E" w:date="2020-04-23T13:43:00Z"/>
                <w:rFonts w:cs="Arial"/>
                <w:b/>
                <w:bCs/>
                <w:color w:val="000000"/>
              </w:rPr>
            </w:pPr>
            <w:ins w:id="725" w:author="ericsson j in CT1#123E" w:date="2020-04-23T13:43:00Z">
              <w:r>
                <w:rPr>
                  <w:rFonts w:cs="Arial"/>
                  <w:b/>
                  <w:bCs/>
                  <w:color w:val="000000"/>
                </w:rPr>
                <w:t>_________________________________________</w:t>
              </w:r>
            </w:ins>
          </w:p>
          <w:p w:rsidR="009D2720" w:rsidRDefault="009D2720" w:rsidP="007C78A3">
            <w:pPr>
              <w:rPr>
                <w:ins w:id="726" w:author="ericsson j in CT1#123E" w:date="2020-04-22T11:07:00Z"/>
                <w:rFonts w:cs="Arial"/>
                <w:b/>
                <w:bCs/>
                <w:color w:val="000000"/>
              </w:rPr>
            </w:pPr>
            <w:ins w:id="727" w:author="ericsson j in CT1#123E" w:date="2020-04-22T11:07:00Z">
              <w:r>
                <w:rPr>
                  <w:rFonts w:cs="Arial"/>
                  <w:b/>
                  <w:bCs/>
                  <w:color w:val="000000"/>
                </w:rPr>
                <w:t>Revision of C1-202488</w:t>
              </w:r>
            </w:ins>
          </w:p>
          <w:p w:rsidR="009D2720" w:rsidRDefault="009D2720" w:rsidP="007C78A3">
            <w:pPr>
              <w:rPr>
                <w:ins w:id="728" w:author="ericsson j in CT1#123E" w:date="2020-04-22T11:07:00Z"/>
                <w:rFonts w:cs="Arial"/>
                <w:b/>
                <w:bCs/>
                <w:color w:val="000000"/>
              </w:rPr>
            </w:pPr>
            <w:ins w:id="729" w:author="ericsson j in CT1#123E" w:date="2020-04-22T11:07:00Z">
              <w:r>
                <w:rPr>
                  <w:rFonts w:cs="Arial"/>
                  <w:b/>
                  <w:bCs/>
                  <w:color w:val="000000"/>
                </w:rPr>
                <w:t>_________________________________________</w:t>
              </w:r>
            </w:ins>
          </w:p>
          <w:p w:rsidR="009D2720" w:rsidRDefault="009D2720" w:rsidP="007C78A3">
            <w:pPr>
              <w:rPr>
                <w:rFonts w:cs="Arial"/>
                <w:color w:val="000000"/>
              </w:rPr>
            </w:pPr>
            <w:r>
              <w:rPr>
                <w:rFonts w:cs="Arial"/>
                <w:b/>
                <w:bCs/>
                <w:color w:val="000000"/>
              </w:rPr>
              <w:t>Helen (Thu 13:54):</w:t>
            </w:r>
            <w:r>
              <w:rPr>
                <w:rFonts w:cs="Arial"/>
                <w:color w:val="000000"/>
              </w:rPr>
              <w:t xml:space="preserve"> Why not use GW model for CRS?</w:t>
            </w:r>
          </w:p>
          <w:p w:rsidR="009D2720" w:rsidRDefault="009D2720" w:rsidP="007C78A3">
            <w:pPr>
              <w:rPr>
                <w:lang w:val="en-US"/>
              </w:rPr>
            </w:pPr>
            <w:r>
              <w:rPr>
                <w:lang w:val="en-US"/>
              </w:rPr>
              <w:t>"The media types can be…": With this change, it seems not cover audio CRS in video call.</w:t>
            </w:r>
          </w:p>
          <w:p w:rsidR="009D2720" w:rsidRDefault="009D2720" w:rsidP="007C78A3">
            <w:pPr>
              <w:rPr>
                <w:lang w:val="en-US"/>
              </w:rPr>
            </w:pPr>
            <w:r>
              <w:rPr>
                <w:lang w:val="en-US"/>
              </w:rPr>
              <w:t>4.3.1.2 and 4.3.1.3: The network needs to support AS actions, so different requirements.</w:t>
            </w:r>
          </w:p>
          <w:p w:rsidR="009D2720" w:rsidRDefault="009D2720" w:rsidP="007C78A3">
            <w:pPr>
              <w:rPr>
                <w:lang w:val="en-US"/>
              </w:rPr>
            </w:pPr>
            <w:r>
              <w:rPr>
                <w:lang w:val="en-US" w:eastAsia="zh-CN"/>
              </w:rPr>
              <w:t>m</w:t>
            </w:r>
            <w:r>
              <w:rPr>
                <w:lang w:val="en-US"/>
              </w:rPr>
              <w:t>aybe there is a typo in the change of 4.3.1.3, “originating” should be ” terminating”</w:t>
            </w:r>
          </w:p>
          <w:p w:rsidR="009D2720" w:rsidRDefault="009D2720" w:rsidP="007C78A3">
            <w:pPr>
              <w:rPr>
                <w:lang w:val="en-US"/>
              </w:rPr>
            </w:pPr>
            <w:r>
              <w:rPr>
                <w:b/>
                <w:bCs/>
                <w:lang w:val="en-US"/>
              </w:rPr>
              <w:t>Mariusz (Thu 14:27):</w:t>
            </w:r>
            <w:r>
              <w:rPr>
                <w:lang w:val="en-US"/>
              </w:rPr>
              <w:t xml:space="preserve"> 4.5.5.3.6: Remove comment, insert space in are-INVITE.</w:t>
            </w:r>
          </w:p>
          <w:p w:rsidR="009D2720" w:rsidRDefault="009D2720" w:rsidP="007C78A3">
            <w:pPr>
              <w:rPr>
                <w:b/>
                <w:bCs/>
                <w:lang w:val="en-US"/>
              </w:rPr>
            </w:pPr>
            <w:r>
              <w:rPr>
                <w:b/>
                <w:bCs/>
                <w:lang w:val="en-US"/>
              </w:rPr>
              <w:t>Jörgen (Thu 22:15):</w:t>
            </w:r>
          </w:p>
          <w:p w:rsidR="009D2720" w:rsidRDefault="009D2720" w:rsidP="007C78A3">
            <w:pPr>
              <w:rPr>
                <w:lang w:val="sv-SE"/>
              </w:rPr>
            </w:pPr>
            <w:r>
              <w:rPr>
                <w:lang w:val="en-US"/>
              </w:rPr>
              <w:t xml:space="preserve">Agree with Mariusz. </w:t>
            </w:r>
            <w:r>
              <w:rPr>
                <w:lang w:val="sv-SE"/>
              </w:rPr>
              <w:t>Response to Helen.</w:t>
            </w:r>
          </w:p>
          <w:p w:rsidR="009D2720" w:rsidRDefault="009D2720" w:rsidP="007C78A3">
            <w:pPr>
              <w:rPr>
                <w:b/>
                <w:bCs/>
                <w:lang w:val="sv-SE"/>
              </w:rPr>
            </w:pPr>
            <w:r>
              <w:rPr>
                <w:b/>
                <w:bCs/>
                <w:lang w:val="sv-SE"/>
              </w:rPr>
              <w:t>Helen (Fri 22:15)</w:t>
            </w:r>
          </w:p>
          <w:p w:rsidR="009D2720" w:rsidRDefault="009D2720" w:rsidP="007C78A3">
            <w:pPr>
              <w:rPr>
                <w:b/>
                <w:bCs/>
                <w:lang w:val="sv-SE"/>
              </w:rPr>
            </w:pPr>
            <w:r>
              <w:rPr>
                <w:b/>
                <w:bCs/>
                <w:lang w:val="sv-SE"/>
              </w:rPr>
              <w:t>Jörgen (FriI (17:29):</w:t>
            </w:r>
          </w:p>
          <w:p w:rsidR="009D2720" w:rsidRDefault="009D2720" w:rsidP="007C78A3">
            <w:pPr>
              <w:rPr>
                <w:lang w:val="en-US"/>
              </w:rPr>
            </w:pPr>
            <w:r>
              <w:rPr>
                <w:lang w:val="en-US"/>
              </w:rPr>
              <w:t>Ongoing discussion, mainly of the applicability of gateway model towards terminating user.</w:t>
            </w:r>
          </w:p>
          <w:p w:rsidR="009D2720" w:rsidRDefault="009D2720" w:rsidP="007C78A3">
            <w:pPr>
              <w:rPr>
                <w:rFonts w:cs="Arial"/>
                <w:color w:val="000000"/>
              </w:rPr>
            </w:pPr>
            <w:r>
              <w:rPr>
                <w:b/>
                <w:bCs/>
              </w:rPr>
              <w:t xml:space="preserve">Helen (Sat 11:56), Jörgen (Sun 23:16), Helen (Mon 05:07), Rohit (Mon 05:27): </w:t>
            </w:r>
            <w:r>
              <w:t>Further discussion on terminology, clarifying viewpoints.</w:t>
            </w: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CC0EB2"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CC0EB2"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0412A1" w:rsidTr="00554B87">
        <w:tc>
          <w:tcPr>
            <w:tcW w:w="977" w:type="dxa"/>
            <w:tcBorders>
              <w:top w:val="nil"/>
              <w:left w:val="thinThickThinSmallGap" w:sz="24" w:space="0" w:color="auto"/>
              <w:bottom w:val="nil"/>
            </w:tcBorders>
            <w:shd w:val="clear" w:color="auto" w:fill="auto"/>
          </w:tcPr>
          <w:p w:rsidR="00D822DB" w:rsidRPr="00D95972" w:rsidRDefault="00D822DB" w:rsidP="00D822DB">
            <w:pPr>
              <w:rPr>
                <w:rFonts w:cs="Arial"/>
              </w:rPr>
            </w:pPr>
          </w:p>
        </w:tc>
        <w:tc>
          <w:tcPr>
            <w:tcW w:w="1316" w:type="dxa"/>
            <w:gridSpan w:val="2"/>
            <w:tcBorders>
              <w:top w:val="nil"/>
              <w:bottom w:val="nil"/>
            </w:tcBorders>
            <w:shd w:val="clear" w:color="auto" w:fill="auto"/>
          </w:tcPr>
          <w:p w:rsidR="00D822DB" w:rsidRPr="00D95972" w:rsidRDefault="00D822DB" w:rsidP="00D822DB">
            <w:pPr>
              <w:rPr>
                <w:rFonts w:eastAsia="Arial Unicode MS" w:cs="Arial"/>
              </w:rPr>
            </w:pPr>
          </w:p>
        </w:tc>
        <w:tc>
          <w:tcPr>
            <w:tcW w:w="1088"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0412A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0412A1"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0412A1" w:rsidRDefault="00D822DB" w:rsidP="00D822DB">
            <w:pPr>
              <w:rPr>
                <w:rFonts w:cs="Arial"/>
                <w:color w:val="000000"/>
              </w:rPr>
            </w:pPr>
          </w:p>
        </w:tc>
      </w:tr>
      <w:tr w:rsidR="00D822DB"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Release 1</w:t>
            </w:r>
            <w:r>
              <w:rPr>
                <w:rFonts w:cs="Arial"/>
              </w:rPr>
              <w:t>7</w:t>
            </w:r>
          </w:p>
          <w:p w:rsidR="00D822DB" w:rsidRPr="00D95972" w:rsidRDefault="00D822DB" w:rsidP="00D822D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D822DB" w:rsidRPr="00E32EA2" w:rsidRDefault="00D822DB" w:rsidP="00D822DB">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rPr>
            </w:pPr>
          </w:p>
        </w:tc>
      </w:tr>
      <w:tr w:rsidR="00D822DB" w:rsidRPr="00DA4B50" w:rsidTr="00554B87">
        <w:tc>
          <w:tcPr>
            <w:tcW w:w="977" w:type="dxa"/>
            <w:tcBorders>
              <w:top w:val="nil"/>
              <w:left w:val="thinThickThinSmallGap" w:sz="24" w:space="0" w:color="auto"/>
              <w:bottom w:val="nil"/>
            </w:tcBorders>
            <w:shd w:val="clear" w:color="auto" w:fill="auto"/>
          </w:tcPr>
          <w:p w:rsidR="00D822DB" w:rsidRPr="00DA4B50" w:rsidRDefault="00D822DB" w:rsidP="00D822DB">
            <w:pPr>
              <w:rPr>
                <w:rFonts w:cs="Arial"/>
                <w:lang w:val="en-US"/>
              </w:rPr>
            </w:pPr>
          </w:p>
        </w:tc>
        <w:tc>
          <w:tcPr>
            <w:tcW w:w="1316" w:type="dxa"/>
            <w:gridSpan w:val="2"/>
            <w:tcBorders>
              <w:top w:val="nil"/>
              <w:bottom w:val="nil"/>
            </w:tcBorders>
            <w:shd w:val="clear" w:color="auto" w:fill="auto"/>
          </w:tcPr>
          <w:p w:rsidR="00D822DB" w:rsidRPr="00DA4B50" w:rsidRDefault="00D822DB" w:rsidP="00D822DB">
            <w:pPr>
              <w:rPr>
                <w:rFonts w:eastAsia="Arial Unicode MS" w:cs="Arial"/>
                <w:lang w:val="en-US"/>
              </w:rPr>
            </w:pPr>
          </w:p>
        </w:tc>
        <w:tc>
          <w:tcPr>
            <w:tcW w:w="1088"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4191" w:type="dxa"/>
            <w:gridSpan w:val="3"/>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1766"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827" w:type="dxa"/>
            <w:tcBorders>
              <w:top w:val="single" w:sz="4" w:space="0" w:color="auto"/>
              <w:bottom w:val="single" w:sz="4" w:space="0" w:color="auto"/>
            </w:tcBorders>
            <w:shd w:val="clear" w:color="auto" w:fill="FFFFFF"/>
          </w:tcPr>
          <w:p w:rsidR="00D822DB" w:rsidRPr="00DA4B50" w:rsidRDefault="00D822DB" w:rsidP="00D822D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A4B50" w:rsidRDefault="00D822DB" w:rsidP="00D822DB">
            <w:pPr>
              <w:rPr>
                <w:rFonts w:cs="Arial"/>
                <w:lang w:val="en-US"/>
              </w:rPr>
            </w:pPr>
          </w:p>
        </w:tc>
      </w:tr>
      <w:tr w:rsidR="00D822DB"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D822DB" w:rsidRPr="00DA4B50" w:rsidRDefault="00D822DB" w:rsidP="007C7CCE">
            <w:pPr>
              <w:pStyle w:val="ListParagraph"/>
              <w:numPr>
                <w:ilvl w:val="0"/>
                <w:numId w:val="4"/>
              </w:numPr>
              <w:rPr>
                <w:rFonts w:cs="Arial"/>
                <w:lang w:val="en-US"/>
              </w:rPr>
            </w:pPr>
          </w:p>
        </w:tc>
        <w:tc>
          <w:tcPr>
            <w:tcW w:w="1316"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eastAsia="Batang" w:cs="Arial"/>
                <w:color w:val="000000"/>
                <w:lang w:eastAsia="ko-KR"/>
              </w:rPr>
            </w:pPr>
            <w:r w:rsidRPr="00D95972">
              <w:rPr>
                <w:rFonts w:cs="Arial"/>
              </w:rPr>
              <w:t>Result &amp; comment</w:t>
            </w: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D326B1" w:rsidRDefault="00537C60" w:rsidP="00D822DB">
            <w:pPr>
              <w:rPr>
                <w:rFonts w:cs="Arial"/>
                <w:color w:val="000000"/>
              </w:rPr>
            </w:pPr>
            <w:hyperlink r:id="rId363" w:history="1">
              <w:r w:rsidR="00D822DB">
                <w:rPr>
                  <w:rStyle w:val="Hyperlink"/>
                </w:rPr>
                <w:t>C1-202012</w:t>
              </w:r>
            </w:hyperlink>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r>
              <w:rPr>
                <w:rFonts w:cs="Arial"/>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r>
              <w:rPr>
                <w:rFonts w:cs="Arial"/>
              </w:rPr>
              <w:t>Ericsson / Ivo</w:t>
            </w: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73159" w:rsidRDefault="00E73159" w:rsidP="00D822DB">
            <w:pPr>
              <w:rPr>
                <w:rFonts w:cs="Arial"/>
                <w:lang w:eastAsia="ko-KR"/>
              </w:rPr>
            </w:pPr>
            <w:r>
              <w:rPr>
                <w:rFonts w:cs="Arial"/>
                <w:lang w:eastAsia="ko-KR"/>
              </w:rPr>
              <w:t>Withdrawn</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Mon, 00:23</w:t>
            </w:r>
          </w:p>
          <w:p w:rsidR="00D822DB" w:rsidRDefault="00D822DB" w:rsidP="00D822DB">
            <w:pPr>
              <w:rPr>
                <w:rFonts w:cs="Arial"/>
                <w:lang w:eastAsia="ko-KR"/>
              </w:rPr>
            </w:pPr>
            <w:r>
              <w:rPr>
                <w:rFonts w:cs="Arial"/>
                <w:lang w:eastAsia="ko-KR"/>
              </w:rPr>
              <w:t>1.1, 1.2,2.1,2.2 OK, 1.3 NOT ok</w:t>
            </w:r>
          </w:p>
          <w:p w:rsidR="00D822DB" w:rsidRPr="00D326B1" w:rsidRDefault="00D822DB" w:rsidP="00D822DB">
            <w:pPr>
              <w:rPr>
                <w:rFonts w:cs="Arial"/>
                <w:lang w:eastAsia="ko-KR"/>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4" w:history="1">
              <w:r w:rsidR="00D822DB">
                <w:rPr>
                  <w:rStyle w:val="Hyperlink"/>
                </w:rPr>
                <w:t>C1-202103</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13:49</w:t>
            </w:r>
          </w:p>
          <w:p w:rsidR="00D822DB" w:rsidRDefault="00D822DB" w:rsidP="00D822DB">
            <w:pPr>
              <w:rPr>
                <w:rFonts w:cs="Arial"/>
                <w:lang w:eastAsia="ko-KR"/>
              </w:rPr>
            </w:pPr>
            <w:r>
              <w:rPr>
                <w:rFonts w:cs="Arial"/>
                <w:lang w:eastAsia="ko-KR"/>
              </w:rPr>
              <w:t>Answer to Q 1.3 not OK</w:t>
            </w:r>
          </w:p>
          <w:p w:rsidR="00D822DB" w:rsidRDefault="00D822DB" w:rsidP="00D822DB">
            <w:pPr>
              <w:rPr>
                <w:rFonts w:cs="Arial"/>
                <w:lang w:eastAsia="ko-KR"/>
              </w:rPr>
            </w:pPr>
          </w:p>
          <w:p w:rsidR="00D822DB" w:rsidRPr="009A4107" w:rsidRDefault="00D822DB" w:rsidP="00D822DB">
            <w:pPr>
              <w:rPr>
                <w:rFonts w:cs="Arial"/>
                <w:color w:val="000000"/>
                <w:lang w:val="en-US"/>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bookmarkStart w:id="730" w:name="_Hlk38366922"/>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5" w:history="1">
              <w:r w:rsidR="00D822DB">
                <w:rPr>
                  <w:rStyle w:val="Hyperlink"/>
                </w:rPr>
                <w:t>C1-202151</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subscribe/notify for 5G Steering of Roaming</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DOCOMO Communications Lab.</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Merged into C1-202067</w:t>
            </w:r>
          </w:p>
          <w:p w:rsidR="00D822DB" w:rsidRDefault="00D822DB" w:rsidP="00D822DB">
            <w:pPr>
              <w:rPr>
                <w:rFonts w:cs="Arial"/>
                <w:color w:val="000000"/>
                <w:lang w:val="en-US"/>
              </w:rPr>
            </w:pPr>
            <w:r>
              <w:rPr>
                <w:rFonts w:cs="Arial"/>
                <w:color w:val="000000"/>
                <w:lang w:val="en-US"/>
              </w:rPr>
              <w:t>Chairman, based on conf call</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Reply to incoming LS in C1-202041</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Thu, 13:51</w:t>
            </w:r>
          </w:p>
          <w:p w:rsidR="00D822DB" w:rsidRDefault="00D822DB" w:rsidP="00D822DB">
            <w:pPr>
              <w:rPr>
                <w:rFonts w:cs="Arial"/>
                <w:color w:val="000000"/>
                <w:lang w:val="en-US"/>
              </w:rPr>
            </w:pPr>
            <w:r>
              <w:rPr>
                <w:rFonts w:cs="Arial"/>
                <w:color w:val="000000"/>
                <w:lang w:val="en-US"/>
              </w:rPr>
              <w:t>Prefers mechanism as in C1-202069, hence, prefers LS in C1-202067</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Ivo, Mon, 12:37</w:t>
            </w:r>
          </w:p>
          <w:p w:rsidR="00D822DB" w:rsidRDefault="00D822DB" w:rsidP="00D822DB">
            <w:pPr>
              <w:rPr>
                <w:rFonts w:cs="Arial"/>
                <w:color w:val="000000"/>
                <w:lang w:val="en-US"/>
              </w:rPr>
            </w:pPr>
            <w:r>
              <w:rPr>
                <w:rFonts w:cs="Arial"/>
                <w:color w:val="000000"/>
                <w:lang w:val="en-US"/>
              </w:rPr>
              <w:t>commenting</w:t>
            </w:r>
          </w:p>
          <w:p w:rsidR="00D822DB" w:rsidRPr="009A4107" w:rsidRDefault="00D822DB" w:rsidP="00D822DB">
            <w:pPr>
              <w:rPr>
                <w:rFonts w:cs="Arial"/>
                <w:color w:val="000000"/>
                <w:lang w:val="en-US"/>
              </w:rPr>
            </w:pPr>
          </w:p>
        </w:tc>
      </w:tr>
      <w:bookmarkEnd w:id="730"/>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6" w:history="1">
              <w:r w:rsidR="00D822DB">
                <w:rPr>
                  <w:rStyle w:val="Hyperlink"/>
                </w:rPr>
                <w:t>C1-202180</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[draft] Reply LS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13:52</w:t>
            </w:r>
          </w:p>
          <w:p w:rsidR="00D822DB" w:rsidRPr="00A00012" w:rsidRDefault="00D822DB" w:rsidP="007C7CCE">
            <w:pPr>
              <w:pStyle w:val="ListParagraph"/>
              <w:numPr>
                <w:ilvl w:val="1"/>
                <w:numId w:val="12"/>
              </w:numPr>
              <w:rPr>
                <w:rFonts w:cs="Arial"/>
                <w:lang w:eastAsia="ko-KR"/>
              </w:rPr>
            </w:pPr>
            <w:r w:rsidRPr="00A00012">
              <w:rPr>
                <w:rFonts w:cs="Arial"/>
                <w:lang w:eastAsia="ko-KR"/>
              </w:rPr>
              <w:t>to be provided by SA2, 1.2 inonsitent, 1.3 not OK</w:t>
            </w:r>
          </w:p>
          <w:p w:rsidR="00D822DB" w:rsidRPr="00BE71FD" w:rsidRDefault="00D822DB" w:rsidP="00D822DB">
            <w:pPr>
              <w:rPr>
                <w:rFonts w:cs="Arial"/>
                <w:b/>
                <w:bCs/>
                <w:color w:val="000000"/>
              </w:rPr>
            </w:pPr>
          </w:p>
          <w:p w:rsidR="00D822DB" w:rsidRDefault="00D822DB" w:rsidP="00D822DB">
            <w:pPr>
              <w:rPr>
                <w:rFonts w:cs="Arial"/>
                <w:color w:val="000000"/>
              </w:rPr>
            </w:pPr>
            <w:r>
              <w:rPr>
                <w:rFonts w:cs="Arial"/>
                <w:color w:val="000000"/>
              </w:rPr>
              <w:t>Lena, Mon, 00:27</w:t>
            </w:r>
          </w:p>
          <w:p w:rsidR="00D822DB" w:rsidRPr="00B6124F" w:rsidRDefault="00D822DB" w:rsidP="007C7CCE">
            <w:pPr>
              <w:pStyle w:val="ListParagraph"/>
              <w:numPr>
                <w:ilvl w:val="1"/>
                <w:numId w:val="10"/>
              </w:numPr>
              <w:rPr>
                <w:rFonts w:cs="Arial"/>
                <w:color w:val="000000"/>
              </w:rPr>
            </w:pPr>
            <w:r w:rsidRPr="00B6124F">
              <w:rPr>
                <w:rFonts w:cs="Arial"/>
                <w:color w:val="000000"/>
              </w:rPr>
              <w:t>outside CT1, disagrees wih 1.2, 1.3 and 2.2 OK</w:t>
            </w:r>
          </w:p>
          <w:p w:rsidR="00D822DB" w:rsidRDefault="00D822DB" w:rsidP="00D822DB">
            <w:pPr>
              <w:rPr>
                <w:rFonts w:cs="Arial"/>
                <w:color w:val="000000"/>
              </w:rPr>
            </w:pPr>
          </w:p>
          <w:p w:rsidR="00D822DB" w:rsidRDefault="00D822DB" w:rsidP="00D822DB">
            <w:pPr>
              <w:rPr>
                <w:rFonts w:cs="Arial"/>
                <w:color w:val="000000"/>
              </w:rPr>
            </w:pPr>
            <w:r>
              <w:rPr>
                <w:rFonts w:cs="Arial"/>
                <w:color w:val="000000"/>
              </w:rPr>
              <w:t>Yanchao, Mon, 11:58</w:t>
            </w:r>
          </w:p>
          <w:p w:rsidR="00D822DB" w:rsidRPr="00B6124F" w:rsidRDefault="00D822DB" w:rsidP="00D822DB">
            <w:pPr>
              <w:rPr>
                <w:rFonts w:cs="Arial"/>
                <w:color w:val="000000"/>
              </w:rPr>
            </w:pPr>
            <w:r>
              <w:rPr>
                <w:rFonts w:cs="Arial"/>
                <w:color w:val="000000"/>
              </w:rPr>
              <w:t>Asking for info from Lena</w:t>
            </w: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7" w:history="1">
              <w:r w:rsidR="00D822DB">
                <w:rPr>
                  <w:rStyle w:val="Hyperlink"/>
                </w:rPr>
                <w:t>C1-202204</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PWS Test Flag</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one2many B.V.</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22D0" w:rsidRDefault="008022D0" w:rsidP="00D822DB">
            <w:pPr>
              <w:rPr>
                <w:rFonts w:cs="Arial"/>
                <w:color w:val="000000"/>
                <w:lang w:val="en-US"/>
              </w:rPr>
            </w:pPr>
            <w:r>
              <w:rPr>
                <w:rFonts w:cs="Arial"/>
                <w:color w:val="000000"/>
                <w:lang w:val="en-US"/>
              </w:rPr>
              <w:t>Postponed</w:t>
            </w:r>
          </w:p>
          <w:p w:rsidR="00D822DB" w:rsidRDefault="00D822DB" w:rsidP="00D822DB">
            <w:pPr>
              <w:rPr>
                <w:rFonts w:cs="Arial"/>
                <w:color w:val="000000"/>
                <w:lang w:val="en-US"/>
              </w:rPr>
            </w:pPr>
          </w:p>
          <w:p w:rsidR="008022D0" w:rsidRDefault="008022D0" w:rsidP="00D822DB">
            <w:pPr>
              <w:rPr>
                <w:rFonts w:cs="Arial"/>
                <w:color w:val="000000"/>
                <w:lang w:val="en-US"/>
              </w:rPr>
            </w:pPr>
            <w:r>
              <w:rPr>
                <w:rFonts w:cs="Arial"/>
                <w:color w:val="000000"/>
                <w:lang w:val="en-US"/>
              </w:rPr>
              <w:t>We have not seen the incoming LS</w:t>
            </w:r>
          </w:p>
          <w:p w:rsidR="008022D0" w:rsidRPr="009A4107" w:rsidRDefault="008022D0" w:rsidP="00D822DB">
            <w:pPr>
              <w:rPr>
                <w:rFonts w:cs="Arial"/>
                <w:color w:val="000000"/>
                <w:lang w:val="en-US"/>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8" w:history="1">
              <w:r w:rsidR="00D822DB">
                <w:rPr>
                  <w:rStyle w:val="Hyperlink"/>
                </w:rPr>
                <w:t>C1-202474</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LS on handling pending NSSAI during ongoing NSSAA</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Postponed</w:t>
            </w:r>
          </w:p>
          <w:p w:rsidR="00D822DB" w:rsidRDefault="00D822DB" w:rsidP="00D822DB">
            <w:pPr>
              <w:rPr>
                <w:rFonts w:cs="Arial"/>
                <w:color w:val="000000"/>
                <w:lang w:val="en-US"/>
              </w:rPr>
            </w:pPr>
            <w:r>
              <w:rPr>
                <w:rFonts w:cs="Arial"/>
                <w:color w:val="000000"/>
                <w:lang w:val="en-US"/>
              </w:rPr>
              <w:t>Lin wanted this to be postponed in ConfCall#3</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 xml:space="preserve">Related to </w:t>
            </w:r>
            <w:r w:rsidRPr="00A20815">
              <w:rPr>
                <w:rFonts w:cs="Arial"/>
                <w:color w:val="000000"/>
                <w:lang w:val="en-US"/>
              </w:rPr>
              <w:t>C1-202472 (discussion paper) and C1-202473 (CR).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Roozbeh, Mon, 22.07</w:t>
            </w:r>
          </w:p>
          <w:p w:rsidR="00D822DB" w:rsidRDefault="00D822DB" w:rsidP="00D822DB">
            <w:pPr>
              <w:rPr>
                <w:rFonts w:cs="Arial"/>
                <w:color w:val="000000"/>
                <w:lang w:val="en-US"/>
              </w:rPr>
            </w:pPr>
            <w:r>
              <w:rPr>
                <w:rFonts w:cs="Arial"/>
                <w:color w:val="000000"/>
                <w:lang w:val="en-US"/>
              </w:rPr>
              <w:t xml:space="preserve">Not convinced it is needed, would not object </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02:39</w:t>
            </w:r>
          </w:p>
          <w:p w:rsidR="00D822DB" w:rsidRDefault="00D822DB" w:rsidP="00D822DB">
            <w:pPr>
              <w:rPr>
                <w:rFonts w:cs="Arial"/>
                <w:color w:val="000000"/>
                <w:lang w:val="en-US"/>
              </w:rPr>
            </w:pPr>
            <w:r>
              <w:rPr>
                <w:rFonts w:cs="Arial"/>
                <w:color w:val="000000"/>
                <w:lang w:val="en-US"/>
              </w:rPr>
              <w:t>Do not agree to send the LS at least not in its current form</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Sung, Tue, 07:31</w:t>
            </w:r>
          </w:p>
          <w:p w:rsidR="00D822DB" w:rsidRDefault="00D822DB" w:rsidP="00D822DB">
            <w:pPr>
              <w:rPr>
                <w:rFonts w:cs="Arial"/>
                <w:color w:val="000000"/>
                <w:lang w:val="en-US"/>
              </w:rPr>
            </w:pPr>
            <w:r>
              <w:rPr>
                <w:rFonts w:cs="Arial"/>
                <w:color w:val="000000"/>
                <w:lang w:val="en-US"/>
              </w:rPr>
              <w:t>Asking from atle info on SA2 docs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10:04</w:t>
            </w:r>
          </w:p>
          <w:p w:rsidR="00D822DB" w:rsidRDefault="00D822DB" w:rsidP="00D822DB">
            <w:pPr>
              <w:rPr>
                <w:rFonts w:cs="Arial"/>
                <w:color w:val="000000"/>
                <w:lang w:val="en-US"/>
              </w:rPr>
            </w:pPr>
            <w:r>
              <w:rPr>
                <w:rFonts w:cs="Arial"/>
                <w:color w:val="000000"/>
                <w:lang w:val="en-US"/>
              </w:rPr>
              <w:t>Gives a tdoc number</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Kaj, Tue, 13:53</w:t>
            </w:r>
          </w:p>
          <w:p w:rsidR="00D822DB" w:rsidRDefault="00D822DB" w:rsidP="00D822DB">
            <w:pPr>
              <w:rPr>
                <w:rFonts w:cs="Arial"/>
                <w:color w:val="000000"/>
                <w:lang w:val="en-US"/>
              </w:rPr>
            </w:pPr>
            <w:r>
              <w:rPr>
                <w:rFonts w:cs="Arial"/>
                <w:color w:val="000000"/>
                <w:lang w:val="en-US"/>
              </w:rPr>
              <w:t>If sa2 gets agreed, then no need to send the 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Tue, 14:14</w:t>
            </w:r>
          </w:p>
          <w:p w:rsidR="00D822DB" w:rsidRDefault="00D822DB" w:rsidP="00D822DB">
            <w:pPr>
              <w:rPr>
                <w:rFonts w:cs="Arial"/>
                <w:color w:val="000000"/>
                <w:lang w:val="en-US"/>
              </w:rPr>
            </w:pPr>
            <w:r>
              <w:rPr>
                <w:rFonts w:cs="Arial"/>
                <w:color w:val="000000"/>
                <w:lang w:val="en-US"/>
              </w:rPr>
              <w:t>Sa2 conclucion to be seen</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Wed, 00:15</w:t>
            </w:r>
          </w:p>
          <w:p w:rsidR="00D822DB" w:rsidRDefault="00D822DB" w:rsidP="00D822DB">
            <w:pPr>
              <w:rPr>
                <w:rFonts w:cs="Arial"/>
                <w:color w:val="000000"/>
                <w:lang w:val="en-US"/>
              </w:rPr>
            </w:pPr>
            <w:r>
              <w:rPr>
                <w:rFonts w:cs="Arial"/>
                <w:color w:val="000000"/>
                <w:lang w:val="en-US"/>
              </w:rPr>
              <w:t>Does not agree to this LS</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Lin, Wed, 04:53</w:t>
            </w:r>
          </w:p>
          <w:p w:rsidR="00D822DB" w:rsidRDefault="00D822DB" w:rsidP="00D822DB">
            <w:pPr>
              <w:rPr>
                <w:rFonts w:cs="Arial"/>
                <w:color w:val="000000"/>
                <w:lang w:val="en-US"/>
              </w:rPr>
            </w:pPr>
            <w:r>
              <w:rPr>
                <w:rFonts w:cs="Arial"/>
                <w:color w:val="000000"/>
                <w:lang w:val="en-US"/>
              </w:rPr>
              <w:t>If SA2 cr gets agreed, then LS is not needed</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Atle, Wed, 07:46</w:t>
            </w:r>
          </w:p>
          <w:p w:rsidR="00D822DB" w:rsidRDefault="00D822DB" w:rsidP="00D822DB">
            <w:pPr>
              <w:rPr>
                <w:rFonts w:cs="Arial"/>
                <w:color w:val="000000"/>
                <w:lang w:val="en-US"/>
              </w:rPr>
            </w:pPr>
            <w:r>
              <w:rPr>
                <w:rFonts w:cs="Arial"/>
                <w:color w:val="000000"/>
                <w:lang w:val="en-US"/>
              </w:rPr>
              <w:t>Against sending the LS</w:t>
            </w:r>
          </w:p>
          <w:p w:rsidR="00D822DB" w:rsidRDefault="00D822DB" w:rsidP="00D822DB">
            <w:pPr>
              <w:rPr>
                <w:rFonts w:cs="Arial"/>
                <w:color w:val="000000"/>
                <w:lang w:val="en-US"/>
              </w:rPr>
            </w:pPr>
          </w:p>
          <w:p w:rsidR="00D822DB" w:rsidRPr="009A4107" w:rsidRDefault="00D822DB" w:rsidP="00D822DB">
            <w:pPr>
              <w:rPr>
                <w:rFonts w:cs="Arial"/>
                <w:color w:val="000000"/>
                <w:lang w:val="en-US"/>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9A4107" w:rsidRDefault="00537C60" w:rsidP="00D822DB">
            <w:pPr>
              <w:rPr>
                <w:rFonts w:cs="Arial"/>
                <w:lang w:val="en-US"/>
              </w:rPr>
            </w:pPr>
            <w:hyperlink r:id="rId369" w:history="1">
              <w:r w:rsidR="00D822DB">
                <w:rPr>
                  <w:rStyle w:val="Hyperlink"/>
                </w:rPr>
                <w:t>C1-202564</w:t>
              </w:r>
            </w:hyperlink>
          </w:p>
        </w:tc>
        <w:tc>
          <w:tcPr>
            <w:tcW w:w="4191" w:type="dxa"/>
            <w:gridSpan w:val="3"/>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Reply LS on concurrent Broadcasting for CMAS</w:t>
            </w:r>
          </w:p>
        </w:tc>
        <w:tc>
          <w:tcPr>
            <w:tcW w:w="1766" w:type="dxa"/>
            <w:tcBorders>
              <w:top w:val="single" w:sz="4" w:space="0" w:color="auto"/>
              <w:bottom w:val="single" w:sz="4" w:space="0" w:color="auto"/>
            </w:tcBorders>
            <w:shd w:val="clear" w:color="auto" w:fill="FFFFFF"/>
          </w:tcPr>
          <w:p w:rsidR="00D822DB" w:rsidRPr="009A4107" w:rsidRDefault="00D822DB" w:rsidP="00D822DB">
            <w:pPr>
              <w:rPr>
                <w:rFonts w:cs="Arial"/>
                <w:lang w:val="en-US"/>
              </w:rPr>
            </w:pPr>
            <w:r>
              <w:rPr>
                <w:rFonts w:cs="Arial"/>
                <w:lang w:val="en-US"/>
              </w:rPr>
              <w:t>Samsung/ Kyungjoo Grace Suh</w:t>
            </w:r>
          </w:p>
        </w:tc>
        <w:tc>
          <w:tcPr>
            <w:tcW w:w="827" w:type="dxa"/>
            <w:tcBorders>
              <w:top w:val="single" w:sz="4" w:space="0" w:color="auto"/>
              <w:bottom w:val="single" w:sz="4" w:space="0" w:color="auto"/>
            </w:tcBorders>
            <w:shd w:val="clear" w:color="auto" w:fill="FFFFFF"/>
          </w:tcPr>
          <w:p w:rsidR="00D822DB" w:rsidRPr="00AB5FEE" w:rsidRDefault="00D822DB" w:rsidP="00D822DB">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color w:val="000000"/>
                <w:lang w:val="en-US"/>
              </w:rPr>
            </w:pPr>
            <w:r>
              <w:rPr>
                <w:rFonts w:cs="Arial"/>
                <w:color w:val="000000"/>
                <w:lang w:val="en-US"/>
              </w:rPr>
              <w:t xml:space="preserve">Merged into </w:t>
            </w:r>
            <w:r w:rsidRPr="00813D93">
              <w:rPr>
                <w:rFonts w:cs="Arial"/>
                <w:color w:val="000000"/>
                <w:lang w:val="en-US"/>
              </w:rPr>
              <w:t>C1-202232</w:t>
            </w:r>
            <w:r>
              <w:rPr>
                <w:rFonts w:cs="Arial"/>
                <w:color w:val="000000"/>
                <w:lang w:val="en-US"/>
              </w:rPr>
              <w:t xml:space="preserve"> and its revisions</w:t>
            </w:r>
          </w:p>
          <w:p w:rsidR="00D822DB" w:rsidRDefault="00D822DB" w:rsidP="00D822DB">
            <w:pPr>
              <w:rPr>
                <w:rFonts w:cs="Arial"/>
                <w:color w:val="000000"/>
                <w:lang w:val="en-US"/>
              </w:rPr>
            </w:pPr>
            <w:r>
              <w:rPr>
                <w:rFonts w:cs="Arial"/>
                <w:color w:val="000000"/>
                <w:lang w:val="en-US"/>
              </w:rPr>
              <w:t>Chairman, based onconfcall#1</w:t>
            </w:r>
          </w:p>
          <w:p w:rsidR="00D822DB" w:rsidRDefault="00D822DB" w:rsidP="00D822DB">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D822DB" w:rsidRDefault="00D822DB" w:rsidP="00D822DB">
            <w:pPr>
              <w:rPr>
                <w:rFonts w:cs="Arial"/>
                <w:color w:val="000000"/>
                <w:lang w:val="en-US"/>
              </w:rPr>
            </w:pPr>
          </w:p>
          <w:p w:rsidR="00D822DB" w:rsidRDefault="00D822DB" w:rsidP="00D822DB">
            <w:pPr>
              <w:rPr>
                <w:rFonts w:cs="Arial"/>
                <w:color w:val="000000"/>
                <w:lang w:val="en-US"/>
              </w:rPr>
            </w:pPr>
            <w:r>
              <w:rPr>
                <w:rFonts w:cs="Arial"/>
                <w:color w:val="000000"/>
                <w:lang w:val="en-US"/>
              </w:rPr>
              <w:t>Lena, Mon, 00:30</w:t>
            </w:r>
          </w:p>
          <w:p w:rsidR="00D822DB" w:rsidRDefault="00D822DB" w:rsidP="00D822DB">
            <w:pPr>
              <w:rPr>
                <w:rFonts w:cs="Arial"/>
                <w:color w:val="000000"/>
                <w:lang w:val="en-US"/>
              </w:rPr>
            </w:pPr>
            <w:r>
              <w:rPr>
                <w:rFonts w:cs="Arial"/>
                <w:color w:val="000000"/>
                <w:lang w:val="en-US"/>
              </w:rPr>
              <w:t>Prefers the LS out in 2232</w:t>
            </w:r>
          </w:p>
          <w:p w:rsidR="00D822DB" w:rsidRPr="009A4107" w:rsidRDefault="00D822DB" w:rsidP="00D822DB">
            <w:pPr>
              <w:rPr>
                <w:rFonts w:cs="Arial"/>
                <w:color w:val="000000"/>
                <w:lang w:val="en-US"/>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Default="00537C60" w:rsidP="00D822DB">
            <w:pPr>
              <w:rPr>
                <w:rFonts w:cs="Arial"/>
              </w:rPr>
            </w:pPr>
            <w:hyperlink r:id="rId370" w:history="1">
              <w:r w:rsidR="00D822DB">
                <w:rPr>
                  <w:rStyle w:val="Hyperlink"/>
                </w:rPr>
                <w:t>C1-202359</w:t>
              </w:r>
            </w:hyperlink>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rPr>
            </w:pPr>
            <w:r>
              <w:rPr>
                <w:rFonts w:cs="Arial"/>
              </w:rPr>
              <w:t>LS response on Manual CAG ID selection and granularity of UAC parameters for PNI-NPNs</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Merged into C1-202240</w:t>
            </w:r>
          </w:p>
          <w:p w:rsidR="00D822DB" w:rsidRDefault="00D822DB" w:rsidP="00D822DB">
            <w:pPr>
              <w:rPr>
                <w:rFonts w:cs="Arial"/>
                <w:lang w:eastAsia="ko-KR"/>
              </w:rPr>
            </w:pPr>
            <w:r>
              <w:rPr>
                <w:rFonts w:cs="Arial"/>
                <w:lang w:eastAsia="ko-KR"/>
              </w:rPr>
              <w:t>Chairman, based on confcall#1</w:t>
            </w:r>
          </w:p>
          <w:p w:rsidR="00D822DB" w:rsidRDefault="00D822DB" w:rsidP="00D822DB">
            <w:pPr>
              <w:rPr>
                <w:rFonts w:cs="Arial"/>
                <w:lang w:eastAsia="ko-KR"/>
              </w:rPr>
            </w:pPr>
            <w:r>
              <w:rPr>
                <w:rFonts w:cs="Arial"/>
                <w:lang w:eastAsia="ko-KR"/>
              </w:rPr>
              <w:t>Shifted from 16.2.7.1</w:t>
            </w:r>
          </w:p>
          <w:p w:rsidR="00D822DB" w:rsidRDefault="00D822DB" w:rsidP="00D822DB">
            <w:pPr>
              <w:rPr>
                <w:rFonts w:cs="Arial"/>
                <w:lang w:eastAsia="ko-KR"/>
              </w:rPr>
            </w:pPr>
            <w:r>
              <w:rPr>
                <w:rFonts w:cs="Arial"/>
                <w:lang w:eastAsia="ko-KR"/>
              </w:rPr>
              <w:t>Reply to incoming LS in C1-202045</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Ivo, Thu, 13:32</w:t>
            </w:r>
          </w:p>
          <w:p w:rsidR="00D822DB" w:rsidRDefault="00D822DB" w:rsidP="00D822DB">
            <w:pPr>
              <w:rPr>
                <w:rFonts w:cs="Arial"/>
                <w:lang w:eastAsia="ko-KR"/>
              </w:rPr>
            </w:pPr>
            <w:r>
              <w:rPr>
                <w:rFonts w:cs="Arial"/>
                <w:lang w:eastAsia="ko-KR"/>
              </w:rPr>
              <w:t>Does not agree with answer to 1.3</w:t>
            </w:r>
          </w:p>
          <w:p w:rsidR="00D822DB" w:rsidRDefault="00D822DB" w:rsidP="00D822DB">
            <w:pPr>
              <w:rPr>
                <w:rFonts w:cs="Arial"/>
                <w:lang w:eastAsia="ko-KR"/>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95282E" w:rsidRDefault="00D822DB" w:rsidP="00D822DB">
            <w:pPr>
              <w:rPr>
                <w:rFonts w:cs="Arial"/>
              </w:rPr>
            </w:pPr>
            <w:r w:rsidRPr="0095282E">
              <w:rPr>
                <w:rFonts w:cs="Arial"/>
              </w:rPr>
              <w:t>C1-202617</w:t>
            </w:r>
          </w:p>
        </w:tc>
        <w:tc>
          <w:tcPr>
            <w:tcW w:w="4191"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95282E">
              <w:rPr>
                <w:rFonts w:cs="Arial"/>
              </w:rPr>
              <w:t>LS on manipulation of CAG Information element by a VPLMN</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Kundan</w:t>
            </w:r>
          </w:p>
        </w:tc>
        <w:tc>
          <w:tcPr>
            <w:tcW w:w="827" w:type="dxa"/>
            <w:tcBorders>
              <w:top w:val="single" w:sz="4" w:space="0" w:color="auto"/>
              <w:bottom w:val="single" w:sz="4" w:space="0" w:color="auto"/>
            </w:tcBorders>
            <w:shd w:val="clear" w:color="auto" w:fill="FFFF00"/>
          </w:tcPr>
          <w:p w:rsidR="00D822DB" w:rsidRPr="0095282E" w:rsidRDefault="00D822DB" w:rsidP="00D822DB">
            <w:pPr>
              <w:rPr>
                <w:rFonts w:cs="Arial"/>
              </w:rPr>
            </w:pPr>
            <w:r w:rsidRPr="0095282E">
              <w:rPr>
                <w:rFonts w:cs="Arial"/>
              </w:rPr>
              <w:t>To: Sa2, Cc Sa3</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rPr>
            </w:pPr>
            <w:r>
              <w:rPr>
                <w:rFonts w:cs="Arial"/>
              </w:rPr>
              <w:t>New</w:t>
            </w:r>
          </w:p>
          <w:p w:rsidR="00D822DB" w:rsidRDefault="00D822DB" w:rsidP="00D822DB">
            <w:pPr>
              <w:rPr>
                <w:rFonts w:cs="Arial"/>
              </w:rPr>
            </w:pPr>
          </w:p>
          <w:p w:rsidR="00D822DB" w:rsidRDefault="00D822DB" w:rsidP="00D822DB">
            <w:pPr>
              <w:rPr>
                <w:rFonts w:cs="Arial"/>
              </w:rPr>
            </w:pPr>
            <w:r>
              <w:rPr>
                <w:rFonts w:cs="Arial"/>
              </w:rPr>
              <w:t>Ivo, Mon, 22:28</w:t>
            </w:r>
          </w:p>
          <w:p w:rsidR="00D822DB" w:rsidRDefault="00D822DB" w:rsidP="00D822DB">
            <w:pPr>
              <w:rPr>
                <w:color w:val="833C0B"/>
                <w:lang w:val="en-US"/>
              </w:rPr>
            </w:pPr>
            <w:r>
              <w:rPr>
                <w:color w:val="833C0B"/>
                <w:lang w:val="en-US"/>
              </w:rPr>
              <w:t>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Sung, Mon, 23:39</w:t>
            </w:r>
          </w:p>
          <w:p w:rsidR="00D822DB" w:rsidRDefault="00D822DB" w:rsidP="00D822DB">
            <w:pPr>
              <w:rPr>
                <w:color w:val="833C0B"/>
                <w:lang w:val="en-US"/>
              </w:rPr>
            </w:pPr>
            <w:r>
              <w:rPr>
                <w:color w:val="833C0B"/>
                <w:lang w:val="en-US"/>
              </w:rPr>
              <w:t>Commenting</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06:12</w:t>
            </w:r>
          </w:p>
          <w:p w:rsidR="00D822DB" w:rsidRDefault="00D822DB" w:rsidP="00D822DB">
            <w:pPr>
              <w:rPr>
                <w:color w:val="833C0B"/>
                <w:lang w:val="en-US"/>
              </w:rPr>
            </w:pPr>
            <w:r>
              <w:rPr>
                <w:color w:val="833C0B"/>
                <w:lang w:val="en-US"/>
              </w:rPr>
              <w:t>Fine with Ivo</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06:37</w:t>
            </w:r>
          </w:p>
          <w:p w:rsidR="00D822DB" w:rsidRDefault="00D822DB" w:rsidP="00D822DB">
            <w:pPr>
              <w:rPr>
                <w:color w:val="833C0B"/>
                <w:lang w:val="en-US"/>
              </w:rPr>
            </w:pPr>
            <w:r>
              <w:rPr>
                <w:color w:val="833C0B"/>
                <w:lang w:val="en-US"/>
              </w:rPr>
              <w:t>Providing rev</w:t>
            </w:r>
          </w:p>
          <w:p w:rsidR="00D822DB" w:rsidRDefault="00D822DB" w:rsidP="00D822DB">
            <w:pPr>
              <w:rPr>
                <w:color w:val="833C0B"/>
                <w:lang w:val="en-US"/>
              </w:rPr>
            </w:pPr>
          </w:p>
          <w:p w:rsidR="00D822DB" w:rsidRDefault="00D822DB" w:rsidP="00D822DB">
            <w:pPr>
              <w:rPr>
                <w:color w:val="833C0B"/>
                <w:lang w:val="en-US"/>
              </w:rPr>
            </w:pPr>
            <w:r>
              <w:rPr>
                <w:color w:val="833C0B"/>
                <w:lang w:val="en-US"/>
              </w:rPr>
              <w:t>Ban, Tue, 11.23</w:t>
            </w:r>
          </w:p>
          <w:p w:rsidR="00D822DB" w:rsidRDefault="00D822DB" w:rsidP="00D822DB">
            <w:pPr>
              <w:rPr>
                <w:color w:val="833C0B"/>
                <w:lang w:val="en-US"/>
              </w:rPr>
            </w:pPr>
            <w:r>
              <w:rPr>
                <w:color w:val="833C0B"/>
                <w:lang w:val="en-US"/>
              </w:rPr>
              <w:t>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13:26</w:t>
            </w:r>
          </w:p>
          <w:p w:rsidR="00D822DB" w:rsidRDefault="00D822DB" w:rsidP="00D822DB">
            <w:pPr>
              <w:rPr>
                <w:color w:val="833C0B"/>
                <w:lang w:val="en-US"/>
              </w:rPr>
            </w:pPr>
            <w:r>
              <w:rPr>
                <w:color w:val="833C0B"/>
                <w:lang w:val="en-US"/>
              </w:rPr>
              <w:t>Answering</w:t>
            </w:r>
          </w:p>
          <w:p w:rsidR="00D822DB" w:rsidRDefault="00D822DB" w:rsidP="00D822DB">
            <w:pPr>
              <w:rPr>
                <w:color w:val="833C0B"/>
                <w:lang w:val="en-US"/>
              </w:rPr>
            </w:pPr>
          </w:p>
          <w:p w:rsidR="00D822DB" w:rsidRPr="00B2636F" w:rsidRDefault="00D822DB" w:rsidP="00D822DB">
            <w:pPr>
              <w:rPr>
                <w:b/>
                <w:bCs/>
                <w:color w:val="833C0B"/>
                <w:lang w:val="en-US"/>
              </w:rPr>
            </w:pPr>
            <w:r w:rsidRPr="00B2636F">
              <w:rPr>
                <w:b/>
                <w:bCs/>
                <w:color w:val="833C0B"/>
                <w:lang w:val="en-US"/>
              </w:rPr>
              <w:t>Sung Tue, 15:47</w:t>
            </w:r>
          </w:p>
          <w:p w:rsidR="00D822DB" w:rsidRPr="00B2636F" w:rsidRDefault="00D822DB" w:rsidP="00D822DB">
            <w:pPr>
              <w:rPr>
                <w:b/>
                <w:bCs/>
                <w:color w:val="833C0B"/>
                <w:lang w:val="en-US"/>
              </w:rPr>
            </w:pPr>
            <w:r w:rsidRPr="00B2636F">
              <w:rPr>
                <w:b/>
                <w:bCs/>
                <w:color w:val="833C0B"/>
                <w:lang w:val="en-US"/>
              </w:rPr>
              <w:t>Why would CT1 care about amf&lt;&gt;udm</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Tue, 16:59</w:t>
            </w:r>
          </w:p>
          <w:p w:rsidR="00D822DB" w:rsidRDefault="00D822DB" w:rsidP="00D822DB">
            <w:pPr>
              <w:rPr>
                <w:color w:val="833C0B"/>
                <w:lang w:val="en-US"/>
              </w:rPr>
            </w:pPr>
            <w:r>
              <w:rPr>
                <w:color w:val="833C0B"/>
                <w:lang w:val="en-US"/>
              </w:rPr>
              <w:t>Further to Sung</w:t>
            </w:r>
          </w:p>
          <w:p w:rsidR="00D822DB" w:rsidRDefault="00D822DB" w:rsidP="00D822DB">
            <w:pPr>
              <w:rPr>
                <w:color w:val="833C0B"/>
                <w:lang w:val="en-US"/>
              </w:rPr>
            </w:pPr>
          </w:p>
          <w:p w:rsidR="00D822DB" w:rsidRPr="00B2636F" w:rsidRDefault="00D822DB" w:rsidP="00D822DB">
            <w:pPr>
              <w:rPr>
                <w:b/>
                <w:bCs/>
                <w:color w:val="833C0B"/>
                <w:lang w:val="en-US"/>
              </w:rPr>
            </w:pPr>
            <w:r w:rsidRPr="00B2636F">
              <w:rPr>
                <w:b/>
                <w:bCs/>
                <w:color w:val="833C0B"/>
                <w:lang w:val="en-US"/>
              </w:rPr>
              <w:t>Sung, Tue, 17:52</w:t>
            </w:r>
          </w:p>
          <w:p w:rsidR="00D822DB" w:rsidRPr="00B2636F" w:rsidRDefault="00D822DB" w:rsidP="00D822DB">
            <w:pPr>
              <w:rPr>
                <w:b/>
                <w:bCs/>
                <w:color w:val="833C0B"/>
                <w:lang w:val="en-US"/>
              </w:rPr>
            </w:pPr>
            <w:r w:rsidRPr="00B2636F">
              <w:rPr>
                <w:b/>
                <w:bCs/>
                <w:color w:val="833C0B"/>
                <w:lang w:val="en-US"/>
              </w:rPr>
              <w:t xml:space="preserve">Does not agree </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Wed, 06:41</w:t>
            </w:r>
          </w:p>
          <w:p w:rsidR="00D822DB" w:rsidRDefault="00D822DB" w:rsidP="00D822DB">
            <w:pPr>
              <w:rPr>
                <w:color w:val="833C0B"/>
                <w:lang w:val="en-US"/>
              </w:rPr>
            </w:pPr>
            <w:r>
              <w:rPr>
                <w:color w:val="833C0B"/>
                <w:lang w:val="en-US"/>
              </w:rPr>
              <w:t>Rev, only one question remains</w:t>
            </w:r>
          </w:p>
          <w:p w:rsidR="00D822DB" w:rsidRDefault="00D822DB" w:rsidP="00D822DB">
            <w:pPr>
              <w:rPr>
                <w:color w:val="833C0B"/>
                <w:lang w:val="en-US"/>
              </w:rPr>
            </w:pPr>
          </w:p>
          <w:p w:rsidR="00D822DB" w:rsidRDefault="00D822DB" w:rsidP="00D822DB">
            <w:pPr>
              <w:rPr>
                <w:color w:val="833C0B"/>
                <w:lang w:val="en-US"/>
              </w:rPr>
            </w:pPr>
            <w:r>
              <w:rPr>
                <w:color w:val="833C0B"/>
                <w:lang w:val="en-US"/>
              </w:rPr>
              <w:t>Sung, Wed, 18:15</w:t>
            </w:r>
          </w:p>
          <w:p w:rsidR="00D822DB" w:rsidRDefault="00D822DB" w:rsidP="00D822DB">
            <w:pPr>
              <w:rPr>
                <w:color w:val="833C0B"/>
                <w:lang w:val="en-US"/>
              </w:rPr>
            </w:pPr>
            <w:r>
              <w:rPr>
                <w:color w:val="833C0B"/>
                <w:lang w:val="en-US"/>
              </w:rPr>
              <w:t>Fine, some minor comments</w:t>
            </w:r>
          </w:p>
          <w:p w:rsidR="00D822DB" w:rsidRDefault="00D822DB" w:rsidP="00D822DB">
            <w:pPr>
              <w:rPr>
                <w:color w:val="833C0B"/>
                <w:lang w:val="en-US"/>
              </w:rPr>
            </w:pPr>
          </w:p>
          <w:p w:rsidR="00D822DB" w:rsidRDefault="00D822DB" w:rsidP="00D822DB">
            <w:pPr>
              <w:rPr>
                <w:color w:val="833C0B"/>
                <w:lang w:val="en-US"/>
              </w:rPr>
            </w:pPr>
            <w:r>
              <w:rPr>
                <w:color w:val="833C0B"/>
                <w:lang w:val="en-US"/>
              </w:rPr>
              <w:t>Kundan, thu, 05:47</w:t>
            </w:r>
          </w:p>
          <w:p w:rsidR="00D822DB" w:rsidRDefault="00D822DB" w:rsidP="00D822DB">
            <w:pPr>
              <w:rPr>
                <w:color w:val="833C0B"/>
                <w:lang w:val="en-US"/>
              </w:rPr>
            </w:pPr>
            <w:r>
              <w:rPr>
                <w:color w:val="833C0B"/>
                <w:lang w:val="en-US"/>
              </w:rPr>
              <w:t>Asking for comments on latest rev</w:t>
            </w:r>
          </w:p>
          <w:p w:rsidR="00D822DB" w:rsidRDefault="00D822DB" w:rsidP="00D822DB">
            <w:pPr>
              <w:rPr>
                <w:color w:val="833C0B"/>
                <w:lang w:val="en-US"/>
              </w:rPr>
            </w:pPr>
          </w:p>
          <w:p w:rsidR="00D822DB" w:rsidRDefault="00D822DB" w:rsidP="00D822DB">
            <w:pPr>
              <w:rPr>
                <w:color w:val="833C0B"/>
                <w:lang w:val="en-US"/>
              </w:rPr>
            </w:pPr>
            <w:r>
              <w:rPr>
                <w:color w:val="833C0B"/>
                <w:lang w:val="en-US"/>
              </w:rPr>
              <w:t>Ivo, Thu, 07:48</w:t>
            </w:r>
          </w:p>
          <w:p w:rsidR="00D822DB" w:rsidRDefault="00D822DB" w:rsidP="00D822DB">
            <w:pPr>
              <w:rPr>
                <w:color w:val="833C0B"/>
                <w:lang w:val="en-US"/>
              </w:rPr>
            </w:pPr>
            <w:r>
              <w:rPr>
                <w:color w:val="833C0B"/>
                <w:lang w:val="en-US"/>
              </w:rPr>
              <w:t>fine</w:t>
            </w:r>
          </w:p>
          <w:p w:rsidR="00D822DB" w:rsidRPr="006F5B22" w:rsidRDefault="00D822DB" w:rsidP="00D822DB">
            <w:pPr>
              <w:rPr>
                <w:rFonts w:cs="Arial"/>
                <w:lang w:val="en-US"/>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Default="00D822DB" w:rsidP="00D822DB">
            <w:pPr>
              <w:rPr>
                <w:rFonts w:cs="Arial"/>
                <w:color w:val="000000"/>
              </w:rPr>
            </w:pPr>
            <w:r w:rsidRPr="00E66B1F">
              <w:rPr>
                <w:rFonts w:cs="Arial"/>
                <w:color w:val="000000"/>
              </w:rPr>
              <w:t>C1-202663</w:t>
            </w:r>
          </w:p>
        </w:tc>
        <w:tc>
          <w:tcPr>
            <w:tcW w:w="4191"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E66B1F">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PeterS</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Revision of C1-202663</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New</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Ban, Wed, 18:20</w:t>
            </w:r>
          </w:p>
          <w:p w:rsidR="00D822DB" w:rsidRPr="00D326B1" w:rsidRDefault="00D822DB" w:rsidP="00D822DB">
            <w:pPr>
              <w:rPr>
                <w:rFonts w:cs="Arial"/>
                <w:lang w:eastAsia="ko-KR"/>
              </w:rPr>
            </w:pPr>
            <w:r>
              <w:rPr>
                <w:rFonts w:cs="Arial"/>
                <w:lang w:eastAsia="ko-KR"/>
              </w:rPr>
              <w:t>Good</w:t>
            </w: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E66B1F" w:rsidRDefault="00D822DB" w:rsidP="00D822DB">
            <w:pPr>
              <w:rPr>
                <w:rFonts w:cs="Arial"/>
                <w:color w:val="000000"/>
              </w:rPr>
            </w:pPr>
            <w:r w:rsidRPr="002E39C5">
              <w:rPr>
                <w:rFonts w:cs="Arial"/>
                <w:color w:val="000000"/>
              </w:rPr>
              <w:t>C1-202666</w:t>
            </w:r>
          </w:p>
        </w:tc>
        <w:tc>
          <w:tcPr>
            <w:tcW w:w="4191" w:type="dxa"/>
            <w:gridSpan w:val="3"/>
            <w:tcBorders>
              <w:top w:val="single" w:sz="4" w:space="0" w:color="auto"/>
              <w:bottom w:val="single" w:sz="4" w:space="0" w:color="auto"/>
            </w:tcBorders>
            <w:shd w:val="clear" w:color="auto" w:fill="FFFF00"/>
          </w:tcPr>
          <w:p w:rsidR="00D822DB" w:rsidRPr="00E66B1F" w:rsidRDefault="00D822DB" w:rsidP="00D822DB">
            <w:pPr>
              <w:rPr>
                <w:rFonts w:cs="Arial"/>
              </w:rPr>
            </w:pPr>
            <w:r w:rsidRPr="002E39C5">
              <w:rPr>
                <w:rFonts w:cs="Arial"/>
              </w:rPr>
              <w:t>LS on security context for 5GC to EPC mobility</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Lin</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Sung, Wed, 02:58</w:t>
            </w:r>
          </w:p>
          <w:p w:rsidR="00D822DB" w:rsidRDefault="00D822DB" w:rsidP="00D822DB">
            <w:pPr>
              <w:rPr>
                <w:rFonts w:cs="Arial"/>
                <w:lang w:eastAsia="ko-KR"/>
              </w:rPr>
            </w:pPr>
            <w:r>
              <w:rPr>
                <w:rFonts w:cs="Arial"/>
                <w:lang w:eastAsia="ko-KR"/>
              </w:rPr>
              <w:t>Comments on the rev</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New rev2</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Sung, FINE</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Thu,05:25</w:t>
            </w:r>
          </w:p>
          <w:p w:rsidR="00D822DB" w:rsidRDefault="00D822DB" w:rsidP="00D822DB">
            <w:pPr>
              <w:rPr>
                <w:rFonts w:cs="Arial"/>
                <w:lang w:eastAsia="ko-KR"/>
              </w:rPr>
            </w:pPr>
            <w:r>
              <w:rPr>
                <w:rFonts w:cs="Arial"/>
                <w:lang w:eastAsia="ko-KR"/>
              </w:rPr>
              <w:t>comments</w:t>
            </w: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Default="00D822DB" w:rsidP="00D822DB">
            <w:pPr>
              <w:rPr>
                <w:color w:val="000000"/>
              </w:rPr>
            </w:pPr>
            <w:r w:rsidRPr="00273737">
              <w:rPr>
                <w:color w:val="000000"/>
              </w:rPr>
              <w:t>C1-202753</w:t>
            </w:r>
          </w:p>
        </w:tc>
        <w:tc>
          <w:tcPr>
            <w:tcW w:w="4191" w:type="dxa"/>
            <w:gridSpan w:val="3"/>
            <w:tcBorders>
              <w:top w:val="single" w:sz="4" w:space="0" w:color="auto"/>
              <w:bottom w:val="single" w:sz="4" w:space="0" w:color="auto"/>
            </w:tcBorders>
            <w:shd w:val="clear" w:color="auto" w:fill="FFFFFF"/>
          </w:tcPr>
          <w:p w:rsidR="00D822DB" w:rsidRDefault="00D822DB" w:rsidP="00D822DB">
            <w:pPr>
              <w:rPr>
                <w:rFonts w:cs="Arial"/>
                <w:lang w:val="en-US"/>
              </w:rPr>
            </w:pPr>
            <w:r>
              <w:rPr>
                <w:rFonts w:cs="Arial"/>
                <w:lang w:val="en-US"/>
              </w:rPr>
              <w:t>L</w:t>
            </w:r>
            <w:r w:rsidRPr="00273737">
              <w:rPr>
                <w:rFonts w:cs="Arial"/>
                <w:lang w:val="en-US"/>
              </w:rPr>
              <w:t>S on handling registration procedure for CAG only UE at non supporting AMF</w:t>
            </w:r>
          </w:p>
        </w:tc>
        <w:tc>
          <w:tcPr>
            <w:tcW w:w="1766" w:type="dxa"/>
            <w:tcBorders>
              <w:top w:val="single" w:sz="4" w:space="0" w:color="auto"/>
              <w:bottom w:val="single" w:sz="4" w:space="0" w:color="auto"/>
            </w:tcBorders>
            <w:shd w:val="clear" w:color="auto" w:fill="FFFFFF"/>
          </w:tcPr>
          <w:p w:rsidR="00D822DB" w:rsidRPr="00273737" w:rsidRDefault="00D822DB" w:rsidP="00D822DB">
            <w:pPr>
              <w:rPr>
                <w:rFonts w:cs="Arial"/>
                <w:lang w:val="en-US"/>
              </w:rPr>
            </w:pPr>
            <w:r>
              <w:rPr>
                <w:rFonts w:cs="Arial"/>
                <w:lang w:val="en-US"/>
              </w:rPr>
              <w:t>Kundan</w:t>
            </w: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Default="00D822DB" w:rsidP="00D822DB">
            <w:pPr>
              <w:rPr>
                <w:rFonts w:cs="Arial"/>
                <w:lang w:eastAsia="ko-KR"/>
              </w:rPr>
            </w:pPr>
            <w:r>
              <w:rPr>
                <w:rFonts w:cs="Arial"/>
                <w:lang w:eastAsia="ko-KR"/>
              </w:rPr>
              <w:t>Withdrawn</w:t>
            </w:r>
          </w:p>
          <w:p w:rsidR="00D822DB" w:rsidRDefault="00D822DB" w:rsidP="00D822DB">
            <w:pPr>
              <w:rPr>
                <w:rFonts w:cs="Arial"/>
                <w:lang w:eastAsia="ko-KR"/>
              </w:rPr>
            </w:pPr>
            <w:r>
              <w:rPr>
                <w:rFonts w:cs="Arial"/>
                <w:lang w:eastAsia="ko-KR"/>
              </w:rPr>
              <w:t>New</w:t>
            </w:r>
          </w:p>
          <w:p w:rsidR="00D822DB" w:rsidRDefault="00D822DB" w:rsidP="00D822DB">
            <w:pPr>
              <w:rPr>
                <w:rFonts w:cs="Arial"/>
                <w:lang w:eastAsia="ko-KR"/>
              </w:rPr>
            </w:pPr>
            <w:r>
              <w:rPr>
                <w:rFonts w:cs="Arial"/>
                <w:lang w:eastAsia="ko-KR"/>
              </w:rPr>
              <w:t>Draft of LS is available, related to 2363</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In the ConfCall</w:t>
            </w:r>
          </w:p>
          <w:p w:rsidR="00D822DB" w:rsidRDefault="00D822DB" w:rsidP="00D822DB">
            <w:pPr>
              <w:rPr>
                <w:rFonts w:cs="Arial"/>
                <w:lang w:eastAsia="ko-KR"/>
              </w:rPr>
            </w:pPr>
            <w:r>
              <w:rPr>
                <w:rFonts w:cs="Arial"/>
                <w:lang w:eastAsia="ko-KR"/>
              </w:rPr>
              <w:t>Ivo, Sung, Lena: no need for the LS</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Kundan, Wed, 18:16</w:t>
            </w:r>
          </w:p>
          <w:p w:rsidR="00D822DB" w:rsidRDefault="00D822DB" w:rsidP="00D822DB">
            <w:pPr>
              <w:rPr>
                <w:rFonts w:cs="Arial"/>
                <w:lang w:eastAsia="ko-KR"/>
              </w:rPr>
            </w:pPr>
            <w:r>
              <w:rPr>
                <w:rFonts w:cs="Arial"/>
                <w:lang w:eastAsia="ko-KR"/>
              </w:rPr>
              <w:t>Replying confcall comments</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Sung, Wed, 18:25</w:t>
            </w:r>
          </w:p>
          <w:p w:rsidR="00D822DB" w:rsidRDefault="00D822DB" w:rsidP="00D822DB">
            <w:pPr>
              <w:rPr>
                <w:rFonts w:cs="Arial"/>
                <w:lang w:eastAsia="ko-KR"/>
              </w:rPr>
            </w:pPr>
            <w:r>
              <w:rPr>
                <w:rFonts w:cs="Arial"/>
                <w:lang w:eastAsia="ko-KR"/>
              </w:rPr>
              <w:t>Commenting</w:t>
            </w:r>
          </w:p>
          <w:p w:rsidR="00D822DB" w:rsidRDefault="00D822DB" w:rsidP="00D822DB">
            <w:pPr>
              <w:rPr>
                <w:rFonts w:cs="Arial"/>
                <w:lang w:eastAsia="ko-KR"/>
              </w:rPr>
            </w:pPr>
          </w:p>
          <w:p w:rsidR="00D822DB" w:rsidRDefault="00D822DB" w:rsidP="00D822DB">
            <w:pPr>
              <w:rPr>
                <w:rFonts w:cs="Arial"/>
                <w:lang w:eastAsia="ko-KR"/>
              </w:rPr>
            </w:pPr>
            <w:r>
              <w:rPr>
                <w:rFonts w:cs="Arial"/>
                <w:lang w:eastAsia="ko-KR"/>
              </w:rPr>
              <w:t>Lena, Thu, 05:52</w:t>
            </w:r>
          </w:p>
          <w:p w:rsidR="00D822DB" w:rsidRDefault="00D822DB" w:rsidP="00D822DB">
            <w:pPr>
              <w:rPr>
                <w:rFonts w:cs="Arial"/>
                <w:lang w:eastAsia="ko-KR"/>
              </w:rPr>
            </w:pPr>
            <w:r>
              <w:rPr>
                <w:rFonts w:cs="Arial"/>
                <w:lang w:eastAsia="ko-KR"/>
              </w:rPr>
              <w:t>No need to send an LS</w:t>
            </w:r>
          </w:p>
          <w:p w:rsidR="00D822DB" w:rsidRPr="00D326B1" w:rsidRDefault="00D822DB" w:rsidP="00D822DB">
            <w:pPr>
              <w:rPr>
                <w:rFonts w:cs="Arial"/>
                <w:lang w:eastAsia="ko-KR"/>
              </w:rPr>
            </w:pPr>
          </w:p>
        </w:tc>
      </w:tr>
      <w:tr w:rsidR="00D822DB" w:rsidRPr="00D95972" w:rsidTr="00554B87">
        <w:tc>
          <w:tcPr>
            <w:tcW w:w="977" w:type="dxa"/>
            <w:tcBorders>
              <w:top w:val="nil"/>
              <w:left w:val="thinThickThinSmallGap" w:sz="24" w:space="0" w:color="auto"/>
              <w:bottom w:val="nil"/>
            </w:tcBorders>
          </w:tcPr>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00"/>
          </w:tcPr>
          <w:p w:rsidR="00D822DB" w:rsidRPr="00F15EB4" w:rsidRDefault="00D822DB" w:rsidP="00D822DB">
            <w:pPr>
              <w:rPr>
                <w:color w:val="000000"/>
              </w:rPr>
            </w:pPr>
            <w:r w:rsidRPr="00AF44CB">
              <w:rPr>
                <w:color w:val="000000"/>
              </w:rPr>
              <w:t>C1-202826</w:t>
            </w:r>
          </w:p>
        </w:tc>
        <w:tc>
          <w:tcPr>
            <w:tcW w:w="4191" w:type="dxa"/>
            <w:gridSpan w:val="3"/>
            <w:tcBorders>
              <w:top w:val="single" w:sz="4" w:space="0" w:color="auto"/>
              <w:bottom w:val="single" w:sz="4" w:space="0" w:color="auto"/>
            </w:tcBorders>
            <w:shd w:val="clear" w:color="auto" w:fill="FFFF00"/>
          </w:tcPr>
          <w:p w:rsidR="00D822DB" w:rsidRDefault="00D822DB" w:rsidP="00D822DB">
            <w:pPr>
              <w:rPr>
                <w:rFonts w:cs="Arial"/>
              </w:rPr>
            </w:pPr>
            <w:r w:rsidRPr="00AF44CB">
              <w:rPr>
                <w:rFonts w:cs="Arial"/>
              </w:rPr>
              <w:t>LS on selected EPS NAS algorithms for unauthenticated emergency sessions in 5GS</w:t>
            </w:r>
          </w:p>
        </w:tc>
        <w:tc>
          <w:tcPr>
            <w:tcW w:w="1766" w:type="dxa"/>
            <w:tcBorders>
              <w:top w:val="single" w:sz="4" w:space="0" w:color="auto"/>
              <w:bottom w:val="single" w:sz="4" w:space="0" w:color="auto"/>
            </w:tcBorders>
            <w:shd w:val="clear" w:color="auto" w:fill="FFFF00"/>
          </w:tcPr>
          <w:p w:rsidR="00D822DB" w:rsidRDefault="00D822DB" w:rsidP="00D822DB">
            <w:pPr>
              <w:rPr>
                <w:rFonts w:cs="Arial"/>
              </w:rPr>
            </w:pPr>
            <w:r>
              <w:rPr>
                <w:rFonts w:cs="Arial"/>
              </w:rPr>
              <w:t>Mahmoud</w:t>
            </w:r>
          </w:p>
        </w:tc>
        <w:tc>
          <w:tcPr>
            <w:tcW w:w="827" w:type="dxa"/>
            <w:tcBorders>
              <w:top w:val="single" w:sz="4" w:space="0" w:color="auto"/>
              <w:bottom w:val="single" w:sz="4" w:space="0" w:color="auto"/>
            </w:tcBorders>
            <w:shd w:val="clear" w:color="auto" w:fill="FFFF00"/>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D822DB" w:rsidRDefault="00D822DB" w:rsidP="00D822DB">
            <w:pPr>
              <w:rPr>
                <w:rFonts w:cs="Arial"/>
                <w:lang w:eastAsia="ko-KR"/>
              </w:rPr>
            </w:pPr>
            <w:r>
              <w:rPr>
                <w:rFonts w:cs="Arial"/>
                <w:lang w:eastAsia="ko-KR"/>
              </w:rPr>
              <w:t>New</w:t>
            </w:r>
          </w:p>
          <w:p w:rsidR="00D822DB" w:rsidRPr="00D326B1" w:rsidRDefault="00D822DB" w:rsidP="00D822DB">
            <w:pPr>
              <w:rPr>
                <w:rFonts w:cs="Arial"/>
                <w:lang w:eastAsia="ko-KR"/>
              </w:rPr>
            </w:pPr>
            <w:r>
              <w:rPr>
                <w:rFonts w:cs="Arial"/>
                <w:lang w:eastAsia="ko-KR"/>
              </w:rPr>
              <w:t>Draft available</w:t>
            </w:r>
          </w:p>
        </w:tc>
      </w:tr>
      <w:tr w:rsidR="00D822DB" w:rsidRPr="00D95972" w:rsidTr="00554B87">
        <w:tc>
          <w:tcPr>
            <w:tcW w:w="977" w:type="dxa"/>
            <w:tcBorders>
              <w:top w:val="nil"/>
              <w:left w:val="thinThickThinSmallGap" w:sz="24" w:space="0" w:color="auto"/>
              <w:bottom w:val="nil"/>
            </w:tcBorders>
          </w:tcPr>
          <w:p w:rsidR="00D822DB" w:rsidRDefault="00D822DB" w:rsidP="00D822DB">
            <w:pPr>
              <w:rPr>
                <w:rFonts w:cs="Arial"/>
                <w:lang w:val="en-US"/>
              </w:rPr>
            </w:pPr>
          </w:p>
          <w:p w:rsidR="00D822DB" w:rsidRPr="00D95972" w:rsidRDefault="00D822DB" w:rsidP="00D822DB">
            <w:pPr>
              <w:rPr>
                <w:rFonts w:cs="Arial"/>
                <w:lang w:val="en-US"/>
              </w:rPr>
            </w:pPr>
          </w:p>
        </w:tc>
        <w:tc>
          <w:tcPr>
            <w:tcW w:w="1316" w:type="dxa"/>
            <w:gridSpan w:val="2"/>
            <w:tcBorders>
              <w:top w:val="nil"/>
              <w:bottom w:val="nil"/>
            </w:tcBorders>
          </w:tcPr>
          <w:p w:rsidR="00D822DB" w:rsidRPr="00D95972" w:rsidRDefault="00D822DB" w:rsidP="00D822DB">
            <w:pPr>
              <w:rPr>
                <w:rFonts w:cs="Arial"/>
                <w:lang w:val="en-US"/>
              </w:rPr>
            </w:pPr>
          </w:p>
        </w:tc>
        <w:tc>
          <w:tcPr>
            <w:tcW w:w="1088" w:type="dxa"/>
            <w:tcBorders>
              <w:top w:val="single" w:sz="4" w:space="0" w:color="auto"/>
              <w:bottom w:val="single" w:sz="4" w:space="0" w:color="auto"/>
            </w:tcBorders>
            <w:shd w:val="clear" w:color="auto" w:fill="FFFFFF"/>
          </w:tcPr>
          <w:p w:rsidR="00D822DB" w:rsidRPr="00AF44CB" w:rsidRDefault="00D822DB" w:rsidP="00D822DB">
            <w:pPr>
              <w:rPr>
                <w:color w:val="000000"/>
              </w:rPr>
            </w:pPr>
            <w:r w:rsidRPr="006C1AE2">
              <w:rPr>
                <w:color w:val="000000"/>
              </w:rPr>
              <w:t>C1-202849</w:t>
            </w:r>
          </w:p>
        </w:tc>
        <w:tc>
          <w:tcPr>
            <w:tcW w:w="4191" w:type="dxa"/>
            <w:gridSpan w:val="3"/>
            <w:tcBorders>
              <w:top w:val="single" w:sz="4" w:space="0" w:color="auto"/>
              <w:bottom w:val="single" w:sz="4" w:space="0" w:color="auto"/>
            </w:tcBorders>
            <w:shd w:val="clear" w:color="auto" w:fill="FFFFFF"/>
          </w:tcPr>
          <w:p w:rsidR="00D822DB" w:rsidRPr="00AF44CB" w:rsidRDefault="00D822DB" w:rsidP="00D822DB">
            <w:pPr>
              <w:rPr>
                <w:rFonts w:cs="Arial"/>
              </w:rPr>
            </w:pPr>
            <w:r w:rsidRPr="006C1AE2">
              <w:rPr>
                <w:rFonts w:cs="Arial"/>
              </w:rPr>
              <w:t>LS on PDU session release for UE in RRC INACTIVE state with NG-RAN paging failure</w:t>
            </w:r>
          </w:p>
        </w:tc>
        <w:tc>
          <w:tcPr>
            <w:tcW w:w="1766" w:type="dxa"/>
            <w:tcBorders>
              <w:top w:val="single" w:sz="4" w:space="0" w:color="auto"/>
              <w:bottom w:val="single" w:sz="4" w:space="0" w:color="auto"/>
            </w:tcBorders>
            <w:shd w:val="clear" w:color="auto" w:fill="FFFFFF"/>
          </w:tcPr>
          <w:p w:rsidR="00D822DB" w:rsidRDefault="00D822DB" w:rsidP="00D822DB">
            <w:pPr>
              <w:rPr>
                <w:rFonts w:cs="Arial"/>
              </w:rPr>
            </w:pPr>
            <w:r>
              <w:rPr>
                <w:rFonts w:cs="Arial"/>
              </w:rPr>
              <w:t>Sung</w:t>
            </w:r>
          </w:p>
        </w:tc>
        <w:tc>
          <w:tcPr>
            <w:tcW w:w="827" w:type="dxa"/>
            <w:tcBorders>
              <w:top w:val="single" w:sz="4" w:space="0" w:color="auto"/>
              <w:bottom w:val="single" w:sz="4" w:space="0" w:color="auto"/>
            </w:tcBorders>
            <w:shd w:val="clear" w:color="auto" w:fill="FFFFFF"/>
          </w:tcPr>
          <w:p w:rsidR="00D822DB" w:rsidRDefault="00D822DB" w:rsidP="00D822D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73726" w:rsidRDefault="00D73726" w:rsidP="00D822DB">
            <w:pPr>
              <w:rPr>
                <w:rFonts w:cs="Arial"/>
                <w:lang w:eastAsia="ko-KR"/>
              </w:rPr>
            </w:pPr>
            <w:r>
              <w:rPr>
                <w:rFonts w:cs="Arial"/>
                <w:lang w:eastAsia="ko-KR"/>
              </w:rPr>
              <w:t>Postponed</w:t>
            </w:r>
          </w:p>
          <w:p w:rsidR="00D822DB" w:rsidRDefault="00D822DB" w:rsidP="00D822DB">
            <w:pPr>
              <w:rPr>
                <w:rFonts w:cs="Arial"/>
                <w:lang w:eastAsia="ko-KR"/>
              </w:rPr>
            </w:pPr>
            <w:r>
              <w:rPr>
                <w:rFonts w:cs="Arial"/>
                <w:lang w:eastAsia="ko-KR"/>
              </w:rPr>
              <w:t xml:space="preserve">New </w:t>
            </w:r>
          </w:p>
          <w:p w:rsidR="00D822DB" w:rsidRDefault="00D822DB" w:rsidP="00D822DB">
            <w:pPr>
              <w:rPr>
                <w:rFonts w:cs="Arial"/>
                <w:lang w:eastAsia="ko-KR"/>
              </w:rPr>
            </w:pPr>
            <w:r>
              <w:rPr>
                <w:rFonts w:cs="Arial"/>
                <w:lang w:eastAsia="ko-KR"/>
              </w:rPr>
              <w:t xml:space="preserve">Draft </w:t>
            </w:r>
            <w:r w:rsidR="006F0026">
              <w:rPr>
                <w:rFonts w:cs="Arial"/>
                <w:lang w:eastAsia="ko-KR"/>
              </w:rPr>
              <w:t>available</w:t>
            </w:r>
          </w:p>
          <w:p w:rsidR="006F0026" w:rsidRDefault="006F0026" w:rsidP="00D822DB">
            <w:pPr>
              <w:rPr>
                <w:rFonts w:cs="Arial"/>
                <w:lang w:eastAsia="ko-KR"/>
              </w:rPr>
            </w:pPr>
          </w:p>
          <w:p w:rsidR="006F0026" w:rsidRDefault="006F0026" w:rsidP="00D822DB">
            <w:pPr>
              <w:rPr>
                <w:rFonts w:cs="Arial"/>
                <w:lang w:eastAsia="ko-KR"/>
              </w:rPr>
            </w:pPr>
            <w:r>
              <w:rPr>
                <w:rFonts w:cs="Arial"/>
                <w:lang w:eastAsia="ko-KR"/>
              </w:rPr>
              <w:t>Sung Lin discussing</w:t>
            </w:r>
          </w:p>
          <w:p w:rsidR="00E73159" w:rsidRDefault="00E73159" w:rsidP="00D822DB">
            <w:pPr>
              <w:rPr>
                <w:rFonts w:cs="Arial"/>
                <w:lang w:eastAsia="ko-KR"/>
              </w:rPr>
            </w:pPr>
            <w:r>
              <w:rPr>
                <w:rFonts w:cs="Arial"/>
                <w:lang w:eastAsia="ko-KR"/>
              </w:rPr>
              <w:t>Ivo discussing</w:t>
            </w:r>
          </w:p>
          <w:p w:rsidR="00D50D11" w:rsidRDefault="00D50D11" w:rsidP="00D822DB">
            <w:pPr>
              <w:rPr>
                <w:rFonts w:cs="Arial"/>
                <w:lang w:eastAsia="ko-KR"/>
              </w:rPr>
            </w:pPr>
          </w:p>
          <w:p w:rsidR="00D50D11" w:rsidRDefault="00D50D11" w:rsidP="00D822DB">
            <w:pPr>
              <w:rPr>
                <w:rFonts w:cs="Arial"/>
                <w:lang w:eastAsia="ko-KR"/>
              </w:rPr>
            </w:pPr>
            <w:r>
              <w:rPr>
                <w:rFonts w:cs="Arial"/>
                <w:lang w:eastAsia="ko-KR"/>
              </w:rPr>
              <w:t>Lin suggests new wording</w:t>
            </w:r>
          </w:p>
          <w:p w:rsidR="003B5B36" w:rsidRDefault="003B5B36" w:rsidP="00D822DB">
            <w:pPr>
              <w:rPr>
                <w:rFonts w:cs="Arial"/>
                <w:lang w:eastAsia="ko-KR"/>
              </w:rPr>
            </w:pPr>
          </w:p>
          <w:p w:rsidR="003B5B36" w:rsidRDefault="003B5B36" w:rsidP="00D822DB">
            <w:pPr>
              <w:rPr>
                <w:rFonts w:cs="Arial"/>
                <w:lang w:eastAsia="ko-KR"/>
              </w:rPr>
            </w:pPr>
            <w:r>
              <w:rPr>
                <w:rFonts w:cs="Arial"/>
                <w:lang w:eastAsia="ko-KR"/>
              </w:rPr>
              <w:t>Sung and Lin discussing</w:t>
            </w:r>
          </w:p>
          <w:p w:rsidR="006F0026" w:rsidRDefault="006F0026" w:rsidP="00D822DB">
            <w:pPr>
              <w:rPr>
                <w:rFonts w:cs="Arial"/>
                <w:lang w:eastAsia="ko-KR"/>
              </w:rPr>
            </w:pPr>
          </w:p>
          <w:p w:rsidR="006F0026" w:rsidRDefault="006F0026" w:rsidP="00D822DB">
            <w:pPr>
              <w:rPr>
                <w:rFonts w:cs="Arial"/>
                <w:lang w:eastAsia="ko-KR"/>
              </w:rPr>
            </w:pPr>
          </w:p>
        </w:tc>
      </w:tr>
      <w:tr w:rsidR="00EC6BF0" w:rsidRPr="00D95972" w:rsidTr="00554B87">
        <w:tc>
          <w:tcPr>
            <w:tcW w:w="977" w:type="dxa"/>
            <w:tcBorders>
              <w:top w:val="nil"/>
              <w:left w:val="thinThickThinSmallGap" w:sz="24" w:space="0" w:color="auto"/>
              <w:bottom w:val="nil"/>
            </w:tcBorders>
          </w:tcPr>
          <w:p w:rsidR="00EC6BF0" w:rsidRPr="006F5B22" w:rsidRDefault="00EC6BF0" w:rsidP="00EC6BF0">
            <w:pPr>
              <w:rPr>
                <w:rFonts w:cs="Arial"/>
              </w:rPr>
            </w:pPr>
          </w:p>
        </w:tc>
        <w:tc>
          <w:tcPr>
            <w:tcW w:w="1316" w:type="dxa"/>
            <w:gridSpan w:val="2"/>
            <w:tcBorders>
              <w:top w:val="nil"/>
              <w:bottom w:val="nil"/>
            </w:tcBorders>
          </w:tcPr>
          <w:p w:rsidR="00EC6BF0" w:rsidRPr="00D95972" w:rsidRDefault="00EC6BF0" w:rsidP="00EC6BF0">
            <w:pPr>
              <w:rPr>
                <w:rFonts w:cs="Arial"/>
                <w:lang w:val="en-US"/>
              </w:rPr>
            </w:pPr>
          </w:p>
        </w:tc>
        <w:tc>
          <w:tcPr>
            <w:tcW w:w="1088" w:type="dxa"/>
            <w:tcBorders>
              <w:top w:val="single" w:sz="4" w:space="0" w:color="auto"/>
              <w:bottom w:val="single" w:sz="4" w:space="0" w:color="auto"/>
            </w:tcBorders>
            <w:shd w:val="clear" w:color="auto" w:fill="FFFF00"/>
          </w:tcPr>
          <w:p w:rsidR="00EC6BF0" w:rsidRPr="009A4107" w:rsidRDefault="00EC6BF0" w:rsidP="00EC6BF0">
            <w:pPr>
              <w:rPr>
                <w:rFonts w:cs="Arial"/>
                <w:lang w:val="en-US"/>
              </w:rPr>
            </w:pPr>
            <w:r w:rsidRPr="00EC6BF0">
              <w:t>C1-202911</w:t>
            </w:r>
          </w:p>
        </w:tc>
        <w:tc>
          <w:tcPr>
            <w:tcW w:w="4191" w:type="dxa"/>
            <w:gridSpan w:val="3"/>
            <w:tcBorders>
              <w:top w:val="single" w:sz="4" w:space="0" w:color="auto"/>
              <w:bottom w:val="single" w:sz="4" w:space="0" w:color="auto"/>
            </w:tcBorders>
            <w:shd w:val="clear" w:color="auto" w:fill="FFFF00"/>
          </w:tcPr>
          <w:p w:rsidR="00EC6BF0" w:rsidRPr="009A4107" w:rsidRDefault="00EC6BF0" w:rsidP="00EC6BF0">
            <w:pPr>
              <w:rPr>
                <w:rFonts w:cs="Arial"/>
                <w:lang w:val="en-US"/>
              </w:rPr>
            </w:pPr>
            <w:r>
              <w:rPr>
                <w:rFonts w:cs="Arial"/>
                <w:lang w:val="en-US"/>
              </w:rPr>
              <w:t>LS on 3GPP based access authentication for untrusted non-3GPP access to 5GCN</w:t>
            </w:r>
          </w:p>
        </w:tc>
        <w:tc>
          <w:tcPr>
            <w:tcW w:w="1766" w:type="dxa"/>
            <w:tcBorders>
              <w:top w:val="single" w:sz="4" w:space="0" w:color="auto"/>
              <w:bottom w:val="single" w:sz="4" w:space="0" w:color="auto"/>
            </w:tcBorders>
            <w:shd w:val="clear" w:color="auto" w:fill="FFFF00"/>
          </w:tcPr>
          <w:p w:rsidR="00EC6BF0" w:rsidRPr="009A4107" w:rsidRDefault="00EC6BF0" w:rsidP="00EC6BF0">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EC6BF0" w:rsidRPr="00AB5FEE" w:rsidRDefault="00EC6BF0" w:rsidP="00EC6BF0">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C6BF0" w:rsidRDefault="00EC6BF0" w:rsidP="00EC6BF0">
            <w:pPr>
              <w:rPr>
                <w:rFonts w:cs="Arial"/>
                <w:color w:val="000000"/>
                <w:lang w:val="en-US"/>
              </w:rPr>
            </w:pPr>
            <w:ins w:id="731" w:author="PL-preApril" w:date="2020-04-23T12:47:00Z">
              <w:r>
                <w:rPr>
                  <w:rFonts w:cs="Arial"/>
                  <w:color w:val="000000"/>
                  <w:lang w:val="en-US"/>
                </w:rPr>
                <w:t>Revision of C1-202487</w:t>
              </w:r>
            </w:ins>
          </w:p>
          <w:p w:rsidR="000E1D59" w:rsidRDefault="000E1D59" w:rsidP="00EC6BF0">
            <w:pPr>
              <w:rPr>
                <w:rFonts w:cs="Arial"/>
                <w:color w:val="000000"/>
                <w:lang w:val="en-US"/>
              </w:rPr>
            </w:pPr>
          </w:p>
          <w:p w:rsidR="000E1D59" w:rsidRDefault="006B5ECE" w:rsidP="00EC6BF0">
            <w:pPr>
              <w:rPr>
                <w:rFonts w:cs="Arial"/>
                <w:color w:val="000000"/>
                <w:lang w:val="en-US"/>
              </w:rPr>
            </w:pPr>
            <w:r>
              <w:rPr>
                <w:rFonts w:cs="Arial"/>
                <w:color w:val="000000"/>
                <w:lang w:val="en-US"/>
              </w:rPr>
              <w:t>Roozbe</w:t>
            </w:r>
            <w:r w:rsidR="001365B2">
              <w:rPr>
                <w:rFonts w:cs="Arial"/>
                <w:color w:val="000000"/>
                <w:lang w:val="en-US"/>
              </w:rPr>
              <w:t>h</w:t>
            </w:r>
            <w:r>
              <w:rPr>
                <w:rFonts w:cs="Arial"/>
                <w:color w:val="000000"/>
                <w:lang w:val="en-US"/>
              </w:rPr>
              <w:t>: I think a better way is company contribution to SA2</w:t>
            </w:r>
          </w:p>
          <w:p w:rsidR="006B5ECE" w:rsidRDefault="006B5ECE" w:rsidP="00EC6BF0">
            <w:pPr>
              <w:rPr>
                <w:rFonts w:cs="Arial"/>
                <w:color w:val="000000"/>
                <w:lang w:val="en-US"/>
              </w:rPr>
            </w:pPr>
          </w:p>
          <w:p w:rsidR="006B5ECE" w:rsidRDefault="006B5ECE" w:rsidP="00EC6BF0">
            <w:pPr>
              <w:rPr>
                <w:rFonts w:cs="Arial"/>
                <w:color w:val="000000"/>
                <w:lang w:val="en-US"/>
              </w:rPr>
            </w:pPr>
            <w:r>
              <w:rPr>
                <w:rFonts w:cs="Arial"/>
                <w:color w:val="000000"/>
                <w:lang w:val="en-US"/>
              </w:rPr>
              <w:t>John-Luc: support</w:t>
            </w:r>
          </w:p>
          <w:p w:rsidR="006B5ECE" w:rsidRDefault="006B5ECE" w:rsidP="00EC6BF0">
            <w:pPr>
              <w:rPr>
                <w:rFonts w:cs="Arial"/>
                <w:color w:val="000000"/>
                <w:lang w:val="en-US"/>
              </w:rPr>
            </w:pPr>
          </w:p>
          <w:p w:rsidR="006B5ECE" w:rsidRDefault="006B5ECE" w:rsidP="00EC6BF0">
            <w:pPr>
              <w:rPr>
                <w:rFonts w:cs="Arial"/>
                <w:color w:val="000000"/>
                <w:lang w:val="en-US"/>
              </w:rPr>
            </w:pPr>
            <w:r>
              <w:rPr>
                <w:rFonts w:cs="Arial"/>
                <w:color w:val="000000"/>
                <w:lang w:val="en-US"/>
              </w:rPr>
              <w:t>Andrew: support</w:t>
            </w:r>
          </w:p>
          <w:p w:rsidR="00B640DB" w:rsidRDefault="00B640DB" w:rsidP="00EC6BF0">
            <w:pPr>
              <w:rPr>
                <w:rFonts w:cs="Arial"/>
                <w:color w:val="000000"/>
                <w:lang w:val="en-US"/>
              </w:rPr>
            </w:pPr>
          </w:p>
          <w:p w:rsidR="00B640DB" w:rsidRDefault="00B640DB" w:rsidP="00EC6BF0">
            <w:pPr>
              <w:rPr>
                <w:lang w:val="en-US"/>
              </w:rPr>
            </w:pPr>
            <w:r>
              <w:rPr>
                <w:rFonts w:cs="Arial"/>
                <w:color w:val="000000"/>
                <w:lang w:val="en-US"/>
              </w:rPr>
              <w:t xml:space="preserve">Lena: </w:t>
            </w:r>
            <w:r>
              <w:rPr>
                <w:lang w:val="en-US"/>
              </w:rPr>
              <w:t>I see no reason why this should be triggered via CT1, : I object to this LS.</w:t>
            </w:r>
          </w:p>
          <w:p w:rsidR="001365B2" w:rsidRDefault="001365B2" w:rsidP="00EC6BF0">
            <w:pPr>
              <w:rPr>
                <w:lang w:val="en-US"/>
              </w:rPr>
            </w:pPr>
          </w:p>
          <w:p w:rsidR="001365B2" w:rsidRDefault="001365B2" w:rsidP="00EC6BF0">
            <w:pPr>
              <w:rPr>
                <w:rFonts w:cs="Arial"/>
                <w:color w:val="000000"/>
                <w:lang w:val="en-US"/>
              </w:rPr>
            </w:pPr>
            <w:r>
              <w:rPr>
                <w:lang w:val="en-US"/>
              </w:rPr>
              <w:t>Ivo: should be sent</w:t>
            </w:r>
          </w:p>
          <w:p w:rsidR="000E1D59" w:rsidRDefault="000E1D59" w:rsidP="00EC6BF0">
            <w:pPr>
              <w:rPr>
                <w:ins w:id="732" w:author="PL-preApril" w:date="2020-04-23T12:47:00Z"/>
                <w:rFonts w:cs="Arial"/>
                <w:color w:val="000000"/>
                <w:lang w:val="en-US"/>
              </w:rPr>
            </w:pPr>
          </w:p>
          <w:p w:rsidR="00EC6BF0" w:rsidRDefault="00EC6BF0" w:rsidP="00EC6BF0">
            <w:pPr>
              <w:rPr>
                <w:ins w:id="733" w:author="PL-preApril" w:date="2020-04-23T12:47:00Z"/>
                <w:rFonts w:cs="Arial"/>
                <w:color w:val="000000"/>
                <w:lang w:val="en-US"/>
              </w:rPr>
            </w:pPr>
            <w:ins w:id="734" w:author="PL-preApril" w:date="2020-04-23T12:47:00Z">
              <w:r>
                <w:rPr>
                  <w:rFonts w:cs="Arial"/>
                  <w:color w:val="000000"/>
                  <w:lang w:val="en-US"/>
                </w:rPr>
                <w:t>_________________________________________</w:t>
              </w:r>
            </w:ins>
          </w:p>
          <w:p w:rsidR="00EC6BF0" w:rsidRDefault="00EC6BF0" w:rsidP="00EC6BF0">
            <w:pPr>
              <w:rPr>
                <w:rFonts w:cs="Arial"/>
                <w:color w:val="000000"/>
                <w:lang w:val="en-US"/>
              </w:rPr>
            </w:pPr>
            <w:r>
              <w:rPr>
                <w:rFonts w:cs="Arial"/>
                <w:color w:val="000000"/>
                <w:lang w:val="en-US"/>
              </w:rPr>
              <w:t>Roozbeh, Thu, 21:57</w:t>
            </w:r>
          </w:p>
          <w:p w:rsidR="00EC6BF0" w:rsidRDefault="00EC6BF0" w:rsidP="00EC6BF0">
            <w:pPr>
              <w:rPr>
                <w:rFonts w:cs="Arial"/>
                <w:color w:val="000000"/>
                <w:lang w:val="en-US"/>
              </w:rPr>
            </w:pPr>
            <w:r>
              <w:rPr>
                <w:rFonts w:cs="Arial"/>
                <w:color w:val="000000"/>
                <w:lang w:val="en-US"/>
              </w:rPr>
              <w:t>SA2 in “To”, suggests rewording</w:t>
            </w:r>
          </w:p>
          <w:p w:rsidR="00EC6BF0" w:rsidRDefault="00EC6BF0" w:rsidP="00EC6BF0">
            <w:pPr>
              <w:rPr>
                <w:rFonts w:cs="Arial"/>
                <w:color w:val="000000"/>
                <w:lang w:val="en-US"/>
              </w:rPr>
            </w:pPr>
          </w:p>
          <w:p w:rsidR="00EC6BF0" w:rsidRDefault="00EC6BF0" w:rsidP="00EC6BF0">
            <w:pPr>
              <w:rPr>
                <w:rFonts w:cs="Arial"/>
              </w:rPr>
            </w:pPr>
            <w:r>
              <w:rPr>
                <w:rFonts w:cs="Arial"/>
              </w:rPr>
              <w:t>Lena, 00:03</w:t>
            </w:r>
          </w:p>
          <w:p w:rsidR="00EC6BF0" w:rsidRDefault="00EC6BF0" w:rsidP="00EC6BF0">
            <w:pPr>
              <w:rPr>
                <w:rFonts w:cs="Arial"/>
              </w:rPr>
            </w:pPr>
            <w:r>
              <w:rPr>
                <w:rFonts w:cs="Arial"/>
              </w:rPr>
              <w:t>Not specific to 5WWC, rather 5Gprotoc16, not inline with SA3 decission, why would CT1 give a security requirement to SA3?</w:t>
            </w:r>
          </w:p>
          <w:p w:rsidR="00EC6BF0" w:rsidRDefault="00EC6BF0" w:rsidP="00EC6BF0">
            <w:pPr>
              <w:rPr>
                <w:rFonts w:cs="Arial"/>
              </w:rPr>
            </w:pPr>
          </w:p>
          <w:p w:rsidR="00EC6BF0" w:rsidRDefault="00EC6BF0" w:rsidP="00EC6BF0">
            <w:pPr>
              <w:rPr>
                <w:rFonts w:cs="Arial"/>
              </w:rPr>
            </w:pPr>
            <w:r>
              <w:rPr>
                <w:rFonts w:cs="Arial"/>
              </w:rPr>
              <w:t>Ivo, Tue, 10:57</w:t>
            </w:r>
          </w:p>
          <w:p w:rsidR="00EC6BF0" w:rsidRDefault="00EC6BF0" w:rsidP="00EC6BF0">
            <w:pPr>
              <w:rPr>
                <w:rFonts w:cs="Arial"/>
              </w:rPr>
            </w:pPr>
            <w:r>
              <w:rPr>
                <w:rFonts w:cs="Arial"/>
              </w:rPr>
              <w:t>Comenting</w:t>
            </w:r>
          </w:p>
          <w:p w:rsidR="00EC6BF0" w:rsidRDefault="00EC6BF0" w:rsidP="00EC6BF0">
            <w:pPr>
              <w:rPr>
                <w:rFonts w:cs="Arial"/>
              </w:rPr>
            </w:pPr>
          </w:p>
          <w:p w:rsidR="00EC6BF0" w:rsidRDefault="00EC6BF0" w:rsidP="00EC6BF0">
            <w:pPr>
              <w:rPr>
                <w:rFonts w:cs="Arial"/>
              </w:rPr>
            </w:pPr>
            <w:r>
              <w:rPr>
                <w:rFonts w:cs="Arial"/>
              </w:rPr>
              <w:t>Roozbeh, Wed, 00:24</w:t>
            </w:r>
          </w:p>
          <w:p w:rsidR="00EC6BF0" w:rsidRDefault="00EC6BF0" w:rsidP="00EC6BF0">
            <w:pPr>
              <w:rPr>
                <w:rFonts w:cs="Arial"/>
              </w:rPr>
            </w:pPr>
            <w:r>
              <w:rPr>
                <w:rFonts w:cs="Arial"/>
              </w:rPr>
              <w:t>Ls not needed to SA3</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John-Luc, Wed, 01:06</w:t>
            </w:r>
          </w:p>
          <w:p w:rsidR="00EC6BF0" w:rsidRDefault="00EC6BF0" w:rsidP="00EC6BF0">
            <w:pPr>
              <w:rPr>
                <w:rFonts w:cs="Arial"/>
                <w:color w:val="000000"/>
                <w:lang w:val="en-US"/>
              </w:rPr>
            </w:pPr>
            <w:r>
              <w:rPr>
                <w:rFonts w:cs="Arial"/>
                <w:color w:val="000000"/>
                <w:lang w:val="en-US"/>
              </w:rPr>
              <w:t>Some proposal regarding LI</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Lena, Wed, 06:27</w:t>
            </w:r>
          </w:p>
          <w:p w:rsidR="00EC6BF0" w:rsidRDefault="00EC6BF0" w:rsidP="00EC6BF0">
            <w:pPr>
              <w:rPr>
                <w:rFonts w:cs="Arial"/>
                <w:color w:val="000000"/>
                <w:lang w:val="en-US"/>
              </w:rPr>
            </w:pPr>
            <w:r>
              <w:rPr>
                <w:rFonts w:cs="Arial"/>
                <w:color w:val="000000"/>
                <w:lang w:val="en-US"/>
              </w:rPr>
              <w:t>Why is CT1 giving sec requirement to SA3ß</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Lazaros, Wed, 09:39</w:t>
            </w:r>
          </w:p>
          <w:p w:rsidR="00EC6BF0" w:rsidRDefault="00EC6BF0" w:rsidP="00EC6BF0">
            <w:pPr>
              <w:rPr>
                <w:rFonts w:cs="Arial"/>
                <w:color w:val="000000"/>
                <w:lang w:val="en-US"/>
              </w:rPr>
            </w:pPr>
            <w:r>
              <w:rPr>
                <w:rFonts w:cs="Arial"/>
                <w:color w:val="000000"/>
                <w:lang w:val="en-US"/>
              </w:rPr>
              <w:t>Not needed</w:t>
            </w:r>
          </w:p>
          <w:p w:rsidR="00EC6BF0" w:rsidRDefault="00EC6BF0" w:rsidP="00EC6BF0">
            <w:pPr>
              <w:rPr>
                <w:rFonts w:cs="Arial"/>
                <w:color w:val="000000"/>
                <w:lang w:val="en-US"/>
              </w:rPr>
            </w:pPr>
          </w:p>
          <w:p w:rsidR="00EC6BF0" w:rsidRDefault="00EC6BF0" w:rsidP="00EC6BF0">
            <w:pPr>
              <w:rPr>
                <w:rFonts w:cs="Arial"/>
                <w:color w:val="000000"/>
                <w:lang w:val="en-US"/>
              </w:rPr>
            </w:pPr>
            <w:r>
              <w:rPr>
                <w:rFonts w:cs="Arial"/>
                <w:color w:val="000000"/>
                <w:lang w:val="en-US"/>
              </w:rPr>
              <w:t>Roozbeh, Wed, 19:52</w:t>
            </w:r>
          </w:p>
          <w:p w:rsidR="00EC6BF0" w:rsidRDefault="00EC6BF0" w:rsidP="00EC6BF0">
            <w:pPr>
              <w:rPr>
                <w:rFonts w:cs="Arial"/>
                <w:color w:val="000000"/>
                <w:lang w:val="en-US"/>
              </w:rPr>
            </w:pPr>
            <w:r>
              <w:rPr>
                <w:rFonts w:cs="Arial"/>
                <w:color w:val="000000"/>
                <w:lang w:val="en-US"/>
              </w:rPr>
              <w:t xml:space="preserve">Same as </w:t>
            </w:r>
            <w:r>
              <w:rPr>
                <w:rFonts w:cs="Arial"/>
                <w:color w:val="000000"/>
                <w:lang w:val="en-US"/>
              </w:rPr>
              <w:pgNum/>
            </w:r>
            <w:r>
              <w:rPr>
                <w:rFonts w:cs="Arial"/>
                <w:color w:val="000000"/>
                <w:lang w:val="en-US"/>
              </w:rPr>
              <w:t>azaros</w:t>
            </w:r>
          </w:p>
          <w:p w:rsidR="00EC6BF0" w:rsidRDefault="00EC6BF0" w:rsidP="00EC6BF0">
            <w:pPr>
              <w:rPr>
                <w:rFonts w:cs="Arial"/>
                <w:color w:val="000000"/>
                <w:lang w:val="en-US"/>
              </w:rPr>
            </w:pPr>
          </w:p>
          <w:p w:rsidR="00EC6BF0" w:rsidRPr="009A4107" w:rsidRDefault="00EC6BF0" w:rsidP="00EC6BF0">
            <w:pPr>
              <w:rPr>
                <w:rFonts w:cs="Arial"/>
                <w:color w:val="000000"/>
                <w:lang w:val="en-US"/>
              </w:rPr>
            </w:pPr>
          </w:p>
        </w:tc>
      </w:tr>
      <w:tr w:rsidR="006F0026" w:rsidRPr="00D95972" w:rsidTr="00554B87">
        <w:tc>
          <w:tcPr>
            <w:tcW w:w="977" w:type="dxa"/>
            <w:tcBorders>
              <w:top w:val="nil"/>
              <w:left w:val="thinThickThinSmallGap" w:sz="24" w:space="0" w:color="auto"/>
              <w:bottom w:val="nil"/>
            </w:tcBorders>
          </w:tcPr>
          <w:p w:rsidR="006F0026" w:rsidRPr="00D95972" w:rsidRDefault="006F0026" w:rsidP="006F0026">
            <w:pPr>
              <w:rPr>
                <w:rFonts w:cs="Arial"/>
                <w:lang w:val="en-US"/>
              </w:rPr>
            </w:pPr>
          </w:p>
        </w:tc>
        <w:tc>
          <w:tcPr>
            <w:tcW w:w="1316" w:type="dxa"/>
            <w:gridSpan w:val="2"/>
            <w:tcBorders>
              <w:top w:val="nil"/>
              <w:bottom w:val="nil"/>
            </w:tcBorders>
          </w:tcPr>
          <w:p w:rsidR="006F0026" w:rsidRPr="00D95972" w:rsidRDefault="006F0026" w:rsidP="006F0026">
            <w:pPr>
              <w:rPr>
                <w:rFonts w:cs="Arial"/>
                <w:lang w:val="en-US"/>
              </w:rPr>
            </w:pPr>
          </w:p>
        </w:tc>
        <w:tc>
          <w:tcPr>
            <w:tcW w:w="1088" w:type="dxa"/>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color w:val="000000"/>
              </w:rPr>
              <w:t>C1-202668</w:t>
            </w:r>
          </w:p>
        </w:tc>
        <w:tc>
          <w:tcPr>
            <w:tcW w:w="4191" w:type="dxa"/>
            <w:gridSpan w:val="3"/>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rFonts w:cs="Arial"/>
                <w:lang w:val="en-US"/>
              </w:rPr>
              <w:t>Reply LS on 5G Steering of Roaming</w:t>
            </w:r>
          </w:p>
        </w:tc>
        <w:tc>
          <w:tcPr>
            <w:tcW w:w="1766" w:type="dxa"/>
            <w:tcBorders>
              <w:top w:val="single" w:sz="4" w:space="0" w:color="auto"/>
              <w:bottom w:val="single" w:sz="4" w:space="0" w:color="auto"/>
            </w:tcBorders>
            <w:shd w:val="clear" w:color="auto" w:fill="FFFF00"/>
          </w:tcPr>
          <w:p w:rsidR="006F0026" w:rsidRPr="009A4107" w:rsidRDefault="006F0026" w:rsidP="006F0026">
            <w:pPr>
              <w:rPr>
                <w:rFonts w:cs="Arial"/>
                <w:lang w:val="en-US"/>
              </w:rPr>
            </w:pPr>
            <w:r>
              <w:rPr>
                <w:rFonts w:cs="Arial"/>
                <w:lang w:val="en-US"/>
              </w:rPr>
              <w:t>Orange / Mariusz</w:t>
            </w:r>
          </w:p>
        </w:tc>
        <w:tc>
          <w:tcPr>
            <w:tcW w:w="827" w:type="dxa"/>
            <w:tcBorders>
              <w:top w:val="single" w:sz="4" w:space="0" w:color="auto"/>
              <w:bottom w:val="single" w:sz="4" w:space="0" w:color="auto"/>
            </w:tcBorders>
            <w:shd w:val="clear" w:color="auto" w:fill="FFFF00"/>
          </w:tcPr>
          <w:p w:rsidR="006F0026" w:rsidRPr="00AB5FEE" w:rsidRDefault="006F0026" w:rsidP="006F002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F0026" w:rsidRDefault="006F0026" w:rsidP="006F0026">
            <w:pPr>
              <w:rPr>
                <w:rFonts w:cs="Arial"/>
                <w:color w:val="000000"/>
                <w:lang w:val="en-US"/>
              </w:rPr>
            </w:pPr>
            <w:r>
              <w:rPr>
                <w:rFonts w:cs="Arial"/>
                <w:color w:val="000000"/>
                <w:lang w:val="en-US"/>
              </w:rPr>
              <w:t>Revision of C1-20</w:t>
            </w:r>
            <w:r w:rsidR="00DA17BB">
              <w:rPr>
                <w:rFonts w:cs="Arial"/>
                <w:color w:val="000000"/>
                <w:lang w:val="en-US"/>
              </w:rPr>
              <w:t>2</w:t>
            </w:r>
            <w:r>
              <w:rPr>
                <w:rFonts w:cs="Arial"/>
                <w:color w:val="000000"/>
                <w:lang w:val="en-US"/>
              </w:rPr>
              <w:t>067</w:t>
            </w:r>
          </w:p>
          <w:p w:rsidR="000E1D59" w:rsidRDefault="000E1D59" w:rsidP="006F0026">
            <w:pPr>
              <w:rPr>
                <w:rFonts w:cs="Arial"/>
                <w:color w:val="000000"/>
                <w:lang w:val="en-US"/>
              </w:rPr>
            </w:pPr>
          </w:p>
          <w:p w:rsidR="000E1D59" w:rsidRDefault="000E1D59" w:rsidP="006F0026">
            <w:pPr>
              <w:pBdr>
                <w:bottom w:val="single" w:sz="12" w:space="1" w:color="auto"/>
              </w:pBdr>
              <w:rPr>
                <w:rFonts w:cs="Arial"/>
                <w:color w:val="000000"/>
                <w:lang w:val="en-US"/>
              </w:rPr>
            </w:pPr>
          </w:p>
          <w:p w:rsidR="000E1D59" w:rsidRDefault="000E1D59" w:rsidP="006F0026">
            <w:pPr>
              <w:rPr>
                <w:rFonts w:cs="Arial"/>
                <w:color w:val="000000"/>
                <w:lang w:val="en-US"/>
              </w:rPr>
            </w:pP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Reply to incoming LS in C1-202041</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Thu, 13:49</w:t>
            </w:r>
          </w:p>
          <w:p w:rsidR="006F0026" w:rsidRDefault="006F0026" w:rsidP="006F0026">
            <w:pPr>
              <w:rPr>
                <w:rFonts w:cs="Arial"/>
                <w:color w:val="000000"/>
                <w:lang w:val="en-US"/>
              </w:rPr>
            </w:pPr>
            <w:r>
              <w:rPr>
                <w:rFonts w:cs="Arial"/>
                <w:color w:val="000000"/>
                <w:lang w:val="en-US"/>
              </w:rPr>
              <w:t>Don’t use ”may not”, if CR gets agreed, then solution to be described in the LS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Sat, 13:12</w:t>
            </w:r>
          </w:p>
          <w:p w:rsidR="006F0026" w:rsidRDefault="006F0026" w:rsidP="006F0026">
            <w:pPr>
              <w:rPr>
                <w:rFonts w:cs="Arial"/>
                <w:color w:val="000000"/>
                <w:lang w:val="en-US"/>
              </w:rPr>
            </w:pPr>
            <w:r>
              <w:rPr>
                <w:rFonts w:cs="Arial"/>
                <w:color w:val="000000"/>
                <w:lang w:val="en-US"/>
              </w:rPr>
              <w:t>Commenting, how to merge the two LSs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Mon, 12:27</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02:36</w:t>
            </w:r>
          </w:p>
          <w:p w:rsidR="006F0026" w:rsidRDefault="006F0026" w:rsidP="006F0026">
            <w:pPr>
              <w:rPr>
                <w:rFonts w:cs="Arial"/>
                <w:color w:val="000000"/>
                <w:lang w:val="en-US"/>
              </w:rPr>
            </w:pPr>
            <w:r>
              <w:rPr>
                <w:rFonts w:cs="Arial"/>
                <w:color w:val="000000"/>
                <w:lang w:val="en-US"/>
              </w:rPr>
              <w:t>Highlighting Q3 to be answered, asking a question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Tue, 12:18</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Tue, 12:59</w:t>
            </w:r>
          </w:p>
          <w:p w:rsidR="006F0026" w:rsidRDefault="006F0026" w:rsidP="006F0026">
            <w:pPr>
              <w:rPr>
                <w:rFonts w:cs="Arial"/>
                <w:color w:val="000000"/>
                <w:lang w:val="en-US"/>
              </w:rPr>
            </w:pPr>
            <w:r>
              <w:rPr>
                <w:rFonts w:cs="Arial"/>
                <w:color w:val="000000"/>
                <w:lang w:val="en-US"/>
              </w:rPr>
              <w:t xml:space="preserve">Providing </w:t>
            </w:r>
            <w:r>
              <w:rPr>
                <w:rFonts w:cs="Arial"/>
                <w:color w:val="000000"/>
                <w:lang w:val="en-US"/>
              </w:rPr>
              <w:pgNum/>
            </w:r>
            <w:r>
              <w:rPr>
                <w:rFonts w:cs="Arial"/>
                <w:color w:val="000000"/>
                <w:lang w:val="en-US"/>
              </w:rPr>
              <w:t>azaros</w:t>
            </w:r>
            <w:r>
              <w:rPr>
                <w:rFonts w:cs="Arial"/>
                <w:color w:val="000000"/>
                <w:lang w:val="en-US"/>
              </w:rPr>
              <w:pgNum/>
            </w:r>
            <w:r>
              <w:rPr>
                <w:rFonts w:cs="Arial"/>
                <w:color w:val="000000"/>
                <w:lang w:val="en-US"/>
              </w:rPr>
              <w:t>ion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13:20</w:t>
            </w:r>
          </w:p>
          <w:p w:rsidR="006F0026" w:rsidRDefault="006F0026" w:rsidP="006F0026">
            <w:pPr>
              <w:rPr>
                <w:rFonts w:cs="Arial"/>
                <w:color w:val="000000"/>
                <w:lang w:val="en-US"/>
              </w:rPr>
            </w:pPr>
            <w:r>
              <w:rPr>
                <w:rFonts w:cs="Arial"/>
                <w:color w:val="000000"/>
                <w:lang w:val="en-US"/>
              </w:rPr>
              <w:t>Commenting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Ivo, Tue, 14:26</w:t>
            </w:r>
          </w:p>
          <w:p w:rsidR="006F0026" w:rsidRDefault="006F0026" w:rsidP="006F0026">
            <w:pPr>
              <w:rPr>
                <w:rFonts w:cs="Arial"/>
                <w:color w:val="000000"/>
                <w:lang w:val="en-US"/>
              </w:rPr>
            </w:pPr>
            <w:r w:rsidRPr="00E66B1F">
              <w:rPr>
                <w:rFonts w:cs="Arial"/>
                <w:color w:val="000000"/>
                <w:lang w:val="en-US"/>
              </w:rPr>
              <w:t xml:space="preserve">providing </w:t>
            </w:r>
            <w:r>
              <w:rPr>
                <w:rFonts w:cs="Arial"/>
                <w:color w:val="000000"/>
                <w:lang w:val="en-US"/>
              </w:rPr>
              <w:t>“</w:t>
            </w:r>
            <w:r w:rsidRPr="0075111D">
              <w:rPr>
                <w:rFonts w:cs="Arial"/>
                <w:b/>
                <w:bCs/>
                <w:color w:val="000000"/>
                <w:lang w:val="en-US"/>
              </w:rPr>
              <w:t>access technology</w:t>
            </w:r>
            <w:r>
              <w:rPr>
                <w:rFonts w:cs="Arial"/>
                <w:b/>
                <w:bCs/>
                <w:color w:val="000000"/>
                <w:lang w:val="en-US"/>
              </w:rPr>
              <w:t>”</w:t>
            </w:r>
            <w:r w:rsidRPr="0075111D">
              <w:rPr>
                <w:rFonts w:cs="Arial"/>
                <w:b/>
                <w:bCs/>
                <w:color w:val="000000"/>
                <w:lang w:val="en-US"/>
              </w:rPr>
              <w:t xml:space="preserve"> is not acceptable</w:t>
            </w:r>
            <w:r w:rsidRPr="00E66B1F">
              <w:rPr>
                <w:rFonts w:cs="Arial"/>
                <w:color w:val="000000"/>
                <w:lang w:val="en-US"/>
              </w:rPr>
              <w:t xml:space="preserve"> for Ericsson.</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17:57</w:t>
            </w:r>
          </w:p>
          <w:p w:rsidR="006F0026" w:rsidRDefault="006F0026" w:rsidP="006F0026">
            <w:pPr>
              <w:rPr>
                <w:rFonts w:cs="Arial"/>
                <w:color w:val="000000"/>
                <w:lang w:val="en-US"/>
              </w:rPr>
            </w:pPr>
            <w:r>
              <w:rPr>
                <w:rFonts w:cs="Arial"/>
                <w:color w:val="000000"/>
                <w:lang w:val="en-US"/>
              </w:rPr>
              <w:t>Now sees how access technology can be derived from RAT, asks for changes in the answer to Q3</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17:59</w:t>
            </w:r>
          </w:p>
          <w:p w:rsidR="006F0026" w:rsidRDefault="006F0026" w:rsidP="006F0026">
            <w:pPr>
              <w:rPr>
                <w:rFonts w:cs="Arial"/>
                <w:color w:val="000000"/>
                <w:lang w:val="en-US"/>
              </w:rPr>
            </w:pPr>
            <w:r>
              <w:rPr>
                <w:rFonts w:cs="Arial"/>
                <w:color w:val="000000"/>
                <w:lang w:val="en-US"/>
              </w:rPr>
              <w:t>Further rcomments</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Tue, 18:50</w:t>
            </w:r>
          </w:p>
          <w:p w:rsidR="006F0026" w:rsidRDefault="006F0026" w:rsidP="006F0026">
            <w:pPr>
              <w:rPr>
                <w:rFonts w:cs="Arial"/>
                <w:color w:val="000000"/>
                <w:lang w:val="en-US"/>
              </w:rPr>
            </w:pPr>
            <w:r>
              <w:rPr>
                <w:rFonts w:cs="Arial"/>
                <w:color w:val="000000"/>
                <w:lang w:val="en-US"/>
              </w:rPr>
              <w:t>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19:02</w:t>
            </w:r>
          </w:p>
          <w:p w:rsidR="006F0026" w:rsidRDefault="006F0026" w:rsidP="006F0026">
            <w:pPr>
              <w:rPr>
                <w:rFonts w:cs="Arial"/>
                <w:color w:val="000000"/>
                <w:lang w:val="en-US"/>
              </w:rPr>
            </w:pPr>
            <w:r>
              <w:rPr>
                <w:rFonts w:cs="Arial"/>
                <w:color w:val="000000"/>
                <w:lang w:val="en-US"/>
              </w:rPr>
              <w:t>Q3 not ok</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Tue, 20:19</w:t>
            </w:r>
          </w:p>
          <w:p w:rsidR="006F0026" w:rsidRDefault="006F0026" w:rsidP="006F0026">
            <w:pPr>
              <w:rPr>
                <w:rFonts w:cs="Arial"/>
                <w:color w:val="000000"/>
                <w:lang w:val="en-US"/>
              </w:rPr>
            </w:pPr>
            <w:r>
              <w:rPr>
                <w:rFonts w:cs="Arial"/>
                <w:color w:val="000000"/>
                <w:lang w:val="en-US"/>
              </w:rPr>
              <w:t>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Tue, 21:30</w:t>
            </w:r>
          </w:p>
          <w:p w:rsidR="006F0026" w:rsidRDefault="006F0026" w:rsidP="006F0026">
            <w:pPr>
              <w:rPr>
                <w:rFonts w:cs="Arial"/>
                <w:color w:val="000000"/>
                <w:lang w:val="en-US"/>
              </w:rPr>
            </w:pPr>
            <w:r>
              <w:rPr>
                <w:rFonts w:cs="Arial"/>
                <w:color w:val="000000"/>
                <w:lang w:val="en-US"/>
              </w:rPr>
              <w:t>Not convinced yet</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Wed, 09:44</w:t>
            </w:r>
          </w:p>
          <w:p w:rsidR="006F0026" w:rsidRDefault="006F0026" w:rsidP="006F0026">
            <w:pPr>
              <w:rPr>
                <w:rFonts w:cs="Arial"/>
                <w:color w:val="000000"/>
                <w:lang w:val="en-US"/>
              </w:rPr>
            </w:pPr>
            <w:r>
              <w:rPr>
                <w:rFonts w:cs="Arial"/>
                <w:color w:val="000000"/>
                <w:lang w:val="en-US"/>
              </w:rPr>
              <w:t>Explaining</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Mariusz, Wed, 11:00</w:t>
            </w:r>
          </w:p>
          <w:p w:rsidR="006F0026" w:rsidRDefault="006F0026" w:rsidP="006F0026">
            <w:pPr>
              <w:rPr>
                <w:rFonts w:cs="Arial"/>
                <w:color w:val="000000"/>
                <w:lang w:val="en-US"/>
              </w:rPr>
            </w:pPr>
            <w:r>
              <w:rPr>
                <w:rFonts w:cs="Arial"/>
                <w:color w:val="000000"/>
                <w:lang w:val="en-US"/>
              </w:rPr>
              <w:t>New rev</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Ban, Wed, 12:40</w:t>
            </w:r>
          </w:p>
          <w:p w:rsidR="006F0026" w:rsidRDefault="006F0026" w:rsidP="006F0026">
            <w:pPr>
              <w:rPr>
                <w:rFonts w:cs="Arial"/>
                <w:color w:val="000000"/>
                <w:lang w:val="en-US"/>
              </w:rPr>
            </w:pPr>
            <w:r>
              <w:rPr>
                <w:rFonts w:cs="Arial"/>
                <w:color w:val="000000"/>
                <w:lang w:val="en-US"/>
              </w:rPr>
              <w:t>Looks good only Q1 and Q2</w:t>
            </w:r>
          </w:p>
          <w:p w:rsidR="006F0026" w:rsidRDefault="006F0026" w:rsidP="006F0026">
            <w:pPr>
              <w:rPr>
                <w:rFonts w:cs="Arial"/>
                <w:color w:val="000000"/>
                <w:lang w:val="en-US"/>
              </w:rPr>
            </w:pPr>
          </w:p>
          <w:p w:rsidR="006F0026" w:rsidRDefault="006F0026" w:rsidP="006F0026">
            <w:pPr>
              <w:rPr>
                <w:rFonts w:cs="Arial"/>
                <w:color w:val="000000"/>
                <w:lang w:val="en-US"/>
              </w:rPr>
            </w:pPr>
            <w:r>
              <w:rPr>
                <w:rFonts w:cs="Arial"/>
                <w:color w:val="000000"/>
                <w:lang w:val="en-US"/>
              </w:rPr>
              <w:t>Sung, Wed, 15:07</w:t>
            </w:r>
          </w:p>
          <w:p w:rsidR="006F0026" w:rsidRDefault="006F0026" w:rsidP="006F0026">
            <w:pPr>
              <w:wordWrap w:val="0"/>
              <w:rPr>
                <w:rFonts w:ascii="Tahoma" w:hAnsi="Tahoma" w:cs="Tahoma"/>
                <w:lang w:val="en-US"/>
              </w:rPr>
            </w:pPr>
            <w:r>
              <w:rPr>
                <w:rFonts w:ascii="Tahoma" w:hAnsi="Tahoma" w:cs="Tahoma"/>
                <w:lang w:val="en-US"/>
              </w:rPr>
              <w:t>We are against to providing RAT type, access technology, or access type to SOR-AF.</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Sung, Wed, 18:00</w:t>
            </w:r>
          </w:p>
          <w:p w:rsidR="006F0026" w:rsidRDefault="006F0026" w:rsidP="006F0026">
            <w:pPr>
              <w:wordWrap w:val="0"/>
              <w:rPr>
                <w:rFonts w:ascii="Tahoma" w:hAnsi="Tahoma" w:cs="Tahoma"/>
                <w:lang w:val="en-US"/>
              </w:rPr>
            </w:pPr>
            <w:r>
              <w:rPr>
                <w:rFonts w:ascii="Tahoma" w:hAnsi="Tahoma" w:cs="Tahoma"/>
                <w:lang w:val="en-US"/>
              </w:rPr>
              <w:t>Non consensus on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Wed, 18:40</w:t>
            </w:r>
          </w:p>
          <w:p w:rsidR="006F0026" w:rsidRDefault="006F0026" w:rsidP="006F0026">
            <w:pPr>
              <w:wordWrap w:val="0"/>
              <w:rPr>
                <w:rFonts w:ascii="Tahoma" w:hAnsi="Tahoma" w:cs="Tahoma"/>
                <w:lang w:val="en-US"/>
              </w:rPr>
            </w:pPr>
            <w:r>
              <w:rPr>
                <w:rFonts w:ascii="Tahoma" w:hAnsi="Tahoma" w:cs="Tahoma"/>
                <w:lang w:val="en-US"/>
              </w:rPr>
              <w:t>Now suggestion for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Ban, Wed, 18:49</w:t>
            </w:r>
          </w:p>
          <w:p w:rsidR="006F0026" w:rsidRDefault="006F0026" w:rsidP="006F0026">
            <w:pPr>
              <w:wordWrap w:val="0"/>
              <w:rPr>
                <w:rFonts w:ascii="Tahoma" w:hAnsi="Tahoma" w:cs="Tahoma"/>
                <w:lang w:val="en-US"/>
              </w:rPr>
            </w:pPr>
            <w:r>
              <w:rPr>
                <w:rFonts w:ascii="Tahoma" w:hAnsi="Tahoma" w:cs="Tahoma"/>
                <w:lang w:val="en-US"/>
              </w:rPr>
              <w:t>Not agreeing on Q3</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Wed, 18:55</w:t>
            </w:r>
          </w:p>
          <w:p w:rsidR="006F0026" w:rsidRDefault="006F0026" w:rsidP="006F0026">
            <w:pPr>
              <w:wordWrap w:val="0"/>
              <w:rPr>
                <w:rFonts w:ascii="Tahoma" w:hAnsi="Tahoma" w:cs="Tahoma"/>
                <w:lang w:val="en-US"/>
              </w:rPr>
            </w:pPr>
            <w:r>
              <w:rPr>
                <w:rFonts w:ascii="Tahoma" w:hAnsi="Tahoma" w:cs="Tahoma"/>
                <w:lang w:val="en-US"/>
              </w:rPr>
              <w:t>Not agreeing on all parameters being optional</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Ongoing. …</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Marius</w:t>
            </w:r>
          </w:p>
          <w:p w:rsidR="006F0026" w:rsidRDefault="006F0026" w:rsidP="006F0026">
            <w:pPr>
              <w:wordWrap w:val="0"/>
              <w:rPr>
                <w:rFonts w:ascii="Tahoma" w:hAnsi="Tahoma" w:cs="Tahoma"/>
                <w:lang w:val="en-US"/>
              </w:rPr>
            </w:pPr>
            <w:r>
              <w:rPr>
                <w:rFonts w:ascii="Tahoma" w:hAnsi="Tahoma" w:cs="Tahoma"/>
                <w:lang w:val="en-US"/>
              </w:rPr>
              <w:t>New rev</w:t>
            </w:r>
          </w:p>
          <w:p w:rsidR="006F0026" w:rsidRDefault="006F0026" w:rsidP="006F0026">
            <w:pPr>
              <w:wordWrap w:val="0"/>
              <w:rPr>
                <w:rFonts w:ascii="Tahoma" w:hAnsi="Tahoma" w:cs="Tahoma"/>
                <w:lang w:val="en-US"/>
              </w:rPr>
            </w:pPr>
          </w:p>
          <w:p w:rsidR="006F0026" w:rsidRDefault="006F0026" w:rsidP="006F0026">
            <w:pPr>
              <w:wordWrap w:val="0"/>
              <w:rPr>
                <w:rFonts w:ascii="Tahoma" w:hAnsi="Tahoma" w:cs="Tahoma"/>
                <w:lang w:val="en-US"/>
              </w:rPr>
            </w:pPr>
            <w:r>
              <w:rPr>
                <w:rFonts w:ascii="Tahoma" w:hAnsi="Tahoma" w:cs="Tahoma"/>
                <w:lang w:val="en-US"/>
              </w:rPr>
              <w:t>Ivo, Thu, 10:22</w:t>
            </w:r>
          </w:p>
          <w:p w:rsidR="006F0026" w:rsidRDefault="006F0026" w:rsidP="006F0026">
            <w:pPr>
              <w:wordWrap w:val="0"/>
              <w:rPr>
                <w:rFonts w:ascii="Tahoma" w:hAnsi="Tahoma" w:cs="Tahoma"/>
                <w:lang w:val="en-US"/>
              </w:rPr>
            </w:pPr>
            <w:r>
              <w:rPr>
                <w:rFonts w:ascii="Tahoma" w:hAnsi="Tahoma" w:cs="Tahoma"/>
                <w:lang w:val="en-US"/>
              </w:rPr>
              <w:t>Rev is not ok</w:t>
            </w:r>
          </w:p>
          <w:p w:rsidR="006F0026" w:rsidRDefault="006F0026" w:rsidP="006F0026">
            <w:pPr>
              <w:rPr>
                <w:rFonts w:cs="Arial"/>
                <w:color w:val="000000"/>
                <w:lang w:val="en-US"/>
              </w:rPr>
            </w:pPr>
          </w:p>
          <w:p w:rsidR="006F0026" w:rsidRPr="009A4107" w:rsidRDefault="006F0026" w:rsidP="006F0026">
            <w:pPr>
              <w:rPr>
                <w:rFonts w:cs="Arial"/>
                <w:color w:val="000000"/>
                <w:lang w:val="en-US"/>
              </w:rPr>
            </w:pPr>
          </w:p>
        </w:tc>
      </w:tr>
      <w:tr w:rsidR="009027A6" w:rsidRPr="00D95972" w:rsidTr="00554B87">
        <w:tc>
          <w:tcPr>
            <w:tcW w:w="977" w:type="dxa"/>
            <w:tcBorders>
              <w:top w:val="nil"/>
              <w:left w:val="thinThickThinSmallGap" w:sz="24" w:space="0" w:color="auto"/>
              <w:bottom w:val="nil"/>
            </w:tcBorders>
          </w:tcPr>
          <w:p w:rsidR="009027A6" w:rsidRPr="00D95972" w:rsidRDefault="009027A6" w:rsidP="00017AD7">
            <w:pPr>
              <w:rPr>
                <w:rFonts w:cs="Arial"/>
                <w:lang w:val="en-US"/>
              </w:rPr>
            </w:pPr>
          </w:p>
        </w:tc>
        <w:tc>
          <w:tcPr>
            <w:tcW w:w="1316"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00"/>
          </w:tcPr>
          <w:p w:rsidR="009027A6" w:rsidRPr="009A4107" w:rsidRDefault="009027A6" w:rsidP="00017AD7">
            <w:pPr>
              <w:rPr>
                <w:rFonts w:cs="Arial"/>
                <w:lang w:val="en-US"/>
              </w:rPr>
            </w:pPr>
            <w:r w:rsidRPr="009027A6">
              <w:t>C1-202</w:t>
            </w:r>
            <w:r>
              <w:t>927</w:t>
            </w:r>
          </w:p>
        </w:tc>
        <w:tc>
          <w:tcPr>
            <w:tcW w:w="4191" w:type="dxa"/>
            <w:gridSpan w:val="3"/>
            <w:tcBorders>
              <w:top w:val="single" w:sz="4" w:space="0" w:color="auto"/>
              <w:bottom w:val="single" w:sz="4" w:space="0" w:color="auto"/>
            </w:tcBorders>
            <w:shd w:val="clear" w:color="auto" w:fill="FFFF00"/>
          </w:tcPr>
          <w:p w:rsidR="009027A6" w:rsidRPr="009A4107" w:rsidRDefault="009027A6" w:rsidP="00017AD7">
            <w:pPr>
              <w:rPr>
                <w:rFonts w:cs="Arial"/>
                <w:lang w:val="en-US"/>
              </w:rPr>
            </w:pPr>
            <w:r>
              <w:rPr>
                <w:rFonts w:cs="Arial"/>
                <w:lang w:val="en-US"/>
              </w:rPr>
              <w:t>LS on manual CAG selection</w:t>
            </w:r>
          </w:p>
        </w:tc>
        <w:tc>
          <w:tcPr>
            <w:tcW w:w="1766" w:type="dxa"/>
            <w:tcBorders>
              <w:top w:val="single" w:sz="4" w:space="0" w:color="auto"/>
              <w:bottom w:val="single" w:sz="4" w:space="0" w:color="auto"/>
            </w:tcBorders>
            <w:shd w:val="clear" w:color="auto" w:fill="FFFF00"/>
          </w:tcPr>
          <w:p w:rsidR="009027A6" w:rsidRPr="009A4107" w:rsidRDefault="009027A6" w:rsidP="00017AD7">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9027A6" w:rsidRPr="00AB5FEE" w:rsidRDefault="009027A6" w:rsidP="00017AD7">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7A6" w:rsidRDefault="000E1D59" w:rsidP="00017AD7">
            <w:pPr>
              <w:rPr>
                <w:rStyle w:val="Hyperlink"/>
              </w:rPr>
            </w:pPr>
            <w:r>
              <w:t>Revision</w:t>
            </w:r>
            <w:r w:rsidR="009027A6">
              <w:t xml:space="preserve"> </w:t>
            </w:r>
            <w:r>
              <w:t>of</w:t>
            </w:r>
            <w:r w:rsidR="009027A6">
              <w:t xml:space="preserve"> </w:t>
            </w:r>
            <w:hyperlink r:id="rId371" w:history="1">
              <w:r w:rsidR="009027A6">
                <w:rPr>
                  <w:rStyle w:val="Hyperlink"/>
                </w:rPr>
                <w:t>C1-202400</w:t>
              </w:r>
            </w:hyperlink>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t>--------------------------</w:t>
            </w:r>
          </w:p>
          <w:p w:rsidR="009027A6" w:rsidRDefault="009027A6" w:rsidP="00017AD7">
            <w:pPr>
              <w:rPr>
                <w:rFonts w:cs="Arial"/>
                <w:color w:val="000000"/>
                <w:lang w:val="en-US"/>
              </w:rPr>
            </w:pPr>
            <w:r>
              <w:rPr>
                <w:rFonts w:cs="Arial"/>
                <w:color w:val="000000"/>
                <w:lang w:val="en-US"/>
              </w:rPr>
              <w:t>Revision of C1-201053</w:t>
            </w:r>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t>Ivo, Thu, 13:53</w:t>
            </w:r>
          </w:p>
          <w:p w:rsidR="009027A6" w:rsidRDefault="009027A6" w:rsidP="00017AD7">
            <w:pPr>
              <w:rPr>
                <w:rFonts w:cs="Arial"/>
                <w:color w:val="000000"/>
                <w:lang w:val="en-US"/>
              </w:rPr>
            </w:pPr>
            <w:r>
              <w:rPr>
                <w:rFonts w:cs="Arial"/>
                <w:color w:val="000000"/>
                <w:lang w:val="en-US"/>
              </w:rPr>
              <w:t>LS requires agreed CR to be, EN in LS to be updated based on outcome of CR</w:t>
            </w:r>
          </w:p>
          <w:p w:rsidR="009027A6" w:rsidRDefault="009027A6" w:rsidP="00017AD7">
            <w:pPr>
              <w:rPr>
                <w:rFonts w:cs="Arial"/>
                <w:color w:val="000000"/>
                <w:lang w:val="en-US"/>
              </w:rPr>
            </w:pPr>
          </w:p>
          <w:p w:rsidR="009027A6" w:rsidRDefault="009027A6" w:rsidP="00017AD7">
            <w:pPr>
              <w:rPr>
                <w:rFonts w:cs="Arial"/>
                <w:color w:val="000000"/>
                <w:lang w:val="en-US"/>
              </w:rPr>
            </w:pPr>
            <w:r>
              <w:rPr>
                <w:rFonts w:cs="Arial"/>
                <w:color w:val="000000"/>
                <w:lang w:val="en-US"/>
              </w:rPr>
              <w:t>Sung, thu, 03:21</w:t>
            </w:r>
          </w:p>
          <w:p w:rsidR="009027A6" w:rsidRPr="009A4107" w:rsidRDefault="009027A6" w:rsidP="00017AD7">
            <w:pPr>
              <w:rPr>
                <w:rFonts w:cs="Arial"/>
                <w:color w:val="000000"/>
                <w:lang w:val="en-US"/>
              </w:rPr>
            </w:pPr>
            <w:r>
              <w:rPr>
                <w:rFonts w:cs="Arial"/>
                <w:color w:val="000000"/>
                <w:lang w:val="en-US"/>
              </w:rPr>
              <w:t>New rev</w:t>
            </w:r>
          </w:p>
        </w:tc>
      </w:tr>
      <w:tr w:rsidR="00686378" w:rsidRPr="00D95972" w:rsidTr="00986856">
        <w:tc>
          <w:tcPr>
            <w:tcW w:w="977" w:type="dxa"/>
            <w:tcBorders>
              <w:top w:val="nil"/>
              <w:left w:val="thinThickThinSmallGap" w:sz="24" w:space="0" w:color="auto"/>
              <w:bottom w:val="nil"/>
            </w:tcBorders>
          </w:tcPr>
          <w:p w:rsidR="00686378" w:rsidRPr="00D95972" w:rsidRDefault="00686378" w:rsidP="00017AD7">
            <w:pPr>
              <w:rPr>
                <w:rFonts w:cs="Arial"/>
                <w:lang w:val="en-US"/>
              </w:rPr>
            </w:pPr>
          </w:p>
        </w:tc>
        <w:tc>
          <w:tcPr>
            <w:tcW w:w="1316" w:type="dxa"/>
            <w:gridSpan w:val="2"/>
            <w:tcBorders>
              <w:top w:val="nil"/>
              <w:bottom w:val="nil"/>
            </w:tcBorders>
          </w:tcPr>
          <w:p w:rsidR="00686378" w:rsidRPr="00D95972" w:rsidRDefault="00686378" w:rsidP="00017AD7">
            <w:pPr>
              <w:rPr>
                <w:rFonts w:cs="Arial"/>
                <w:lang w:val="en-US"/>
              </w:rPr>
            </w:pPr>
          </w:p>
        </w:tc>
        <w:tc>
          <w:tcPr>
            <w:tcW w:w="1088" w:type="dxa"/>
            <w:tcBorders>
              <w:top w:val="single" w:sz="4" w:space="0" w:color="auto"/>
              <w:bottom w:val="single" w:sz="4" w:space="0" w:color="auto"/>
            </w:tcBorders>
            <w:shd w:val="clear" w:color="auto" w:fill="FFFF00"/>
          </w:tcPr>
          <w:p w:rsidR="00686378" w:rsidRPr="00D95972" w:rsidRDefault="00686378" w:rsidP="00017AD7">
            <w:pPr>
              <w:rPr>
                <w:rFonts w:cs="Arial"/>
              </w:rPr>
            </w:pPr>
            <w:r w:rsidRPr="00686378">
              <w:t>C1-202846</w:t>
            </w:r>
          </w:p>
        </w:tc>
        <w:tc>
          <w:tcPr>
            <w:tcW w:w="4191" w:type="dxa"/>
            <w:gridSpan w:val="3"/>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Reply LS to RAN2 on Manual CAG selection</w:t>
            </w:r>
          </w:p>
        </w:tc>
        <w:tc>
          <w:tcPr>
            <w:tcW w:w="1766" w:type="dxa"/>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686378" w:rsidRPr="00D95972" w:rsidRDefault="00686378" w:rsidP="00017AD7">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86378" w:rsidRDefault="00686378" w:rsidP="00017AD7">
            <w:pPr>
              <w:rPr>
                <w:rFonts w:eastAsia="Batang" w:cs="Arial"/>
                <w:lang w:eastAsia="ko-KR"/>
              </w:rPr>
            </w:pPr>
            <w:ins w:id="735" w:author="PL-preApril" w:date="2020-04-23T15:44:00Z">
              <w:r>
                <w:rPr>
                  <w:rFonts w:eastAsia="Batang" w:cs="Arial"/>
                  <w:lang w:eastAsia="ko-KR"/>
                </w:rPr>
                <w:t>Revision of C1-202240</w:t>
              </w:r>
            </w:ins>
          </w:p>
          <w:p w:rsidR="000E1D59" w:rsidRDefault="000E1D59" w:rsidP="00017AD7">
            <w:pPr>
              <w:rPr>
                <w:rFonts w:eastAsia="Batang" w:cs="Arial"/>
                <w:lang w:eastAsia="ko-KR"/>
              </w:rPr>
            </w:pPr>
          </w:p>
          <w:p w:rsidR="000E1D59" w:rsidRDefault="000E1D59" w:rsidP="00017AD7">
            <w:pPr>
              <w:rPr>
                <w:rFonts w:eastAsia="Batang" w:cs="Arial"/>
                <w:lang w:eastAsia="ko-KR"/>
              </w:rPr>
            </w:pPr>
          </w:p>
          <w:p w:rsidR="000E1D59" w:rsidRDefault="000E1D59" w:rsidP="00017AD7">
            <w:pPr>
              <w:rPr>
                <w:ins w:id="736" w:author="PL-preApril" w:date="2020-04-23T15:44:00Z"/>
                <w:rFonts w:eastAsia="Batang" w:cs="Arial"/>
                <w:lang w:eastAsia="ko-KR"/>
              </w:rPr>
            </w:pPr>
          </w:p>
          <w:p w:rsidR="00686378" w:rsidRDefault="00686378" w:rsidP="00017AD7">
            <w:pPr>
              <w:rPr>
                <w:ins w:id="737" w:author="PL-preApril" w:date="2020-04-23T15:44:00Z"/>
                <w:rFonts w:eastAsia="Batang" w:cs="Arial"/>
                <w:lang w:eastAsia="ko-KR"/>
              </w:rPr>
            </w:pPr>
            <w:ins w:id="738" w:author="PL-preApril" w:date="2020-04-23T15:44:00Z">
              <w:r>
                <w:rPr>
                  <w:rFonts w:eastAsia="Batang" w:cs="Arial"/>
                  <w:lang w:eastAsia="ko-KR"/>
                </w:rPr>
                <w:t>_________________________________________</w:t>
              </w:r>
            </w:ins>
          </w:p>
          <w:p w:rsidR="00686378" w:rsidRDefault="00686378" w:rsidP="00017AD7">
            <w:pPr>
              <w:rPr>
                <w:rFonts w:eastAsia="Batang" w:cs="Arial"/>
                <w:lang w:eastAsia="ko-KR"/>
              </w:rPr>
            </w:pPr>
            <w:r>
              <w:rPr>
                <w:rFonts w:eastAsia="Batang" w:cs="Arial"/>
                <w:lang w:eastAsia="ko-KR"/>
              </w:rPr>
              <w:t>Shifted from 16.2.7.2</w:t>
            </w:r>
          </w:p>
          <w:p w:rsidR="00686378" w:rsidRDefault="00686378" w:rsidP="00017AD7">
            <w:pPr>
              <w:rPr>
                <w:rFonts w:cs="Arial"/>
                <w:lang w:eastAsia="ko-KR"/>
              </w:rPr>
            </w:pPr>
            <w:r>
              <w:rPr>
                <w:rFonts w:cs="Arial"/>
                <w:lang w:eastAsia="ko-KR"/>
              </w:rPr>
              <w:t>Reply to incoming LS in C1-202045</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Thu, 13:08</w:t>
            </w:r>
          </w:p>
          <w:p w:rsidR="00686378" w:rsidRDefault="00686378" w:rsidP="00017AD7">
            <w:pPr>
              <w:rPr>
                <w:rFonts w:cs="Arial"/>
                <w:lang w:eastAsia="ko-KR"/>
              </w:rPr>
            </w:pPr>
            <w:r>
              <w:rPr>
                <w:rFonts w:cs="Arial"/>
                <w:lang w:eastAsia="ko-KR"/>
              </w:rPr>
              <w:t>Answer to 1.1 not needed, 1.2 partly ok, 1.3 not oke</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Tue, 11:16</w:t>
            </w:r>
          </w:p>
          <w:p w:rsidR="00686378" w:rsidRDefault="00686378" w:rsidP="00017AD7">
            <w:pPr>
              <w:rPr>
                <w:rFonts w:cs="Arial"/>
                <w:lang w:eastAsia="ko-KR"/>
              </w:rPr>
            </w:pPr>
            <w:r>
              <w:rPr>
                <w:rFonts w:cs="Arial"/>
                <w:lang w:eastAsia="ko-KR"/>
              </w:rPr>
              <w:t>New revision form Vishnu</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Lena, Wed, 06:32</w:t>
            </w:r>
          </w:p>
          <w:p w:rsidR="00686378" w:rsidRDefault="00686378" w:rsidP="00017AD7">
            <w:pPr>
              <w:rPr>
                <w:rFonts w:cs="Arial"/>
                <w:lang w:eastAsia="ko-KR"/>
              </w:rPr>
            </w:pPr>
            <w:r>
              <w:rPr>
                <w:rFonts w:cs="Arial"/>
                <w:lang w:eastAsia="ko-KR"/>
              </w:rPr>
              <w:t>Rev looks good</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Chen, Wed ,10:38</w:t>
            </w:r>
          </w:p>
          <w:p w:rsidR="00686378" w:rsidRDefault="00686378" w:rsidP="00017AD7">
            <w:pPr>
              <w:rPr>
                <w:rFonts w:cs="Arial"/>
                <w:lang w:eastAsia="ko-KR"/>
              </w:rPr>
            </w:pPr>
            <w:r>
              <w:rPr>
                <w:rFonts w:cs="Arial"/>
                <w:lang w:eastAsia="ko-KR"/>
              </w:rPr>
              <w:t>Some proposal on 2.2</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Ban, Wed, 11:08</w:t>
            </w:r>
          </w:p>
          <w:p w:rsidR="00686378" w:rsidRDefault="00686378" w:rsidP="00017AD7">
            <w:pPr>
              <w:rPr>
                <w:rFonts w:cs="Arial"/>
                <w:lang w:eastAsia="ko-KR"/>
              </w:rPr>
            </w:pPr>
            <w:r>
              <w:rPr>
                <w:rFonts w:cs="Arial"/>
                <w:lang w:eastAsia="ko-KR"/>
              </w:rPr>
              <w:t>Overall good, some sympathy for chen request</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Wed, 11:11</w:t>
            </w:r>
          </w:p>
          <w:p w:rsidR="00686378" w:rsidRDefault="00686378" w:rsidP="00017AD7">
            <w:pPr>
              <w:rPr>
                <w:rFonts w:cs="Arial"/>
                <w:lang w:eastAsia="ko-KR"/>
              </w:rPr>
            </w:pPr>
            <w:r>
              <w:rPr>
                <w:rFonts w:cs="Arial"/>
                <w:lang w:eastAsia="ko-KR"/>
              </w:rPr>
              <w:t>Some comments</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Wed, 12:40</w:t>
            </w:r>
          </w:p>
          <w:p w:rsidR="00686378" w:rsidRDefault="00686378" w:rsidP="00017AD7">
            <w:pPr>
              <w:rPr>
                <w:rFonts w:cs="Arial"/>
                <w:lang w:eastAsia="ko-KR"/>
              </w:rPr>
            </w:pPr>
            <w:r>
              <w:rPr>
                <w:rFonts w:cs="Arial"/>
                <w:lang w:eastAsia="ko-KR"/>
              </w:rPr>
              <w:t>Ongoing</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Robert, Wed 13:43</w:t>
            </w:r>
          </w:p>
          <w:p w:rsidR="00686378" w:rsidRDefault="00686378" w:rsidP="00017AD7">
            <w:pPr>
              <w:rPr>
                <w:rFonts w:cs="Arial"/>
                <w:lang w:eastAsia="ko-KR"/>
              </w:rPr>
            </w:pPr>
            <w:r>
              <w:rPr>
                <w:rFonts w:cs="Arial"/>
                <w:lang w:eastAsia="ko-KR"/>
              </w:rPr>
              <w:t>Answering Ivo</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Ivo, Wed 15:00</w:t>
            </w:r>
          </w:p>
          <w:p w:rsidR="00686378" w:rsidRDefault="00686378" w:rsidP="00017AD7">
            <w:pPr>
              <w:rPr>
                <w:rFonts w:cs="Arial"/>
                <w:lang w:eastAsia="ko-KR"/>
              </w:rPr>
            </w:pPr>
            <w:r>
              <w:rPr>
                <w:rFonts w:cs="Arial"/>
                <w:lang w:eastAsia="ko-KR"/>
              </w:rPr>
              <w:t>Ongoing</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Vishnu, with rev number</w:t>
            </w:r>
          </w:p>
          <w:p w:rsidR="00686378" w:rsidRDefault="00686378" w:rsidP="00017AD7">
            <w:pPr>
              <w:rPr>
                <w:rFonts w:cs="Arial"/>
                <w:lang w:eastAsia="ko-KR"/>
              </w:rPr>
            </w:pPr>
          </w:p>
          <w:p w:rsidR="00686378" w:rsidRDefault="00686378" w:rsidP="00017AD7">
            <w:pPr>
              <w:rPr>
                <w:rFonts w:cs="Arial"/>
                <w:lang w:eastAsia="ko-KR"/>
              </w:rPr>
            </w:pPr>
          </w:p>
          <w:p w:rsidR="00686378" w:rsidRPr="00D95972" w:rsidRDefault="00686378" w:rsidP="00017AD7">
            <w:pPr>
              <w:rPr>
                <w:rFonts w:eastAsia="Batang" w:cs="Arial"/>
                <w:lang w:eastAsia="ko-KR"/>
              </w:rPr>
            </w:pPr>
          </w:p>
        </w:tc>
      </w:tr>
      <w:tr w:rsidR="00686378" w:rsidRPr="00D95972" w:rsidTr="00986856">
        <w:tc>
          <w:tcPr>
            <w:tcW w:w="977" w:type="dxa"/>
            <w:tcBorders>
              <w:top w:val="nil"/>
              <w:left w:val="thinThickThinSmallGap" w:sz="24" w:space="0" w:color="auto"/>
              <w:bottom w:val="nil"/>
            </w:tcBorders>
          </w:tcPr>
          <w:p w:rsidR="00686378" w:rsidRPr="00D95972" w:rsidRDefault="00686378" w:rsidP="00017AD7">
            <w:pPr>
              <w:rPr>
                <w:rFonts w:cs="Arial"/>
                <w:lang w:val="en-US"/>
              </w:rPr>
            </w:pPr>
          </w:p>
        </w:tc>
        <w:tc>
          <w:tcPr>
            <w:tcW w:w="1316" w:type="dxa"/>
            <w:gridSpan w:val="2"/>
            <w:tcBorders>
              <w:top w:val="nil"/>
              <w:bottom w:val="nil"/>
            </w:tcBorders>
          </w:tcPr>
          <w:p w:rsidR="00686378" w:rsidRPr="00D95972" w:rsidRDefault="00686378" w:rsidP="00017AD7">
            <w:pPr>
              <w:rPr>
                <w:rFonts w:cs="Arial"/>
                <w:lang w:val="en-US"/>
              </w:rPr>
            </w:pPr>
          </w:p>
        </w:tc>
        <w:tc>
          <w:tcPr>
            <w:tcW w:w="1088" w:type="dxa"/>
            <w:tcBorders>
              <w:top w:val="single" w:sz="4" w:space="0" w:color="auto"/>
              <w:bottom w:val="single" w:sz="4" w:space="0" w:color="auto"/>
            </w:tcBorders>
            <w:shd w:val="clear" w:color="auto" w:fill="FFFFFF"/>
          </w:tcPr>
          <w:p w:rsidR="00686378" w:rsidRPr="002E39C5" w:rsidRDefault="00686378" w:rsidP="00017AD7">
            <w:pPr>
              <w:rPr>
                <w:rFonts w:cs="Arial"/>
                <w:color w:val="000000"/>
              </w:rPr>
            </w:pPr>
            <w:r>
              <w:t>C1-202925</w:t>
            </w:r>
          </w:p>
        </w:tc>
        <w:tc>
          <w:tcPr>
            <w:tcW w:w="4191" w:type="dxa"/>
            <w:gridSpan w:val="3"/>
            <w:tcBorders>
              <w:top w:val="single" w:sz="4" w:space="0" w:color="auto"/>
              <w:bottom w:val="single" w:sz="4" w:space="0" w:color="auto"/>
            </w:tcBorders>
            <w:shd w:val="clear" w:color="auto" w:fill="FFFFFF"/>
          </w:tcPr>
          <w:p w:rsidR="00686378" w:rsidRPr="002E39C5" w:rsidRDefault="00686378" w:rsidP="00017AD7">
            <w:pPr>
              <w:rPr>
                <w:rFonts w:cs="Arial"/>
              </w:rPr>
            </w:pPr>
            <w:r w:rsidRPr="002E39C5">
              <w:rPr>
                <w:rFonts w:cs="Arial"/>
              </w:rPr>
              <w:t xml:space="preserve">LS on the requirement that non-3GPP access node selection information includes an </w:t>
            </w:r>
            <w:r>
              <w:rPr>
                <w:rFonts w:cs="Arial"/>
              </w:rPr>
              <w:t>“</w:t>
            </w:r>
            <w:r w:rsidRPr="002E39C5">
              <w:rPr>
                <w:rFonts w:cs="Arial"/>
              </w:rPr>
              <w:t>any PLMN</w:t>
            </w:r>
            <w:r>
              <w:rPr>
                <w:rFonts w:cs="Arial"/>
              </w:rPr>
              <w:t>”</w:t>
            </w:r>
            <w:r w:rsidRPr="002E39C5">
              <w:rPr>
                <w:rFonts w:cs="Arial"/>
              </w:rPr>
              <w:t xml:space="preserve"> entry</w:t>
            </w:r>
          </w:p>
        </w:tc>
        <w:tc>
          <w:tcPr>
            <w:tcW w:w="1766" w:type="dxa"/>
            <w:tcBorders>
              <w:top w:val="single" w:sz="4" w:space="0" w:color="auto"/>
              <w:bottom w:val="single" w:sz="4" w:space="0" w:color="auto"/>
            </w:tcBorders>
            <w:shd w:val="clear" w:color="auto" w:fill="FFFFFF"/>
          </w:tcPr>
          <w:p w:rsidR="00686378" w:rsidRDefault="00686378" w:rsidP="00017AD7">
            <w:pPr>
              <w:rPr>
                <w:rFonts w:cs="Arial"/>
              </w:rPr>
            </w:pPr>
            <w:r>
              <w:rPr>
                <w:rFonts w:cs="Arial"/>
              </w:rPr>
              <w:t>John-Luc</w:t>
            </w:r>
          </w:p>
        </w:tc>
        <w:tc>
          <w:tcPr>
            <w:tcW w:w="827" w:type="dxa"/>
            <w:tcBorders>
              <w:top w:val="single" w:sz="4" w:space="0" w:color="auto"/>
              <w:bottom w:val="single" w:sz="4" w:space="0" w:color="auto"/>
            </w:tcBorders>
            <w:shd w:val="clear" w:color="auto" w:fill="FFFFFF"/>
          </w:tcPr>
          <w:p w:rsidR="00686378" w:rsidRDefault="00686378" w:rsidP="00017AD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6856" w:rsidRDefault="00986856" w:rsidP="00017AD7">
            <w:pPr>
              <w:rPr>
                <w:rFonts w:cs="Arial"/>
                <w:lang w:eastAsia="ko-KR"/>
              </w:rPr>
            </w:pPr>
            <w:r>
              <w:rPr>
                <w:rFonts w:cs="Arial"/>
                <w:lang w:eastAsia="ko-KR"/>
              </w:rPr>
              <w:t>Postponed</w:t>
            </w:r>
          </w:p>
          <w:p w:rsidR="00686378" w:rsidRDefault="00686378" w:rsidP="00017AD7">
            <w:pPr>
              <w:rPr>
                <w:rFonts w:cs="Arial"/>
                <w:lang w:eastAsia="ko-KR"/>
              </w:rPr>
            </w:pPr>
            <w:r>
              <w:rPr>
                <w:rFonts w:cs="Arial"/>
                <w:lang w:eastAsia="ko-KR"/>
              </w:rPr>
              <w:t>Revision of C1-202847</w:t>
            </w:r>
          </w:p>
          <w:p w:rsidR="00686378" w:rsidRDefault="00686378" w:rsidP="00017AD7">
            <w:pPr>
              <w:rPr>
                <w:rFonts w:cs="Arial"/>
                <w:lang w:eastAsia="ko-KR"/>
              </w:rPr>
            </w:pPr>
          </w:p>
          <w:p w:rsidR="000E1D59" w:rsidRDefault="005D7592" w:rsidP="00017AD7">
            <w:pPr>
              <w:rPr>
                <w:rFonts w:cs="Arial"/>
                <w:lang w:eastAsia="ko-KR"/>
              </w:rPr>
            </w:pPr>
            <w:r>
              <w:rPr>
                <w:rFonts w:cs="Arial"/>
                <w:lang w:eastAsia="ko-KR"/>
              </w:rPr>
              <w:t>Amer: not completey happy, will not object of he is the only one</w:t>
            </w:r>
          </w:p>
          <w:p w:rsidR="001365B2" w:rsidRDefault="001365B2" w:rsidP="00017AD7">
            <w:pPr>
              <w:rPr>
                <w:rFonts w:cs="Arial"/>
                <w:lang w:eastAsia="ko-KR"/>
              </w:rPr>
            </w:pPr>
          </w:p>
          <w:p w:rsidR="001365B2" w:rsidRDefault="001365B2" w:rsidP="00017AD7">
            <w:pPr>
              <w:rPr>
                <w:rFonts w:cs="Arial"/>
                <w:lang w:eastAsia="ko-KR"/>
              </w:rPr>
            </w:pPr>
            <w:r>
              <w:rPr>
                <w:rFonts w:cs="Arial"/>
                <w:lang w:eastAsia="ko-KR"/>
              </w:rPr>
              <w:t>Ivo, Friday, 10:29</w:t>
            </w:r>
          </w:p>
          <w:p w:rsidR="001365B2" w:rsidRDefault="001365B2" w:rsidP="00017AD7">
            <w:pPr>
              <w:rPr>
                <w:rFonts w:cs="Arial"/>
                <w:lang w:eastAsia="ko-KR"/>
              </w:rPr>
            </w:pPr>
            <w:r>
              <w:rPr>
                <w:rFonts w:cs="Arial"/>
                <w:lang w:eastAsia="ko-KR"/>
              </w:rPr>
              <w:t>Requests this to be postponed</w:t>
            </w:r>
          </w:p>
          <w:p w:rsidR="000E1D59" w:rsidRDefault="000E1D59" w:rsidP="00017AD7">
            <w:pPr>
              <w:rPr>
                <w:rFonts w:cs="Arial"/>
                <w:lang w:eastAsia="ko-KR"/>
              </w:rPr>
            </w:pPr>
          </w:p>
          <w:p w:rsidR="00686378" w:rsidRDefault="000E1D59" w:rsidP="00017AD7">
            <w:pPr>
              <w:rPr>
                <w:rFonts w:cs="Arial"/>
                <w:lang w:eastAsia="ko-KR"/>
              </w:rPr>
            </w:pPr>
            <w:r>
              <w:rPr>
                <w:rFonts w:cs="Arial"/>
                <w:lang w:eastAsia="ko-KR"/>
              </w:rPr>
              <w:t>__________________________</w:t>
            </w:r>
          </w:p>
          <w:p w:rsidR="00686378" w:rsidRDefault="00686378" w:rsidP="00017AD7">
            <w:pPr>
              <w:rPr>
                <w:ins w:id="739" w:author="PL-preApril" w:date="2020-04-23T14:22:00Z"/>
                <w:rFonts w:cs="Arial"/>
                <w:lang w:eastAsia="ko-KR"/>
              </w:rPr>
            </w:pPr>
            <w:ins w:id="740" w:author="PL-preApril" w:date="2020-04-23T14:22:00Z">
              <w:r>
                <w:rPr>
                  <w:rFonts w:cs="Arial"/>
                  <w:lang w:eastAsia="ko-KR"/>
                </w:rPr>
                <w:t>Revision of C1-202665</w:t>
              </w:r>
            </w:ins>
          </w:p>
          <w:p w:rsidR="00686378" w:rsidRDefault="00686378" w:rsidP="00017AD7">
            <w:pPr>
              <w:rPr>
                <w:ins w:id="741" w:author="PL-preApril" w:date="2020-04-23T14:22:00Z"/>
                <w:rFonts w:cs="Arial"/>
                <w:lang w:eastAsia="ko-KR"/>
              </w:rPr>
            </w:pPr>
            <w:ins w:id="742" w:author="PL-preApril" w:date="2020-04-23T14:22:00Z">
              <w:r>
                <w:rPr>
                  <w:rFonts w:cs="Arial"/>
                  <w:lang w:eastAsia="ko-KR"/>
                </w:rPr>
                <w:t>_________________________________________</w:t>
              </w:r>
            </w:ins>
          </w:p>
          <w:p w:rsidR="00686378" w:rsidRDefault="00686378" w:rsidP="00017AD7">
            <w:pPr>
              <w:rPr>
                <w:rFonts w:cs="Arial"/>
                <w:lang w:eastAsia="ko-KR"/>
              </w:rPr>
            </w:pPr>
            <w:r>
              <w:rPr>
                <w:rFonts w:cs="Arial"/>
                <w:lang w:eastAsia="ko-KR"/>
              </w:rPr>
              <w:t>New</w:t>
            </w:r>
          </w:p>
          <w:p w:rsidR="00686378" w:rsidRDefault="00686378" w:rsidP="00017AD7">
            <w:pPr>
              <w:rPr>
                <w:rFonts w:cs="Arial"/>
                <w:lang w:eastAsia="ko-KR"/>
              </w:rPr>
            </w:pPr>
          </w:p>
          <w:p w:rsidR="00686378" w:rsidRPr="00B2636F" w:rsidRDefault="00686378" w:rsidP="00017AD7">
            <w:pPr>
              <w:rPr>
                <w:rFonts w:cs="Arial"/>
                <w:b/>
                <w:bCs/>
                <w:color w:val="000000"/>
                <w:lang w:val="en-US"/>
              </w:rPr>
            </w:pPr>
            <w:r w:rsidRPr="00B2636F">
              <w:rPr>
                <w:rFonts w:cs="Arial"/>
                <w:b/>
                <w:bCs/>
                <w:color w:val="000000"/>
                <w:lang w:val="en-US"/>
              </w:rPr>
              <w:t>Ivo, Wed, 12:20</w:t>
            </w:r>
          </w:p>
          <w:p w:rsidR="00686378" w:rsidRDefault="00686378" w:rsidP="00017AD7">
            <w:pPr>
              <w:rPr>
                <w:rFonts w:cs="Arial"/>
                <w:lang w:eastAsia="ko-KR"/>
              </w:rPr>
            </w:pPr>
            <w:r w:rsidRPr="00B2636F">
              <w:rPr>
                <w:rFonts w:cs="Arial"/>
                <w:lang w:eastAsia="ko-KR"/>
              </w:rPr>
              <w:t>No need to send the LS, is incorrect</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John-Luc, Wed, 14:55</w:t>
            </w:r>
          </w:p>
          <w:p w:rsidR="00686378" w:rsidRDefault="00686378" w:rsidP="00017AD7">
            <w:pPr>
              <w:rPr>
                <w:rFonts w:cs="Arial"/>
                <w:lang w:eastAsia="ko-KR"/>
              </w:rPr>
            </w:pPr>
            <w:r>
              <w:rPr>
                <w:rFonts w:cs="Arial"/>
                <w:lang w:eastAsia="ko-KR"/>
              </w:rPr>
              <w:t>Answering</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Confcall</w:t>
            </w:r>
          </w:p>
          <w:p w:rsidR="00686378" w:rsidRPr="00686378" w:rsidRDefault="00686378" w:rsidP="00017AD7">
            <w:pPr>
              <w:rPr>
                <w:rFonts w:cs="Arial"/>
                <w:b/>
                <w:bCs/>
                <w:lang w:eastAsia="ko-KR"/>
              </w:rPr>
            </w:pPr>
            <w:r w:rsidRPr="00686378">
              <w:rPr>
                <w:rFonts w:cs="Arial"/>
                <w:b/>
                <w:bCs/>
                <w:lang w:eastAsia="ko-KR"/>
              </w:rPr>
              <w:t>Ivo, amer, negative</w:t>
            </w:r>
          </w:p>
          <w:p w:rsidR="00686378" w:rsidRPr="006C1AE2" w:rsidRDefault="00686378" w:rsidP="00017AD7">
            <w:pPr>
              <w:rPr>
                <w:rFonts w:cs="Arial"/>
                <w:lang w:eastAsia="ko-KR"/>
              </w:rPr>
            </w:pPr>
            <w:r w:rsidRPr="006C1AE2">
              <w:rPr>
                <w:rFonts w:cs="Arial"/>
                <w:lang w:eastAsia="ko-KR"/>
              </w:rPr>
              <w:t>Lazaros LS not needed, CR seem to have a point</w:t>
            </w:r>
          </w:p>
          <w:p w:rsidR="00686378" w:rsidRDefault="00686378" w:rsidP="00017AD7">
            <w:pPr>
              <w:rPr>
                <w:rFonts w:cs="Arial"/>
                <w:lang w:eastAsia="ko-KR"/>
              </w:rPr>
            </w:pPr>
            <w:r w:rsidRPr="006C1AE2">
              <w:rPr>
                <w:rFonts w:cs="Arial"/>
                <w:lang w:eastAsia="ko-KR"/>
              </w:rPr>
              <w:t>Christian there is an FASMO, LS neutral</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Andrew, Wed, 22:49</w:t>
            </w:r>
          </w:p>
          <w:p w:rsidR="00686378" w:rsidRDefault="00686378" w:rsidP="00017AD7">
            <w:pPr>
              <w:rPr>
                <w:rFonts w:cs="Arial"/>
                <w:lang w:eastAsia="ko-KR"/>
              </w:rPr>
            </w:pPr>
            <w:r>
              <w:rPr>
                <w:rFonts w:cs="Arial"/>
                <w:lang w:eastAsia="ko-KR"/>
              </w:rPr>
              <w:t>Supports sending an LS</w:t>
            </w:r>
          </w:p>
          <w:p w:rsidR="00686378" w:rsidRDefault="00686378" w:rsidP="00017AD7">
            <w:pPr>
              <w:rPr>
                <w:rFonts w:cs="Arial"/>
                <w:lang w:eastAsia="ko-KR"/>
              </w:rPr>
            </w:pPr>
          </w:p>
          <w:p w:rsidR="00686378" w:rsidRDefault="00686378" w:rsidP="00017AD7">
            <w:pPr>
              <w:rPr>
                <w:rFonts w:cs="Arial"/>
                <w:lang w:eastAsia="ko-KR"/>
              </w:rPr>
            </w:pP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John Luc, Wed, 00:00</w:t>
            </w:r>
          </w:p>
          <w:p w:rsidR="00686378" w:rsidRDefault="00686378" w:rsidP="00017AD7">
            <w:pPr>
              <w:rPr>
                <w:rFonts w:cs="Arial"/>
                <w:lang w:eastAsia="ko-KR"/>
              </w:rPr>
            </w:pPr>
            <w:r>
              <w:rPr>
                <w:rFonts w:cs="Arial"/>
                <w:lang w:eastAsia="ko-KR"/>
              </w:rPr>
              <w:t>Rev</w:t>
            </w:r>
          </w:p>
          <w:p w:rsidR="00686378" w:rsidRDefault="00686378" w:rsidP="00017AD7">
            <w:pPr>
              <w:rPr>
                <w:rFonts w:cs="Arial"/>
                <w:lang w:eastAsia="ko-KR"/>
              </w:rPr>
            </w:pPr>
          </w:p>
          <w:p w:rsidR="00686378" w:rsidRDefault="00686378" w:rsidP="00017AD7">
            <w:pPr>
              <w:rPr>
                <w:rFonts w:cs="Arial"/>
                <w:lang w:eastAsia="ko-KR"/>
              </w:rPr>
            </w:pPr>
            <w:r>
              <w:rPr>
                <w:rFonts w:cs="Arial"/>
                <w:lang w:eastAsia="ko-KR"/>
              </w:rPr>
              <w:t>Lazaros, Thu, 00:29</w:t>
            </w:r>
          </w:p>
          <w:p w:rsidR="00686378" w:rsidRDefault="00686378" w:rsidP="00017AD7">
            <w:pPr>
              <w:rPr>
                <w:rFonts w:cs="Arial"/>
                <w:lang w:eastAsia="ko-KR"/>
              </w:rPr>
            </w:pPr>
            <w:r>
              <w:rPr>
                <w:rFonts w:cs="Arial"/>
                <w:lang w:eastAsia="ko-KR"/>
              </w:rPr>
              <w:t>No strong objection, i.e. can live with it</w:t>
            </w:r>
          </w:p>
          <w:p w:rsidR="00686378" w:rsidRDefault="00686378" w:rsidP="00017AD7">
            <w:pPr>
              <w:rPr>
                <w:rFonts w:cs="Arial"/>
                <w:lang w:eastAsia="ko-KR"/>
              </w:rPr>
            </w:pPr>
          </w:p>
          <w:p w:rsidR="00686378" w:rsidRPr="00686378" w:rsidRDefault="00686378" w:rsidP="00017AD7">
            <w:pPr>
              <w:rPr>
                <w:rFonts w:cs="Arial"/>
                <w:b/>
                <w:bCs/>
                <w:lang w:eastAsia="ko-KR"/>
              </w:rPr>
            </w:pPr>
            <w:r w:rsidRPr="00686378">
              <w:rPr>
                <w:rFonts w:cs="Arial"/>
                <w:b/>
                <w:bCs/>
                <w:lang w:eastAsia="ko-KR"/>
              </w:rPr>
              <w:t>Amer, Thu, 03:41</w:t>
            </w:r>
          </w:p>
          <w:p w:rsidR="00686378" w:rsidRPr="00686378" w:rsidRDefault="00686378" w:rsidP="00017AD7">
            <w:pPr>
              <w:rPr>
                <w:rFonts w:cs="Arial"/>
                <w:b/>
                <w:bCs/>
                <w:lang w:eastAsia="ko-KR"/>
              </w:rPr>
            </w:pPr>
            <w:r w:rsidRPr="00686378">
              <w:rPr>
                <w:rFonts w:cs="Arial"/>
                <w:b/>
                <w:bCs/>
                <w:lang w:eastAsia="ko-KR"/>
              </w:rPr>
              <w:t>Sending LS is not the right approach</w:t>
            </w:r>
          </w:p>
          <w:p w:rsidR="00686378" w:rsidRPr="00703708" w:rsidRDefault="00686378" w:rsidP="00017AD7">
            <w:pPr>
              <w:rPr>
                <w:rFonts w:cs="Arial"/>
                <w:lang w:val="en-US" w:eastAsia="ko-KR"/>
              </w:rPr>
            </w:pPr>
          </w:p>
        </w:tc>
      </w:tr>
      <w:tr w:rsidR="008022D0" w:rsidRPr="00D95972" w:rsidTr="00554B87">
        <w:tc>
          <w:tcPr>
            <w:tcW w:w="977" w:type="dxa"/>
            <w:tcBorders>
              <w:top w:val="nil"/>
              <w:left w:val="thinThickThinSmallGap" w:sz="24" w:space="0" w:color="auto"/>
              <w:bottom w:val="nil"/>
            </w:tcBorders>
          </w:tcPr>
          <w:p w:rsidR="008022D0" w:rsidRPr="00D95972" w:rsidRDefault="008022D0" w:rsidP="00B56660">
            <w:pPr>
              <w:rPr>
                <w:rFonts w:cs="Arial"/>
                <w:lang w:val="en-US"/>
              </w:rPr>
            </w:pPr>
          </w:p>
        </w:tc>
        <w:tc>
          <w:tcPr>
            <w:tcW w:w="1316" w:type="dxa"/>
            <w:gridSpan w:val="2"/>
            <w:tcBorders>
              <w:top w:val="nil"/>
              <w:bottom w:val="nil"/>
            </w:tcBorders>
          </w:tcPr>
          <w:p w:rsidR="008022D0" w:rsidRPr="00D95972" w:rsidRDefault="008022D0" w:rsidP="00B56660">
            <w:pPr>
              <w:rPr>
                <w:rFonts w:cs="Arial"/>
                <w:lang w:val="en-US"/>
              </w:rPr>
            </w:pPr>
          </w:p>
        </w:tc>
        <w:tc>
          <w:tcPr>
            <w:tcW w:w="1088" w:type="dxa"/>
            <w:tcBorders>
              <w:top w:val="single" w:sz="4" w:space="0" w:color="auto"/>
              <w:bottom w:val="single" w:sz="4" w:space="0" w:color="auto"/>
            </w:tcBorders>
            <w:shd w:val="clear" w:color="auto" w:fill="FFFF00"/>
          </w:tcPr>
          <w:p w:rsidR="008022D0" w:rsidRPr="009A4107" w:rsidRDefault="008022D0" w:rsidP="00B56660">
            <w:pPr>
              <w:rPr>
                <w:rFonts w:cs="Arial"/>
                <w:lang w:val="en-US"/>
              </w:rPr>
            </w:pPr>
            <w:r w:rsidRPr="008022D0">
              <w:t>C1-202916</w:t>
            </w:r>
          </w:p>
        </w:tc>
        <w:tc>
          <w:tcPr>
            <w:tcW w:w="4191" w:type="dxa"/>
            <w:gridSpan w:val="3"/>
            <w:tcBorders>
              <w:top w:val="single" w:sz="4" w:space="0" w:color="auto"/>
              <w:bottom w:val="single" w:sz="4" w:space="0" w:color="auto"/>
            </w:tcBorders>
            <w:shd w:val="clear" w:color="auto" w:fill="FFFF00"/>
          </w:tcPr>
          <w:p w:rsidR="008022D0" w:rsidRPr="009A4107" w:rsidRDefault="008022D0" w:rsidP="00B56660">
            <w:pPr>
              <w:rPr>
                <w:rFonts w:cs="Arial"/>
                <w:lang w:val="en-US"/>
              </w:rPr>
            </w:pPr>
            <w:r>
              <w:rPr>
                <w:rFonts w:cs="Arial"/>
                <w:lang w:val="en-US"/>
              </w:rPr>
              <w:t>LS on Concurrent Broadcasting for CMAS</w:t>
            </w:r>
          </w:p>
        </w:tc>
        <w:tc>
          <w:tcPr>
            <w:tcW w:w="1766" w:type="dxa"/>
            <w:tcBorders>
              <w:top w:val="single" w:sz="4" w:space="0" w:color="auto"/>
              <w:bottom w:val="single" w:sz="4" w:space="0" w:color="auto"/>
            </w:tcBorders>
            <w:shd w:val="clear" w:color="auto" w:fill="FFFF00"/>
          </w:tcPr>
          <w:p w:rsidR="008022D0" w:rsidRPr="009A4107" w:rsidRDefault="008022D0" w:rsidP="00B56660">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FFFF00"/>
          </w:tcPr>
          <w:p w:rsidR="008022D0" w:rsidRPr="00AB5FEE" w:rsidRDefault="008022D0" w:rsidP="00B56660">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022D0" w:rsidRDefault="008022D0" w:rsidP="00B56660">
            <w:pPr>
              <w:rPr>
                <w:rFonts w:cs="Arial"/>
                <w:color w:val="000000"/>
                <w:lang w:val="en-US"/>
              </w:rPr>
            </w:pPr>
            <w:ins w:id="743" w:author="PL-preApril" w:date="2020-04-23T17:11:00Z">
              <w:r>
                <w:rPr>
                  <w:rFonts w:cs="Arial"/>
                  <w:color w:val="000000"/>
                  <w:lang w:val="en-US"/>
                </w:rPr>
                <w:t>Revision of C1-202232</w:t>
              </w:r>
            </w:ins>
          </w:p>
          <w:p w:rsidR="000E1D59" w:rsidRDefault="000E1D59" w:rsidP="00B56660">
            <w:pPr>
              <w:rPr>
                <w:rFonts w:cs="Arial"/>
                <w:color w:val="000000"/>
                <w:lang w:val="en-US"/>
              </w:rPr>
            </w:pPr>
          </w:p>
          <w:p w:rsidR="000E1D59" w:rsidRDefault="000E1D59" w:rsidP="00B56660">
            <w:pPr>
              <w:rPr>
                <w:rFonts w:cs="Arial"/>
                <w:color w:val="000000"/>
                <w:lang w:val="en-US"/>
              </w:rPr>
            </w:pPr>
          </w:p>
          <w:p w:rsidR="000E1D59" w:rsidRDefault="000E1D59" w:rsidP="00B56660">
            <w:pPr>
              <w:rPr>
                <w:rFonts w:cs="Arial"/>
                <w:color w:val="000000"/>
                <w:lang w:val="en-US"/>
              </w:rPr>
            </w:pPr>
          </w:p>
          <w:p w:rsidR="000E1D59" w:rsidRDefault="000E1D59" w:rsidP="00B56660">
            <w:pPr>
              <w:rPr>
                <w:ins w:id="744" w:author="PL-preApril" w:date="2020-04-23T17:11:00Z"/>
                <w:rFonts w:cs="Arial"/>
                <w:color w:val="000000"/>
                <w:lang w:val="en-US"/>
              </w:rPr>
            </w:pPr>
          </w:p>
          <w:p w:rsidR="008022D0" w:rsidRDefault="008022D0" w:rsidP="00B56660">
            <w:pPr>
              <w:rPr>
                <w:ins w:id="745" w:author="PL-preApril" w:date="2020-04-23T17:11:00Z"/>
                <w:rFonts w:cs="Arial"/>
                <w:color w:val="000000"/>
                <w:lang w:val="en-US"/>
              </w:rPr>
            </w:pPr>
            <w:ins w:id="746" w:author="PL-preApril" w:date="2020-04-23T17:11:00Z">
              <w:r>
                <w:rPr>
                  <w:rFonts w:cs="Arial"/>
                  <w:color w:val="000000"/>
                  <w:lang w:val="en-US"/>
                </w:rPr>
                <w:t>_________________________________________</w:t>
              </w:r>
            </w:ins>
          </w:p>
          <w:p w:rsidR="008022D0" w:rsidRDefault="008022D0" w:rsidP="00B56660">
            <w:pPr>
              <w:rPr>
                <w:rFonts w:cs="Arial"/>
                <w:color w:val="000000"/>
                <w:lang w:val="en-US"/>
              </w:rPr>
            </w:pPr>
            <w:r>
              <w:rPr>
                <w:rFonts w:cs="Arial"/>
                <w:color w:val="000000"/>
                <w:lang w:val="en-US"/>
              </w:rPr>
              <w:t xml:space="preserve">Reply to incoming LS in </w:t>
            </w:r>
            <w:r w:rsidRPr="00FD60E7">
              <w:rPr>
                <w:rFonts w:cs="Arial"/>
                <w:color w:val="000000"/>
                <w:lang w:val="en-US"/>
              </w:rPr>
              <w:t>C1-202046</w:t>
            </w:r>
            <w:r>
              <w:rPr>
                <w:rFonts w:cs="Arial"/>
                <w:color w:val="000000"/>
                <w:lang w:val="en-US"/>
              </w:rPr>
              <w:t>/C1-202597</w:t>
            </w:r>
          </w:p>
          <w:p w:rsidR="008022D0" w:rsidRDefault="008022D0" w:rsidP="00B56660">
            <w:pPr>
              <w:rPr>
                <w:rFonts w:cs="Arial"/>
                <w:color w:val="000000"/>
                <w:lang w:val="en-US"/>
              </w:rPr>
            </w:pPr>
          </w:p>
          <w:p w:rsidR="008022D0" w:rsidRDefault="008022D0" w:rsidP="00B56660">
            <w:pPr>
              <w:rPr>
                <w:rFonts w:cs="Arial"/>
                <w:color w:val="000000"/>
                <w:lang w:val="en-US"/>
              </w:rPr>
            </w:pPr>
            <w:r>
              <w:rPr>
                <w:rFonts w:cs="Arial"/>
                <w:color w:val="000000"/>
                <w:lang w:val="en-US"/>
              </w:rPr>
              <w:t>Mikael, Wed, 15:19</w:t>
            </w:r>
          </w:p>
          <w:p w:rsidR="008022D0" w:rsidRDefault="008022D0" w:rsidP="00B56660">
            <w:pPr>
              <w:rPr>
                <w:rFonts w:cs="Arial"/>
                <w:color w:val="000000"/>
                <w:lang w:val="en-US"/>
              </w:rPr>
            </w:pPr>
            <w:r>
              <w:rPr>
                <w:rFonts w:cs="Arial"/>
                <w:color w:val="000000"/>
                <w:lang w:val="en-US"/>
              </w:rPr>
              <w:t>Draft which has CR attached</w:t>
            </w:r>
          </w:p>
          <w:p w:rsidR="008022D0" w:rsidRDefault="008022D0" w:rsidP="00B56660">
            <w:pPr>
              <w:rPr>
                <w:rFonts w:cs="Arial"/>
                <w:color w:val="000000"/>
                <w:lang w:val="en-US"/>
              </w:rPr>
            </w:pPr>
          </w:p>
          <w:p w:rsidR="008022D0" w:rsidRDefault="008022D0" w:rsidP="00B56660">
            <w:pPr>
              <w:rPr>
                <w:rFonts w:cs="Arial"/>
                <w:color w:val="000000"/>
                <w:lang w:val="en-US"/>
              </w:rPr>
            </w:pPr>
            <w:r>
              <w:rPr>
                <w:rFonts w:cs="Arial"/>
                <w:color w:val="000000"/>
                <w:lang w:val="en-US"/>
              </w:rPr>
              <w:t>PeteS: looks fine</w:t>
            </w:r>
          </w:p>
          <w:p w:rsidR="008022D0" w:rsidRDefault="008022D0" w:rsidP="00B56660">
            <w:pPr>
              <w:rPr>
                <w:rFonts w:cs="Arial"/>
                <w:color w:val="000000"/>
                <w:lang w:val="en-US"/>
              </w:rPr>
            </w:pPr>
          </w:p>
          <w:p w:rsidR="008022D0" w:rsidRPr="009A4107" w:rsidRDefault="008022D0" w:rsidP="00B56660">
            <w:pPr>
              <w:rPr>
                <w:rFonts w:cs="Arial"/>
                <w:color w:val="000000"/>
                <w:lang w:val="en-US"/>
              </w:rPr>
            </w:pPr>
            <w:r>
              <w:rPr>
                <w:rFonts w:cs="Arial"/>
                <w:color w:val="000000"/>
                <w:lang w:val="en-US"/>
              </w:rPr>
              <w:t>Lazaros, fine, could live without the attachment, minor editorial</w:t>
            </w:r>
          </w:p>
        </w:tc>
      </w:tr>
      <w:tr w:rsidR="006D0344" w:rsidRPr="009E47EE" w:rsidTr="00AA2D99">
        <w:tblPrEx>
          <w:tblLook w:val="04A0" w:firstRow="1" w:lastRow="0" w:firstColumn="1" w:lastColumn="0" w:noHBand="0" w:noVBand="1"/>
        </w:tblPrEx>
        <w:tc>
          <w:tcPr>
            <w:tcW w:w="977" w:type="dxa"/>
            <w:tcBorders>
              <w:top w:val="nil"/>
              <w:left w:val="thinThickThinSmallGap" w:sz="24" w:space="0" w:color="auto"/>
              <w:bottom w:val="nil"/>
              <w:right w:val="single" w:sz="6" w:space="0" w:color="auto"/>
            </w:tcBorders>
          </w:tcPr>
          <w:p w:rsidR="006D0344" w:rsidRDefault="006D0344" w:rsidP="007C78A3">
            <w:pPr>
              <w:rPr>
                <w:rFonts w:cs="Arial"/>
                <w:lang w:val="en-US"/>
              </w:rPr>
            </w:pPr>
          </w:p>
        </w:tc>
        <w:tc>
          <w:tcPr>
            <w:tcW w:w="1316" w:type="dxa"/>
            <w:gridSpan w:val="2"/>
            <w:tcBorders>
              <w:top w:val="nil"/>
              <w:left w:val="single" w:sz="6" w:space="0" w:color="auto"/>
              <w:bottom w:val="nil"/>
              <w:right w:val="single" w:sz="6" w:space="0" w:color="auto"/>
            </w:tcBorders>
          </w:tcPr>
          <w:p w:rsidR="006D0344" w:rsidRDefault="006D0344" w:rsidP="007C78A3">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6D0344" w:rsidRDefault="00537C60" w:rsidP="007C78A3">
            <w:hyperlink r:id="rId372" w:history="1">
              <w:r w:rsidR="006D0344">
                <w:rPr>
                  <w:rStyle w:val="Hyperlink"/>
                </w:rPr>
                <w:t>C1-202819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6D0344" w:rsidRDefault="006D0344" w:rsidP="007C78A3">
            <w:pPr>
              <w:rPr>
                <w:rFonts w:cs="Arial"/>
              </w:rPr>
            </w:pPr>
            <w:r w:rsidRPr="00BF0C52">
              <w:rPr>
                <w:rFonts w:cs="Arial"/>
              </w:rPr>
              <w:t xml:space="preserve">LS on limit the number of simultaneous log ins of an MCX </w:t>
            </w:r>
          </w:p>
        </w:tc>
        <w:tc>
          <w:tcPr>
            <w:tcW w:w="1766" w:type="dxa"/>
            <w:tcBorders>
              <w:top w:val="single" w:sz="4" w:space="0" w:color="auto"/>
              <w:left w:val="single" w:sz="6" w:space="0" w:color="auto"/>
              <w:bottom w:val="single" w:sz="4" w:space="0" w:color="auto"/>
              <w:right w:val="single" w:sz="6" w:space="0" w:color="auto"/>
            </w:tcBorders>
            <w:shd w:val="clear" w:color="auto" w:fill="FFFF00"/>
          </w:tcPr>
          <w:p w:rsidR="006D0344" w:rsidRDefault="006D0344" w:rsidP="007C78A3">
            <w:pPr>
              <w:rPr>
                <w:rFonts w:cs="Arial"/>
              </w:rPr>
            </w:pPr>
            <w:r>
              <w:rPr>
                <w:rFonts w:cs="Arial"/>
              </w:rPr>
              <w:t>Nokia /Lazaros</w:t>
            </w:r>
          </w:p>
        </w:tc>
        <w:tc>
          <w:tcPr>
            <w:tcW w:w="827" w:type="dxa"/>
            <w:tcBorders>
              <w:top w:val="single" w:sz="4" w:space="0" w:color="auto"/>
              <w:left w:val="single" w:sz="6" w:space="0" w:color="auto"/>
              <w:bottom w:val="single" w:sz="4" w:space="0" w:color="auto"/>
              <w:right w:val="single" w:sz="6" w:space="0" w:color="auto"/>
            </w:tcBorders>
            <w:shd w:val="clear" w:color="auto" w:fill="FFFF00"/>
          </w:tcPr>
          <w:p w:rsidR="006D0344" w:rsidRDefault="006D0344" w:rsidP="007C78A3">
            <w:pPr>
              <w:rPr>
                <w:rFonts w:cs="Arial"/>
                <w:color w:val="000000"/>
              </w:rPr>
            </w:pPr>
            <w:r>
              <w:rPr>
                <w:rFonts w:cs="Arial"/>
                <w:color w:val="000000"/>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6D0344" w:rsidRDefault="006D0344" w:rsidP="007C78A3">
            <w:pPr>
              <w:rPr>
                <w:rFonts w:cs="Arial"/>
                <w:lang w:eastAsia="ko-KR"/>
              </w:rPr>
            </w:pPr>
            <w:r>
              <w:rPr>
                <w:rFonts w:cs="Arial"/>
                <w:lang w:eastAsia="ko-KR"/>
              </w:rPr>
              <w:t>Endorsed by IMS BO</w:t>
            </w:r>
          </w:p>
        </w:tc>
      </w:tr>
      <w:tr w:rsidR="00AA2D99" w:rsidRPr="00D95972" w:rsidTr="00AA2D99">
        <w:tc>
          <w:tcPr>
            <w:tcW w:w="977" w:type="dxa"/>
            <w:tcBorders>
              <w:top w:val="nil"/>
              <w:left w:val="thinThickThinSmallGap" w:sz="24" w:space="0" w:color="auto"/>
              <w:bottom w:val="nil"/>
            </w:tcBorders>
          </w:tcPr>
          <w:p w:rsidR="00AA2D99" w:rsidRPr="00D95972" w:rsidRDefault="00AA2D99" w:rsidP="00325A18">
            <w:pPr>
              <w:rPr>
                <w:rFonts w:cs="Arial"/>
                <w:lang w:val="en-US"/>
              </w:rPr>
            </w:pPr>
          </w:p>
        </w:tc>
        <w:tc>
          <w:tcPr>
            <w:tcW w:w="1316" w:type="dxa"/>
            <w:gridSpan w:val="2"/>
            <w:tcBorders>
              <w:top w:val="nil"/>
              <w:bottom w:val="nil"/>
            </w:tcBorders>
          </w:tcPr>
          <w:p w:rsidR="00AA2D99" w:rsidRPr="00D95972" w:rsidRDefault="00AA2D99" w:rsidP="00325A18">
            <w:pPr>
              <w:rPr>
                <w:rFonts w:cs="Arial"/>
                <w:lang w:val="en-US"/>
              </w:rPr>
            </w:pPr>
          </w:p>
        </w:tc>
        <w:tc>
          <w:tcPr>
            <w:tcW w:w="1088" w:type="dxa"/>
            <w:tcBorders>
              <w:top w:val="single" w:sz="4" w:space="0" w:color="auto"/>
              <w:bottom w:val="single" w:sz="4" w:space="0" w:color="auto"/>
            </w:tcBorders>
            <w:shd w:val="clear" w:color="auto" w:fill="FFFF00"/>
          </w:tcPr>
          <w:p w:rsidR="00AA2D99" w:rsidRPr="00D326B1" w:rsidRDefault="00AA2D99" w:rsidP="00325A18">
            <w:pPr>
              <w:rPr>
                <w:rFonts w:cs="Arial"/>
                <w:color w:val="000000"/>
              </w:rPr>
            </w:pPr>
            <w:r>
              <w:rPr>
                <w:rFonts w:cs="Arial"/>
                <w:color w:val="000000"/>
              </w:rPr>
              <w:t>C1-202993</w:t>
            </w:r>
          </w:p>
        </w:tc>
        <w:tc>
          <w:tcPr>
            <w:tcW w:w="4191" w:type="dxa"/>
            <w:gridSpan w:val="3"/>
            <w:tcBorders>
              <w:top w:val="single" w:sz="4" w:space="0" w:color="auto"/>
              <w:bottom w:val="single" w:sz="4" w:space="0" w:color="auto"/>
            </w:tcBorders>
            <w:shd w:val="clear" w:color="auto" w:fill="FFFF00"/>
          </w:tcPr>
          <w:p w:rsidR="00AA2D99" w:rsidRPr="00D326B1" w:rsidRDefault="00AA2D99" w:rsidP="00325A18">
            <w:pPr>
              <w:rPr>
                <w:rFonts w:cs="Arial"/>
              </w:rPr>
            </w:pPr>
            <w:r w:rsidRPr="001A0B79">
              <w:rPr>
                <w:rFonts w:cs="Arial"/>
              </w:rPr>
              <w:t>PAP/CHAP and other point-to-point parameters usage in 5GS</w:t>
            </w:r>
          </w:p>
        </w:tc>
        <w:tc>
          <w:tcPr>
            <w:tcW w:w="1766" w:type="dxa"/>
            <w:tcBorders>
              <w:top w:val="single" w:sz="4" w:space="0" w:color="auto"/>
              <w:bottom w:val="single" w:sz="4" w:space="0" w:color="auto"/>
            </w:tcBorders>
            <w:shd w:val="clear" w:color="auto" w:fill="FFFF00"/>
          </w:tcPr>
          <w:p w:rsidR="00AA2D99" w:rsidRPr="00D326B1" w:rsidRDefault="00AA2D99" w:rsidP="00325A18">
            <w:pPr>
              <w:rPr>
                <w:rFonts w:cs="Arial"/>
              </w:rPr>
            </w:pPr>
            <w:r>
              <w:rPr>
                <w:rFonts w:cs="Arial"/>
              </w:rPr>
              <w:t>Osama</w:t>
            </w:r>
          </w:p>
        </w:tc>
        <w:tc>
          <w:tcPr>
            <w:tcW w:w="827" w:type="dxa"/>
            <w:tcBorders>
              <w:top w:val="single" w:sz="4" w:space="0" w:color="auto"/>
              <w:bottom w:val="single" w:sz="4" w:space="0" w:color="auto"/>
            </w:tcBorders>
            <w:shd w:val="clear" w:color="auto" w:fill="FFFF00"/>
          </w:tcPr>
          <w:p w:rsidR="00AA2D99" w:rsidRPr="00D326B1" w:rsidRDefault="00AA2D99" w:rsidP="00325A1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AA2D99" w:rsidRDefault="00AA2D99" w:rsidP="00325A18">
            <w:pPr>
              <w:rPr>
                <w:rFonts w:cs="Arial"/>
                <w:lang w:eastAsia="ko-KR"/>
              </w:rPr>
            </w:pPr>
            <w:ins w:id="747" w:author="PL-preApril" w:date="2020-04-24T14:05:00Z">
              <w:r>
                <w:rPr>
                  <w:rFonts w:cs="Arial"/>
                  <w:lang w:eastAsia="ko-KR"/>
                </w:rPr>
                <w:t>Revision of C1-202667</w:t>
              </w:r>
            </w:ins>
          </w:p>
          <w:p w:rsidR="00AA2D99" w:rsidRDefault="00AA2D99" w:rsidP="00325A18">
            <w:pPr>
              <w:rPr>
                <w:rFonts w:cs="Arial"/>
                <w:lang w:eastAsia="ko-KR"/>
              </w:rPr>
            </w:pPr>
          </w:p>
          <w:p w:rsidR="00AA2D99" w:rsidRDefault="00AA2D99" w:rsidP="00325A18">
            <w:pPr>
              <w:rPr>
                <w:rFonts w:cs="Arial"/>
                <w:lang w:eastAsia="ko-KR"/>
              </w:rPr>
            </w:pPr>
            <w:r>
              <w:rPr>
                <w:rFonts w:cs="Arial"/>
                <w:lang w:eastAsia="ko-KR"/>
              </w:rPr>
              <w:t>To addres the “e.g.” to be “i.e.” comment from Ivo</w:t>
            </w:r>
          </w:p>
          <w:p w:rsidR="00AA2D99" w:rsidRDefault="00AA2D99" w:rsidP="00325A18">
            <w:pPr>
              <w:rPr>
                <w:rFonts w:cs="Arial"/>
                <w:lang w:eastAsia="ko-KR"/>
              </w:rPr>
            </w:pPr>
          </w:p>
          <w:p w:rsidR="00AA2D99" w:rsidRDefault="00AA2D99" w:rsidP="00325A18">
            <w:pPr>
              <w:rPr>
                <w:rFonts w:cs="Arial"/>
                <w:lang w:eastAsia="ko-KR"/>
              </w:rPr>
            </w:pPr>
            <w:r>
              <w:rPr>
                <w:rFonts w:cs="Arial"/>
                <w:lang w:eastAsia="ko-KR"/>
              </w:rPr>
              <w:t>Ivo is fine with the comment</w:t>
            </w:r>
          </w:p>
          <w:p w:rsidR="00AA2D99" w:rsidRDefault="00AA2D99" w:rsidP="00325A18">
            <w:pPr>
              <w:rPr>
                <w:rFonts w:cs="Arial"/>
                <w:lang w:eastAsia="ko-KR"/>
              </w:rPr>
            </w:pPr>
          </w:p>
          <w:p w:rsidR="00AA2D99" w:rsidRDefault="00AA2D99" w:rsidP="00325A18">
            <w:pPr>
              <w:rPr>
                <w:ins w:id="748" w:author="PL-preApril" w:date="2020-04-24T14:05:00Z"/>
                <w:rFonts w:cs="Arial"/>
                <w:lang w:eastAsia="ko-KR"/>
              </w:rPr>
            </w:pPr>
          </w:p>
          <w:p w:rsidR="00AA2D99" w:rsidRDefault="00AA2D99" w:rsidP="00325A18">
            <w:pPr>
              <w:rPr>
                <w:ins w:id="749" w:author="PL-preApril" w:date="2020-04-24T14:05:00Z"/>
                <w:rFonts w:cs="Arial"/>
                <w:lang w:eastAsia="ko-KR"/>
              </w:rPr>
            </w:pPr>
            <w:ins w:id="750" w:author="PL-preApril" w:date="2020-04-24T14:05:00Z">
              <w:r>
                <w:rPr>
                  <w:rFonts w:cs="Arial"/>
                  <w:lang w:eastAsia="ko-KR"/>
                </w:rPr>
                <w:t>_________________________________________</w:t>
              </w:r>
            </w:ins>
          </w:p>
          <w:p w:rsidR="00AA2D99" w:rsidRDefault="00AA2D99" w:rsidP="00325A18">
            <w:pPr>
              <w:rPr>
                <w:rFonts w:cs="Arial"/>
                <w:lang w:eastAsia="ko-KR"/>
              </w:rPr>
            </w:pPr>
            <w:r>
              <w:rPr>
                <w:rFonts w:cs="Arial"/>
                <w:lang w:eastAsia="ko-KR"/>
              </w:rPr>
              <w:t>New</w:t>
            </w:r>
          </w:p>
          <w:p w:rsidR="00AA2D99" w:rsidRDefault="00AA2D99" w:rsidP="00325A18">
            <w:pPr>
              <w:rPr>
                <w:rFonts w:cs="Arial"/>
                <w:lang w:eastAsia="ko-KR"/>
              </w:rPr>
            </w:pPr>
            <w:r>
              <w:rPr>
                <w:rFonts w:cs="Arial"/>
                <w:lang w:eastAsia="ko-KR"/>
              </w:rPr>
              <w:t>Rev available, Wed, 16:02 all comments on board</w:t>
            </w:r>
          </w:p>
          <w:p w:rsidR="00AA2D99" w:rsidRDefault="00AA2D99" w:rsidP="00325A18">
            <w:pPr>
              <w:rPr>
                <w:rFonts w:cs="Arial"/>
                <w:lang w:eastAsia="ko-KR"/>
              </w:rPr>
            </w:pPr>
          </w:p>
          <w:p w:rsidR="00AA2D99" w:rsidRPr="00D326B1" w:rsidRDefault="00AA2D99" w:rsidP="00325A18">
            <w:pPr>
              <w:rPr>
                <w:rFonts w:cs="Arial"/>
                <w:lang w:eastAsia="ko-KR"/>
              </w:rPr>
            </w:pPr>
            <w:r>
              <w:rPr>
                <w:rFonts w:cs="Arial"/>
                <w:lang w:eastAsia="ko-KR"/>
              </w:rPr>
              <w:t>Jj fine</w:t>
            </w:r>
          </w:p>
        </w:tc>
      </w:tr>
      <w:tr w:rsidR="009027A6" w:rsidRPr="00D95972" w:rsidTr="00554B87">
        <w:tc>
          <w:tcPr>
            <w:tcW w:w="977" w:type="dxa"/>
            <w:tcBorders>
              <w:top w:val="nil"/>
              <w:left w:val="thinThickThinSmallGap" w:sz="24" w:space="0" w:color="auto"/>
              <w:bottom w:val="nil"/>
            </w:tcBorders>
          </w:tcPr>
          <w:p w:rsidR="009027A6" w:rsidRPr="00D95972" w:rsidRDefault="009027A6" w:rsidP="00017AD7">
            <w:pPr>
              <w:rPr>
                <w:rFonts w:cs="Arial"/>
                <w:lang w:val="en-US"/>
              </w:rPr>
            </w:pPr>
          </w:p>
        </w:tc>
        <w:tc>
          <w:tcPr>
            <w:tcW w:w="1316"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FF"/>
          </w:tcPr>
          <w:p w:rsidR="009027A6" w:rsidRPr="009027A6" w:rsidRDefault="009027A6" w:rsidP="00017AD7"/>
        </w:tc>
        <w:tc>
          <w:tcPr>
            <w:tcW w:w="4191" w:type="dxa"/>
            <w:gridSpan w:val="3"/>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4" w:space="0" w:color="auto"/>
            </w:tcBorders>
            <w:shd w:val="clear" w:color="auto" w:fill="FFFFFF"/>
          </w:tcPr>
          <w:p w:rsidR="009027A6" w:rsidRDefault="009027A6" w:rsidP="00017AD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7AD7"/>
        </w:tc>
      </w:tr>
      <w:tr w:rsidR="009027A6" w:rsidRPr="00D95972" w:rsidTr="00554B87">
        <w:tc>
          <w:tcPr>
            <w:tcW w:w="977" w:type="dxa"/>
            <w:tcBorders>
              <w:top w:val="nil"/>
              <w:left w:val="thinThickThinSmallGap" w:sz="24" w:space="0" w:color="auto"/>
              <w:bottom w:val="nil"/>
            </w:tcBorders>
          </w:tcPr>
          <w:p w:rsidR="009027A6" w:rsidRPr="00D95972" w:rsidRDefault="009027A6" w:rsidP="00017AD7">
            <w:pPr>
              <w:rPr>
                <w:rFonts w:cs="Arial"/>
                <w:lang w:val="en-US"/>
              </w:rPr>
            </w:pPr>
          </w:p>
        </w:tc>
        <w:tc>
          <w:tcPr>
            <w:tcW w:w="1316"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4" w:space="0" w:color="auto"/>
            </w:tcBorders>
            <w:shd w:val="clear" w:color="auto" w:fill="FFFFFF"/>
          </w:tcPr>
          <w:p w:rsidR="009027A6" w:rsidRPr="009027A6" w:rsidRDefault="009027A6" w:rsidP="00017AD7"/>
        </w:tc>
        <w:tc>
          <w:tcPr>
            <w:tcW w:w="4191" w:type="dxa"/>
            <w:gridSpan w:val="3"/>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4"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4" w:space="0" w:color="auto"/>
            </w:tcBorders>
            <w:shd w:val="clear" w:color="auto" w:fill="FFFFFF"/>
          </w:tcPr>
          <w:p w:rsidR="009027A6" w:rsidRDefault="009027A6" w:rsidP="00017AD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7A6" w:rsidRDefault="009027A6" w:rsidP="00017AD7"/>
        </w:tc>
      </w:tr>
      <w:tr w:rsidR="009027A6" w:rsidRPr="00D95972" w:rsidTr="00554B87">
        <w:tc>
          <w:tcPr>
            <w:tcW w:w="977" w:type="dxa"/>
            <w:tcBorders>
              <w:top w:val="nil"/>
              <w:left w:val="thinThickThinSmallGap" w:sz="24" w:space="0" w:color="auto"/>
              <w:bottom w:val="nil"/>
            </w:tcBorders>
          </w:tcPr>
          <w:p w:rsidR="009027A6" w:rsidRPr="00D95972" w:rsidRDefault="009027A6" w:rsidP="00017AD7">
            <w:pPr>
              <w:rPr>
                <w:rFonts w:cs="Arial"/>
                <w:lang w:val="en-US"/>
              </w:rPr>
            </w:pPr>
          </w:p>
        </w:tc>
        <w:tc>
          <w:tcPr>
            <w:tcW w:w="1316" w:type="dxa"/>
            <w:gridSpan w:val="2"/>
            <w:tcBorders>
              <w:top w:val="nil"/>
              <w:bottom w:val="nil"/>
            </w:tcBorders>
          </w:tcPr>
          <w:p w:rsidR="009027A6" w:rsidRPr="00D95972" w:rsidRDefault="009027A6" w:rsidP="00017AD7">
            <w:pPr>
              <w:rPr>
                <w:rFonts w:cs="Arial"/>
                <w:lang w:val="en-US"/>
              </w:rPr>
            </w:pPr>
          </w:p>
        </w:tc>
        <w:tc>
          <w:tcPr>
            <w:tcW w:w="1088" w:type="dxa"/>
            <w:tcBorders>
              <w:top w:val="single" w:sz="4" w:space="0" w:color="auto"/>
              <w:bottom w:val="single" w:sz="12" w:space="0" w:color="auto"/>
            </w:tcBorders>
            <w:shd w:val="clear" w:color="auto" w:fill="FFFFFF"/>
          </w:tcPr>
          <w:p w:rsidR="009027A6" w:rsidRPr="009027A6" w:rsidRDefault="009027A6" w:rsidP="00017AD7"/>
        </w:tc>
        <w:tc>
          <w:tcPr>
            <w:tcW w:w="4191" w:type="dxa"/>
            <w:gridSpan w:val="3"/>
            <w:tcBorders>
              <w:top w:val="single" w:sz="4" w:space="0" w:color="auto"/>
              <w:bottom w:val="single" w:sz="12" w:space="0" w:color="auto"/>
            </w:tcBorders>
            <w:shd w:val="clear" w:color="auto" w:fill="FFFFFF"/>
          </w:tcPr>
          <w:p w:rsidR="009027A6" w:rsidRDefault="009027A6" w:rsidP="00017AD7">
            <w:pPr>
              <w:rPr>
                <w:rFonts w:cs="Arial"/>
                <w:lang w:val="en-US"/>
              </w:rPr>
            </w:pPr>
          </w:p>
        </w:tc>
        <w:tc>
          <w:tcPr>
            <w:tcW w:w="1766" w:type="dxa"/>
            <w:tcBorders>
              <w:top w:val="single" w:sz="4" w:space="0" w:color="auto"/>
              <w:bottom w:val="single" w:sz="12" w:space="0" w:color="auto"/>
            </w:tcBorders>
            <w:shd w:val="clear" w:color="auto" w:fill="FFFFFF"/>
          </w:tcPr>
          <w:p w:rsidR="009027A6" w:rsidRDefault="009027A6" w:rsidP="00017AD7">
            <w:pPr>
              <w:rPr>
                <w:rFonts w:cs="Arial"/>
                <w:lang w:val="en-US"/>
              </w:rPr>
            </w:pPr>
          </w:p>
        </w:tc>
        <w:tc>
          <w:tcPr>
            <w:tcW w:w="827" w:type="dxa"/>
            <w:tcBorders>
              <w:top w:val="single" w:sz="4" w:space="0" w:color="auto"/>
              <w:bottom w:val="single" w:sz="12" w:space="0" w:color="auto"/>
            </w:tcBorders>
            <w:shd w:val="clear" w:color="auto" w:fill="FFFFFF"/>
          </w:tcPr>
          <w:p w:rsidR="009027A6" w:rsidRDefault="009027A6" w:rsidP="00017AD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9027A6" w:rsidRDefault="009027A6" w:rsidP="00017AD7"/>
        </w:tc>
      </w:tr>
      <w:tr w:rsidR="00D822DB" w:rsidRPr="00D95972" w:rsidTr="00554B87">
        <w:tc>
          <w:tcPr>
            <w:tcW w:w="977" w:type="dxa"/>
            <w:tcBorders>
              <w:top w:val="single" w:sz="12" w:space="0" w:color="auto"/>
              <w:left w:val="thinThickThinSmallGap" w:sz="24" w:space="0" w:color="auto"/>
              <w:bottom w:val="single" w:sz="6" w:space="0" w:color="auto"/>
            </w:tcBorders>
            <w:shd w:val="clear" w:color="auto" w:fill="0000FF"/>
          </w:tcPr>
          <w:p w:rsidR="00D822DB" w:rsidRPr="00D95972" w:rsidRDefault="00D822DB" w:rsidP="007C7CCE">
            <w:pPr>
              <w:pStyle w:val="ListParagraph"/>
              <w:numPr>
                <w:ilvl w:val="0"/>
                <w:numId w:val="4"/>
              </w:numPr>
              <w:rPr>
                <w:rFonts w:cs="Arial"/>
              </w:rPr>
            </w:pPr>
          </w:p>
        </w:tc>
        <w:tc>
          <w:tcPr>
            <w:tcW w:w="1316" w:type="dxa"/>
            <w:gridSpan w:val="2"/>
            <w:tcBorders>
              <w:top w:val="single" w:sz="12" w:space="0" w:color="auto"/>
              <w:bottom w:val="single" w:sz="6" w:space="0" w:color="auto"/>
            </w:tcBorders>
            <w:shd w:val="clear" w:color="auto" w:fill="0000FF"/>
          </w:tcPr>
          <w:p w:rsidR="00D822DB" w:rsidRPr="00D95972" w:rsidRDefault="00D822DB" w:rsidP="00D822D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D822DB" w:rsidRPr="00D95972" w:rsidRDefault="00D822DB" w:rsidP="00D822DB">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D822DB" w:rsidRPr="008B7AD1" w:rsidRDefault="00D822DB" w:rsidP="00D822DB">
            <w:pPr>
              <w:rPr>
                <w:rFonts w:cs="Arial"/>
                <w:bCs/>
              </w:rPr>
            </w:pPr>
            <w:r w:rsidRPr="008B7AD1">
              <w:rPr>
                <w:rFonts w:cs="Arial"/>
                <w:bCs/>
              </w:rPr>
              <w:t xml:space="preserve">Title </w:t>
            </w:r>
          </w:p>
          <w:p w:rsidR="00D822DB" w:rsidRPr="008B7AD1" w:rsidRDefault="00D822DB" w:rsidP="00D822DB">
            <w:pPr>
              <w:rPr>
                <w:rFonts w:cs="Arial"/>
                <w:bCs/>
              </w:rPr>
            </w:pPr>
          </w:p>
          <w:p w:rsidR="00D822DB" w:rsidRPr="008B7AD1" w:rsidRDefault="00D822DB" w:rsidP="00D822DB">
            <w:pPr>
              <w:rPr>
                <w:rFonts w:cs="Arial"/>
                <w:bCs/>
              </w:rPr>
            </w:pPr>
            <w:r w:rsidRPr="008B7AD1">
              <w:rPr>
                <w:rFonts w:cs="Arial"/>
                <w:bCs/>
              </w:rPr>
              <w:t>Prioritization of documents within this category will be done during the meeting.</w:t>
            </w:r>
          </w:p>
          <w:p w:rsidR="00D822DB" w:rsidRPr="008B7AD1" w:rsidRDefault="00D822DB" w:rsidP="00D822DB">
            <w:pPr>
              <w:rPr>
                <w:rFonts w:cs="Arial"/>
                <w:bCs/>
              </w:rPr>
            </w:pPr>
          </w:p>
          <w:p w:rsidR="00D822DB" w:rsidRPr="00D95972" w:rsidRDefault="00D822DB" w:rsidP="00D822DB">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D822DB" w:rsidRPr="00D95972" w:rsidRDefault="00D822DB" w:rsidP="00D822DB">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D822DB" w:rsidRPr="00D95972" w:rsidRDefault="00D822DB" w:rsidP="00D822DB">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D822DB" w:rsidRPr="00D95972" w:rsidRDefault="00D822DB" w:rsidP="00D822DB">
            <w:pPr>
              <w:rPr>
                <w:rFonts w:cs="Arial"/>
              </w:rPr>
            </w:pPr>
            <w:r w:rsidRPr="00D95972">
              <w:rPr>
                <w:rFonts w:cs="Arial"/>
              </w:rPr>
              <w:t xml:space="preserve">Result &amp; comments </w:t>
            </w:r>
          </w:p>
          <w:p w:rsidR="00D822DB" w:rsidRPr="00D95972" w:rsidRDefault="00D822DB" w:rsidP="00D822DB">
            <w:pPr>
              <w:rPr>
                <w:rFonts w:cs="Arial"/>
              </w:rPr>
            </w:pPr>
          </w:p>
          <w:p w:rsidR="00D822DB" w:rsidRPr="00D95972" w:rsidRDefault="00D822DB" w:rsidP="00D822DB">
            <w:pPr>
              <w:rPr>
                <w:rFonts w:cs="Arial"/>
              </w:rPr>
            </w:pPr>
            <w:r w:rsidRPr="00D95972">
              <w:rPr>
                <w:rFonts w:cs="Arial"/>
              </w:rPr>
              <w:t xml:space="preserve">Late documents and documents which were submitted with erroneous or incomplete information </w:t>
            </w: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C1-202135</w:t>
            </w:r>
          </w:p>
        </w:tc>
        <w:tc>
          <w:tcPr>
            <w:tcW w:w="4191" w:type="dxa"/>
            <w:gridSpan w:val="3"/>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Discussion on SRVCC and 5G-SRVCC NAS capabilities vs. IMS based solution</w:t>
            </w:r>
          </w:p>
        </w:tc>
        <w:tc>
          <w:tcPr>
            <w:tcW w:w="1766"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BlackBerry UK Limited</w:t>
            </w:r>
          </w:p>
        </w:tc>
        <w:tc>
          <w:tcPr>
            <w:tcW w:w="827" w:type="dxa"/>
            <w:tcBorders>
              <w:top w:val="single" w:sz="6" w:space="0" w:color="auto"/>
              <w:bottom w:val="single" w:sz="4" w:space="0" w:color="auto"/>
            </w:tcBorders>
            <w:shd w:val="clear" w:color="auto" w:fill="FFFFFF"/>
          </w:tcPr>
          <w:p w:rsidR="00D822DB" w:rsidRPr="00D326B1" w:rsidRDefault="00D822DB" w:rsidP="00D822DB">
            <w:pPr>
              <w:rPr>
                <w:rFonts w:cs="Arial"/>
              </w:rPr>
            </w:pPr>
            <w:r>
              <w:rPr>
                <w:rFonts w:cs="Arial"/>
              </w:rPr>
              <w:t>discussion   Rel-15</w:t>
            </w:r>
          </w:p>
        </w:tc>
        <w:tc>
          <w:tcPr>
            <w:tcW w:w="4565" w:type="dxa"/>
            <w:gridSpan w:val="2"/>
            <w:tcBorders>
              <w:top w:val="single" w:sz="6" w:space="0" w:color="auto"/>
              <w:bottom w:val="single" w:sz="4" w:space="0" w:color="auto"/>
              <w:right w:val="thinThickThinSmallGap" w:sz="24" w:space="0" w:color="auto"/>
            </w:tcBorders>
            <w:shd w:val="clear" w:color="auto" w:fill="FFFFFF"/>
          </w:tcPr>
          <w:p w:rsidR="00D822DB" w:rsidRDefault="00D822DB" w:rsidP="00D822DB">
            <w:pPr>
              <w:rPr>
                <w:rFonts w:cs="Arial"/>
              </w:rPr>
            </w:pPr>
            <w:r>
              <w:rPr>
                <w:rFonts w:cs="Arial"/>
              </w:rPr>
              <w:t>Withdrawn</w:t>
            </w:r>
          </w:p>
          <w:p w:rsidR="00D822DB" w:rsidRPr="00D326B1" w:rsidRDefault="00D822DB" w:rsidP="00D822DB">
            <w:pPr>
              <w:rPr>
                <w:rFonts w:cs="Arial"/>
              </w:rPr>
            </w:pPr>
            <w:r>
              <w:rPr>
                <w:rFonts w:cs="Arial"/>
              </w:rPr>
              <w:t>Not available on time</w:t>
            </w: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rPr>
            </w:pPr>
            <w:r w:rsidRPr="00D95972">
              <w:rPr>
                <w:rFonts w:cs="Arial"/>
              </w:rPr>
              <w:t>Result &amp; comments</w:t>
            </w: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top w:val="single" w:sz="12" w:space="0" w:color="auto"/>
              <w:left w:val="thinThickThinSmallGap" w:sz="24" w:space="0" w:color="auto"/>
              <w:bottom w:val="single" w:sz="4" w:space="0" w:color="auto"/>
            </w:tcBorders>
            <w:shd w:val="clear" w:color="auto" w:fill="0000FF"/>
          </w:tcPr>
          <w:p w:rsidR="00D822DB" w:rsidRPr="00D95972" w:rsidRDefault="00D822DB" w:rsidP="007C7CCE">
            <w:pPr>
              <w:pStyle w:val="ListParagraph"/>
              <w:numPr>
                <w:ilvl w:val="0"/>
                <w:numId w:val="4"/>
              </w:numPr>
              <w:rPr>
                <w:rFonts w:cs="Arial"/>
              </w:rPr>
            </w:pPr>
          </w:p>
        </w:tc>
        <w:tc>
          <w:tcPr>
            <w:tcW w:w="1316" w:type="dxa"/>
            <w:gridSpan w:val="2"/>
            <w:tcBorders>
              <w:top w:val="single" w:sz="12" w:space="0" w:color="auto"/>
              <w:bottom w:val="single" w:sz="4" w:space="0" w:color="auto"/>
            </w:tcBorders>
            <w:shd w:val="clear" w:color="auto" w:fill="0000FF"/>
          </w:tcPr>
          <w:p w:rsidR="00D822DB" w:rsidRPr="00D95972" w:rsidRDefault="00D822DB" w:rsidP="00D822DB">
            <w:pPr>
              <w:rPr>
                <w:rFonts w:cs="Arial"/>
              </w:rPr>
            </w:pPr>
            <w:r w:rsidRPr="00D95972">
              <w:rPr>
                <w:rFonts w:cs="Arial"/>
              </w:rPr>
              <w:t>Closing</w:t>
            </w:r>
          </w:p>
          <w:p w:rsidR="00D822DB" w:rsidRPr="008B7AD1" w:rsidRDefault="00D822DB" w:rsidP="00D822DB">
            <w:pPr>
              <w:rPr>
                <w:rFonts w:cs="Arial"/>
              </w:rPr>
            </w:pPr>
            <w:r w:rsidRPr="008B7AD1">
              <w:rPr>
                <w:rFonts w:cs="Arial"/>
              </w:rPr>
              <w:t>Friday</w:t>
            </w:r>
          </w:p>
          <w:p w:rsidR="00D822DB" w:rsidRPr="00D95972" w:rsidRDefault="00D822DB" w:rsidP="00D822DB">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191" w:type="dxa"/>
            <w:gridSpan w:val="3"/>
            <w:tcBorders>
              <w:top w:val="single" w:sz="12" w:space="0" w:color="auto"/>
              <w:bottom w:val="single" w:sz="4" w:space="0" w:color="auto"/>
            </w:tcBorders>
            <w:shd w:val="clear" w:color="auto" w:fill="0000FF"/>
          </w:tcPr>
          <w:p w:rsidR="00D822DB" w:rsidRPr="00D95972" w:rsidRDefault="00D822DB" w:rsidP="00D822DB">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827" w:type="dxa"/>
            <w:tcBorders>
              <w:top w:val="single" w:sz="12" w:space="0" w:color="auto"/>
              <w:bottom w:val="single" w:sz="4" w:space="0" w:color="auto"/>
            </w:tcBorders>
            <w:shd w:val="clear" w:color="auto" w:fill="0000FF"/>
          </w:tcPr>
          <w:p w:rsidR="00D822DB" w:rsidRPr="00D95972" w:rsidRDefault="00D822DB" w:rsidP="00D822D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D822DB" w:rsidRPr="00D95972" w:rsidRDefault="00D822DB" w:rsidP="00D822DB">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D822DB" w:rsidRPr="00D95972" w:rsidTr="00554B87">
        <w:tc>
          <w:tcPr>
            <w:tcW w:w="977" w:type="dxa"/>
            <w:tcBorders>
              <w:left w:val="thinThickThinSmallGap" w:sz="24" w:space="0" w:color="auto"/>
              <w:bottom w:val="nil"/>
            </w:tcBorders>
          </w:tcPr>
          <w:p w:rsidR="00D822DB" w:rsidRPr="00D95972" w:rsidRDefault="00D822DB" w:rsidP="00D822DB">
            <w:pPr>
              <w:rPr>
                <w:rFonts w:cs="Arial"/>
              </w:rPr>
            </w:pPr>
          </w:p>
        </w:tc>
        <w:tc>
          <w:tcPr>
            <w:tcW w:w="1316" w:type="dxa"/>
            <w:gridSpan w:val="2"/>
            <w:tcBorders>
              <w:bottom w:val="nil"/>
            </w:tcBorders>
          </w:tcPr>
          <w:p w:rsidR="00D822DB" w:rsidRPr="00D95972" w:rsidRDefault="00D822DB" w:rsidP="00D822DB">
            <w:pPr>
              <w:rPr>
                <w:rFonts w:cs="Arial"/>
              </w:rPr>
            </w:pPr>
          </w:p>
        </w:tc>
        <w:tc>
          <w:tcPr>
            <w:tcW w:w="1088"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191" w:type="dxa"/>
            <w:gridSpan w:val="3"/>
            <w:tcBorders>
              <w:top w:val="single" w:sz="4" w:space="0" w:color="auto"/>
              <w:bottom w:val="single" w:sz="4" w:space="0" w:color="auto"/>
            </w:tcBorders>
            <w:shd w:val="clear" w:color="auto" w:fill="FFFFFF"/>
          </w:tcPr>
          <w:p w:rsidR="00D822DB" w:rsidRPr="00E32EA2" w:rsidRDefault="00D822DB" w:rsidP="00D822DB">
            <w:pPr>
              <w:rPr>
                <w:rFonts w:cs="Arial"/>
                <w:b/>
                <w:bCs/>
                <w:iCs/>
                <w:color w:val="FF0000"/>
              </w:rPr>
            </w:pPr>
            <w:r w:rsidRPr="00E32EA2">
              <w:rPr>
                <w:rFonts w:cs="Arial"/>
                <w:b/>
                <w:bCs/>
                <w:iCs/>
                <w:color w:val="FF0000"/>
              </w:rPr>
              <w:t xml:space="preserve">Last upload of revisions: </w:t>
            </w:r>
          </w:p>
          <w:p w:rsidR="00D822DB" w:rsidRPr="00E32EA2" w:rsidRDefault="00D822DB" w:rsidP="00D822DB">
            <w:pPr>
              <w:rPr>
                <w:rFonts w:cs="Arial"/>
                <w:b/>
                <w:bCs/>
                <w:iCs/>
                <w:color w:val="FF0000"/>
              </w:rPr>
            </w:pPr>
            <w:r w:rsidRPr="00E32EA2">
              <w:rPr>
                <w:rFonts w:cs="Arial"/>
                <w:b/>
                <w:bCs/>
                <w:iCs/>
                <w:color w:val="FF0000"/>
              </w:rPr>
              <w:t xml:space="preserve">Thursday </w:t>
            </w:r>
            <w:r>
              <w:rPr>
                <w:rFonts w:cs="Arial"/>
                <w:b/>
                <w:bCs/>
                <w:iCs/>
                <w:color w:val="FF0000"/>
              </w:rPr>
              <w:t>23rd</w:t>
            </w:r>
            <w:r w:rsidRPr="00E32EA2">
              <w:rPr>
                <w:rFonts w:cs="Arial"/>
                <w:b/>
                <w:bCs/>
                <w:iCs/>
                <w:color w:val="FF0000"/>
              </w:rPr>
              <w:t xml:space="preserve">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D822DB" w:rsidRPr="00E32EA2" w:rsidRDefault="00D822DB" w:rsidP="00D822DB">
            <w:pPr>
              <w:rPr>
                <w:rFonts w:cs="Arial"/>
                <w:b/>
                <w:bCs/>
                <w:iCs/>
                <w:color w:val="FF0000"/>
              </w:rPr>
            </w:pPr>
          </w:p>
          <w:p w:rsidR="00D822DB" w:rsidRPr="00E32EA2" w:rsidRDefault="00D822DB" w:rsidP="00D822DB">
            <w:pPr>
              <w:rPr>
                <w:rFonts w:cs="Arial"/>
                <w:b/>
                <w:bCs/>
                <w:iCs/>
                <w:color w:val="FF0000"/>
              </w:rPr>
            </w:pPr>
            <w:r w:rsidRPr="00E32EA2">
              <w:rPr>
                <w:rFonts w:cs="Arial"/>
                <w:b/>
                <w:bCs/>
                <w:iCs/>
                <w:color w:val="FF0000"/>
              </w:rPr>
              <w:t>Last comments:</w:t>
            </w:r>
          </w:p>
          <w:p w:rsidR="00D822DB" w:rsidRPr="00E32EA2" w:rsidRDefault="00D822DB" w:rsidP="00D822DB">
            <w:pPr>
              <w:rPr>
                <w:rFonts w:cs="Arial"/>
                <w:b/>
                <w:bCs/>
                <w:iCs/>
                <w:color w:val="FF0000"/>
              </w:rPr>
            </w:pPr>
            <w:r w:rsidRPr="00E32EA2">
              <w:rPr>
                <w:rFonts w:cs="Arial"/>
                <w:b/>
                <w:bCs/>
                <w:iCs/>
                <w:color w:val="FF0000"/>
              </w:rPr>
              <w:t>Friday 2</w:t>
            </w:r>
            <w:r>
              <w:rPr>
                <w:rFonts w:cs="Arial"/>
                <w:b/>
                <w:bCs/>
                <w:iCs/>
                <w:color w:val="FF0000"/>
              </w:rPr>
              <w:t>4</w:t>
            </w:r>
            <w:r w:rsidRPr="00E32EA2">
              <w:rPr>
                <w:rFonts w:cs="Arial"/>
                <w:b/>
                <w:bCs/>
                <w:iCs/>
                <w:color w:val="FF0000"/>
              </w:rPr>
              <w:t xml:space="preserve">th </w:t>
            </w:r>
            <w:r>
              <w:rPr>
                <w:rFonts w:cs="Arial"/>
                <w:b/>
                <w:bCs/>
                <w:iCs/>
                <w:color w:val="FF0000"/>
              </w:rPr>
              <w:t>April</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rsidR="00D822DB" w:rsidRPr="00E32EA2" w:rsidRDefault="00D822DB" w:rsidP="00D822DB">
            <w:pPr>
              <w:rPr>
                <w:rFonts w:cs="Arial"/>
                <w:b/>
                <w:bCs/>
                <w:iCs/>
                <w:color w:val="FF0000"/>
              </w:rPr>
            </w:pPr>
          </w:p>
          <w:p w:rsidR="00D822DB" w:rsidRPr="00E32EA2" w:rsidRDefault="00D822DB" w:rsidP="00D822DB">
            <w:pPr>
              <w:rPr>
                <w:rFonts w:cs="Arial"/>
                <w:b/>
                <w:bCs/>
                <w:iCs/>
                <w:color w:val="FF0000"/>
              </w:rPr>
            </w:pPr>
            <w:r w:rsidRPr="00E32EA2">
              <w:rPr>
                <w:rFonts w:cs="Arial"/>
                <w:b/>
                <w:bCs/>
                <w:iCs/>
                <w:color w:val="FF0000"/>
              </w:rPr>
              <w:t xml:space="preserve">Chairman Report of the meeting: </w:t>
            </w:r>
          </w:p>
          <w:p w:rsidR="00D822DB" w:rsidRPr="00D326B1" w:rsidRDefault="00D822DB" w:rsidP="00D822DB">
            <w:pPr>
              <w:rPr>
                <w:rFonts w:cs="Arial"/>
              </w:rPr>
            </w:pPr>
            <w:r w:rsidRPr="00E32EA2">
              <w:rPr>
                <w:rFonts w:cs="Arial"/>
                <w:b/>
                <w:bCs/>
                <w:iCs/>
                <w:color w:val="FF0000"/>
              </w:rPr>
              <w:t xml:space="preserve">Monday </w:t>
            </w:r>
            <w:r>
              <w:rPr>
                <w:rFonts w:cs="Arial"/>
                <w:b/>
                <w:bCs/>
                <w:iCs/>
                <w:color w:val="FF0000"/>
              </w:rPr>
              <w:t>27th April</w:t>
            </w:r>
            <w:r w:rsidRPr="00E32EA2">
              <w:rPr>
                <w:rFonts w:cs="Arial"/>
                <w:b/>
                <w:bCs/>
                <w:iCs/>
                <w:color w:val="FF0000"/>
              </w:rPr>
              <w:t xml:space="preserve"> 2020</w:t>
            </w:r>
          </w:p>
        </w:tc>
        <w:tc>
          <w:tcPr>
            <w:tcW w:w="1766"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827" w:type="dxa"/>
            <w:tcBorders>
              <w:top w:val="single" w:sz="4" w:space="0" w:color="auto"/>
              <w:bottom w:val="single" w:sz="4" w:space="0" w:color="auto"/>
            </w:tcBorders>
            <w:shd w:val="clear" w:color="auto" w:fill="FFFFFF"/>
          </w:tcPr>
          <w:p w:rsidR="00D822DB" w:rsidRPr="00D326B1" w:rsidRDefault="00D822DB" w:rsidP="00D822D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822DB" w:rsidRPr="00D326B1" w:rsidRDefault="00D822DB" w:rsidP="00D822DB">
            <w:pPr>
              <w:rPr>
                <w:rFonts w:cs="Arial"/>
              </w:rPr>
            </w:pPr>
          </w:p>
        </w:tc>
      </w:tr>
      <w:tr w:rsidR="00D822DB" w:rsidRPr="00D95972" w:rsidTr="00554B87">
        <w:tc>
          <w:tcPr>
            <w:tcW w:w="977" w:type="dxa"/>
            <w:tcBorders>
              <w:left w:val="thinThickThinSmallGap" w:sz="24" w:space="0" w:color="auto"/>
              <w:bottom w:val="thinThickThinSmallGap" w:sz="24" w:space="0" w:color="auto"/>
            </w:tcBorders>
          </w:tcPr>
          <w:p w:rsidR="00D822DB" w:rsidRPr="00D95972" w:rsidRDefault="00D822DB" w:rsidP="00D822DB">
            <w:pPr>
              <w:rPr>
                <w:rFonts w:cs="Arial"/>
              </w:rPr>
            </w:pPr>
          </w:p>
        </w:tc>
        <w:tc>
          <w:tcPr>
            <w:tcW w:w="1316" w:type="dxa"/>
            <w:gridSpan w:val="2"/>
            <w:tcBorders>
              <w:bottom w:val="thinThickThinSmallGap" w:sz="24" w:space="0" w:color="auto"/>
            </w:tcBorders>
          </w:tcPr>
          <w:p w:rsidR="00D822DB" w:rsidRPr="00D95972" w:rsidRDefault="00D822DB" w:rsidP="00D822DB">
            <w:pPr>
              <w:rPr>
                <w:rFonts w:cs="Arial"/>
              </w:rPr>
            </w:pPr>
          </w:p>
        </w:tc>
        <w:tc>
          <w:tcPr>
            <w:tcW w:w="1088" w:type="dxa"/>
            <w:tcBorders>
              <w:bottom w:val="thinThickThinSmallGap" w:sz="24" w:space="0" w:color="auto"/>
            </w:tcBorders>
          </w:tcPr>
          <w:p w:rsidR="00D822DB" w:rsidRPr="00D95972" w:rsidRDefault="00D822DB" w:rsidP="00D822DB">
            <w:pPr>
              <w:rPr>
                <w:rFonts w:cs="Arial"/>
              </w:rPr>
            </w:pPr>
          </w:p>
        </w:tc>
        <w:tc>
          <w:tcPr>
            <w:tcW w:w="4191" w:type="dxa"/>
            <w:gridSpan w:val="3"/>
            <w:tcBorders>
              <w:bottom w:val="thinThickThinSmallGap" w:sz="24" w:space="0" w:color="auto"/>
            </w:tcBorders>
          </w:tcPr>
          <w:p w:rsidR="00D822DB" w:rsidRPr="00D95972" w:rsidRDefault="00D822DB" w:rsidP="00D822DB">
            <w:pPr>
              <w:rPr>
                <w:rFonts w:cs="Arial"/>
                <w:bCs/>
              </w:rPr>
            </w:pPr>
          </w:p>
        </w:tc>
        <w:tc>
          <w:tcPr>
            <w:tcW w:w="1766" w:type="dxa"/>
            <w:tcBorders>
              <w:bottom w:val="thinThickThinSmallGap" w:sz="24" w:space="0" w:color="auto"/>
            </w:tcBorders>
          </w:tcPr>
          <w:p w:rsidR="00D822DB" w:rsidRPr="00D95972" w:rsidRDefault="00D822DB" w:rsidP="00D822DB">
            <w:pPr>
              <w:rPr>
                <w:rFonts w:cs="Arial"/>
              </w:rPr>
            </w:pPr>
          </w:p>
        </w:tc>
        <w:tc>
          <w:tcPr>
            <w:tcW w:w="827" w:type="dxa"/>
            <w:tcBorders>
              <w:bottom w:val="thinThickThinSmallGap" w:sz="24" w:space="0" w:color="auto"/>
            </w:tcBorders>
          </w:tcPr>
          <w:p w:rsidR="00D822DB" w:rsidRPr="00D95972" w:rsidRDefault="00D822DB" w:rsidP="00D822DB">
            <w:pPr>
              <w:rPr>
                <w:rFonts w:cs="Arial"/>
              </w:rPr>
            </w:pPr>
          </w:p>
        </w:tc>
        <w:tc>
          <w:tcPr>
            <w:tcW w:w="4565" w:type="dxa"/>
            <w:gridSpan w:val="2"/>
            <w:tcBorders>
              <w:bottom w:val="thinThickThinSmallGap" w:sz="24" w:space="0" w:color="auto"/>
              <w:right w:val="thinThickThinSmallGap" w:sz="24" w:space="0" w:color="auto"/>
            </w:tcBorders>
          </w:tcPr>
          <w:p w:rsidR="00D822DB" w:rsidRPr="00D95972" w:rsidRDefault="00D822DB" w:rsidP="00D822DB">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373"/>
      <w:footerReference w:type="even" r:id="rId374"/>
      <w:footerReference w:type="default" r:id="rId37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018" w:rsidRDefault="00135018">
      <w:r>
        <w:separator/>
      </w:r>
    </w:p>
  </w:endnote>
  <w:endnote w:type="continuationSeparator" w:id="0">
    <w:p w:rsidR="00135018" w:rsidRDefault="0013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18" w:rsidRDefault="0013501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18" w:rsidRDefault="0013501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018" w:rsidRDefault="00135018">
      <w:r>
        <w:separator/>
      </w:r>
    </w:p>
  </w:footnote>
  <w:footnote w:type="continuationSeparator" w:id="0">
    <w:p w:rsidR="00135018" w:rsidRDefault="0013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18" w:rsidRDefault="0013501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664B3"/>
    <w:multiLevelType w:val="hybridMultilevel"/>
    <w:tmpl w:val="06426844"/>
    <w:lvl w:ilvl="0" w:tplc="D99E00F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0950135"/>
    <w:multiLevelType w:val="hybridMultilevel"/>
    <w:tmpl w:val="35BE0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292525F"/>
    <w:multiLevelType w:val="hybridMultilevel"/>
    <w:tmpl w:val="F618A01E"/>
    <w:lvl w:ilvl="0" w:tplc="0F22DC7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B806D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423A3"/>
    <w:multiLevelType w:val="hybridMultilevel"/>
    <w:tmpl w:val="8A3ED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51320"/>
    <w:multiLevelType w:val="hybridMultilevel"/>
    <w:tmpl w:val="0CA207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6F400CC"/>
    <w:multiLevelType w:val="multilevel"/>
    <w:tmpl w:val="7CC06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1137ED"/>
    <w:multiLevelType w:val="hybridMultilevel"/>
    <w:tmpl w:val="D4845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AB57E8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22A71"/>
    <w:multiLevelType w:val="hybridMultilevel"/>
    <w:tmpl w:val="EF181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174D4"/>
    <w:multiLevelType w:val="hybridMultilevel"/>
    <w:tmpl w:val="680E46B4"/>
    <w:lvl w:ilvl="0" w:tplc="632E6E72">
      <w:start w:val="1"/>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0C6A7005"/>
    <w:multiLevelType w:val="hybridMultilevel"/>
    <w:tmpl w:val="2E062B0E"/>
    <w:lvl w:ilvl="0" w:tplc="420EA4B4">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4E4859"/>
    <w:multiLevelType w:val="hybridMultilevel"/>
    <w:tmpl w:val="B5C85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51250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E95305"/>
    <w:multiLevelType w:val="hybridMultilevel"/>
    <w:tmpl w:val="A2A2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AE1833"/>
    <w:multiLevelType w:val="hybridMultilevel"/>
    <w:tmpl w:val="23F499A8"/>
    <w:lvl w:ilvl="0" w:tplc="46323AB2">
      <w:start w:val="1"/>
      <w:numFmt w:val="decimal"/>
      <w:lvlText w:val="%1)"/>
      <w:lvlJc w:val="left"/>
      <w:pPr>
        <w:ind w:left="420" w:hanging="360"/>
      </w:pPr>
      <w:rPr>
        <w:rFonts w:ascii="Arial" w:hAnsi="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BE95EEE"/>
    <w:multiLevelType w:val="hybridMultilevel"/>
    <w:tmpl w:val="8A5C75DC"/>
    <w:lvl w:ilvl="0" w:tplc="987A2B0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ED15D45"/>
    <w:multiLevelType w:val="hybridMultilevel"/>
    <w:tmpl w:val="19C4E260"/>
    <w:lvl w:ilvl="0" w:tplc="957E91E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21" w15:restartNumberingAfterBreak="0">
    <w:nsid w:val="26C63D21"/>
    <w:multiLevelType w:val="hybridMultilevel"/>
    <w:tmpl w:val="150266C2"/>
    <w:lvl w:ilvl="0" w:tplc="8EEC56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27203286"/>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E91C44"/>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443DBF"/>
    <w:multiLevelType w:val="hybridMultilevel"/>
    <w:tmpl w:val="65E472C6"/>
    <w:lvl w:ilvl="0" w:tplc="4CBE97F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E0B23E2"/>
    <w:multiLevelType w:val="hybridMultilevel"/>
    <w:tmpl w:val="D312FAAC"/>
    <w:lvl w:ilvl="0" w:tplc="20BAED0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EAE7619"/>
    <w:multiLevelType w:val="hybridMultilevel"/>
    <w:tmpl w:val="BB380A8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2F7C76A9"/>
    <w:multiLevelType w:val="hybridMultilevel"/>
    <w:tmpl w:val="66A2BE1C"/>
    <w:lvl w:ilvl="0" w:tplc="CFB26A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2FE808BA"/>
    <w:multiLevelType w:val="hybridMultilevel"/>
    <w:tmpl w:val="8BFA637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32105095"/>
    <w:multiLevelType w:val="hybridMultilevel"/>
    <w:tmpl w:val="A26A332E"/>
    <w:lvl w:ilvl="0" w:tplc="DEFCEDF0">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3F604A"/>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DF2AAA"/>
    <w:multiLevelType w:val="hybridMultilevel"/>
    <w:tmpl w:val="5A38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C5099D"/>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E018B0"/>
    <w:multiLevelType w:val="hybridMultilevel"/>
    <w:tmpl w:val="F5EC2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9B6DC6"/>
    <w:multiLevelType w:val="multilevel"/>
    <w:tmpl w:val="131EB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7C77F98"/>
    <w:multiLevelType w:val="hybridMultilevel"/>
    <w:tmpl w:val="E6FE6406"/>
    <w:lvl w:ilvl="0" w:tplc="4314D3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85A209B"/>
    <w:multiLevelType w:val="hybridMultilevel"/>
    <w:tmpl w:val="97ECCB1E"/>
    <w:lvl w:ilvl="0" w:tplc="53EA92A0">
      <w:start w:val="2"/>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3A382759"/>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4F2BA8"/>
    <w:multiLevelType w:val="hybridMultilevel"/>
    <w:tmpl w:val="EEBAFD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3D3F6100"/>
    <w:multiLevelType w:val="hybridMultilevel"/>
    <w:tmpl w:val="C1068146"/>
    <w:lvl w:ilvl="0" w:tplc="8922787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F6719FB"/>
    <w:multiLevelType w:val="hybridMultilevel"/>
    <w:tmpl w:val="ADA62652"/>
    <w:lvl w:ilvl="0" w:tplc="02ACDFF8">
      <w:start w:val="2"/>
      <w:numFmt w:val="bullet"/>
      <w:lvlText w:val="-"/>
      <w:lvlJc w:val="left"/>
      <w:pPr>
        <w:ind w:left="405" w:hanging="360"/>
      </w:pPr>
      <w:rPr>
        <w:rFonts w:ascii="Calibri" w:eastAsia="SimSun" w:hAnsi="Calibri" w:cs="Calibri" w:hint="default"/>
      </w:rPr>
    </w:lvl>
    <w:lvl w:ilvl="1" w:tplc="04090003">
      <w:start w:val="1"/>
      <w:numFmt w:val="bullet"/>
      <w:lvlText w:val=""/>
      <w:lvlJc w:val="left"/>
      <w:pPr>
        <w:ind w:left="885" w:hanging="420"/>
      </w:pPr>
      <w:rPr>
        <w:rFonts w:ascii="Wingdings" w:hAnsi="Wingdings" w:hint="default"/>
      </w:rPr>
    </w:lvl>
    <w:lvl w:ilvl="2" w:tplc="04090005">
      <w:start w:val="1"/>
      <w:numFmt w:val="bullet"/>
      <w:lvlText w:val=""/>
      <w:lvlJc w:val="left"/>
      <w:pPr>
        <w:ind w:left="1305" w:hanging="420"/>
      </w:pPr>
      <w:rPr>
        <w:rFonts w:ascii="Wingdings" w:hAnsi="Wingdings" w:hint="default"/>
      </w:rPr>
    </w:lvl>
    <w:lvl w:ilvl="3" w:tplc="04090001">
      <w:start w:val="1"/>
      <w:numFmt w:val="bullet"/>
      <w:lvlText w:val=""/>
      <w:lvlJc w:val="left"/>
      <w:pPr>
        <w:ind w:left="1725" w:hanging="420"/>
      </w:pPr>
      <w:rPr>
        <w:rFonts w:ascii="Wingdings" w:hAnsi="Wingdings" w:hint="default"/>
      </w:rPr>
    </w:lvl>
    <w:lvl w:ilvl="4" w:tplc="04090003">
      <w:start w:val="1"/>
      <w:numFmt w:val="bullet"/>
      <w:lvlText w:val=""/>
      <w:lvlJc w:val="left"/>
      <w:pPr>
        <w:ind w:left="2145" w:hanging="420"/>
      </w:pPr>
      <w:rPr>
        <w:rFonts w:ascii="Wingdings" w:hAnsi="Wingdings" w:hint="default"/>
      </w:rPr>
    </w:lvl>
    <w:lvl w:ilvl="5" w:tplc="04090005">
      <w:start w:val="1"/>
      <w:numFmt w:val="bullet"/>
      <w:lvlText w:val=""/>
      <w:lvlJc w:val="left"/>
      <w:pPr>
        <w:ind w:left="2565" w:hanging="420"/>
      </w:pPr>
      <w:rPr>
        <w:rFonts w:ascii="Wingdings" w:hAnsi="Wingdings" w:hint="default"/>
      </w:rPr>
    </w:lvl>
    <w:lvl w:ilvl="6" w:tplc="04090001">
      <w:start w:val="1"/>
      <w:numFmt w:val="bullet"/>
      <w:lvlText w:val=""/>
      <w:lvlJc w:val="left"/>
      <w:pPr>
        <w:ind w:left="2985" w:hanging="420"/>
      </w:pPr>
      <w:rPr>
        <w:rFonts w:ascii="Wingdings" w:hAnsi="Wingdings" w:hint="default"/>
      </w:rPr>
    </w:lvl>
    <w:lvl w:ilvl="7" w:tplc="04090003">
      <w:start w:val="1"/>
      <w:numFmt w:val="bullet"/>
      <w:lvlText w:val=""/>
      <w:lvlJc w:val="left"/>
      <w:pPr>
        <w:ind w:left="3405" w:hanging="420"/>
      </w:pPr>
      <w:rPr>
        <w:rFonts w:ascii="Wingdings" w:hAnsi="Wingdings" w:hint="default"/>
      </w:rPr>
    </w:lvl>
    <w:lvl w:ilvl="8" w:tplc="04090005">
      <w:start w:val="1"/>
      <w:numFmt w:val="bullet"/>
      <w:lvlText w:val=""/>
      <w:lvlJc w:val="left"/>
      <w:pPr>
        <w:ind w:left="3825" w:hanging="420"/>
      </w:pPr>
      <w:rPr>
        <w:rFonts w:ascii="Wingdings" w:hAnsi="Wingdings" w:hint="default"/>
      </w:rPr>
    </w:lvl>
  </w:abstractNum>
  <w:abstractNum w:abstractNumId="43" w15:restartNumberingAfterBreak="0">
    <w:nsid w:val="427F48F8"/>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2BD0EF8"/>
    <w:multiLevelType w:val="hybridMultilevel"/>
    <w:tmpl w:val="38580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791FDD"/>
    <w:multiLevelType w:val="hybridMultilevel"/>
    <w:tmpl w:val="76309980"/>
    <w:lvl w:ilvl="0" w:tplc="C7EC5F1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4CA2A2A"/>
    <w:multiLevelType w:val="hybridMultilevel"/>
    <w:tmpl w:val="E7427BDC"/>
    <w:lvl w:ilvl="0" w:tplc="448AE58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5157F9A"/>
    <w:multiLevelType w:val="hybridMultilevel"/>
    <w:tmpl w:val="371C956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45DF4196"/>
    <w:multiLevelType w:val="hybridMultilevel"/>
    <w:tmpl w:val="F116994A"/>
    <w:lvl w:ilvl="0" w:tplc="BD424590">
      <w:start w:val="1"/>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9" w15:restartNumberingAfterBreak="0">
    <w:nsid w:val="466A1BA0"/>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5353AE"/>
    <w:multiLevelType w:val="hybridMultilevel"/>
    <w:tmpl w:val="700044A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1" w15:restartNumberingAfterBreak="0">
    <w:nsid w:val="4CB50539"/>
    <w:multiLevelType w:val="hybridMultilevel"/>
    <w:tmpl w:val="4C364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703355"/>
    <w:multiLevelType w:val="hybridMultilevel"/>
    <w:tmpl w:val="BD5874D6"/>
    <w:lvl w:ilvl="0" w:tplc="0712B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1F0243"/>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48656F"/>
    <w:multiLevelType w:val="hybridMultilevel"/>
    <w:tmpl w:val="76A65722"/>
    <w:lvl w:ilvl="0" w:tplc="A00C74A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56" w15:restartNumberingAfterBreak="0">
    <w:nsid w:val="52DD3B8A"/>
    <w:multiLevelType w:val="hybridMultilevel"/>
    <w:tmpl w:val="01182FC2"/>
    <w:lvl w:ilvl="0" w:tplc="A02C20F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942925"/>
    <w:multiLevelType w:val="hybridMultilevel"/>
    <w:tmpl w:val="AA2CFA96"/>
    <w:lvl w:ilvl="0" w:tplc="54802D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15:restartNumberingAfterBreak="0">
    <w:nsid w:val="5BF1004F"/>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950E17"/>
    <w:multiLevelType w:val="multilevel"/>
    <w:tmpl w:val="598A9C8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0" w15:restartNumberingAfterBreak="0">
    <w:nsid w:val="616B0FF9"/>
    <w:multiLevelType w:val="hybridMultilevel"/>
    <w:tmpl w:val="9BA224FC"/>
    <w:lvl w:ilvl="0" w:tplc="00C4DC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63336625"/>
    <w:multiLevelType w:val="hybridMultilevel"/>
    <w:tmpl w:val="12AA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47E0353"/>
    <w:multiLevelType w:val="hybridMultilevel"/>
    <w:tmpl w:val="4F68C0DC"/>
    <w:lvl w:ilvl="0" w:tplc="D3AAC7E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DA41E5"/>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19104B"/>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6" w15:restartNumberingAfterBreak="0">
    <w:nsid w:val="68820336"/>
    <w:multiLevelType w:val="hybridMultilevel"/>
    <w:tmpl w:val="62361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071217"/>
    <w:multiLevelType w:val="hybridMultilevel"/>
    <w:tmpl w:val="B800584C"/>
    <w:lvl w:ilvl="0" w:tplc="0AF834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B9D38CA"/>
    <w:multiLevelType w:val="hybridMultilevel"/>
    <w:tmpl w:val="344A5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634D91"/>
    <w:multiLevelType w:val="hybridMultilevel"/>
    <w:tmpl w:val="F10858EE"/>
    <w:lvl w:ilvl="0" w:tplc="DCAA1012">
      <w:start w:val="1"/>
      <w:numFmt w:val="decimal"/>
      <w:lvlText w:val="%1."/>
      <w:lvlJc w:val="left"/>
      <w:pPr>
        <w:ind w:left="360" w:hanging="360"/>
      </w:pPr>
      <w:rPr>
        <w:rFonts w:cs="Arial"/>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1" w15:restartNumberingAfterBreak="0">
    <w:nsid w:val="6E10373E"/>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3231A1"/>
    <w:multiLevelType w:val="hybridMultilevel"/>
    <w:tmpl w:val="09D6943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3" w15:restartNumberingAfterBreak="0">
    <w:nsid w:val="6F6D022D"/>
    <w:multiLevelType w:val="hybridMultilevel"/>
    <w:tmpl w:val="E9C275C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4" w15:restartNumberingAfterBreak="0">
    <w:nsid w:val="70F075DA"/>
    <w:multiLevelType w:val="hybridMultilevel"/>
    <w:tmpl w:val="8D72BEA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5" w15:restartNumberingAfterBreak="0">
    <w:nsid w:val="71161F71"/>
    <w:multiLevelType w:val="hybridMultilevel"/>
    <w:tmpl w:val="E88A9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D82192"/>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8657BF"/>
    <w:multiLevelType w:val="hybridMultilevel"/>
    <w:tmpl w:val="C5AE5916"/>
    <w:lvl w:ilvl="0" w:tplc="3B9C23CC">
      <w:start w:val="1"/>
      <w:numFmt w:val="decimal"/>
      <w:lvlText w:val="%1."/>
      <w:lvlJc w:val="left"/>
      <w:pPr>
        <w:ind w:left="360" w:hanging="360"/>
      </w:pPr>
      <w:rPr>
        <w:rFonts w:ascii="Arial" w:hAnsi="Arial" w:cs="Arial" w:hint="default"/>
        <w:color w:val="auto"/>
        <w:sz w:val="2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15:restartNumberingAfterBreak="0">
    <w:nsid w:val="768640B3"/>
    <w:multiLevelType w:val="multilevel"/>
    <w:tmpl w:val="0407001F"/>
    <w:numStyleLink w:val="Style2"/>
  </w:abstractNum>
  <w:abstractNum w:abstractNumId="79" w15:restartNumberingAfterBreak="0">
    <w:nsid w:val="76FE4D2C"/>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334218"/>
    <w:multiLevelType w:val="hybridMultilevel"/>
    <w:tmpl w:val="5296D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706853"/>
    <w:multiLevelType w:val="hybridMultilevel"/>
    <w:tmpl w:val="6F185FAA"/>
    <w:lvl w:ilvl="0" w:tplc="C1B4BF4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7B4D04EC"/>
    <w:multiLevelType w:val="hybridMultilevel"/>
    <w:tmpl w:val="5F1E9A7A"/>
    <w:lvl w:ilvl="0" w:tplc="1D92CD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15:restartNumberingAfterBreak="0">
    <w:nsid w:val="7D063565"/>
    <w:multiLevelType w:val="hybridMultilevel"/>
    <w:tmpl w:val="48927498"/>
    <w:lvl w:ilvl="0" w:tplc="0409000B">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84" w15:restartNumberingAfterBreak="0">
    <w:nsid w:val="7E641D64"/>
    <w:multiLevelType w:val="hybridMultilevel"/>
    <w:tmpl w:val="01985B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EE561CA"/>
    <w:multiLevelType w:val="hybridMultilevel"/>
    <w:tmpl w:val="07441E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6" w15:restartNumberingAfterBreak="0">
    <w:nsid w:val="7FED04FC"/>
    <w:multiLevelType w:val="hybridMultilevel"/>
    <w:tmpl w:val="CC126702"/>
    <w:lvl w:ilvl="0" w:tplc="0D2EF18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1"/>
  </w:num>
  <w:num w:numId="2">
    <w:abstractNumId w:val="68"/>
  </w:num>
  <w:num w:numId="3">
    <w:abstractNumId w:val="62"/>
  </w:num>
  <w:num w:numId="4">
    <w:abstractNumId w:val="7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5"/>
  </w:num>
  <w:num w:numId="6">
    <w:abstractNumId w:val="34"/>
  </w:num>
  <w:num w:numId="7">
    <w:abstractNumId w:val="55"/>
  </w:num>
  <w:num w:numId="8">
    <w:abstractNumId w:val="7"/>
  </w:num>
  <w:num w:numId="9">
    <w:abstractNumId w:val="7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8"/>
  </w:num>
  <w:num w:numId="11">
    <w:abstractNumId w:val="59"/>
  </w:num>
  <w:num w:numId="12">
    <w:abstractNumId w:val="35"/>
  </w:num>
  <w:num w:numId="13">
    <w:abstractNumId w:val="44"/>
  </w:num>
  <w:num w:numId="14">
    <w:abstractNumId w:val="51"/>
  </w:num>
  <w:num w:numId="15">
    <w:abstractNumId w:val="69"/>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85"/>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0"/>
  </w:num>
  <w:num w:numId="41">
    <w:abstractNumId w:val="36"/>
  </w:num>
  <w:num w:numId="42">
    <w:abstractNumId w:val="66"/>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1"/>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3"/>
  </w:num>
  <w:num w:numId="50">
    <w:abstractNumId w:val="10"/>
  </w:num>
  <w:num w:numId="51">
    <w:abstractNumId w:val="4"/>
  </w:num>
  <w:num w:numId="52">
    <w:abstractNumId w:val="64"/>
  </w:num>
  <w:num w:numId="53">
    <w:abstractNumId w:val="38"/>
  </w:num>
  <w:num w:numId="54">
    <w:abstractNumId w:val="49"/>
  </w:num>
  <w:num w:numId="55">
    <w:abstractNumId w:val="79"/>
  </w:num>
  <w:num w:numId="56">
    <w:abstractNumId w:val="53"/>
  </w:num>
  <w:num w:numId="57">
    <w:abstractNumId w:val="80"/>
  </w:num>
  <w:num w:numId="58">
    <w:abstractNumId w:val="58"/>
  </w:num>
  <w:num w:numId="59">
    <w:abstractNumId w:val="16"/>
  </w:num>
  <w:num w:numId="60">
    <w:abstractNumId w:val="32"/>
  </w:num>
  <w:num w:numId="61">
    <w:abstractNumId w:val="76"/>
  </w:num>
  <w:num w:numId="62">
    <w:abstractNumId w:val="22"/>
  </w:num>
  <w:num w:numId="63">
    <w:abstractNumId w:val="71"/>
  </w:num>
  <w:num w:numId="64">
    <w:abstractNumId w:val="61"/>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52"/>
  </w:num>
  <w:num w:numId="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60"/>
  </w:num>
  <w:num w:numId="73">
    <w:abstractNumId w:val="42"/>
  </w:num>
  <w:num w:numId="74">
    <w:abstractNumId w:val="75"/>
  </w:num>
  <w:num w:numId="75">
    <w:abstractNumId w:val="63"/>
  </w:num>
  <w:num w:numId="76">
    <w:abstractNumId w:val="1"/>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46"/>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num>
  <w:num w:numId="84">
    <w:abstractNumId w:val="29"/>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5"/>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58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ED8"/>
    <w:rsid w:val="000E425C"/>
    <w:rsid w:val="000E47A4"/>
    <w:rsid w:val="000E47D8"/>
    <w:rsid w:val="000E4C9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1F43"/>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C5A"/>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706C"/>
    <w:rsid w:val="0053731B"/>
    <w:rsid w:val="0053737E"/>
    <w:rsid w:val="005373AC"/>
    <w:rsid w:val="00537553"/>
    <w:rsid w:val="005375E9"/>
    <w:rsid w:val="005377C7"/>
    <w:rsid w:val="005377CB"/>
    <w:rsid w:val="00537C60"/>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3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4D7"/>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D4"/>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C80"/>
    <w:rsid w:val="008B1D32"/>
    <w:rsid w:val="008B1EB5"/>
    <w:rsid w:val="008B1F68"/>
    <w:rsid w:val="008B2039"/>
    <w:rsid w:val="008B22D3"/>
    <w:rsid w:val="008B24B1"/>
    <w:rsid w:val="008B253C"/>
    <w:rsid w:val="008B26D5"/>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61FD"/>
    <w:rsid w:val="008F62FF"/>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5EE0"/>
    <w:rsid w:val="00A760E8"/>
    <w:rsid w:val="00A76250"/>
    <w:rsid w:val="00A7640A"/>
    <w:rsid w:val="00A76944"/>
    <w:rsid w:val="00A76B8D"/>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BC2"/>
    <w:rsid w:val="00AE4C76"/>
    <w:rsid w:val="00AE522C"/>
    <w:rsid w:val="00AE54F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D9D"/>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0A9"/>
    <w:rsid w:val="00C5713C"/>
    <w:rsid w:val="00C57279"/>
    <w:rsid w:val="00C572F2"/>
    <w:rsid w:val="00C574FF"/>
    <w:rsid w:val="00C579B1"/>
    <w:rsid w:val="00C57A6C"/>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3-e_electronic_0420\docs\C1-202483.zip" TargetMode="External"/><Relationship Id="rId299" Type="http://schemas.openxmlformats.org/officeDocument/2006/relationships/hyperlink" Target="file:///C:\Users\dems1ce9\OneDrive%20-%20Nokia\3gpp\cn1\meetings\123-e_electronic_0420\docs\C1-202467.zip" TargetMode="External"/><Relationship Id="rId303" Type="http://schemas.openxmlformats.org/officeDocument/2006/relationships/hyperlink" Target="file:///C:\Users\dems1ce9\OneDrive%20-%20Nokia\3gpp\cn1\meetings\123-e_electronic_0420\docs\C1-202556.zip" TargetMode="External"/><Relationship Id="rId21" Type="http://schemas.openxmlformats.org/officeDocument/2006/relationships/hyperlink" Target="file:///C:\Users\dems1ce9\OneDrive%20-%20Nokia\3gpp\cn1\meetings\123-e_electronic_0420\docs\C1-202040.zip" TargetMode="External"/><Relationship Id="rId42" Type="http://schemas.openxmlformats.org/officeDocument/2006/relationships/hyperlink" Target="https://www.3gpp.org/ftp/tsg_ct/WG1_mm-cc-sm_ex-CN1/TSGC1_123e/Docs/C1-202047.zip" TargetMode="External"/><Relationship Id="rId63" Type="http://schemas.openxmlformats.org/officeDocument/2006/relationships/hyperlink" Target="file:///C:\Users\dems1ce9\OneDrive%20-%20Nokia\3gpp\cn1\meetings\123-e_electronic_0420\docs\C1-202565.zip" TargetMode="External"/><Relationship Id="rId84" Type="http://schemas.openxmlformats.org/officeDocument/2006/relationships/hyperlink" Target="file:///C:\Users\dems1ce9\OneDrive%20-%20Nokia\3gpp\cn1\meetings\123-e_electronic_0420\docs\C1-202129.zip" TargetMode="External"/><Relationship Id="rId138" Type="http://schemas.openxmlformats.org/officeDocument/2006/relationships/hyperlink" Target="file:///C:\Users\dems1ce9\OneDrive%20-%20Nokia\3gpp\cn1\meetings\123-e_electronic_0420\docs\C1-202114.zip" TargetMode="External"/><Relationship Id="rId159" Type="http://schemas.openxmlformats.org/officeDocument/2006/relationships/hyperlink" Target="file:///C:\Users\dems1ce9\OneDrive%20-%20Nokia\3gpp\cn1\meetings\123-e_electronic_0420\docs\C1-202475.zip" TargetMode="External"/><Relationship Id="rId324" Type="http://schemas.openxmlformats.org/officeDocument/2006/relationships/hyperlink" Target="https://www.3gpp.org/ftp/tsg_ct/WG1_mm-cc-sm_ex-CN1/TSGC1_123e/inbox/drafts/%5Bdraft%5D%20C1-202643%20was%20C1-202026.docx" TargetMode="External"/><Relationship Id="rId345" Type="http://schemas.openxmlformats.org/officeDocument/2006/relationships/hyperlink" Target="https://www.3gpp.org/ftp/tsg_ct/WG1_mm-cc-sm_ex-CN1/TSGC1_123e/inbox/drafts/C1-202496-24483-CR0067%20IP%20Connectivity%20Extension%20to%20include%20IP%20Information-rev1.docx" TargetMode="External"/><Relationship Id="rId366" Type="http://schemas.openxmlformats.org/officeDocument/2006/relationships/hyperlink" Target="file:///C:\Users\dems1ce9\OneDrive%20-%20Nokia\3gpp\cn1\meetings\123-e_electronic_0420\docs\C1-202180.zip" TargetMode="External"/><Relationship Id="rId170" Type="http://schemas.openxmlformats.org/officeDocument/2006/relationships/hyperlink" Target="file:///C:\Users\dems1ce9\OneDrive%20-%20Nokia\3gpp\cn1\meetings\123-e_electronic_0420\docs\C1-202087.zip" TargetMode="External"/><Relationship Id="rId191" Type="http://schemas.openxmlformats.org/officeDocument/2006/relationships/hyperlink" Target="file:///C:\Users\dems1ce9\OneDrive%20-%20Nokia\3gpp\cn1\meetings\123-e_electronic_0420\docs\C1-202258.zip" TargetMode="External"/><Relationship Id="rId205" Type="http://schemas.openxmlformats.org/officeDocument/2006/relationships/hyperlink" Target="file:///C:\Users\dems1ce9\OneDrive%20-%20Nokia\3gpp\cn1\meetings\123-e_electronic_0420\docs\C1-202429.zip" TargetMode="External"/><Relationship Id="rId226" Type="http://schemas.openxmlformats.org/officeDocument/2006/relationships/hyperlink" Target="https://www.3gpp.org/ftp/tsg_ct/WG1_mm-cc-sm_ex-CN1/TSGC1_123e/Docs/C1-202337.zip" TargetMode="External"/><Relationship Id="rId247" Type="http://schemas.openxmlformats.org/officeDocument/2006/relationships/hyperlink" Target="file:///C:\Users\dems1ce9\OneDrive%20-%20Nokia\3gpp\cn1\meetings\123-e_electronic_0420\docs\C1-202206.zip" TargetMode="External"/><Relationship Id="rId107" Type="http://schemas.openxmlformats.org/officeDocument/2006/relationships/hyperlink" Target="file:///C:\Users\dems1ce9\OneDrive%20-%20Nokia\3gpp\cn1\meetings\123-e_electronic_0420\docs\C1-202381.zip" TargetMode="External"/><Relationship Id="rId268" Type="http://schemas.openxmlformats.org/officeDocument/2006/relationships/hyperlink" Target="file:///C:\Users\dems1ce9\OneDrive%20-%20Nokia\3gpp\cn1\meetings\123-e_electronic_0420\docs\C1-202095.zip" TargetMode="External"/><Relationship Id="rId289" Type="http://schemas.openxmlformats.org/officeDocument/2006/relationships/hyperlink" Target="file:///C:\Users\dems1ce9\OneDrive%20-%20Nokia\3gpp\cn1\meetings\123-e_electronic_0420\docs\C1-202446.zip" TargetMode="External"/><Relationship Id="rId11" Type="http://schemas.openxmlformats.org/officeDocument/2006/relationships/hyperlink" Target="file:///C:\Users\dems1ce9\OneDrive%20-%20Nokia\3gpp\cn1\meetings\123-e_electronic_0420\docs\C1-202007.zip" TargetMode="External"/><Relationship Id="rId32" Type="http://schemas.openxmlformats.org/officeDocument/2006/relationships/hyperlink" Target="https://www.3gpp.org/ftp/tsg_ct/WG1_mm-cc-sm_ex-CN1/TSGC1_123e/Docs/C1-202084.zip" TargetMode="External"/><Relationship Id="rId53" Type="http://schemas.openxmlformats.org/officeDocument/2006/relationships/hyperlink" Target="file:///C:\Users\dems1ce9\OneDrive%20-%20Nokia\3gpp\cn1\meetings\123-e_electronic_0420\docs\C1-202585.zip" TargetMode="External"/><Relationship Id="rId74" Type="http://schemas.openxmlformats.org/officeDocument/2006/relationships/hyperlink" Target="file:///C:\Users\dems1ce9\OneDrive%20-%20Nokia\3gpp\cn1\meetings\123-e_electronic_0420\docs\C1-202541.zip" TargetMode="External"/><Relationship Id="rId128" Type="http://schemas.openxmlformats.org/officeDocument/2006/relationships/hyperlink" Target="file:///C:\Users\dems1ce9\OneDrive%20-%20Nokia\3gpp\cn1\meetings\123-e_electronic_0420\docs\C1-202478.zip" TargetMode="External"/><Relationship Id="rId149" Type="http://schemas.openxmlformats.org/officeDocument/2006/relationships/hyperlink" Target="file:///C:\Users\dems1ce9\OneDrive%20-%20Nokia\3gpp\cn1\meetings\123-e_electronic_0420\docs\C1-202332.zip" TargetMode="External"/><Relationship Id="rId314" Type="http://schemas.openxmlformats.org/officeDocument/2006/relationships/hyperlink" Target="file:///C:\Users\dems1ce9\OneDrive%20-%20Nokia\3gpp\cn1\meetings\123-e_electronic_0420\docs\C1-202494.zip" TargetMode="External"/><Relationship Id="rId335" Type="http://schemas.openxmlformats.org/officeDocument/2006/relationships/hyperlink" Target="file:///C:\Users\etxjaxl\OneDrive%20-%20Ericsson%20AB\Documents\All%20Files\Standards\3GPP\Meetings\2004Dubrovnik\CT1\Docs\C1-202755.zip" TargetMode="External"/><Relationship Id="rId356" Type="http://schemas.openxmlformats.org/officeDocument/2006/relationships/hyperlink" Target="file:///C:\Users\dems1ce9\OneDrive%20-%20Nokia\3gpp\cn1\meetings\123-e_electronic_0420\docs\C1-202081.zip" TargetMode="External"/><Relationship Id="rId377" Type="http://schemas.microsoft.com/office/2011/relationships/people" Target="people.xml"/><Relationship Id="rId5" Type="http://schemas.openxmlformats.org/officeDocument/2006/relationships/webSettings" Target="webSettings.xml"/><Relationship Id="rId95" Type="http://schemas.openxmlformats.org/officeDocument/2006/relationships/hyperlink" Target="file:///C:\Users\dems1ce9\OneDrive%20-%20Nokia\3gpp\cn1\meetings\123-e_electronic_0420\docs\C1-202276.zip" TargetMode="External"/><Relationship Id="rId160" Type="http://schemas.openxmlformats.org/officeDocument/2006/relationships/hyperlink" Target="file:///C:\Users\dems1ce9\OneDrive%20-%20Nokia\3gpp\cn1\meetings\123-e_electronic_0420\docs\C1-202543.zip" TargetMode="External"/><Relationship Id="rId181" Type="http://schemas.openxmlformats.org/officeDocument/2006/relationships/hyperlink" Target="file:///C:\Users\dems1ce9\OneDrive%20-%20Nokia\3gpp\cn1\meetings\123-e_electronic_0420\docs\C1-202522.zip" TargetMode="External"/><Relationship Id="rId216" Type="http://schemas.openxmlformats.org/officeDocument/2006/relationships/hyperlink" Target="https://www.3gpp.org/ftp/tsg_ct/WG1_mm-cc-sm_ex-CN1/TSGC1_123e/Docs/C1-202461.zip" TargetMode="External"/><Relationship Id="rId237" Type="http://schemas.openxmlformats.org/officeDocument/2006/relationships/hyperlink" Target="https://www.3gpp.org/ftp/tsg_ct/WG1_mm-cc-sm_ex-CN1/TSGC1_123e/Docs/C1-202077.zip" TargetMode="External"/><Relationship Id="rId258" Type="http://schemas.openxmlformats.org/officeDocument/2006/relationships/hyperlink" Target="file:///C:\Users\dems1ce9\OneDrive%20-%20Nokia\3gpp\cn1\meetings\123-e_electronic_0420\docs\C1-202190.zip" TargetMode="External"/><Relationship Id="rId279" Type="http://schemas.openxmlformats.org/officeDocument/2006/relationships/hyperlink" Target="file:///C:\Users\dems1ce9\OneDrive%20-%20Nokia\3gpp\cn1\meetings\123-e_electronic_0420\docs\C1-202319.zip" TargetMode="External"/><Relationship Id="rId22" Type="http://schemas.openxmlformats.org/officeDocument/2006/relationships/hyperlink" Target="file:///C:\Users\dems1ce9\OneDrive%20-%20Nokia\3gpp\cn1\meetings\123-e_electronic_0420\docs\C1-202041.zip" TargetMode="External"/><Relationship Id="rId43" Type="http://schemas.openxmlformats.org/officeDocument/2006/relationships/hyperlink" Target="file:///C:\Users\dems1ce9\OneDrive%20-%20Nokia\3gpp\cn1\meetings\123-e_electronic_0420\docs\C1-202059.zip" TargetMode="External"/><Relationship Id="rId64" Type="http://schemas.openxmlformats.org/officeDocument/2006/relationships/hyperlink" Target="file:///C:\Users\dems1ce9\OneDrive%20-%20Nokia\3gpp\cn1\meetings\123-e_electronic_0420\docs\C1-202166.zip" TargetMode="External"/><Relationship Id="rId118" Type="http://schemas.openxmlformats.org/officeDocument/2006/relationships/hyperlink" Target="file:///C:\Users\dems1ce9\OneDrive%20-%20Nokia\3gpp\cn1\meetings\123-e_electronic_0420\docs\C1-202504.zip" TargetMode="External"/><Relationship Id="rId139" Type="http://schemas.openxmlformats.org/officeDocument/2006/relationships/hyperlink" Target="file:///C:\Users\dems1ce9\OneDrive%20-%20Nokia\3gpp\cn1\meetings\123-e_electronic_0420\docs\C1-202123.zip" TargetMode="External"/><Relationship Id="rId290" Type="http://schemas.openxmlformats.org/officeDocument/2006/relationships/hyperlink" Target="file:///C:\Users\dems1ce9\OneDrive%20-%20Nokia\3gpp\cn1\meetings\123-e_electronic_0420\docs\C1-202447.zip" TargetMode="External"/><Relationship Id="rId304" Type="http://schemas.openxmlformats.org/officeDocument/2006/relationships/hyperlink" Target="file:///C:\Users\dems1ce9\OneDrive%20-%20Nokia\3gpp\cn1\meetings\123-e_electronic_0420\docs\C1-202557.zip" TargetMode="External"/><Relationship Id="rId325" Type="http://schemas.openxmlformats.org/officeDocument/2006/relationships/hyperlink" Target="file:///C:\Users\etxjaxl\OneDrive%20-%20Ericsson%20AB\Documents\All%20Files\Standards\3GPP\Meetings\2004Dubrovnik\CT1\Docs\C1-202646.zip" TargetMode="External"/><Relationship Id="rId346" Type="http://schemas.openxmlformats.org/officeDocument/2006/relationships/hyperlink" Target="file:///C:\Users\etxjaxl\OneDrive%20-%20Ericsson%20AB\Documents\All%20Files\Standards\3GPP\Meetings\2004Dubrovnik\CT1\Docs\C1-202884.zip" TargetMode="External"/><Relationship Id="rId367" Type="http://schemas.openxmlformats.org/officeDocument/2006/relationships/hyperlink" Target="file:///C:\Users\dems1ce9\OneDrive%20-%20Nokia\3gpp\cn1\meetings\123-e_electronic_0420\docs\C1-202204.zip" TargetMode="External"/><Relationship Id="rId85" Type="http://schemas.openxmlformats.org/officeDocument/2006/relationships/hyperlink" Target="file:///C:\Users\dems1ce9\OneDrive%20-%20Nokia\3gpp\cn1\meetings\123-e_electronic_0420\docs\C1-202136.zip" TargetMode="External"/><Relationship Id="rId150" Type="http://schemas.openxmlformats.org/officeDocument/2006/relationships/hyperlink" Target="file:///C:\Users\dems1ce9\OneDrive%20-%20Nokia\3gpp\cn1\meetings\123-e_electronic_0420\docs\C1-202340.zip" TargetMode="External"/><Relationship Id="rId171" Type="http://schemas.openxmlformats.org/officeDocument/2006/relationships/hyperlink" Target="file:///C:\Users\dems1ce9\OneDrive%20-%20Nokia\3gpp\cn1\meetings\123-e_electronic_0420\docs\C1-202131.zip" TargetMode="External"/><Relationship Id="rId192" Type="http://schemas.openxmlformats.org/officeDocument/2006/relationships/hyperlink" Target="file:///C:\Users\dems1ce9\OneDrive%20-%20Nokia\3gpp\cn1\meetings\123-e_electronic_0420\docs\C1-202470.zip" TargetMode="External"/><Relationship Id="rId206" Type="http://schemas.openxmlformats.org/officeDocument/2006/relationships/hyperlink" Target="file:///C:\Users\dems1ce9\OneDrive%20-%20Nokia\3gpp\cn1\meetings\123-e_electronic_0420\docs\C1-202435.zip" TargetMode="External"/><Relationship Id="rId227" Type="http://schemas.openxmlformats.org/officeDocument/2006/relationships/hyperlink" Target="file:///C:\Users\dems1ce9\OneDrive%20-%20Nokia\3gpp\cn1\meetings\123-e_electronic_0420\docs\C1-202462.zip" TargetMode="External"/><Relationship Id="rId248" Type="http://schemas.openxmlformats.org/officeDocument/2006/relationships/hyperlink" Target="file:///C:\Users\dems1ce9\OneDrive%20-%20Nokia\3gpp\cn1\meetings\123-e_electronic_0420\docs\C1-202208.zip" TargetMode="External"/><Relationship Id="rId269" Type="http://schemas.openxmlformats.org/officeDocument/2006/relationships/hyperlink" Target="file:///C:\Users\dems1ce9\OneDrive%20-%20Nokia\3gpp\cn1\meetings\123-e_electronic_0420\docs\C1-202137.zip" TargetMode="External"/><Relationship Id="rId12" Type="http://schemas.openxmlformats.org/officeDocument/2006/relationships/hyperlink" Target="file:///C:\Users\dems1ce9\OneDrive%20-%20Nokia\3gpp\cn1\meetings\123-e_electronic_0420\docs\C1-202051.zip" TargetMode="External"/><Relationship Id="rId33" Type="http://schemas.openxmlformats.org/officeDocument/2006/relationships/hyperlink" Target="https://www.3gpp.org/ftp/tsg_ct/WG1_mm-cc-sm_ex-CN1/TSGC1_123e/Docs/C1-202384.zip" TargetMode="External"/><Relationship Id="rId108" Type="http://schemas.openxmlformats.org/officeDocument/2006/relationships/hyperlink" Target="file:///C:\Users\dems1ce9\OneDrive%20-%20Nokia\3gpp\cn1\meetings\123-e_electronic_0420\docs\C1-202394.zip" TargetMode="External"/><Relationship Id="rId129" Type="http://schemas.openxmlformats.org/officeDocument/2006/relationships/hyperlink" Target="file:///C:\Users\dems1ce9\OneDrive%20-%20Nokia\3gpp\cn1\meetings\123-e_electronic_0420\docs\C1-202279.zip" TargetMode="External"/><Relationship Id="rId280" Type="http://schemas.openxmlformats.org/officeDocument/2006/relationships/hyperlink" Target="file:///C:\Users\dems1ce9\OneDrive%20-%20Nokia\3gpp\cn1\meetings\123-e_electronic_0420\docs\C1-202320.zip" TargetMode="External"/><Relationship Id="rId315" Type="http://schemas.openxmlformats.org/officeDocument/2006/relationships/hyperlink" Target="file:///C:\Users\dems1ce9\OneDrive%20-%20Nokia\3gpp\cn1\meetings\123-e_electronic_0420\docs\C1-202586.zip" TargetMode="External"/><Relationship Id="rId336" Type="http://schemas.openxmlformats.org/officeDocument/2006/relationships/hyperlink" Target="file:///C:\Users\etxjaxl\OneDrive%20-%20Ericsson%20AB\Documents\All%20Files\Standards\3GPP\Meetings\2004Dubrovnik\CT1\Docs\C1-202761.zip" TargetMode="External"/><Relationship Id="rId357" Type="http://schemas.openxmlformats.org/officeDocument/2006/relationships/hyperlink" Target="file:///C:\Users\dems1ce9\OneDrive%20-%20Nokia\3gpp\cn1\meetings\123-e_electronic_0420\docs\C1-202132.zip" TargetMode="External"/><Relationship Id="rId54" Type="http://schemas.openxmlformats.org/officeDocument/2006/relationships/hyperlink" Target="file:///C:\Users\dems1ce9\OneDrive%20-%20Nokia\3gpp\cn1\meetings\123-e_electronic_0420\docs\C1-202032.zip" TargetMode="External"/><Relationship Id="rId75" Type="http://schemas.openxmlformats.org/officeDocument/2006/relationships/hyperlink" Target="file:///C:\Users\dems1ce9\OneDrive%20-%20Nokia\3gpp\cn1\meetings\123-e_electronic_0420\docs\C1-202017.zip" TargetMode="External"/><Relationship Id="rId96" Type="http://schemas.openxmlformats.org/officeDocument/2006/relationships/hyperlink" Target="file:///C:\Users\dems1ce9\OneDrive%20-%20Nokia\3gpp\cn1\meetings\123-e_electronic_0420\docs\C1-202325.zip" TargetMode="External"/><Relationship Id="rId140" Type="http://schemas.openxmlformats.org/officeDocument/2006/relationships/hyperlink" Target="file:///C:\Users\dems1ce9\OneDrive%20-%20Nokia\3gpp\cn1\meetings\123-e_electronic_0420\docs\C1-202124.zip" TargetMode="External"/><Relationship Id="rId161" Type="http://schemas.openxmlformats.org/officeDocument/2006/relationships/hyperlink" Target="file:///C:\Users\dems1ce9\OneDrive%20-%20Nokia\3gpp\cn1\meetings\123-e_electronic_0420\docs\C1-202589.zip" TargetMode="External"/><Relationship Id="rId182" Type="http://schemas.openxmlformats.org/officeDocument/2006/relationships/hyperlink" Target="file:///C:\Users\dems1ce9\OneDrive%20-%20Nokia\3gpp\cn1\meetings\123-e_electronic_0420\docs\C1-202008.zip" TargetMode="External"/><Relationship Id="rId217" Type="http://schemas.openxmlformats.org/officeDocument/2006/relationships/hyperlink" Target="file:///C:\Users\dems1ce9\OneDrive%20-%20Nokia\3gpp\cn1\meetings\123-e_electronic_0420\docs\C1-202367.zip" TargetMode="External"/><Relationship Id="rId378"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s://www.3gpp.org/ftp/tsg_ct/WG1_mm-cc-sm_ex-CN1/TSGC1_123e/Docs/C1-202230.zip" TargetMode="External"/><Relationship Id="rId259" Type="http://schemas.openxmlformats.org/officeDocument/2006/relationships/hyperlink" Target="file:///C:\Users\dems1ce9\OneDrive%20-%20Nokia\3gpp\cn1\meetings\123-e_electronic_0420\docs\C1-202205.zip" TargetMode="External"/><Relationship Id="rId23" Type="http://schemas.openxmlformats.org/officeDocument/2006/relationships/hyperlink" Target="file:///C:\Users\dems1ce9\OneDrive%20-%20Nokia\3gpp\cn1\meetings\123-e_electronic_0420\docs\C1-202042.zip" TargetMode="External"/><Relationship Id="rId119" Type="http://schemas.openxmlformats.org/officeDocument/2006/relationships/hyperlink" Target="file:///C:\Users\dems1ce9\OneDrive%20-%20Nokia\3gpp\cn1\meetings\123-e_electronic_0420\docs\C1-202509.zip" TargetMode="External"/><Relationship Id="rId270" Type="http://schemas.openxmlformats.org/officeDocument/2006/relationships/hyperlink" Target="file:///C:\Users\dems1ce9\OneDrive%20-%20Nokia\3gpp\cn1\meetings\123-e_electronic_0420\docs\C1-202138.zip" TargetMode="External"/><Relationship Id="rId291" Type="http://schemas.openxmlformats.org/officeDocument/2006/relationships/hyperlink" Target="file:///C:\Users\dems1ce9\OneDrive%20-%20Nokia\3gpp\cn1\meetings\123-e_electronic_0420\docs\C1-202449.zip" TargetMode="External"/><Relationship Id="rId305" Type="http://schemas.openxmlformats.org/officeDocument/2006/relationships/hyperlink" Target="file:///C:\Users\dems1ce9\OneDrive%20-%20Nokia\3gpp\cn1\meetings\123-e_electronic_0420\docs\C1-202558.zip" TargetMode="External"/><Relationship Id="rId326" Type="http://schemas.openxmlformats.org/officeDocument/2006/relationships/hyperlink" Target="https://www.3gpp.org/ftp/tsg_ct/WG1_mm-cc-sm_ex-CN1/TSGC1_123e/inbox/drafts/%5Bdraft%5D%20C1-202646%20was%20C1-202027.docx" TargetMode="External"/><Relationship Id="rId347" Type="http://schemas.openxmlformats.org/officeDocument/2006/relationships/hyperlink" Target="file:///C:\Users\etxjaxl\OneDrive%20-%20Ericsson%20AB\Documents\All%20Files\Standards\3GPP\Meetings\2004Dubrovnik\CT1\Docs\C1-202885.zip" TargetMode="External"/><Relationship Id="rId44" Type="http://schemas.openxmlformats.org/officeDocument/2006/relationships/hyperlink" Target="file:///C:\Users\dems1ce9\OneDrive%20-%20Nokia\3gpp\cn1\meetings\123-e_electronic_0420\docs\C1-202060.zip" TargetMode="External"/><Relationship Id="rId65" Type="http://schemas.openxmlformats.org/officeDocument/2006/relationships/hyperlink" Target="file:///C:\Users\dems1ce9\OneDrive%20-%20Nokia\3gpp\cn1\meetings\123-e_electronic_0420\docs\C1-202570.zip" TargetMode="External"/><Relationship Id="rId86" Type="http://schemas.openxmlformats.org/officeDocument/2006/relationships/hyperlink" Target="file:///C:\Users\dems1ce9\OneDrive%20-%20Nokia\3gpp\cn1\meetings\123-e_electronic_0420\docs\C1-202146.zip" TargetMode="External"/><Relationship Id="rId130" Type="http://schemas.openxmlformats.org/officeDocument/2006/relationships/hyperlink" Target="file:///C:\Users\dems1ce9\OneDrive%20-%20Nokia\3gpp\cn1\meetings\123-e_electronic_0420\docs\C1-202009.zip" TargetMode="External"/><Relationship Id="rId151" Type="http://schemas.openxmlformats.org/officeDocument/2006/relationships/hyperlink" Target="file:///C:\Users\dems1ce9\OneDrive%20-%20Nokia\3gpp\cn1\meetings\123-e_electronic_0420\docs\C1-202345.zip" TargetMode="External"/><Relationship Id="rId368" Type="http://schemas.openxmlformats.org/officeDocument/2006/relationships/hyperlink" Target="file:///C:\Users\dems1ce9\OneDrive%20-%20Nokia\3gpp\cn1\meetings\123-e_electronic_0420\docs\C1-202474.zip" TargetMode="External"/><Relationship Id="rId172" Type="http://schemas.openxmlformats.org/officeDocument/2006/relationships/hyperlink" Target="file:///C:\Users\dems1ce9\OneDrive%20-%20Nokia\3gpp\cn1\meetings\123-e_electronic_0420\docs\C1-202193.zip" TargetMode="External"/><Relationship Id="rId193" Type="http://schemas.openxmlformats.org/officeDocument/2006/relationships/hyperlink" Target="file:///C:\Users\dems1ce9\OneDrive%20-%20Nokia\3gpp\cn1\meetings\123-e_electronic_0420\docs\C1-202471.zip" TargetMode="External"/><Relationship Id="rId207" Type="http://schemas.openxmlformats.org/officeDocument/2006/relationships/hyperlink" Target="file:///C:\Users\dems1ce9\OneDrive%20-%20Nokia\3gpp\cn1\meetings\123-e_electronic_0420\docs\C1-202078.zip" TargetMode="External"/><Relationship Id="rId228" Type="http://schemas.openxmlformats.org/officeDocument/2006/relationships/hyperlink" Target="file:///C:\Users\dems1ce9\OneDrive%20-%20Nokia\3gpp\cn1\meetings\123-e_electronic_0420\docs\C1-202463.zip" TargetMode="External"/><Relationship Id="rId249" Type="http://schemas.openxmlformats.org/officeDocument/2006/relationships/hyperlink" Target="file:///C:\Users\dems1ce9\OneDrive%20-%20Nokia\3gpp\cn1\meetings\123-e_electronic_0420\docs\C1-202212.zip" TargetMode="External"/><Relationship Id="rId13" Type="http://schemas.openxmlformats.org/officeDocument/2006/relationships/hyperlink" Target="file:///C:\Users\dems1ce9\OneDrive%20-%20Nokia\3gpp\cn1\meetings\123-e_electronic_0420\docs\C1-202055.zip" TargetMode="External"/><Relationship Id="rId109" Type="http://schemas.openxmlformats.org/officeDocument/2006/relationships/hyperlink" Target="file:///C:\Users\dems1ce9\OneDrive%20-%20Nokia\3gpp\cn1\meetings\123-e_electronic_0420\docs\C1-202418.zip" TargetMode="External"/><Relationship Id="rId260" Type="http://schemas.openxmlformats.org/officeDocument/2006/relationships/hyperlink" Target="file:///C:\Users\dems1ce9\OneDrive%20-%20Nokia\3gpp\cn1\meetings\123-e_electronic_0420\docs\C1-202416.zip" TargetMode="External"/><Relationship Id="rId281" Type="http://schemas.openxmlformats.org/officeDocument/2006/relationships/hyperlink" Target="file:///C:\Users\dems1ce9\OneDrive%20-%20Nokia\3gpp\cn1\meetings\123-e_electronic_0420\docs\C1-202321.zip" TargetMode="External"/><Relationship Id="rId316" Type="http://schemas.openxmlformats.org/officeDocument/2006/relationships/hyperlink" Target="file:///C:\Users\dems1ce9\OneDrive%20-%20Nokia\3gpp\cn1\meetings\123-e_electronic_0420\docs\C1-202167.zip" TargetMode="External"/><Relationship Id="rId337" Type="http://schemas.openxmlformats.org/officeDocument/2006/relationships/hyperlink" Target="file:///C:\Users\etxjaxl\OneDrive%20-%20Ericsson%20AB\Documents\All%20Files\Standards\3GPP\Meetings\2004Dubrovnik\CT1\Docs\C1-202771.zip" TargetMode="External"/><Relationship Id="rId34" Type="http://schemas.openxmlformats.org/officeDocument/2006/relationships/hyperlink" Target="file:///C:\Users\dems1ce9\OneDrive%20-%20Nokia\3gpp\cn1\meetings\123-e_electronic_0420\docs\C1-202050.zip" TargetMode="External"/><Relationship Id="rId55" Type="http://schemas.openxmlformats.org/officeDocument/2006/relationships/hyperlink" Target="file:///C:\Users\dems1ce9\OneDrive%20-%20Nokia\3gpp\cn1\meetings\123-e_electronic_0420\docs\C1-202096.zip" TargetMode="External"/><Relationship Id="rId76" Type="http://schemas.openxmlformats.org/officeDocument/2006/relationships/hyperlink" Target="file:///C:\Users\dems1ce9\OneDrive%20-%20Nokia\3gpp\cn1\meetings\123-e_electronic_0420\docs\C1-202068.zip" TargetMode="External"/><Relationship Id="rId97" Type="http://schemas.openxmlformats.org/officeDocument/2006/relationships/hyperlink" Target="file:///C:\Users\dems1ce9\OneDrive%20-%20Nokia\3gpp\cn1\meetings\123-e_electronic_0420\docs\C1-202331.zip" TargetMode="External"/><Relationship Id="rId120" Type="http://schemas.openxmlformats.org/officeDocument/2006/relationships/hyperlink" Target="file:///C:\Users\dems1ce9\OneDrive%20-%20Nokia\3gpp\cn1\meetings\123-e_electronic_0420\docs\C1-202510.zip" TargetMode="External"/><Relationship Id="rId141" Type="http://schemas.openxmlformats.org/officeDocument/2006/relationships/hyperlink" Target="file:///C:\Users\dems1ce9\OneDrive%20-%20Nokia\3gpp\cn1\meetings\123-e_electronic_0420\docs\C1-202134.zip" TargetMode="External"/><Relationship Id="rId358" Type="http://schemas.openxmlformats.org/officeDocument/2006/relationships/hyperlink" Target="file:///C:\Users\etxjaxl\OneDrive%20-%20Ericsson%20AB\Documents\All%20Files\Standards\3GPP\Meetings\2004Dubrovnik\CT1\Docs\C1-20275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3-e_electronic_0420\docs\C1-202473.zip" TargetMode="External"/><Relationship Id="rId183" Type="http://schemas.openxmlformats.org/officeDocument/2006/relationships/hyperlink" Target="file:///C:\Users\dems1ce9\OneDrive%20-%20Nokia\3gpp\cn1\meetings\123-e_electronic_0420\docs\C1-202014.zip" TargetMode="External"/><Relationship Id="rId218" Type="http://schemas.openxmlformats.org/officeDocument/2006/relationships/hyperlink" Target="file:///C:\Users\dems1ce9\OneDrive%20-%20Nokia\3gpp\cn1\meetings\123-e_electronic_0420\docs\C1-202387.zip" TargetMode="External"/><Relationship Id="rId239" Type="http://schemas.openxmlformats.org/officeDocument/2006/relationships/hyperlink" Target="file:///C:\Users\dems1ce9\OneDrive%20-%20Nokia\3gpp\cn1\meetings\123-e_electronic_0420\docs\C1-202465.zip" TargetMode="External"/><Relationship Id="rId250" Type="http://schemas.openxmlformats.org/officeDocument/2006/relationships/hyperlink" Target="file:///C:\Users\dems1ce9\OneDrive%20-%20Nokia\3gpp\cn1\meetings\123-e_electronic_0420\docs\C1-202458.zip" TargetMode="External"/><Relationship Id="rId271" Type="http://schemas.openxmlformats.org/officeDocument/2006/relationships/hyperlink" Target="file:///C:\Users\dems1ce9\OneDrive%20-%20Nokia\3gpp\cn1\meetings\123-e_electronic_0420\docs\C1-202209.zip" TargetMode="External"/><Relationship Id="rId292" Type="http://schemas.openxmlformats.org/officeDocument/2006/relationships/hyperlink" Target="file:///C:\Users\dems1ce9\OneDrive%20-%20Nokia\3gpp\cn1\meetings\123-e_electronic_0420\docs\C1-202450.zip" TargetMode="External"/><Relationship Id="rId306" Type="http://schemas.openxmlformats.org/officeDocument/2006/relationships/hyperlink" Target="file:///C:\Users\etxjaxl\OneDrive%20-%20Ericsson%20AB\Documents\All%20Files\Standards\3GPP\Meetings\2004Dubrovnik\CT1\Docs\C1-202630.zip" TargetMode="External"/><Relationship Id="rId24" Type="http://schemas.openxmlformats.org/officeDocument/2006/relationships/hyperlink" Target="file:///C:\Users\dems1ce9\OneDrive%20-%20Nokia\3gpp\cn1\meetings\123-e_electronic_0420\docs\C1-202043.zip" TargetMode="External"/><Relationship Id="rId45" Type="http://schemas.openxmlformats.org/officeDocument/2006/relationships/hyperlink" Target="file:///C:\Users\dems1ce9\OneDrive%20-%20Nokia\3gpp\cn1\meetings\123-e_electronic_0420\docs\C1-202061.zip" TargetMode="External"/><Relationship Id="rId66" Type="http://schemas.openxmlformats.org/officeDocument/2006/relationships/hyperlink" Target="file:///C:\Users\dems1ce9\OneDrive%20-%20Nokia\3gpp\cn1\meetings\123-e_electronic_0420\docs\C1-202424.zip" TargetMode="External"/><Relationship Id="rId87" Type="http://schemas.openxmlformats.org/officeDocument/2006/relationships/hyperlink" Target="file:///C:\Users\dems1ce9\OneDrive%20-%20Nokia\3gpp\cn1\meetings\123-e_electronic_0420\docs\C1-202153.zip" TargetMode="External"/><Relationship Id="rId110" Type="http://schemas.openxmlformats.org/officeDocument/2006/relationships/hyperlink" Target="file:///C:\Users\dems1ce9\OneDrive%20-%20Nokia\3gpp\cn1\meetings\123-e_electronic_0420\docs\C1-202420.zip" TargetMode="External"/><Relationship Id="rId131" Type="http://schemas.openxmlformats.org/officeDocument/2006/relationships/hyperlink" Target="file:///C:\Users\dems1ce9\OneDrive%20-%20Nokia\3gpp\cn1\meetings\123-e_electronic_0420\docs\C1-202142.zip" TargetMode="External"/><Relationship Id="rId327" Type="http://schemas.openxmlformats.org/officeDocument/2006/relationships/hyperlink" Target="file:///C:\Users\etxjaxl\OneDrive%20-%20Ericsson%20AB\Documents\All%20Files\Standards\3GPP\Meetings\2004Dubrovnik\CT1\Docs\C1-202647.zip" TargetMode="External"/><Relationship Id="rId348" Type="http://schemas.openxmlformats.org/officeDocument/2006/relationships/hyperlink" Target="file:///C:\Users\etxjaxl\OneDrive%20-%20Ericsson%20AB\Documents\All%20Files\Standards\3GPP\Meetings\2004Dubrovnik\CT1\Docs\C1-202905.zip" TargetMode="External"/><Relationship Id="rId369" Type="http://schemas.openxmlformats.org/officeDocument/2006/relationships/hyperlink" Target="file:///C:\Users\dems1ce9\OneDrive%20-%20Nokia\3gpp\cn1\meetings\123-e_electronic_0420\docs\C1-202564.zip" TargetMode="External"/><Relationship Id="rId152" Type="http://schemas.openxmlformats.org/officeDocument/2006/relationships/hyperlink" Target="file:///C:\Users\dems1ce9\OneDrive%20-%20Nokia\3gpp\cn1\meetings\123-e_electronic_0420\docs\C1-202346.zip" TargetMode="External"/><Relationship Id="rId173" Type="http://schemas.openxmlformats.org/officeDocument/2006/relationships/hyperlink" Target="file:///C:\Users\dems1ce9\OneDrive%20-%20Nokia\3gpp\cn1\meetings\123-e_electronic_0420\docs\C1-202194.zip" TargetMode="External"/><Relationship Id="rId194" Type="http://schemas.openxmlformats.org/officeDocument/2006/relationships/hyperlink" Target="file:///C:\Users\dems1ce9\OneDrive%20-%20Nokia\3gpp\cn1\meetings\123-e_electronic_0420\docs\C1-202499.zip" TargetMode="External"/><Relationship Id="rId208" Type="http://schemas.openxmlformats.org/officeDocument/2006/relationships/hyperlink" Target="file:///C:\Users\dems1ce9\OneDrive%20-%20Nokia\3gpp\cn1\meetings\123-e_electronic_0420\docs\C1-202079.zip" TargetMode="External"/><Relationship Id="rId229" Type="http://schemas.openxmlformats.org/officeDocument/2006/relationships/hyperlink" Target="file:///C:\Users\dems1ce9\OneDrive%20-%20Nokia\3gpp\cn1\meetings\123-e_electronic_0420\docs\C1-202464.zip" TargetMode="External"/><Relationship Id="rId240" Type="http://schemas.openxmlformats.org/officeDocument/2006/relationships/hyperlink" Target="https://www.3gpp.org/ftp/tsg_ct/WG1_mm-cc-sm_ex-CN1/TSGC1_123e/Docs/C1-202419.zip" TargetMode="External"/><Relationship Id="rId261" Type="http://schemas.openxmlformats.org/officeDocument/2006/relationships/hyperlink" Target="file:///C:\Users\dems1ce9\OneDrive%20-%20Nokia\3gpp\cn1\meetings\123-e_electronic_0420\docs\C1-202434.zip" TargetMode="External"/><Relationship Id="rId14" Type="http://schemas.openxmlformats.org/officeDocument/2006/relationships/hyperlink" Target="file:///C:\Users\dems1ce9\OneDrive%20-%20Nokia\3gpp\cn1\meetings\123-e_electronic_0420\docs\C1-202033.zip" TargetMode="External"/><Relationship Id="rId35" Type="http://schemas.openxmlformats.org/officeDocument/2006/relationships/hyperlink" Target="file:///C:\Users\dems1ce9\OneDrive%20-%20Nokia\3gpp\cn1\meetings\123-e_electronic_0420\docs\C1-202052.zip" TargetMode="External"/><Relationship Id="rId56" Type="http://schemas.openxmlformats.org/officeDocument/2006/relationships/hyperlink" Target="file:///C:\Users\dems1ce9\OneDrive%20-%20Nokia\3gpp\cn1\meetings\123-e_electronic_0420\docs\C1-202097.zip" TargetMode="External"/><Relationship Id="rId77" Type="http://schemas.openxmlformats.org/officeDocument/2006/relationships/hyperlink" Target="file:///C:\Users\dems1ce9\OneDrive%20-%20Nokia\3gpp\cn1\meetings\123-e_electronic_0420\docs\C1-202071.zip" TargetMode="External"/><Relationship Id="rId100" Type="http://schemas.openxmlformats.org/officeDocument/2006/relationships/hyperlink" Target="file:///C:\Users\dems1ce9\OneDrive%20-%20Nokia\3gpp\cn1\meetings\123-e_electronic_0420\docs\C1-202358.zip" TargetMode="External"/><Relationship Id="rId282" Type="http://schemas.openxmlformats.org/officeDocument/2006/relationships/hyperlink" Target="file:///C:\Users\dems1ce9\OneDrive%20-%20Nokia\3gpp\cn1\meetings\123-e_electronic_0420\docs\C1-202322.zip" TargetMode="External"/><Relationship Id="rId317" Type="http://schemas.openxmlformats.org/officeDocument/2006/relationships/hyperlink" Target="file:///C:\Users\etxjaxl\OneDrive%20-%20Ericsson%20AB\Documents\All%20Files\Standards\3GPP\Meetings\2004Dubrovnik\CT1\Docs\C1-202637.zip" TargetMode="External"/><Relationship Id="rId338" Type="http://schemas.openxmlformats.org/officeDocument/2006/relationships/hyperlink" Target="file:///C:\Users\etxjaxl\OneDrive%20-%20Ericsson%20AB\Documents\All%20Files\Standards\3GPP\Meetings\2004Dubrovnik\CT1\Docs\C1-202794.zip" TargetMode="External"/><Relationship Id="rId359" Type="http://schemas.openxmlformats.org/officeDocument/2006/relationships/hyperlink" Target="file:///C:\Users\etxjaxl\OneDrive%20-%20Ericsson%20AB\Documents\All%20Files\Standards\3GPP\Meetings\2004Dubrovnik\CT1\Docs\C1-202837.zip" TargetMode="External"/><Relationship Id="rId8" Type="http://schemas.openxmlformats.org/officeDocument/2006/relationships/hyperlink" Target="file:///C:\Users\dems1ce9\OneDrive%20-%20Nokia\3gpp\cn1\meetings\123-e_electronic_0420\docs\C1-202006.zip" TargetMode="External"/><Relationship Id="rId98" Type="http://schemas.openxmlformats.org/officeDocument/2006/relationships/hyperlink" Target="file:///C:\Users\dems1ce9\OneDrive%20-%20Nokia\3gpp\cn1\meetings\123-e_electronic_0420\docs\C1-202342.zip" TargetMode="External"/><Relationship Id="rId121" Type="http://schemas.openxmlformats.org/officeDocument/2006/relationships/hyperlink" Target="file:///C:\Users\dems1ce9\OneDrive%20-%20Nokia\3gpp\cn1\meetings\123-e_electronic_0420\docs\C1-202518.zip" TargetMode="External"/><Relationship Id="rId142" Type="http://schemas.openxmlformats.org/officeDocument/2006/relationships/hyperlink" Target="file:///C:\Users\dems1ce9\OneDrive%20-%20Nokia\3gpp\cn1\meetings\123-e_electronic_0420\docs\C1-202150.zip" TargetMode="External"/><Relationship Id="rId163" Type="http://schemas.openxmlformats.org/officeDocument/2006/relationships/hyperlink" Target="file:///C:\Users\dems1ce9\OneDrive%20-%20Nokia\3gpp\cn1\meetings\123-e_electronic_0420\docs\C1-202473.zip" TargetMode="External"/><Relationship Id="rId184" Type="http://schemas.openxmlformats.org/officeDocument/2006/relationships/hyperlink" Target="file:///C:\Users\dems1ce9\OneDrive%20-%20Nokia\3gpp\cn1\meetings\123-e_electronic_0420\docs\C1-202091.zip" TargetMode="External"/><Relationship Id="rId219" Type="http://schemas.openxmlformats.org/officeDocument/2006/relationships/hyperlink" Target="file:///C:\Users\dems1ce9\OneDrive%20-%20Nokia\3gpp\cn1\meetings\123-e_electronic_0420\docs\C1-202403.zip" TargetMode="External"/><Relationship Id="rId370" Type="http://schemas.openxmlformats.org/officeDocument/2006/relationships/hyperlink" Target="file:///C:\Users\dems1ce9\OneDrive%20-%20Nokia\3gpp\cn1\meetings\123-e_electronic_0420\docs\C1-202359.zip" TargetMode="External"/><Relationship Id="rId230" Type="http://schemas.openxmlformats.org/officeDocument/2006/relationships/hyperlink" Target="https://www.3gpp.org/ftp/tsg_ct/WG1_mm-cc-sm_ex-CN1/TSGC1_123e/Docs/C1-202245.zip" TargetMode="External"/><Relationship Id="rId251" Type="http://schemas.openxmlformats.org/officeDocument/2006/relationships/hyperlink" Target="file:///C:\Users\dems1ce9\OneDrive%20-%20Nokia\3gpp\cn1\meetings\123-e_electronic_0420\docs\C1-202546.zip" TargetMode="External"/><Relationship Id="rId25" Type="http://schemas.openxmlformats.org/officeDocument/2006/relationships/hyperlink" Target="file:///C:\Users\dems1ce9\OneDrive%20-%20Nokia\3gpp\cn1\meetings\123-e_electronic_0420\docs\C1-202044.zip" TargetMode="External"/><Relationship Id="rId46" Type="http://schemas.openxmlformats.org/officeDocument/2006/relationships/hyperlink" Target="file:///C:\Users\dems1ce9\OneDrive%20-%20Nokia\3gpp\cn1\meetings\123-e_electronic_0420\docs\C1-202062.zip" TargetMode="External"/><Relationship Id="rId67" Type="http://schemas.openxmlformats.org/officeDocument/2006/relationships/hyperlink" Target="file:///C:\Users\dems1ce9\OneDrive%20-%20Nokia\3gpp\cn1\meetings\123-e_electronic_0420\docs\C1-202581.zip" TargetMode="External"/><Relationship Id="rId272" Type="http://schemas.openxmlformats.org/officeDocument/2006/relationships/hyperlink" Target="file:///C:\Users\dems1ce9\OneDrive%20-%20Nokia\3gpp\cn1\meetings\123-e_electronic_0420\docs\C1-202297.zip" TargetMode="External"/><Relationship Id="rId293" Type="http://schemas.openxmlformats.org/officeDocument/2006/relationships/hyperlink" Target="file:///C:\Users\dems1ce9\OneDrive%20-%20Nokia\3gpp\cn1\meetings\123-e_electronic_0420\docs\C1-202083.zip" TargetMode="External"/><Relationship Id="rId307" Type="http://schemas.openxmlformats.org/officeDocument/2006/relationships/hyperlink" Target="file:///C:\Users\etxjaxl\OneDrive%20-%20Ericsson%20AB\Documents\All%20Files\Standards\3GPP\Meetings\2004Dubrovnik\CT1\Docs\C1-202631.zip" TargetMode="External"/><Relationship Id="rId328" Type="http://schemas.openxmlformats.org/officeDocument/2006/relationships/hyperlink" Target="https://www.3gpp.org/ftp/tsg_ct/WG1_mm-cc-sm_ex-CN1/TSGC1_123e/inbox/drafts/%5Bdraft%5D%20C1-202647%20was%20C1-202028.docx" TargetMode="External"/><Relationship Id="rId349" Type="http://schemas.openxmlformats.org/officeDocument/2006/relationships/hyperlink" Target="file:///C:\Users\dems1ce9\OneDrive%20-%20Nokia\3gpp\cn1\meetings\123-e_electronic_0420\docs\C1-202066.zip" TargetMode="External"/><Relationship Id="rId88" Type="http://schemas.openxmlformats.org/officeDocument/2006/relationships/hyperlink" Target="file:///C:\Users\dems1ce9\OneDrive%20-%20Nokia\3gpp\cn1\meetings\123-e_electronic_0420\docs\C1-202158.zip" TargetMode="External"/><Relationship Id="rId111" Type="http://schemas.openxmlformats.org/officeDocument/2006/relationships/hyperlink" Target="file:///C:\Users\dems1ce9\OneDrive%20-%20Nokia\3gpp\cn1\meetings\123-e_electronic_0420\docs\C1-202436.zip" TargetMode="External"/><Relationship Id="rId132" Type="http://schemas.openxmlformats.org/officeDocument/2006/relationships/hyperlink" Target="file:///C:\Users\dems1ce9\OneDrive%20-%20Nokia\3gpp\cn1\meetings\123-e_electronic_0420\docs\C1-202266.zip" TargetMode="External"/><Relationship Id="rId153" Type="http://schemas.openxmlformats.org/officeDocument/2006/relationships/hyperlink" Target="file:///C:\Users\dems1ce9\OneDrive%20-%20Nokia\3gpp\cn1\meetings\123-e_electronic_0420\docs\C1-202351.zip" TargetMode="External"/><Relationship Id="rId174" Type="http://schemas.openxmlformats.org/officeDocument/2006/relationships/hyperlink" Target="file:///C:\Users\dems1ce9\OneDrive%20-%20Nokia\3gpp\cn1\meetings\123-e_electronic_0420\docs\C1-202197.zip" TargetMode="External"/><Relationship Id="rId195" Type="http://schemas.openxmlformats.org/officeDocument/2006/relationships/hyperlink" Target="file:///C:\Users\dems1ce9\OneDrive%20-%20Nokia\3gpp\cn1\meetings\123-e_electronic_0420\docs\C1-202588.zip" TargetMode="External"/><Relationship Id="rId209" Type="http://schemas.openxmlformats.org/officeDocument/2006/relationships/hyperlink" Target="file:///C:\Users\dems1ce9\OneDrive%20-%20Nokia\3gpp\cn1\meetings\123-e_electronic_0420\docs\C1-202082.zip" TargetMode="External"/><Relationship Id="rId360" Type="http://schemas.openxmlformats.org/officeDocument/2006/relationships/hyperlink" Target="https://www.3gpp.org/ftp/tsg_ct/WG1_mm-cc-sm_ex-CN1/TSGC1_123e/inbox/drafts/C1-20iaea-was-C1-202133-was-C1-200941-was-C1-200674-v01.zip" TargetMode="External"/><Relationship Id="rId220" Type="http://schemas.openxmlformats.org/officeDocument/2006/relationships/hyperlink" Target="file:///C:\Users\dems1ce9\OneDrive%20-%20Nokia\3gpp\cn1\meetings\123-e_electronic_0420\docs\C1-202419.zip" TargetMode="External"/><Relationship Id="rId241" Type="http://schemas.openxmlformats.org/officeDocument/2006/relationships/hyperlink" Target="file:///C:\Users\dems1ce9\OneDrive%20-%20Nokia\3gpp\cn1\meetings\123-e_electronic_0420\docs\C1-202326.zip" TargetMode="External"/><Relationship Id="rId15" Type="http://schemas.openxmlformats.org/officeDocument/2006/relationships/hyperlink" Target="file:///C:\Users\dems1ce9\OneDrive%20-%20Nokia\3gpp\cn1\meetings\123-e_electronic_0420\docs\C1-202034.zip" TargetMode="External"/><Relationship Id="rId36" Type="http://schemas.openxmlformats.org/officeDocument/2006/relationships/hyperlink" Target="file:///C:\Users\dems1ce9\OneDrive%20-%20Nokia\3gpp\cn1\meetings\123-e_electronic_0420\docs\C1-202053.zip" TargetMode="External"/><Relationship Id="rId57" Type="http://schemas.openxmlformats.org/officeDocument/2006/relationships/hyperlink" Target="file:///C:\Users\dems1ce9\OneDrive%20-%20Nokia\3gpp\cn1\meetings\123-e_electronic_0420\docs\C1-202227.zip" TargetMode="External"/><Relationship Id="rId262" Type="http://schemas.openxmlformats.org/officeDocument/2006/relationships/hyperlink" Target="file:///C:\Users\dems1ce9\OneDrive%20-%20Nokia\3gpp\cn1\meetings\123-e_electronic_0420\docs\C1-202438.zip" TargetMode="External"/><Relationship Id="rId283" Type="http://schemas.openxmlformats.org/officeDocument/2006/relationships/hyperlink" Target="file:///C:\Users\dems1ce9\OneDrive%20-%20Nokia\3gpp\cn1\meetings\123-e_electronic_0420\docs\C1-202440.zip" TargetMode="External"/><Relationship Id="rId318" Type="http://schemas.openxmlformats.org/officeDocument/2006/relationships/hyperlink" Target="https://www.3gpp.org/ftp/tsg_ct/WG1_mm-cc-sm_ex-CN1/TSGC1_123e/inbox/drafts/%5Bdraft%5D%20C1-202637%20was%20C1-202023.docx" TargetMode="External"/><Relationship Id="rId339" Type="http://schemas.openxmlformats.org/officeDocument/2006/relationships/hyperlink" Target="https://www.3gpp.org/ftp/tsg_ct/WG1_mm-cc-sm_ex-CN1/TSGC1_123e/inbox/drafts/C1-202452_eMCData2_Minor_Fixes_in_Pre-established_session_draft_rev_v1.zip" TargetMode="External"/><Relationship Id="rId78" Type="http://schemas.openxmlformats.org/officeDocument/2006/relationships/hyperlink" Target="file:///C:\Users\dems1ce9\OneDrive%20-%20Nokia\3gpp\cn1\meetings\123-e_electronic_0420\docs\C1-202074.zip" TargetMode="External"/><Relationship Id="rId99" Type="http://schemas.openxmlformats.org/officeDocument/2006/relationships/hyperlink" Target="file:///C:\Users\dems1ce9\OneDrive%20-%20Nokia\3gpp\cn1\meetings\123-e_electronic_0420\docs\C1-202347.zip" TargetMode="External"/><Relationship Id="rId101" Type="http://schemas.openxmlformats.org/officeDocument/2006/relationships/hyperlink" Target="file:///C:\Users\dems1ce9\OneDrive%20-%20Nokia\3gpp\cn1\meetings\123-e_electronic_0420\docs\C1-202375.zip" TargetMode="External"/><Relationship Id="rId122" Type="http://schemas.openxmlformats.org/officeDocument/2006/relationships/hyperlink" Target="file:///C:\Users\dems1ce9\OneDrive%20-%20Nokia\3gpp\cn1\meetings\123-e_electronic_0420\docs\C1-202523.zip" TargetMode="External"/><Relationship Id="rId143" Type="http://schemas.openxmlformats.org/officeDocument/2006/relationships/hyperlink" Target="file:///C:\Users\dems1ce9\OneDrive%20-%20Nokia\3gpp\cn1\meetings\123-e_electronic_0420\docs\C1-202172.zip" TargetMode="External"/><Relationship Id="rId164" Type="http://schemas.openxmlformats.org/officeDocument/2006/relationships/hyperlink" Target="file:///C:\Users\dems1ce9\OneDrive%20-%20Nokia\3gpp\cn1\meetings\123-e_electronic_0420\docs\C1-202473.zip" TargetMode="External"/><Relationship Id="rId185" Type="http://schemas.openxmlformats.org/officeDocument/2006/relationships/hyperlink" Target="file:///C:\Users\dems1ce9\OneDrive%20-%20Nokia\3gpp\cn1\meetings\123-e_electronic_0420\docs\C1-202102.zip" TargetMode="External"/><Relationship Id="rId350" Type="http://schemas.openxmlformats.org/officeDocument/2006/relationships/hyperlink" Target="file:///C:\Users\etxjaxl\OneDrive%20-%20Ericsson%20AB\Documents\All%20Files\Standards\3GPP\Meetings\2004Dubrovnik\CT1\Docs\C1-202817.zip" TargetMode="External"/><Relationship Id="rId371" Type="http://schemas.openxmlformats.org/officeDocument/2006/relationships/hyperlink" Target="file:///C:\Users\dems1ce9\OneDrive%20-%20Nokia\3gpp\cn1\meetings\123-e_electronic_0420\docs\C1-202400.zip" TargetMode="External"/><Relationship Id="rId4" Type="http://schemas.openxmlformats.org/officeDocument/2006/relationships/settings" Target="settings.xml"/><Relationship Id="rId9" Type="http://schemas.openxmlformats.org/officeDocument/2006/relationships/hyperlink" Target="https://portal.etsi.org/webapp/MeetingCalendar/MeetingDetails.asp?m_id=36254" TargetMode="External"/><Relationship Id="rId180" Type="http://schemas.openxmlformats.org/officeDocument/2006/relationships/hyperlink" Target="file:///C:\Users\dems1ce9\OneDrive%20-%20Nokia\3gpp\cn1\meetings\123-e_electronic_0420\docs\C1-202506.zip" TargetMode="External"/><Relationship Id="rId210" Type="http://schemas.openxmlformats.org/officeDocument/2006/relationships/hyperlink" Target="file:///C:\Users\dems1ce9\OneDrive%20-%20Nokia\3gpp\cn1\meetings\123-e_electronic_0420\docs\C1-202085.zip" TargetMode="External"/><Relationship Id="rId215" Type="http://schemas.openxmlformats.org/officeDocument/2006/relationships/hyperlink" Target="https://www.3gpp.org/ftp/tsg_ct/WG1_mm-cc-sm_ex-CN1/TSGC1_123e/Docs/C1-202337.zip" TargetMode="External"/><Relationship Id="rId236" Type="http://schemas.openxmlformats.org/officeDocument/2006/relationships/hyperlink" Target="file:///C:\Users\dems1ce9\OneDrive%20-%20Nokia\3gpp\cn1\meetings\123-e_electronic_0420\docs\C1-202335.zip" TargetMode="External"/><Relationship Id="rId257" Type="http://schemas.openxmlformats.org/officeDocument/2006/relationships/hyperlink" Target="file:///C:\Users\dems1ce9\OneDrive%20-%20Nokia\3gpp\cn1\meetings\123-e_electronic_0420\docs\C1-202165.zip" TargetMode="External"/><Relationship Id="rId278" Type="http://schemas.openxmlformats.org/officeDocument/2006/relationships/hyperlink" Target="file:///C:\Users\dems1ce9\OneDrive%20-%20Nokia\3gpp\cn1\meetings\123-e_electronic_0420\docs\C1-202314.zip" TargetMode="External"/><Relationship Id="rId26" Type="http://schemas.openxmlformats.org/officeDocument/2006/relationships/hyperlink" Target="https://www.3gpp.org/ftp/tsg_ct/WG1_mm-cc-sm_ex-CN1/TSGC1_123e/Docs/C1-202084.zip" TargetMode="External"/><Relationship Id="rId231" Type="http://schemas.openxmlformats.org/officeDocument/2006/relationships/hyperlink" Target="https://www.3gpp.org/ftp/tsg_ct/WG1_mm-cc-sm_ex-CN1/TSGC1_123e/Docs/C1-202337.zip" TargetMode="External"/><Relationship Id="rId252" Type="http://schemas.openxmlformats.org/officeDocument/2006/relationships/hyperlink" Target="file:///C:\Users\dems1ce9\OneDrive%20-%20Nokia\3gpp\cn1\meetings\123-e_electronic_0420\docs\C1-202022.zip" TargetMode="External"/><Relationship Id="rId273" Type="http://schemas.openxmlformats.org/officeDocument/2006/relationships/hyperlink" Target="file:///C:\Users\dems1ce9\OneDrive%20-%20Nokia\3gpp\cn1\meetings\123-e_electronic_0420\docs\C1-202299.zip" TargetMode="External"/><Relationship Id="rId294" Type="http://schemas.openxmlformats.org/officeDocument/2006/relationships/hyperlink" Target="file:///C:\Users\dems1ce9\OneDrive%20-%20Nokia\3gpp\cn1\meetings\123-e_electronic_0420\docs\C1-202148.zip" TargetMode="External"/><Relationship Id="rId308" Type="http://schemas.openxmlformats.org/officeDocument/2006/relationships/hyperlink" Target="file:///C:\Users\etxjaxl\OneDrive%20-%20Ericsson%20AB\Documents\All%20Files\Standards\3GPP\Meetings\2004Dubrovnik\CT1\Docs\C1-202632.zip" TargetMode="External"/><Relationship Id="rId329" Type="http://schemas.openxmlformats.org/officeDocument/2006/relationships/hyperlink" Target="file:///C:\Users\etxjaxl\OneDrive%20-%20Ericsson%20AB\Documents\All%20Files\Standards\3GPP\Meetings\2004Dubrovnik\CT1\Docs\C1-202649.zip" TargetMode="External"/><Relationship Id="rId47" Type="http://schemas.openxmlformats.org/officeDocument/2006/relationships/hyperlink" Target="file:///C:\Users\dems1ce9\OneDrive%20-%20Nokia\3gpp\cn1\meetings\123-e_electronic_0420\docs\C1-202063.zip" TargetMode="External"/><Relationship Id="rId68" Type="http://schemas.openxmlformats.org/officeDocument/2006/relationships/hyperlink" Target="file:///C:\Users\dems1ce9\OneDrive%20-%20Nokia\3gpp\cn1\meetings\123-e_electronic_0420\docs\C1-202519.zip" TargetMode="External"/><Relationship Id="rId89" Type="http://schemas.openxmlformats.org/officeDocument/2006/relationships/hyperlink" Target="file:///C:\Users\dems1ce9\OneDrive%20-%20Nokia\3gpp\cn1\meetings\123-e_electronic_0420\docs\C1-202201.zip" TargetMode="External"/><Relationship Id="rId112" Type="http://schemas.openxmlformats.org/officeDocument/2006/relationships/hyperlink" Target="file:///C:\Users\dems1ce9\OneDrive%20-%20Nokia\3gpp\cn1\meetings\123-e_electronic_0420\docs\C1-202437.zip" TargetMode="External"/><Relationship Id="rId133" Type="http://schemas.openxmlformats.org/officeDocument/2006/relationships/hyperlink" Target="file:///C:\Users\dems1ce9\OneDrive%20-%20Nokia\3gpp\cn1\meetings\123-e_electronic_0420\docs\C1-202294.zip" TargetMode="External"/><Relationship Id="rId154" Type="http://schemas.openxmlformats.org/officeDocument/2006/relationships/hyperlink" Target="file:///C:\Users\dems1ce9\OneDrive%20-%20Nokia\3gpp\cn1\meetings\123-e_electronic_0420\docs\C1-202352.zip" TargetMode="External"/><Relationship Id="rId175" Type="http://schemas.openxmlformats.org/officeDocument/2006/relationships/hyperlink" Target="file:///C:\Users\dems1ce9\OneDrive%20-%20Nokia\3gpp\cn1\meetings\123-e_electronic_0420\docs\C1-202366.zip" TargetMode="External"/><Relationship Id="rId340" Type="http://schemas.openxmlformats.org/officeDocument/2006/relationships/hyperlink" Target="file:///C:\Users\etxjaxl\OneDrive%20-%20Ericsson%20AB\Documents\All%20Files\Standards\3GPP\Meetings\2004Dubrovnik\CT1\Docs\C1-202835.zip" TargetMode="External"/><Relationship Id="rId361" Type="http://schemas.openxmlformats.org/officeDocument/2006/relationships/hyperlink" Target="file:///C:\Users\etxjaxl\OneDrive%20-%20Ericsson%20AB\Documents\All%20Files\Standards\3GPP\Meetings\2004Dubrovnik\CT1\Docs\C1-202887.zip" TargetMode="External"/><Relationship Id="rId196" Type="http://schemas.openxmlformats.org/officeDocument/2006/relationships/hyperlink" Target="file:///C:\Users\dems1ce9\OneDrive%20-%20Nokia\3gpp\cn1\meetings\123-e_electronic_0420\docs\C1-202355.zip" TargetMode="External"/><Relationship Id="rId200" Type="http://schemas.openxmlformats.org/officeDocument/2006/relationships/hyperlink" Target="file:///C:\Users\dems1ce9\OneDrive%20-%20Nokia\3gpp\cn1\meetings\123-e_electronic_0420\docs\C1-202364.zip" TargetMode="External"/><Relationship Id="rId16" Type="http://schemas.openxmlformats.org/officeDocument/2006/relationships/hyperlink" Target="file:///C:\Users\dems1ce9\OneDrive%20-%20Nokia\3gpp\cn1\meetings\123-e_electronic_0420\docs\C1-202035.zip" TargetMode="External"/><Relationship Id="rId221" Type="http://schemas.openxmlformats.org/officeDocument/2006/relationships/hyperlink" Target="https://www.3gpp.org/ftp/tsg_ct/WG1_mm-cc-sm_ex-CN1/TSGC1_123e/Docs/C1-202465.zip" TargetMode="External"/><Relationship Id="rId242" Type="http://schemas.openxmlformats.org/officeDocument/2006/relationships/hyperlink" Target="file:///C:\Users\dems1ce9\OneDrive%20-%20Nokia\3gpp\cn1\meetings\123-e_electronic_0420\docs\C1-202168.zip" TargetMode="External"/><Relationship Id="rId263" Type="http://schemas.openxmlformats.org/officeDocument/2006/relationships/hyperlink" Target="file:///C:\Users\dems1ce9\OneDrive%20-%20Nokia\3gpp\cn1\meetings\123-e_electronic_0420\docs\C1-202439.zip" TargetMode="External"/><Relationship Id="rId284" Type="http://schemas.openxmlformats.org/officeDocument/2006/relationships/hyperlink" Target="file:///C:\Users\dems1ce9\OneDrive%20-%20Nokia\3gpp\cn1\meetings\123-e_electronic_0420\docs\C1-202441.zip" TargetMode="External"/><Relationship Id="rId319" Type="http://schemas.openxmlformats.org/officeDocument/2006/relationships/hyperlink" Target="file:///C:\Users\etxjaxl\OneDrive%20-%20Ericsson%20AB\Documents\All%20Files\Standards\3GPP\Meetings\2004Dubrovnik\CT1\Docs\C1-202640.zip" TargetMode="External"/><Relationship Id="rId37" Type="http://schemas.openxmlformats.org/officeDocument/2006/relationships/hyperlink" Target="file:///C:\Users\dems1ce9\OneDrive%20-%20Nokia\3gpp\cn1\meetings\123-e_electronic_0420\docs\C1-202054.zip" TargetMode="External"/><Relationship Id="rId58" Type="http://schemas.openxmlformats.org/officeDocument/2006/relationships/hyperlink" Target="file:///C:\Users\dems1ce9\OneDrive%20-%20Nokia\3gpp\cn1\meetings\123-e_electronic_0420\docs\C1-202231.zip" TargetMode="External"/><Relationship Id="rId79" Type="http://schemas.openxmlformats.org/officeDocument/2006/relationships/hyperlink" Target="file:///C:\Users\dems1ce9\OneDrive%20-%20Nokia\3gpp\cn1\meetings\123-e_electronic_0420\docs\C1-202075.zip" TargetMode="External"/><Relationship Id="rId102" Type="http://schemas.openxmlformats.org/officeDocument/2006/relationships/hyperlink" Target="file:///C:\Users\dems1ce9\OneDrive%20-%20Nokia\3gpp\cn1\meetings\123-e_electronic_0420\docs\C1-202376.zip" TargetMode="External"/><Relationship Id="rId123" Type="http://schemas.openxmlformats.org/officeDocument/2006/relationships/hyperlink" Target="file:///C:\Users\dems1ce9\OneDrive%20-%20Nokia\3gpp\cn1\meetings\123-e_electronic_0420\docs\C1-202525.zip" TargetMode="External"/><Relationship Id="rId144" Type="http://schemas.openxmlformats.org/officeDocument/2006/relationships/hyperlink" Target="file:///C:\Users\dems1ce9\OneDrive%20-%20Nokia\3gpp\cn1\meetings\123-e_electronic_0420\docs\C1-202224.zip" TargetMode="External"/><Relationship Id="rId330" Type="http://schemas.openxmlformats.org/officeDocument/2006/relationships/hyperlink" Target="https://www.3gpp.org/ftp/tsg_ct/WG1_mm-cc-sm_ex-CN1/TSGC1_123e/inbox/drafts/%5Bdraft%5D%20C1-202649%20was%20C1-202029.docx" TargetMode="External"/><Relationship Id="rId90" Type="http://schemas.openxmlformats.org/officeDocument/2006/relationships/hyperlink" Target="file:///C:\Users\dems1ce9\OneDrive%20-%20Nokia\3gpp\cn1\meetings\123-e_electronic_0420\docs\C1-202219.zip" TargetMode="External"/><Relationship Id="rId165" Type="http://schemas.openxmlformats.org/officeDocument/2006/relationships/hyperlink" Target="file:///C:\Users\dems1ce9\OneDrive%20-%20Nokia\3gpp\cn1\meetings\123-e_electronic_0420\docs\C1-202385.zip" TargetMode="External"/><Relationship Id="rId186" Type="http://schemas.openxmlformats.org/officeDocument/2006/relationships/hyperlink" Target="file:///C:\Users\dems1ce9\OneDrive%20-%20Nokia\3gpp\cn1\meetings\123-e_electronic_0420\docs\C1-202199.zip" TargetMode="External"/><Relationship Id="rId351" Type="http://schemas.openxmlformats.org/officeDocument/2006/relationships/hyperlink" Target="file:///C:\Users\etxjaxl\OneDrive%20-%20Ericsson%20AB\Documents\All%20Files\Standards\3GPP\Meetings\2004Dubrovnik\CT1\Docs\C1-202863.zip" TargetMode="External"/><Relationship Id="rId372" Type="http://schemas.openxmlformats.org/officeDocument/2006/relationships/hyperlink" Target="file:///C:\Users\etxjaxl\OneDrive%20-%20Ericsson%20AB\Documents\All%20Files\Standards\3GPP\Meetings\2004Dubrovnik\CT1\Docs\C1-202819.zip" TargetMode="External"/><Relationship Id="rId211" Type="http://schemas.openxmlformats.org/officeDocument/2006/relationships/hyperlink" Target="file:///C:\Users\dems1ce9\OneDrive%20-%20Nokia\3gpp\cn1\meetings\123-e_electronic_0420\docs\C1-202176.zip" TargetMode="External"/><Relationship Id="rId232" Type="http://schemas.openxmlformats.org/officeDocument/2006/relationships/hyperlink" Target="https://www.3gpp.org/ftp/tsg_ct/WG1_mm-cc-sm_ex-CN1/TSGC1_123e/Docs/C1-202461.zip" TargetMode="External"/><Relationship Id="rId253" Type="http://schemas.openxmlformats.org/officeDocument/2006/relationships/hyperlink" Target="file:///C:\Users\dems1ce9\OneDrive%20-%20Nokia\3gpp\cn1\meetings\123-e_electronic_0420\docs\C1-202105.zip" TargetMode="External"/><Relationship Id="rId274" Type="http://schemas.openxmlformats.org/officeDocument/2006/relationships/hyperlink" Target="file:///C:\Users\dems1ce9\OneDrive%20-%20Nokia\3gpp\cn1\meetings\123-e_electronic_0420\docs\C1-202301.zip" TargetMode="External"/><Relationship Id="rId295" Type="http://schemas.openxmlformats.org/officeDocument/2006/relationships/hyperlink" Target="file:///C:\Users\dems1ce9\OneDrive%20-%20Nokia\3gpp\cn1\meetings\123-e_electronic_0420\docs\C1-202265.zip" TargetMode="External"/><Relationship Id="rId309" Type="http://schemas.openxmlformats.org/officeDocument/2006/relationships/hyperlink" Target="file:///C:\Users\etxjaxl\OneDrive%20-%20Ericsson%20AB\Documents\All%20Files\Standards\3GPP\Meetings\2004Dubrovnik\CT1\Docs\C1-202656.zip" TargetMode="External"/><Relationship Id="rId27" Type="http://schemas.openxmlformats.org/officeDocument/2006/relationships/hyperlink" Target="https://www.3gpp.org/ftp/tsg_ct/WG1_mm-cc-sm_ex-CN1/TSGC1_123e/Docs/C1-202384.zip" TargetMode="External"/><Relationship Id="rId48" Type="http://schemas.openxmlformats.org/officeDocument/2006/relationships/hyperlink" Target="file:///C:\Users\dems1ce9\OneDrive%20-%20Nokia\3gpp\cn1\meetings\123-e_electronic_0420\docs\C1-202064.zip" TargetMode="External"/><Relationship Id="rId69" Type="http://schemas.openxmlformats.org/officeDocument/2006/relationships/hyperlink" Target="file:///C:\Users\dems1ce9\OneDrive%20-%20Nokia\3gpp\cn1\meetings\123-e_electronic_0420\docs\C1-202127.zip" TargetMode="External"/><Relationship Id="rId113" Type="http://schemas.openxmlformats.org/officeDocument/2006/relationships/hyperlink" Target="file:///C:\Users\dems1ce9\OneDrive%20-%20Nokia\3gpp\cn1\meetings\123-e_electronic_0420\docs\C1-202477.zip" TargetMode="External"/><Relationship Id="rId134" Type="http://schemas.openxmlformats.org/officeDocument/2006/relationships/hyperlink" Target="file:///C:\Users\dems1ce9\OneDrive%20-%20Nokia\3gpp\cn1\meetings\123-e_electronic_0420\docs\C1-202371.zip" TargetMode="External"/><Relationship Id="rId320" Type="http://schemas.openxmlformats.org/officeDocument/2006/relationships/hyperlink" Target="https://www.3gpp.org/ftp/tsg_ct/WG1_mm-cc-sm_ex-CN1/TSGC1_123e/inbox/drafts/%5Bdraft%5D%20C1-202640%20was%20C1-202024.docx" TargetMode="External"/><Relationship Id="rId80" Type="http://schemas.openxmlformats.org/officeDocument/2006/relationships/hyperlink" Target="file:///C:\Users\dems1ce9\OneDrive%20-%20Nokia\3gpp\cn1\meetings\123-e_electronic_0420\docs\C1-202089.zip" TargetMode="External"/><Relationship Id="rId155" Type="http://schemas.openxmlformats.org/officeDocument/2006/relationships/hyperlink" Target="file:///C:\Users\dems1ce9\OneDrive%20-%20Nokia\3gpp\cn1\meetings\123-e_electronic_0420\docs\C1-202383.zip" TargetMode="External"/><Relationship Id="rId176" Type="http://schemas.openxmlformats.org/officeDocument/2006/relationships/hyperlink" Target="file:///C:\Users\dems1ce9\OneDrive%20-%20Nokia\3gpp\cn1\meetings\123-e_electronic_0420\docs\C1-202393.zip" TargetMode="External"/><Relationship Id="rId197" Type="http://schemas.openxmlformats.org/officeDocument/2006/relationships/hyperlink" Target="file:///C:\Users\dems1ce9\OneDrive%20-%20Nokia\3gpp\cn1\meetings\123-e_electronic_0420\docs\C1-202357.zip" TargetMode="External"/><Relationship Id="rId341" Type="http://schemas.openxmlformats.org/officeDocument/2006/relationships/hyperlink" Target="file:///C:\Users\dems1ce9\OneDrive%20-%20Nokia\3gpp\cn1\meetings\123-e_electronic_0420\docs\C1-202566.zip" TargetMode="External"/><Relationship Id="rId362" Type="http://schemas.openxmlformats.org/officeDocument/2006/relationships/hyperlink" Target="file:///C:\Users\etxjaxl\OneDrive%20-%20Ericsson%20AB\Documents\All%20Files\Standards\3GPP\Meetings\2004Dubrovnik\CT1\Docs\C1-202917.zip" TargetMode="External"/><Relationship Id="rId201" Type="http://schemas.openxmlformats.org/officeDocument/2006/relationships/hyperlink" Target="file:///C:\Users\dems1ce9\OneDrive%20-%20Nokia\3gpp\cn1\meetings\123-e_electronic_0420\docs\C1-202368.zip" TargetMode="External"/><Relationship Id="rId222" Type="http://schemas.openxmlformats.org/officeDocument/2006/relationships/hyperlink" Target="file:///C:\Users\dems1ce9\OneDrive%20-%20Nokia\3gpp\cn1\meetings\123-e_electronic_0420\docs\C1-202460.zip" TargetMode="External"/><Relationship Id="rId243" Type="http://schemas.openxmlformats.org/officeDocument/2006/relationships/hyperlink" Target="file:///C:\Users\dems1ce9\OneDrive%20-%20Nokia\3gpp\cn1\meetings\123-e_electronic_0420\docs\C1-202207.zip" TargetMode="External"/><Relationship Id="rId264" Type="http://schemas.openxmlformats.org/officeDocument/2006/relationships/hyperlink" Target="file:///C:\Users\dems1ce9\OneDrive%20-%20Nokia\3gpp\cn1\meetings\123-e_electronic_0420\docs\C1-202453.zip" TargetMode="External"/><Relationship Id="rId285" Type="http://schemas.openxmlformats.org/officeDocument/2006/relationships/hyperlink" Target="file:///C:\Users\dems1ce9\OneDrive%20-%20Nokia\3gpp\cn1\meetings\123-e_electronic_0420\docs\C1-202442.zip" TargetMode="External"/><Relationship Id="rId17" Type="http://schemas.openxmlformats.org/officeDocument/2006/relationships/hyperlink" Target="file:///C:\Users\dems1ce9\OneDrive%20-%20Nokia\3gpp\cn1\meetings\123-e_electronic_0420\docs\C1-202036.zip" TargetMode="External"/><Relationship Id="rId38" Type="http://schemas.openxmlformats.org/officeDocument/2006/relationships/hyperlink" Target="file:///C:\Users\dems1ce9\OneDrive%20-%20Nokia\3gpp\cn1\meetings\123-e_electronic_0420\docs\C1-202056.zip" TargetMode="External"/><Relationship Id="rId59" Type="http://schemas.openxmlformats.org/officeDocument/2006/relationships/hyperlink" Target="file:///C:\Users\dems1ce9\OneDrive%20-%20Nokia\3gpp\cn1\meetings\123-e_electronic_0420\docs\C1-202360.zip" TargetMode="External"/><Relationship Id="rId103" Type="http://schemas.openxmlformats.org/officeDocument/2006/relationships/hyperlink" Target="file:///C:\Users\dems1ce9\OneDrive%20-%20Nokia\3gpp\cn1\meetings\123-e_electronic_0420\docs\C1-202377.zip" TargetMode="External"/><Relationship Id="rId124" Type="http://schemas.openxmlformats.org/officeDocument/2006/relationships/hyperlink" Target="file:///C:\Users\dems1ce9\OneDrive%20-%20Nokia\3gpp\cn1\meetings\123-e_electronic_0420\docs\C1-202526.zip" TargetMode="External"/><Relationship Id="rId310" Type="http://schemas.openxmlformats.org/officeDocument/2006/relationships/hyperlink" Target="file:///C:\Users\etxjaxl\OneDrive%20-%20Ericsson%20AB\Documents\All%20Files\Standards\3GPP\Meetings\2004Dubrovnik\CT1\Docs\C1-202657.zip" TargetMode="External"/><Relationship Id="rId70" Type="http://schemas.openxmlformats.org/officeDocument/2006/relationships/hyperlink" Target="file:///C:\Users\dems1ce9\OneDrive%20-%20Nokia\3gpp\cn1\meetings\123-e_electronic_0420\docs\C1-202527.zip" TargetMode="External"/><Relationship Id="rId91" Type="http://schemas.openxmlformats.org/officeDocument/2006/relationships/hyperlink" Target="file:///C:\Users\dems1ce9\OneDrive%20-%20Nokia\3gpp\cn1\meetings\123-e_electronic_0420\docs\C1-202229.zip" TargetMode="External"/><Relationship Id="rId145" Type="http://schemas.openxmlformats.org/officeDocument/2006/relationships/hyperlink" Target="file:///C:\Users\dems1ce9\OneDrive%20-%20Nokia\3gpp\cn1\meetings\123-e_electronic_0420\docs\C1-202241.zip" TargetMode="External"/><Relationship Id="rId166" Type="http://schemas.openxmlformats.org/officeDocument/2006/relationships/hyperlink" Target="file:///C:\Users\dems1ce9\OneDrive%20-%20Nokia\3gpp\cn1\meetings\123-e_electronic_0420\docs\C1-202350.zip" TargetMode="External"/><Relationship Id="rId187" Type="http://schemas.openxmlformats.org/officeDocument/2006/relationships/hyperlink" Target="file:///C:\Users\dems1ce9\OneDrive%20-%20Nokia\3gpp\cn1\meetings\123-e_electronic_0420\docs\C1-202239.zip" TargetMode="External"/><Relationship Id="rId331" Type="http://schemas.openxmlformats.org/officeDocument/2006/relationships/hyperlink" Target="file:///C:\Users\etxjaxl\OneDrive%20-%20Ericsson%20AB\Documents\All%20Files\Standards\3GPP\Meetings\2004Dubrovnik\CT1\Docs\C1-202677.zip" TargetMode="External"/><Relationship Id="rId352" Type="http://schemas.openxmlformats.org/officeDocument/2006/relationships/hyperlink" Target="https://www.3gpp.org/ftp/tsg_ct/WG1_mm-cc-sm_ex-CN1/TSGC1_123e/inbox/drafts/C1-202605%5Bdraft%5D%20revision%20of%20C1-202156%20Use%20preconditions%20for%20CRS%20when%20terminating%20UE%20supports%20precondition%20-%20r3.docx" TargetMode="External"/><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23-e_electronic_0420\docs\C1-202202.zip" TargetMode="External"/><Relationship Id="rId233" Type="http://schemas.openxmlformats.org/officeDocument/2006/relationships/hyperlink" Target="https://www.3gpp.org/ftp/tsg_ct/WG1_mm-cc-sm_ex-CN1/TSGC1_123e/Docs/C1-202169.zip" TargetMode="External"/><Relationship Id="rId254" Type="http://schemas.openxmlformats.org/officeDocument/2006/relationships/hyperlink" Target="file:///C:\Users\dems1ce9\OneDrive%20-%20Nokia\3gpp\cn1\meetings\123-e_electronic_0420\docs\C1-202106.zip" TargetMode="External"/><Relationship Id="rId28" Type="http://schemas.openxmlformats.org/officeDocument/2006/relationships/hyperlink" Target="file:///C:\Users\dems1ce9\OneDrive%20-%20Nokia\3gpp\cn1\meetings\123-e_electronic_0420\docs\C1-202045.zip" TargetMode="External"/><Relationship Id="rId49" Type="http://schemas.openxmlformats.org/officeDocument/2006/relationships/hyperlink" Target="file:///C:\Users\dems1ce9\OneDrive%20-%20Nokia\3gpp\cn1\meetings\123-e_electronic_0420\docs\C1-202065.zip" TargetMode="External"/><Relationship Id="rId114" Type="http://schemas.openxmlformats.org/officeDocument/2006/relationships/hyperlink" Target="file:///C:\Users\dems1ce9\OneDrive%20-%20Nokia\3gpp\cn1\meetings\123-e_electronic_0420\docs\C1-202480.zip" TargetMode="External"/><Relationship Id="rId275" Type="http://schemas.openxmlformats.org/officeDocument/2006/relationships/hyperlink" Target="file:///C:\Users\dems1ce9\OneDrive%20-%20Nokia\3gpp\cn1\meetings\123-e_electronic_0420\docs\C1-202305.zip" TargetMode="External"/><Relationship Id="rId296" Type="http://schemas.openxmlformats.org/officeDocument/2006/relationships/hyperlink" Target="file:///C:\Users\dems1ce9\OneDrive%20-%20Nokia\3gpp\cn1\meetings\123-e_electronic_0420\docs\C1-202273.zip" TargetMode="External"/><Relationship Id="rId300" Type="http://schemas.openxmlformats.org/officeDocument/2006/relationships/hyperlink" Target="file:///C:\Users\dems1ce9\OneDrive%20-%20Nokia\3gpp\cn1\meetings\123-e_electronic_0420\docs\C1-202512.zip" TargetMode="External"/><Relationship Id="rId60" Type="http://schemas.openxmlformats.org/officeDocument/2006/relationships/hyperlink" Target="file:///C:\Users\dems1ce9\OneDrive%20-%20Nokia\3gpp\cn1\meetings\123-e_electronic_0420\docs\C1-202361.zip" TargetMode="External"/><Relationship Id="rId81" Type="http://schemas.openxmlformats.org/officeDocument/2006/relationships/hyperlink" Target="file:///C:\Users\dems1ce9\OneDrive%20-%20Nokia\3gpp\cn1\meetings\123-e_electronic_0420\docs\C1-202101.zip" TargetMode="External"/><Relationship Id="rId135" Type="http://schemas.openxmlformats.org/officeDocument/2006/relationships/hyperlink" Target="file:///C:\Users\dems1ce9\OneDrive%20-%20Nokia\3gpp\cn1\meetings\123-e_electronic_0420\docs\C1-202533.zip" TargetMode="External"/><Relationship Id="rId156" Type="http://schemas.openxmlformats.org/officeDocument/2006/relationships/hyperlink" Target="file:///C:\Users\dems1ce9\OneDrive%20-%20Nokia\3gpp\cn1\meetings\123-e_electronic_0420\docs\C1-202430.zip" TargetMode="External"/><Relationship Id="rId177" Type="http://schemas.openxmlformats.org/officeDocument/2006/relationships/hyperlink" Target="file:///C:\Users\dems1ce9\OneDrive%20-%20Nokia\3gpp\cn1\meetings\123-e_electronic_0420\docs\C1-202396.zip" TargetMode="External"/><Relationship Id="rId198" Type="http://schemas.openxmlformats.org/officeDocument/2006/relationships/hyperlink" Target="file:///C:\Users\dems1ce9\OneDrive%20-%20Nokia\3gpp\cn1\meetings\123-e_electronic_0420\docs\C1-202362.zip" TargetMode="External"/><Relationship Id="rId321" Type="http://schemas.openxmlformats.org/officeDocument/2006/relationships/hyperlink" Target="file:///C:\Users\etxjaxl\OneDrive%20-%20Ericsson%20AB\Documents\All%20Files\Standards\3GPP\Meetings\2004Dubrovnik\CT1\Docs\C1-202641.zip" TargetMode="External"/><Relationship Id="rId342" Type="http://schemas.openxmlformats.org/officeDocument/2006/relationships/hyperlink" Target="file:///C:\Users\dems1ce9\OneDrive%20-%20Nokia\3gpp\cn1\meetings\123-e_electronic_0420\docs\C1-202567.zip" TargetMode="External"/><Relationship Id="rId363" Type="http://schemas.openxmlformats.org/officeDocument/2006/relationships/hyperlink" Target="file:///C:\Users\dems1ce9\OneDrive%20-%20Nokia\3gpp\cn1\meetings\123-e_electronic_0420\docs\C1-202012.zip" TargetMode="External"/><Relationship Id="rId202" Type="http://schemas.openxmlformats.org/officeDocument/2006/relationships/hyperlink" Target="file:///C:\Users\dems1ce9\OneDrive%20-%20Nokia\3gpp\cn1\meetings\123-e_electronic_0420\docs\C1-202370.zip" TargetMode="External"/><Relationship Id="rId223" Type="http://schemas.openxmlformats.org/officeDocument/2006/relationships/hyperlink" Target="file:///C:\Users\dems1ce9\OneDrive%20-%20Nokia\3gpp\cn1\meetings\123-e_electronic_0420\docs\C1-202461.zip" TargetMode="External"/><Relationship Id="rId244" Type="http://schemas.openxmlformats.org/officeDocument/2006/relationships/hyperlink" Target="file:///C:\Users\dems1ce9\OneDrive%20-%20Nokia\3gpp\cn1\meetings\123-e_electronic_0420\docs\C1-202486.zip" TargetMode="External"/><Relationship Id="rId18" Type="http://schemas.openxmlformats.org/officeDocument/2006/relationships/hyperlink" Target="file:///C:\Users\dems1ce9\OneDrive%20-%20Nokia\3gpp\cn1\meetings\123-e_electronic_0420\docs\C1-202037.zip" TargetMode="External"/><Relationship Id="rId39" Type="http://schemas.openxmlformats.org/officeDocument/2006/relationships/hyperlink" Target="https://www.3gpp.org/ftp/tsg_ct/WG1_mm-cc-sm_ex-CN1/TSGC1_123e/Docs/C1-202065.zip" TargetMode="External"/><Relationship Id="rId265" Type="http://schemas.openxmlformats.org/officeDocument/2006/relationships/hyperlink" Target="file:///C:\Users\dems1ce9\OneDrive%20-%20Nokia\3gpp\cn1\meetings\123-e_electronic_0420\docs\C1-202547.zip" TargetMode="External"/><Relationship Id="rId286" Type="http://schemas.openxmlformats.org/officeDocument/2006/relationships/hyperlink" Target="file:///C:\Users\dems1ce9\OneDrive%20-%20Nokia\3gpp\cn1\meetings\123-e_electronic_0420\docs\C1-202443.zip" TargetMode="External"/><Relationship Id="rId50" Type="http://schemas.openxmlformats.org/officeDocument/2006/relationships/hyperlink" Target="https://www.3gpp.org/ftp/tsg_ct/WG1_mm-cc-sm_ex-CN1/TSGC1_123e/Docs/C1-202056.zip" TargetMode="External"/><Relationship Id="rId104" Type="http://schemas.openxmlformats.org/officeDocument/2006/relationships/hyperlink" Target="file:///C:\Users\dems1ce9\OneDrive%20-%20Nokia\3gpp\cn1\meetings\123-e_electronic_0420\docs\C1-202378.zip" TargetMode="External"/><Relationship Id="rId125" Type="http://schemas.openxmlformats.org/officeDocument/2006/relationships/hyperlink" Target="file:///C:\Users\dems1ce9\OneDrive%20-%20Nokia\3gpp\cn1\meetings\123-e_electronic_0420\docs\C1-202528.zip" TargetMode="External"/><Relationship Id="rId146" Type="http://schemas.openxmlformats.org/officeDocument/2006/relationships/hyperlink" Target="file:///C:\Users\dems1ce9\OneDrive%20-%20Nokia\3gpp\cn1\meetings\123-e_electronic_0420\docs\C1-202243.zip" TargetMode="External"/><Relationship Id="rId167" Type="http://schemas.openxmlformats.org/officeDocument/2006/relationships/hyperlink" Target="file:///C:\Users\dems1ce9\OneDrive%20-%20Nokia\3gpp\cn1\meetings\123-e_electronic_0420\docs\C1-202353.zip" TargetMode="External"/><Relationship Id="rId188" Type="http://schemas.openxmlformats.org/officeDocument/2006/relationships/hyperlink" Target="file:///C:\Users\dems1ce9\OneDrive%20-%20Nokia\3gpp\cn1\meetings\123-e_electronic_0420\docs\C1-202242.zip" TargetMode="External"/><Relationship Id="rId311" Type="http://schemas.openxmlformats.org/officeDocument/2006/relationships/hyperlink" Target="file:///C:\Users\etxjaxl\OneDrive%20-%20Ericsson%20AB\Documents\All%20Files\Standards\3GPP\Meetings\2004Dubrovnik\CT1\Docs\C1-202658.zip" TargetMode="External"/><Relationship Id="rId332" Type="http://schemas.openxmlformats.org/officeDocument/2006/relationships/hyperlink" Target="file:///C:\Users\etxjaxl\OneDrive%20-%20Ericsson%20AB\Documents\All%20Files\Standards\3GPP\Meetings\2004Dubrovnik\CT1\Docs\C1-202750.zip" TargetMode="External"/><Relationship Id="rId353" Type="http://schemas.openxmlformats.org/officeDocument/2006/relationships/hyperlink" Target="file:///C:\Users\etxjaxl\OneDrive%20-%20Ericsson%20AB\Documents\All%20Files\Standards\3GPP\Meetings\2004Dubrovnik\CT1\Docs\C1-202891.zip" TargetMode="External"/><Relationship Id="rId374" Type="http://schemas.openxmlformats.org/officeDocument/2006/relationships/footer" Target="footer1.xml"/><Relationship Id="rId71" Type="http://schemas.openxmlformats.org/officeDocument/2006/relationships/hyperlink" Target="file:///C:\Users\dems1ce9\OneDrive%20-%20Nokia\3gpp\cn1\meetings\123-e_electronic_0420\docs\C1-202530.zip" TargetMode="External"/><Relationship Id="rId92" Type="http://schemas.openxmlformats.org/officeDocument/2006/relationships/hyperlink" Target="file:///C:\Users\dems1ce9\OneDrive%20-%20Nokia\3gpp\cn1\meetings\123-e_electronic_0420\docs\C1-202254.zip" TargetMode="External"/><Relationship Id="rId213" Type="http://schemas.openxmlformats.org/officeDocument/2006/relationships/hyperlink" Target="file:///C:\Users\dems1ce9\OneDrive%20-%20Nokia\3gpp\cn1\meetings\123-e_electronic_0420\docs\C1-202245.zip" TargetMode="External"/><Relationship Id="rId234" Type="http://schemas.openxmlformats.org/officeDocument/2006/relationships/hyperlink" Target="https://www.3gpp.org/ftp/tsg_ct/WG1_mm-cc-sm_ex-CN1/TSGC1_123e/Docs/C1-20224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3-e_electronic_0420\docs\C1-202047.zip" TargetMode="External"/><Relationship Id="rId255" Type="http://schemas.openxmlformats.org/officeDocument/2006/relationships/hyperlink" Target="file:///C:\Users\dems1ce9\OneDrive%20-%20Nokia\3gpp\cn1\meetings\123-e_electronic_0420\docs\C1-202116.zip" TargetMode="External"/><Relationship Id="rId276" Type="http://schemas.openxmlformats.org/officeDocument/2006/relationships/hyperlink" Target="file:///C:\Users\dems1ce9\OneDrive%20-%20Nokia\3gpp\cn1\meetings\123-e_electronic_0420\docs\C1-202312.zip" TargetMode="External"/><Relationship Id="rId297" Type="http://schemas.openxmlformats.org/officeDocument/2006/relationships/hyperlink" Target="file:///C:\Users\dems1ce9\OneDrive%20-%20Nokia\3gpp\cn1\meetings\123-e_electronic_0420\docs\C1-202274.zip" TargetMode="External"/><Relationship Id="rId40" Type="http://schemas.openxmlformats.org/officeDocument/2006/relationships/hyperlink" Target="file:///C:\Users\dems1ce9\OneDrive%20-%20Nokia\3gpp\cn1\meetings\123-e_electronic_0420\docs\C1-202057.zip" TargetMode="External"/><Relationship Id="rId115" Type="http://schemas.openxmlformats.org/officeDocument/2006/relationships/hyperlink" Target="file:///C:\Users\dems1ce9\OneDrive%20-%20Nokia\3gpp\cn1\meetings\123-e_electronic_0420\docs\C1-202481.zip" TargetMode="External"/><Relationship Id="rId136" Type="http://schemas.openxmlformats.org/officeDocument/2006/relationships/hyperlink" Target="file:///C:\Users\dems1ce9\OneDrive%20-%20Nokia\3gpp\cn1\meetings\123-e_electronic_0420\docs\C1-202575.zip" TargetMode="External"/><Relationship Id="rId157" Type="http://schemas.openxmlformats.org/officeDocument/2006/relationships/hyperlink" Target="file:///C:\Users\dems1ce9\OneDrive%20-%20Nokia\3gpp\cn1\meetings\123-e_electronic_0420\docs\C1-202454.zip" TargetMode="External"/><Relationship Id="rId178" Type="http://schemas.openxmlformats.org/officeDocument/2006/relationships/hyperlink" Target="file:///C:\Users\dems1ce9\OneDrive%20-%20Nokia\3gpp\cn1\meetings\123-e_electronic_0420\docs\C1-202406.zip" TargetMode="External"/><Relationship Id="rId301" Type="http://schemas.openxmlformats.org/officeDocument/2006/relationships/hyperlink" Target="file:///C:\Users\etxjaxl\OneDrive%20-%20Ericsson%20AB\Documents\All%20Files\Standards\3GPP\Meetings\2004Dubrovnik\CT1\Docs\C1-202610.zip" TargetMode="External"/><Relationship Id="rId322" Type="http://schemas.openxmlformats.org/officeDocument/2006/relationships/hyperlink" Target="https://www.3gpp.org/ftp/tsg_ct/WG1_mm-cc-sm_ex-CN1/TSGC1_123e/inbox/drafts/%5Bdraft%5D%20C1-202641%20was%20C1-202025.docx" TargetMode="External"/><Relationship Id="rId343" Type="http://schemas.openxmlformats.org/officeDocument/2006/relationships/hyperlink" Target="file:///C:\Users\dems1ce9\OneDrive%20-%20Nokia\3gpp\cn1\meetings\123-e_electronic_0420\docs\C1-202569.zip" TargetMode="External"/><Relationship Id="rId364" Type="http://schemas.openxmlformats.org/officeDocument/2006/relationships/hyperlink" Target="file:///C:\Users\dems1ce9\OneDrive%20-%20Nokia\3gpp\cn1\meetings\123-e_electronic_0420\docs\C1-202103.zip" TargetMode="External"/><Relationship Id="rId61" Type="http://schemas.openxmlformats.org/officeDocument/2006/relationships/hyperlink" Target="file:///C:\Users\dems1ce9\OneDrive%20-%20Nokia\3gpp\cn1\meetings\123-e_electronic_0420\docs\C1-202507.zip" TargetMode="External"/><Relationship Id="rId82" Type="http://schemas.openxmlformats.org/officeDocument/2006/relationships/hyperlink" Target="file:///C:\Users\dems1ce9\OneDrive%20-%20Nokia\3gpp\cn1\meetings\123-e_electronic_0420\docs\C1-202110.zip" TargetMode="External"/><Relationship Id="rId199" Type="http://schemas.openxmlformats.org/officeDocument/2006/relationships/hyperlink" Target="file:///C:\Users\dems1ce9\OneDrive%20-%20Nokia\3gpp\cn1\meetings\123-e_electronic_0420\docs\C1-202363.zip" TargetMode="External"/><Relationship Id="rId203" Type="http://schemas.openxmlformats.org/officeDocument/2006/relationships/hyperlink" Target="file:///C:\Users\dems1ce9\OneDrive%20-%20Nokia\3gpp\cn1\meetings\123-e_electronic_0420\docs\C1-202495.zip" TargetMode="External"/><Relationship Id="rId19" Type="http://schemas.openxmlformats.org/officeDocument/2006/relationships/hyperlink" Target="file:///C:\Users\dems1ce9\OneDrive%20-%20Nokia\3gpp\cn1\meetings\123-e_electronic_0420\docs\C1-202038.zip" TargetMode="External"/><Relationship Id="rId224" Type="http://schemas.openxmlformats.org/officeDocument/2006/relationships/hyperlink" Target="https://www.3gpp.org/ftp/tsg_ct/WG1_mm-cc-sm_ex-CN1/TSGC1_123e/Docs/C1-202169.zip" TargetMode="External"/><Relationship Id="rId245" Type="http://schemas.openxmlformats.org/officeDocument/2006/relationships/hyperlink" Target="file:///C:\Users\dems1ce9\OneDrive%20-%20Nokia\3gpp\cn1\meetings\123-e_electronic_0420\docs\C1-202548.zip" TargetMode="External"/><Relationship Id="rId266" Type="http://schemas.openxmlformats.org/officeDocument/2006/relationships/hyperlink" Target="https://www.3gpp.org/ftp/tsg_sa/WG3_Security/TSGS3_98e/Docs/S3-200528.zip" TargetMode="External"/><Relationship Id="rId287" Type="http://schemas.openxmlformats.org/officeDocument/2006/relationships/hyperlink" Target="file:///C:\Users\dems1ce9\OneDrive%20-%20Nokia\3gpp\cn1\meetings\123-e_electronic_0420\docs\C1-202444.zip" TargetMode="External"/><Relationship Id="rId30" Type="http://schemas.openxmlformats.org/officeDocument/2006/relationships/hyperlink" Target="https://www.3gpp.org/ftp/tsg_ct/WG1_mm-cc-sm_ex-CN1/TSGC1_123e/Docs/C1-202058.zip" TargetMode="External"/><Relationship Id="rId105" Type="http://schemas.openxmlformats.org/officeDocument/2006/relationships/hyperlink" Target="file:///C:\Users\dems1ce9\OneDrive%20-%20Nokia\3gpp\cn1\meetings\123-e_electronic_0420\docs\C1-202379.zip" TargetMode="External"/><Relationship Id="rId126" Type="http://schemas.openxmlformats.org/officeDocument/2006/relationships/hyperlink" Target="file:///C:\Users\dems1ce9\OneDrive%20-%20Nokia\3gpp\cn1\meetings\123-e_electronic_0420\docs\C1-202280.zip" TargetMode="External"/><Relationship Id="rId147" Type="http://schemas.openxmlformats.org/officeDocument/2006/relationships/hyperlink" Target="file:///C:\Users\dems1ce9\OneDrive%20-%20Nokia\3gpp\cn1\meetings\123-e_electronic_0420\docs\C1-202250.zip" TargetMode="External"/><Relationship Id="rId168" Type="http://schemas.openxmlformats.org/officeDocument/2006/relationships/hyperlink" Target="file:///C:\Users\dems1ce9\OneDrive%20-%20Nokia\3gpp\cn1\meetings\123-e_electronic_0420\docs\C1-202354.zip" TargetMode="External"/><Relationship Id="rId312" Type="http://schemas.openxmlformats.org/officeDocument/2006/relationships/hyperlink" Target="file:///C:\Users\etxjaxl\OneDrive%20-%20Ericsson%20AB\Documents\All%20Files\Standards\3GPP\Meetings\2004Dubrovnik\CT1\Docs\C1-202660.zip" TargetMode="External"/><Relationship Id="rId333" Type="http://schemas.openxmlformats.org/officeDocument/2006/relationships/hyperlink" Target="file:///C:\Users\etxjaxl\OneDrive%20-%20Ericsson%20AB\Documents\All%20Files\Standards\3GPP\Meetings\2004Dubrovnik\CT1\Docs\C1-202751.zip" TargetMode="External"/><Relationship Id="rId354" Type="http://schemas.openxmlformats.org/officeDocument/2006/relationships/hyperlink" Target="file:///C:\Users\dems1ce9\OneDrive%20-%20Nokia\3gpp\cn1\meetings\123-e_electronic_0420\docs\C1-202072.zip" TargetMode="External"/><Relationship Id="rId51" Type="http://schemas.openxmlformats.org/officeDocument/2006/relationships/hyperlink" Target="http://www.3gpp.org/ftp/tsg_ct/WG1_mm-cc-sm_ex-CN1/TSGC1_123e/Docs/C1-202591.zip" TargetMode="External"/><Relationship Id="rId72" Type="http://schemas.openxmlformats.org/officeDocument/2006/relationships/hyperlink" Target="file:///C:\Users\dems1ce9\OneDrive%20-%20Nokia\3gpp\cn1\meetings\123-e_electronic_0420\docs\C1-202534.zip" TargetMode="External"/><Relationship Id="rId93" Type="http://schemas.openxmlformats.org/officeDocument/2006/relationships/hyperlink" Target="file:///C:\Users\dems1ce9\OneDrive%20-%20Nokia\3gpp\cn1\meetings\123-e_electronic_0420\docs\C1-202272.zip" TargetMode="External"/><Relationship Id="rId189" Type="http://schemas.openxmlformats.org/officeDocument/2006/relationships/hyperlink" Target="file:///C:\Users\dems1ce9\OneDrive%20-%20Nokia\3gpp\cn1\meetings\123-e_electronic_0420\docs\C1-202249.zip" TargetMode="External"/><Relationship Id="rId375"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https://www.3gpp.org/ftp/tsg_ct/WG1_mm-cc-sm_ex-CN1/TSGC1_123e/Docs/C1-202169.zip" TargetMode="External"/><Relationship Id="rId235" Type="http://schemas.openxmlformats.org/officeDocument/2006/relationships/hyperlink" Target="https://www.3gpp.org/ftp/tsg_ct/WG1_mm-cc-sm_ex-CN1/TSGC1_123e/Docs/C1-202461.zip" TargetMode="External"/><Relationship Id="rId256" Type="http://schemas.openxmlformats.org/officeDocument/2006/relationships/hyperlink" Target="file:///C:\Users\dems1ce9\OneDrive%20-%20Nokia\3gpp\cn1\meetings\123-e_electronic_0420\docs\C1-202159.zip" TargetMode="External"/><Relationship Id="rId277" Type="http://schemas.openxmlformats.org/officeDocument/2006/relationships/hyperlink" Target="file:///C:\Users\dems1ce9\OneDrive%20-%20Nokia\3gpp\cn1\meetings\123-e_electronic_0420\docs\C1-202313.zip" TargetMode="External"/><Relationship Id="rId298" Type="http://schemas.openxmlformats.org/officeDocument/2006/relationships/hyperlink" Target="file:///C:\Users\dems1ce9\OneDrive%20-%20Nokia\3gpp\cn1\meetings\123-e_electronic_0420\docs\C1-202421.zip" TargetMode="External"/><Relationship Id="rId116" Type="http://schemas.openxmlformats.org/officeDocument/2006/relationships/hyperlink" Target="file:///C:\Users\dems1ce9\OneDrive%20-%20Nokia\3gpp\cn1\meetings\123-e_electronic_0420\docs\C1-202482.zip" TargetMode="External"/><Relationship Id="rId137" Type="http://schemas.openxmlformats.org/officeDocument/2006/relationships/hyperlink" Target="file:///C:\Users\dems1ce9\OneDrive%20-%20Nokia\3gpp\cn1\meetings\123-e_electronic_0420\docs\C1-202582.zip" TargetMode="External"/><Relationship Id="rId158" Type="http://schemas.openxmlformats.org/officeDocument/2006/relationships/hyperlink" Target="file:///C:\Users\dems1ce9\OneDrive%20-%20Nokia\3gpp\cn1\meetings\123-e_electronic_0420\docs\C1-202472.zip" TargetMode="External"/><Relationship Id="rId302" Type="http://schemas.openxmlformats.org/officeDocument/2006/relationships/hyperlink" Target="file:///C:\Users\dems1ce9\OneDrive%20-%20Nokia\3gpp\cn1\meetings\123-e_electronic_0420\docs\C1-202555.zip" TargetMode="External"/><Relationship Id="rId323" Type="http://schemas.openxmlformats.org/officeDocument/2006/relationships/hyperlink" Target="file:///C:\Users\etxjaxl\OneDrive%20-%20Ericsson%20AB\Documents\All%20Files\Standards\3GPP\Meetings\2004Dubrovnik\CT1\Docs\C1-202643.zip" TargetMode="External"/><Relationship Id="rId344" Type="http://schemas.openxmlformats.org/officeDocument/2006/relationships/hyperlink" Target="file:///C:\Users\etxjaxl\OneDrive%20-%20Ericsson%20AB\Documents\All%20Files\Standards\3GPP\Meetings\2004Dubrovnik\CT1\Docs\C1-202883.zip" TargetMode="External"/><Relationship Id="rId20" Type="http://schemas.openxmlformats.org/officeDocument/2006/relationships/hyperlink" Target="file:///C:\Users\dems1ce9\OneDrive%20-%20Nokia\3gpp\cn1\meetings\123-e_electronic_0420\docs\C1-202039.zip" TargetMode="External"/><Relationship Id="rId41" Type="http://schemas.openxmlformats.org/officeDocument/2006/relationships/hyperlink" Target="file:///C:\Users\dems1ce9\OneDrive%20-%20Nokia\3gpp\cn1\meetings\123-e_electronic_0420\docs\C1-202058.zip" TargetMode="External"/><Relationship Id="rId62" Type="http://schemas.openxmlformats.org/officeDocument/2006/relationships/hyperlink" Target="file:///C:\Users\dems1ce9\OneDrive%20-%20Nokia\3gpp\cn1\meetings\123-e_electronic_0420\docs\C1-202561.zip" TargetMode="External"/><Relationship Id="rId83" Type="http://schemas.openxmlformats.org/officeDocument/2006/relationships/hyperlink" Target="file:///C:\Users\dems1ce9\OneDrive%20-%20Nokia\3gpp\cn1\meetings\123-e_electronic_0420\docs\C1-202128.zip" TargetMode="External"/><Relationship Id="rId179" Type="http://schemas.openxmlformats.org/officeDocument/2006/relationships/hyperlink" Target="file:///C:\Users\dems1ce9\OneDrive%20-%20Nokia\3gpp\cn1\meetings\123-e_electronic_0420\docs\C1-202411.zip" TargetMode="External"/><Relationship Id="rId365" Type="http://schemas.openxmlformats.org/officeDocument/2006/relationships/hyperlink" Target="file:///C:\Users\dems1ce9\OneDrive%20-%20Nokia\3gpp\cn1\meetings\123-e_electronic_0420\docs\C1-202151.zip" TargetMode="External"/><Relationship Id="rId190" Type="http://schemas.openxmlformats.org/officeDocument/2006/relationships/hyperlink" Target="file:///C:\Users\dems1ce9\OneDrive%20-%20Nokia\3gpp\cn1\meetings\123-e_electronic_0420\docs\C1-202251.zip" TargetMode="External"/><Relationship Id="rId204" Type="http://schemas.openxmlformats.org/officeDocument/2006/relationships/hyperlink" Target="file:///C:\Users\dems1ce9\OneDrive%20-%20Nokia\3gpp\cn1\meetings\123-e_electronic_0420\docs\C1-202192.zip" TargetMode="External"/><Relationship Id="rId225" Type="http://schemas.openxmlformats.org/officeDocument/2006/relationships/hyperlink" Target="https://www.3gpp.org/ftp/tsg_ct/WG1_mm-cc-sm_ex-CN1/TSGC1_123e/Docs/C1-202245.zip" TargetMode="External"/><Relationship Id="rId246" Type="http://schemas.openxmlformats.org/officeDocument/2006/relationships/hyperlink" Target="file:///C:\Users\dems1ce9\OneDrive%20-%20Nokia\3gpp\cn1\meetings\123-e_electronic_0420\docs\C1-202549.zip" TargetMode="External"/><Relationship Id="rId267" Type="http://schemas.openxmlformats.org/officeDocument/2006/relationships/hyperlink" Target="file:///C:\Users\dems1ce9\OneDrive%20-%20Nokia\3gpp\cn1\meetings\123-e_electronic_0420\docs\C1-202094.zip" TargetMode="External"/><Relationship Id="rId288" Type="http://schemas.openxmlformats.org/officeDocument/2006/relationships/hyperlink" Target="file:///C:\Users\dems1ce9\OneDrive%20-%20Nokia\3gpp\cn1\meetings\123-e_electronic_0420\docs\C1-202445.zip" TargetMode="External"/><Relationship Id="rId106" Type="http://schemas.openxmlformats.org/officeDocument/2006/relationships/hyperlink" Target="file:///C:\Users\dems1ce9\OneDrive%20-%20Nokia\3gpp\cn1\meetings\123-e_electronic_0420\docs\C1-202380.zip" TargetMode="External"/><Relationship Id="rId127" Type="http://schemas.openxmlformats.org/officeDocument/2006/relationships/hyperlink" Target="file:///C:\Users\dems1ce9\OneDrive%20-%20Nokia\3gpp\cn1\meetings\123-e_electronic_0420\docs\C1-202478.zip" TargetMode="External"/><Relationship Id="rId313" Type="http://schemas.openxmlformats.org/officeDocument/2006/relationships/hyperlink" Target="file:///C:\Users\etxjaxl\OneDrive%20-%20Ericsson%20AB\Documents\All%20Files\Standards\3GPP\Meetings\2004Dubrovnik\CT1\Docs\C1-202834.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3-e_electronic_0420\docs\C1-202049.zip" TargetMode="External"/><Relationship Id="rId52" Type="http://schemas.openxmlformats.org/officeDocument/2006/relationships/hyperlink" Target="file:///C:\Users\dems1ce9\OneDrive%20-%20Nokia\3gpp\cn1\meetings\123-e_electronic_0420\docs\C1-202584.zip" TargetMode="External"/><Relationship Id="rId73" Type="http://schemas.openxmlformats.org/officeDocument/2006/relationships/hyperlink" Target="file:///C:\Users\dems1ce9\OneDrive%20-%20Nokia\3gpp\cn1\meetings\123-e_electronic_0420\docs\C1-202535.zip" TargetMode="External"/><Relationship Id="rId94" Type="http://schemas.openxmlformats.org/officeDocument/2006/relationships/hyperlink" Target="file:///C:\Users\dems1ce9\OneDrive%20-%20Nokia\3gpp\cn1\meetings\123-e_electronic_0420\docs\C1-202275.zip" TargetMode="External"/><Relationship Id="rId148" Type="http://schemas.openxmlformats.org/officeDocument/2006/relationships/hyperlink" Target="file:///C:\Users\dems1ce9\OneDrive%20-%20Nokia\3gpp\cn1\meetings\123-e_electronic_0420\docs\C1-202252.zip" TargetMode="External"/><Relationship Id="rId169" Type="http://schemas.openxmlformats.org/officeDocument/2006/relationships/hyperlink" Target="file:///C:\Users\dems1ce9\OneDrive%20-%20Nokia\3gpp\cn1\meetings\123-e_electronic_0420\docs\C1-202395.zip" TargetMode="External"/><Relationship Id="rId334" Type="http://schemas.openxmlformats.org/officeDocument/2006/relationships/hyperlink" Target="file:///C:\Users\etxjaxl\OneDrive%20-%20Ericsson%20AB\Documents\All%20Files\Standards\3GPP\Meetings\2004Dubrovnik\CT1\Docs\C1-202754.zip" TargetMode="External"/><Relationship Id="rId355" Type="http://schemas.openxmlformats.org/officeDocument/2006/relationships/hyperlink" Target="file:///C:\Users\dems1ce9\OneDrive%20-%20Nokia\3gpp\cn1\meetings\123-e_electronic_0420\docs\C1-202080.zip" TargetMode="External"/><Relationship Id="rId37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A5CF68-8895-4D47-A0B4-64F9897F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254</Pages>
  <Words>61938</Words>
  <Characters>379685</Characters>
  <Application>Microsoft Office Word</Application>
  <DocSecurity>0</DocSecurity>
  <Lines>3164</Lines>
  <Paragraphs>881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440742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PL-preApril</cp:lastModifiedBy>
  <cp:revision>2</cp:revision>
  <cp:lastPrinted>2015-12-11T14:04:00Z</cp:lastPrinted>
  <dcterms:created xsi:type="dcterms:W3CDTF">2020-04-24T12:54:00Z</dcterms:created>
  <dcterms:modified xsi:type="dcterms:W3CDTF">2020-04-24T12:54:00Z</dcterms:modified>
</cp:coreProperties>
</file>