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79D"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3674C0">
        <w:rPr>
          <w:b/>
          <w:noProof/>
          <w:sz w:val="24"/>
        </w:rPr>
        <w:t>2</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8110B5">
        <w:rPr>
          <w:rFonts w:hint="eastAsia"/>
          <w:b/>
          <w:noProof/>
          <w:sz w:val="24"/>
          <w:lang w:eastAsia="zh-CN"/>
        </w:rPr>
        <w:t>0402</w:t>
      </w:r>
    </w:p>
    <w:p w:rsidR="003674C0" w:rsidRDefault="00941BFE" w:rsidP="00E8079D">
      <w:pPr>
        <w:pStyle w:val="CRCoverPage"/>
        <w:outlineLvl w:val="0"/>
        <w:rPr>
          <w:b/>
          <w:noProof/>
          <w:sz w:val="24"/>
        </w:rPr>
      </w:pPr>
      <w:r>
        <w:rPr>
          <w:b/>
          <w:noProof/>
          <w:sz w:val="24"/>
        </w:rPr>
        <w:t>Electronic meeting</w:t>
      </w:r>
      <w:r w:rsidR="003674C0">
        <w:rPr>
          <w:b/>
          <w:noProof/>
          <w:sz w:val="24"/>
        </w:rPr>
        <w:t>, 2</w:t>
      </w:r>
      <w:r>
        <w:rPr>
          <w:b/>
          <w:noProof/>
          <w:sz w:val="24"/>
        </w:rPr>
        <w:t>0</w:t>
      </w:r>
      <w:r w:rsidR="003674C0">
        <w:rPr>
          <w:b/>
          <w:noProof/>
          <w:sz w:val="24"/>
        </w:rPr>
        <w:t>-28 February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570453" w:rsidP="005E5EA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5EA9">
              <w:rPr>
                <w:rFonts w:hint="eastAsia"/>
                <w:b/>
                <w:noProof/>
                <w:sz w:val="28"/>
                <w:lang w:eastAsia="zh-CN"/>
              </w:rPr>
              <w:t>24.501</w:t>
            </w:r>
            <w:r>
              <w:rPr>
                <w:b/>
                <w:noProof/>
                <w:sz w:val="28"/>
              </w:rPr>
              <w:fldChar w:fldCharType="end"/>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8110B5" w:rsidP="00547111">
            <w:pPr>
              <w:pStyle w:val="CRCoverPage"/>
              <w:spacing w:after="0"/>
              <w:rPr>
                <w:noProof/>
                <w:lang w:eastAsia="zh-CN"/>
              </w:rPr>
            </w:pPr>
            <w:r>
              <w:rPr>
                <w:rFonts w:hint="eastAsia"/>
                <w:b/>
                <w:noProof/>
                <w:sz w:val="28"/>
                <w:lang w:eastAsia="zh-CN"/>
              </w:rPr>
              <w:t>1902</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227EAD"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5E5EA9">
            <w:pPr>
              <w:pStyle w:val="CRCoverPage"/>
              <w:spacing w:after="0"/>
              <w:jc w:val="center"/>
              <w:rPr>
                <w:noProof/>
                <w:sz w:val="28"/>
                <w:lang w:eastAsia="zh-CN"/>
              </w:rPr>
            </w:pPr>
            <w:r>
              <w:rPr>
                <w:rFonts w:hint="eastAsia"/>
                <w:b/>
                <w:noProof/>
                <w:sz w:val="28"/>
                <w:lang w:eastAsia="zh-CN"/>
              </w:rPr>
              <w:t>16.3.0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5E5EA9" w:rsidRDefault="005E5EA9" w:rsidP="005E5EA9">
            <w:pPr>
              <w:pStyle w:val="CRCoverPage"/>
              <w:spacing w:after="0"/>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5E5EA9" w:rsidP="004E1669">
            <w:pPr>
              <w:pStyle w:val="CRCoverPage"/>
              <w:spacing w:after="0"/>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54793">
            <w:pPr>
              <w:pStyle w:val="CRCoverPage"/>
              <w:spacing w:after="0"/>
              <w:ind w:left="100"/>
              <w:rPr>
                <w:noProof/>
                <w:lang w:eastAsia="zh-CN"/>
              </w:rPr>
            </w:pPr>
            <w:r>
              <w:rPr>
                <w:rFonts w:hint="eastAsia"/>
                <w:lang w:eastAsia="zh-CN"/>
              </w:rPr>
              <w:t xml:space="preserve">RACS </w:t>
            </w:r>
            <w:r w:rsidRPr="007E3947">
              <w:t>not apply for non-3GPP access</w:t>
            </w:r>
            <w:r w:rsidR="00203840">
              <w:rPr>
                <w:rFonts w:hint="eastAsia"/>
                <w:lang w:eastAsia="zh-CN"/>
              </w:rPr>
              <w:t xml:space="preserve"> </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B50FD">
            <w:pPr>
              <w:pStyle w:val="CRCoverPage"/>
              <w:spacing w:after="0"/>
              <w:ind w:left="100"/>
              <w:rPr>
                <w:rFonts w:hint="eastAsia"/>
                <w:noProof/>
                <w:lang w:eastAsia="zh-CN"/>
              </w:rPr>
            </w:pPr>
            <w:r>
              <w:rPr>
                <w:noProof/>
                <w:lang w:eastAsia="zh-CN"/>
              </w:rPr>
              <w:t>V</w:t>
            </w:r>
            <w:r w:rsidR="005E5EA9">
              <w:rPr>
                <w:rFonts w:hint="eastAsia"/>
                <w:noProof/>
                <w:lang w:eastAsia="zh-CN"/>
              </w:rPr>
              <w:t>ivo</w:t>
            </w:r>
            <w:ins w:id="1" w:author="yanchao_0222" w:date="2020-02-22T16:01:00Z">
              <w:r>
                <w:rPr>
                  <w:rFonts w:hint="eastAsia"/>
                  <w:noProof/>
                  <w:lang w:eastAsia="zh-CN"/>
                </w:rPr>
                <w:t>,</w:t>
              </w:r>
              <w:r>
                <w:t xml:space="preserve"> </w:t>
              </w:r>
              <w:r>
                <w:t>Nokia</w:t>
              </w:r>
              <w:r>
                <w:rPr>
                  <w:rFonts w:hint="eastAsia"/>
                  <w:lang w:eastAsia="zh-CN"/>
                </w:rPr>
                <w:t>?</w:t>
              </w:r>
              <w:r>
                <w:t>, Nokia Shanghai Bell</w:t>
              </w:r>
              <w:r>
                <w:rPr>
                  <w:rFonts w:hint="eastAsia"/>
                  <w:lang w:eastAsia="zh-CN"/>
                </w:rPr>
                <w:t>?</w:t>
              </w:r>
            </w:ins>
            <w:bookmarkStart w:id="2" w:name="_GoBack"/>
            <w:bookmarkEnd w:id="2"/>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54793">
            <w:pPr>
              <w:pStyle w:val="CRCoverPage"/>
              <w:spacing w:after="0"/>
              <w:ind w:left="100"/>
              <w:rPr>
                <w:noProof/>
                <w:lang w:eastAsia="zh-CN"/>
              </w:rPr>
            </w:pPr>
            <w:r>
              <w:rPr>
                <w:rFonts w:hint="eastAsia"/>
                <w:noProof/>
                <w:lang w:eastAsia="zh-CN"/>
              </w:rPr>
              <w:t>RACS</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E5EA9" w:rsidP="00D0573B">
            <w:pPr>
              <w:pStyle w:val="CRCoverPage"/>
              <w:spacing w:after="0"/>
              <w:ind w:left="100"/>
              <w:rPr>
                <w:noProof/>
                <w:lang w:eastAsia="zh-CN"/>
              </w:rPr>
            </w:pPr>
            <w:r>
              <w:rPr>
                <w:rFonts w:hint="eastAsia"/>
                <w:noProof/>
                <w:lang w:eastAsia="zh-CN"/>
              </w:rPr>
              <w:t>2020-02-</w:t>
            </w:r>
            <w:r w:rsidR="00054793">
              <w:rPr>
                <w:rFonts w:hint="eastAsia"/>
                <w:noProof/>
                <w:lang w:eastAsia="zh-CN"/>
              </w:rPr>
              <w:t>13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570453" w:rsidP="005E5EA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5E5EA9">
              <w:rPr>
                <w:rFonts w:hint="eastAsia"/>
                <w:b/>
                <w:noProof/>
                <w:lang w:eastAsia="zh-CN"/>
              </w:rPr>
              <w:t>F</w:t>
            </w:r>
            <w:r>
              <w:rPr>
                <w:b/>
                <w:noProof/>
              </w:rPr>
              <w:fldChar w:fldCharType="end"/>
            </w:r>
            <w:r w:rsidR="005E5EA9">
              <w:rPr>
                <w:b/>
                <w:noProof/>
              </w:rPr>
              <w:t xml:space="preserve"> </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5E5EA9" w:rsidP="005E5EA9">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0E4281" w:rsidRDefault="00054793" w:rsidP="000E4281">
            <w:pPr>
              <w:pStyle w:val="CRCoverPage"/>
              <w:spacing w:after="0"/>
              <w:ind w:left="100"/>
              <w:rPr>
                <w:lang w:eastAsia="zh-CN"/>
              </w:rPr>
            </w:pPr>
            <w:r>
              <w:rPr>
                <w:rFonts w:hint="eastAsia"/>
                <w:lang w:eastAsia="zh-CN"/>
              </w:rPr>
              <w:t>RACS feature does not apply to non-3GPP access.</w:t>
            </w:r>
          </w:p>
          <w:p w:rsidR="00054793" w:rsidRDefault="00054793" w:rsidP="000E4281">
            <w:pPr>
              <w:pStyle w:val="CRCoverPage"/>
              <w:spacing w:after="0"/>
              <w:ind w:left="100"/>
              <w:rPr>
                <w:lang w:eastAsia="zh-CN"/>
              </w:rPr>
            </w:pPr>
          </w:p>
          <w:p w:rsidR="00054793" w:rsidRPr="00FF6198" w:rsidRDefault="00054793" w:rsidP="000E4281">
            <w:pPr>
              <w:pStyle w:val="CRCoverPage"/>
              <w:spacing w:after="0"/>
              <w:ind w:left="100"/>
              <w:rPr>
                <w:noProof/>
                <w:lang w:eastAsia="zh-CN"/>
              </w:rPr>
            </w:pPr>
            <w:r>
              <w:t>UE radio capability ID deletion indication</w:t>
            </w:r>
            <w:r>
              <w:rPr>
                <w:rFonts w:hint="eastAsia"/>
                <w:lang w:eastAsia="zh-CN"/>
              </w:rPr>
              <w:t xml:space="preserve"> is sent in UCU</w:t>
            </w:r>
            <w:r>
              <w:rPr>
                <w:lang w:eastAsia="ja-JP"/>
              </w:rPr>
              <w:t xml:space="preserve"> over </w:t>
            </w:r>
            <w:r>
              <w:rPr>
                <w:noProof/>
              </w:rPr>
              <w:t>3GPP access only</w:t>
            </w:r>
            <w:r>
              <w:rPr>
                <w:rFonts w:hint="eastAsia"/>
                <w:noProof/>
                <w:lang w:eastAsia="zh-CN"/>
              </w:rPr>
              <w:t>.</w:t>
            </w:r>
          </w:p>
          <w:p w:rsidR="001E41F3" w:rsidRPr="00FF6198" w:rsidRDefault="001E41F3">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203840" w:rsidP="00FF6198">
            <w:pPr>
              <w:pStyle w:val="CRCoverPage"/>
              <w:spacing w:after="0"/>
              <w:ind w:left="100"/>
              <w:rPr>
                <w:lang w:eastAsia="zh-CN"/>
              </w:rPr>
            </w:pPr>
            <w:r>
              <w:rPr>
                <w:rFonts w:hint="eastAsia"/>
                <w:noProof/>
                <w:lang w:eastAsia="zh-CN"/>
              </w:rPr>
              <w:t xml:space="preserve">Add </w:t>
            </w:r>
            <w:r w:rsidR="00D0573B">
              <w:rPr>
                <w:rFonts w:hint="eastAsia"/>
                <w:lang w:eastAsia="zh-CN"/>
              </w:rPr>
              <w:t>RACS feature do</w:t>
            </w:r>
            <w:r w:rsidR="004E2D21">
              <w:rPr>
                <w:rFonts w:hint="eastAsia"/>
                <w:lang w:eastAsia="zh-CN"/>
              </w:rPr>
              <w:t>es not apply to non-3GPP access</w:t>
            </w:r>
            <w:r w:rsidR="00D0573B">
              <w:rPr>
                <w:rFonts w:hint="eastAsia"/>
                <w:noProof/>
                <w:lang w:eastAsia="zh-CN"/>
              </w:rPr>
              <w:t xml:space="preserve"> in </w:t>
            </w:r>
            <w:r w:rsidR="00D0573B">
              <w:t>4.7.2.1</w:t>
            </w:r>
            <w:r w:rsidR="00D0573B">
              <w:rPr>
                <w:rFonts w:hint="eastAsia"/>
                <w:lang w:eastAsia="zh-CN"/>
              </w:rPr>
              <w:t>;</w:t>
            </w:r>
          </w:p>
          <w:p w:rsidR="00D0573B" w:rsidRDefault="00D0573B" w:rsidP="00FF6198">
            <w:pPr>
              <w:pStyle w:val="CRCoverPage"/>
              <w:spacing w:after="0"/>
              <w:ind w:left="100"/>
              <w:rPr>
                <w:lang w:eastAsia="zh-CN"/>
              </w:rPr>
            </w:pPr>
          </w:p>
          <w:p w:rsidR="00D0573B" w:rsidRPr="00FF6198" w:rsidRDefault="00D0573B" w:rsidP="00D0573B">
            <w:pPr>
              <w:pStyle w:val="CRCoverPage"/>
              <w:spacing w:after="0"/>
              <w:ind w:left="100"/>
              <w:rPr>
                <w:noProof/>
                <w:lang w:eastAsia="zh-CN"/>
              </w:rPr>
            </w:pPr>
            <w:r>
              <w:rPr>
                <w:lang w:eastAsia="zh-CN"/>
              </w:rPr>
              <w:t>Clarify</w:t>
            </w:r>
            <w:r>
              <w:rPr>
                <w:rFonts w:hint="eastAsia"/>
                <w:lang w:eastAsia="zh-CN"/>
              </w:rPr>
              <w:t xml:space="preserve"> that </w:t>
            </w:r>
            <w:r>
              <w:t>UE radio capability ID deletion indication</w:t>
            </w:r>
            <w:r>
              <w:rPr>
                <w:rFonts w:hint="eastAsia"/>
                <w:lang w:eastAsia="zh-CN"/>
              </w:rPr>
              <w:t xml:space="preserve"> is sent in UCU</w:t>
            </w:r>
            <w:r>
              <w:rPr>
                <w:lang w:eastAsia="ja-JP"/>
              </w:rPr>
              <w:t xml:space="preserve"> over </w:t>
            </w:r>
            <w:r>
              <w:rPr>
                <w:noProof/>
              </w:rPr>
              <w:t>3GPP access only</w:t>
            </w:r>
            <w:r>
              <w:rPr>
                <w:rFonts w:hint="eastAsia"/>
                <w:noProof/>
                <w:lang w:eastAsia="zh-CN"/>
              </w:rPr>
              <w:t>.</w:t>
            </w:r>
          </w:p>
          <w:p w:rsidR="005C6922" w:rsidRPr="00D0573B" w:rsidRDefault="005C6922" w:rsidP="005C6922">
            <w:pPr>
              <w:pStyle w:val="CRCoverPage"/>
              <w:spacing w:after="0"/>
              <w:ind w:left="10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D0573B" w:rsidRDefault="00D0573B" w:rsidP="00FF6198">
            <w:pPr>
              <w:pStyle w:val="CRCoverPage"/>
              <w:spacing w:after="0"/>
              <w:ind w:left="100"/>
              <w:rPr>
                <w:lang w:eastAsia="zh-CN"/>
              </w:rPr>
            </w:pPr>
            <w:r>
              <w:rPr>
                <w:rFonts w:hint="eastAsia"/>
                <w:lang w:eastAsia="zh-CN"/>
              </w:rPr>
              <w:t>Misunderstanding that RACS may apply to non-3GPP access.</w:t>
            </w:r>
          </w:p>
          <w:p w:rsidR="00D0573B" w:rsidRDefault="00D0573B" w:rsidP="00FF6198">
            <w:pPr>
              <w:pStyle w:val="CRCoverPage"/>
              <w:spacing w:after="0"/>
              <w:ind w:left="100"/>
              <w:rPr>
                <w:lang w:eastAsia="zh-CN"/>
              </w:rPr>
            </w:pPr>
          </w:p>
          <w:p w:rsidR="001E41F3" w:rsidRDefault="00D0573B" w:rsidP="00FF6198">
            <w:pPr>
              <w:pStyle w:val="CRCoverPage"/>
              <w:spacing w:after="0"/>
              <w:ind w:left="100"/>
              <w:rPr>
                <w:lang w:eastAsia="zh-CN"/>
              </w:rPr>
            </w:pPr>
            <w:r>
              <w:t>UE radio capability ID deletion indication</w:t>
            </w:r>
            <w:r>
              <w:rPr>
                <w:rFonts w:hint="eastAsia"/>
                <w:lang w:eastAsia="zh-CN"/>
              </w:rPr>
              <w:t xml:space="preserve"> </w:t>
            </w:r>
            <w:r>
              <w:rPr>
                <w:lang w:eastAsia="zh-CN"/>
              </w:rPr>
              <w:t>could</w:t>
            </w:r>
            <w:r>
              <w:rPr>
                <w:rFonts w:hint="eastAsia"/>
                <w:lang w:eastAsia="zh-CN"/>
              </w:rPr>
              <w:t xml:space="preserve"> be send in UCU over non-3GPP access.</w:t>
            </w:r>
          </w:p>
          <w:p w:rsidR="004E2D21" w:rsidRDefault="004E2D21" w:rsidP="00FF6198">
            <w:pPr>
              <w:pStyle w:val="CRCoverPage"/>
              <w:spacing w:after="0"/>
              <w:ind w:left="100"/>
              <w:rPr>
                <w:noProof/>
              </w:rPr>
            </w:pP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D0573B" w:rsidP="00D0573B">
            <w:pPr>
              <w:pStyle w:val="CRCoverPage"/>
              <w:spacing w:after="0"/>
              <w:ind w:left="100"/>
              <w:rPr>
                <w:noProof/>
                <w:lang w:eastAsia="zh-CN"/>
              </w:rPr>
            </w:pPr>
            <w:r>
              <w:rPr>
                <w:rFonts w:hint="eastAsia"/>
                <w:lang w:eastAsia="zh-CN"/>
              </w:rPr>
              <w:t>4.7.2.1</w:t>
            </w:r>
            <w:r w:rsidR="005C6922">
              <w:rPr>
                <w:rFonts w:hint="eastAsia"/>
                <w:lang w:eastAsia="zh-CN"/>
              </w:rPr>
              <w:t xml:space="preserve">, </w:t>
            </w:r>
            <w:r>
              <w:rPr>
                <w:rFonts w:hint="eastAsia"/>
                <w:lang w:eastAsia="zh-CN"/>
              </w:rPr>
              <w:t>5.4.4.1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lang w:eastAsia="zh-CN"/>
        </w:rPr>
        <w:sectPr w:rsidR="001E41F3">
          <w:headerReference w:type="even" r:id="rId13"/>
          <w:footnotePr>
            <w:numRestart w:val="eachSect"/>
          </w:footnotePr>
          <w:pgSz w:w="11907" w:h="16840" w:code="9"/>
          <w:pgMar w:top="1418" w:right="1134" w:bottom="1134" w:left="1134" w:header="680" w:footer="567" w:gutter="0"/>
          <w:cols w:space="720"/>
        </w:sectPr>
      </w:pPr>
    </w:p>
    <w:p w:rsidR="001E41F3" w:rsidRDefault="005E5EA9" w:rsidP="005E5EA9">
      <w:pPr>
        <w:jc w:val="center"/>
        <w:rPr>
          <w:noProof/>
          <w:lang w:eastAsia="zh-CN"/>
        </w:rPr>
      </w:pPr>
      <w:r w:rsidRPr="00DB12B9">
        <w:rPr>
          <w:noProof/>
          <w:highlight w:val="green"/>
        </w:rPr>
        <w:lastRenderedPageBreak/>
        <w:t xml:space="preserve">***** </w:t>
      </w:r>
      <w:r>
        <w:rPr>
          <w:rFonts w:hint="eastAsia"/>
          <w:noProof/>
          <w:highlight w:val="green"/>
          <w:lang w:eastAsia="zh-CN"/>
        </w:rPr>
        <w:t>Start of</w:t>
      </w:r>
      <w:r w:rsidRPr="00DB12B9">
        <w:rPr>
          <w:noProof/>
          <w:highlight w:val="green"/>
        </w:rPr>
        <w:t xml:space="preserve"> change</w:t>
      </w:r>
      <w:r>
        <w:rPr>
          <w:rFonts w:hint="eastAsia"/>
          <w:noProof/>
          <w:highlight w:val="green"/>
          <w:lang w:eastAsia="zh-CN"/>
        </w:rPr>
        <w:t>s</w:t>
      </w:r>
      <w:r w:rsidRPr="00DB12B9">
        <w:rPr>
          <w:noProof/>
          <w:highlight w:val="green"/>
        </w:rPr>
        <w:t xml:space="preserve"> *****</w:t>
      </w:r>
    </w:p>
    <w:p w:rsidR="00D0573B" w:rsidRPr="000253DE" w:rsidRDefault="00D0573B" w:rsidP="00D0573B">
      <w:pPr>
        <w:pStyle w:val="4"/>
      </w:pPr>
      <w:bookmarkStart w:id="4" w:name="_Toc20232443"/>
      <w:bookmarkStart w:id="5" w:name="_Toc27746529"/>
      <w:r>
        <w:t>4.7.2.1</w:t>
      </w:r>
      <w:r>
        <w:tab/>
        <w:t>General</w:t>
      </w:r>
      <w:bookmarkEnd w:id="4"/>
      <w:bookmarkEnd w:id="5"/>
    </w:p>
    <w:p w:rsidR="00D0573B" w:rsidRDefault="00D0573B" w:rsidP="00D0573B">
      <w:pPr>
        <w:rPr>
          <w:noProof/>
        </w:rPr>
      </w:pPr>
      <w:r>
        <w:rPr>
          <w:noProof/>
        </w:rPr>
        <w:t>The mobility management procedures defined over 3GPP access are re-used over non-3GPP access with the following exceptions:</w:t>
      </w:r>
    </w:p>
    <w:p w:rsidR="00D0573B" w:rsidRDefault="00D0573B" w:rsidP="00D0573B">
      <w:pPr>
        <w:pStyle w:val="B1"/>
        <w:rPr>
          <w:noProof/>
        </w:rPr>
      </w:pPr>
      <w:r w:rsidRPr="00D73E88">
        <w:rPr>
          <w:noProof/>
        </w:rPr>
        <w:t>a)</w:t>
      </w:r>
      <w:r w:rsidRPr="00D73E88">
        <w:rPr>
          <w:noProof/>
        </w:rPr>
        <w:tab/>
        <w:t xml:space="preserve">the </w:t>
      </w:r>
      <w:r>
        <w:rPr>
          <w:noProof/>
        </w:rPr>
        <w:t xml:space="preserve">registration </w:t>
      </w:r>
      <w:r w:rsidRPr="00D73E88">
        <w:rPr>
          <w:noProof/>
        </w:rPr>
        <w:t>status</w:t>
      </w:r>
      <w:r>
        <w:rPr>
          <w:noProof/>
        </w:rPr>
        <w:t>,</w:t>
      </w:r>
      <w:r w:rsidRPr="00D73E88">
        <w:rPr>
          <w:noProof/>
        </w:rPr>
        <w:t xml:space="preserve"> </w:t>
      </w:r>
      <w:r w:rsidRPr="0035635D">
        <w:rPr>
          <w:noProof/>
        </w:rPr>
        <w:t xml:space="preserve">and </w:t>
      </w:r>
      <w:r>
        <w:rPr>
          <w:noProof/>
        </w:rPr>
        <w:t xml:space="preserve">the </w:t>
      </w:r>
      <w:r w:rsidRPr="0035635D">
        <w:rPr>
          <w:noProof/>
        </w:rPr>
        <w:t>5GMM parameters</w:t>
      </w:r>
      <w:r w:rsidRPr="00D73E88">
        <w:rPr>
          <w:noProof/>
        </w:rPr>
        <w:t xml:space="preserve"> of the UE's </w:t>
      </w:r>
      <w:r>
        <w:rPr>
          <w:noProof/>
        </w:rPr>
        <w:t xml:space="preserve">3GPP access and </w:t>
      </w:r>
      <w:r w:rsidRPr="00D73E88">
        <w:rPr>
          <w:noProof/>
        </w:rPr>
        <w:t xml:space="preserve">non-3GPP </w:t>
      </w:r>
      <w:r>
        <w:rPr>
          <w:noProof/>
        </w:rPr>
        <w:t xml:space="preserve">access </w:t>
      </w:r>
      <w:r w:rsidRPr="00D73E88">
        <w:rPr>
          <w:noProof/>
        </w:rPr>
        <w:t xml:space="preserve">5GMM </w:t>
      </w:r>
      <w:r>
        <w:rPr>
          <w:noProof/>
        </w:rPr>
        <w:t xml:space="preserve">state machine </w:t>
      </w:r>
      <w:r w:rsidRPr="00D73E88">
        <w:rPr>
          <w:noProof/>
        </w:rPr>
        <w:t>instance</w:t>
      </w:r>
      <w:r>
        <w:rPr>
          <w:noProof/>
        </w:rPr>
        <w:t>s</w:t>
      </w:r>
      <w:r w:rsidRPr="00D73E88">
        <w:rPr>
          <w:noProof/>
        </w:rPr>
        <w:t xml:space="preserve"> are independent </w:t>
      </w:r>
      <w:r>
        <w:rPr>
          <w:noProof/>
        </w:rPr>
        <w:t xml:space="preserve">in each of these accesses </w:t>
      </w:r>
      <w:r w:rsidRPr="00D73E88">
        <w:rPr>
          <w:noProof/>
        </w:rPr>
        <w:t>and can be different</w:t>
      </w:r>
      <w:r>
        <w:rPr>
          <w:noProof/>
        </w:rPr>
        <w:t>;</w:t>
      </w:r>
    </w:p>
    <w:p w:rsidR="00D0573B" w:rsidRDefault="00D0573B" w:rsidP="00D0573B">
      <w:pPr>
        <w:pStyle w:val="B1"/>
        <w:rPr>
          <w:noProof/>
        </w:rPr>
      </w:pPr>
      <w:r>
        <w:rPr>
          <w:noProof/>
        </w:rPr>
        <w:t>b)</w:t>
      </w:r>
      <w:r>
        <w:rPr>
          <w:noProof/>
        </w:rPr>
        <w:tab/>
        <w:t>single-registration mode and dual-registration mode do not apply for 5GMM over non-3GPP access;</w:t>
      </w:r>
    </w:p>
    <w:p w:rsidR="00D0573B" w:rsidRDefault="00D0573B" w:rsidP="00D0573B">
      <w:pPr>
        <w:pStyle w:val="B1"/>
        <w:rPr>
          <w:noProof/>
        </w:rPr>
      </w:pPr>
      <w:r w:rsidRPr="00D73E88">
        <w:rPr>
          <w:noProof/>
        </w:rPr>
        <w:t>c)</w:t>
      </w:r>
      <w:r w:rsidRPr="00D73E88">
        <w:rPr>
          <w:noProof/>
        </w:rPr>
        <w:tab/>
      </w:r>
      <w:r>
        <w:rPr>
          <w:noProof/>
        </w:rPr>
        <w:t>t</w:t>
      </w:r>
      <w:r w:rsidRPr="00D73E88">
        <w:rPr>
          <w:noProof/>
        </w:rPr>
        <w:t xml:space="preserve">he RPLMN over non-3GPP access can be different from the RPLMN over 3GPP access. The MCC of the RPLMN </w:t>
      </w:r>
      <w:r w:rsidRPr="00047C97">
        <w:rPr>
          <w:noProof/>
        </w:rPr>
        <w:t>over 3GPP access and the MCC of the RPLMN over the non-3GPP access can also be different</w:t>
      </w:r>
      <w:r>
        <w:rPr>
          <w:noProof/>
        </w:rPr>
        <w:t>;</w:t>
      </w:r>
    </w:p>
    <w:p w:rsidR="00D0573B" w:rsidRDefault="00D0573B" w:rsidP="00D0573B">
      <w:pPr>
        <w:pStyle w:val="B1"/>
        <w:rPr>
          <w:noProof/>
        </w:rPr>
      </w:pPr>
      <w:r>
        <w:rPr>
          <w:noProof/>
        </w:rPr>
        <w:t>d)</w:t>
      </w:r>
      <w:r>
        <w:rPr>
          <w:noProof/>
        </w:rPr>
        <w:tab/>
        <w:t xml:space="preserve">the registration for 3GPP access and for non-3GPP access are performed separately. Like for 3GPP access, an </w:t>
      </w:r>
      <w:r>
        <w:t>access stratum connection exists before the UE can perform the registration procedure for non-3GPP access. As over</w:t>
      </w:r>
      <w:r>
        <w:rPr>
          <w:noProof/>
        </w:rPr>
        <w:t xml:space="preserve"> non-3GPP access the 5GS operates one single common registration area</w:t>
      </w:r>
      <w:r w:rsidRPr="00047C97">
        <w:rPr>
          <w:noProof/>
        </w:rPr>
        <w:t xml:space="preserve"> </w:t>
      </w:r>
      <w:r>
        <w:rPr>
          <w:noProof/>
        </w:rPr>
        <w:t xml:space="preserve">for an entire PLMN, </w:t>
      </w:r>
      <w:r>
        <w:t xml:space="preserve">which is associated with the operator-specific </w:t>
      </w:r>
      <w:r w:rsidRPr="00BA21C7">
        <w:t>N3GPP TAI</w:t>
      </w:r>
      <w:r>
        <w:t xml:space="preserve"> for the PLMN</w:t>
      </w:r>
      <w:r>
        <w:rPr>
          <w:noProof/>
        </w:rPr>
        <w:t>, list management of registration areas is not required, and registration updating due to registration area change with the registered PLMN is not performed</w:t>
      </w:r>
      <w:r>
        <w:t xml:space="preserve">. Furthermore, the periodic registration update procedure is also not performed. New </w:t>
      </w:r>
      <w:r>
        <w:rPr>
          <w:noProof/>
        </w:rPr>
        <w:t>registration at change of PLMN is required;</w:t>
      </w:r>
    </w:p>
    <w:p w:rsidR="00D0573B" w:rsidRDefault="00D0573B" w:rsidP="00D0573B">
      <w:pPr>
        <w:pStyle w:val="B1"/>
        <w:rPr>
          <w:noProof/>
        </w:rPr>
      </w:pPr>
      <w:r>
        <w:rPr>
          <w:noProof/>
        </w:rPr>
        <w:t>e)</w:t>
      </w:r>
      <w:r>
        <w:rPr>
          <w:noProof/>
        </w:rPr>
        <w:tab/>
        <w:t xml:space="preserve">the 5GMM over non-3GPP access in the UE considers that the N1 NAS signalling connection is established when the </w:t>
      </w:r>
      <w:r w:rsidRPr="00860109">
        <w:rPr>
          <w:noProof/>
        </w:rPr>
        <w:t xml:space="preserve">lower layers indicate that the access stratum connection </w:t>
      </w:r>
      <w:r>
        <w:rPr>
          <w:noProof/>
        </w:rPr>
        <w:t>is established succcessfully;</w:t>
      </w:r>
    </w:p>
    <w:p w:rsidR="00D0573B" w:rsidRDefault="00D0573B" w:rsidP="00D0573B">
      <w:pPr>
        <w:pStyle w:val="B1"/>
      </w:pPr>
      <w:r>
        <w:rPr>
          <w:noProof/>
        </w:rPr>
        <w:t>f)</w:t>
      </w:r>
      <w:r>
        <w:rPr>
          <w:noProof/>
        </w:rPr>
        <w:tab/>
        <w:t xml:space="preserve">the </w:t>
      </w:r>
      <w:r>
        <w:t>UE-i</w:t>
      </w:r>
      <w:r w:rsidRPr="00936F8D">
        <w:t xml:space="preserve">nitiated </w:t>
      </w:r>
      <w:r>
        <w:t>s</w:t>
      </w:r>
      <w:r w:rsidRPr="00936F8D">
        <w:t xml:space="preserve">ervice </w:t>
      </w:r>
      <w:r>
        <w:t>r</w:t>
      </w:r>
      <w:r w:rsidRPr="00936F8D">
        <w:t xml:space="preserve">equest procedure via non-3GPP </w:t>
      </w:r>
      <w:r>
        <w:t>a</w:t>
      </w:r>
      <w:r w:rsidRPr="00936F8D">
        <w:t>ccess</w:t>
      </w:r>
      <w:r>
        <w:t xml:space="preserve"> is supported. </w:t>
      </w:r>
      <w:r w:rsidRPr="003A2445">
        <w:rPr>
          <w:lang w:eastAsia="ko-KR"/>
        </w:rPr>
        <w:t xml:space="preserve">Upon indication from </w:t>
      </w:r>
      <w:r>
        <w:rPr>
          <w:lang w:eastAsia="ko-KR"/>
        </w:rPr>
        <w:t>the lower layers of</w:t>
      </w:r>
      <w:r w:rsidRPr="003A2445">
        <w:rPr>
          <w:lang w:eastAsia="ko-KR"/>
        </w:rPr>
        <w:t xml:space="preserve"> </w:t>
      </w:r>
      <w:r>
        <w:rPr>
          <w:lang w:eastAsia="ko-KR"/>
        </w:rPr>
        <w:t>non-3GPP access, that the access stratum connection is established between the UE and the network</w:t>
      </w:r>
      <w:r w:rsidRPr="003A2445">
        <w:rPr>
          <w:lang w:eastAsia="ko-KR"/>
        </w:rPr>
        <w:t xml:space="preserve">, the UE in 5GMM-REGISTERED state and in 5GMM-IDLE mode over non-3GPP access shall initiate the service </w:t>
      </w:r>
      <w:r>
        <w:rPr>
          <w:lang w:eastAsia="ko-KR"/>
        </w:rPr>
        <w:t xml:space="preserve">request </w:t>
      </w:r>
      <w:r w:rsidRPr="003A2445">
        <w:rPr>
          <w:lang w:eastAsia="ko-KR"/>
        </w:rPr>
        <w:t xml:space="preserve">procedure </w:t>
      </w:r>
      <w:r>
        <w:rPr>
          <w:noProof/>
        </w:rPr>
        <w:t xml:space="preserve">via non-3GPP access. The UE </w:t>
      </w:r>
      <w:r w:rsidRPr="00E110E6">
        <w:rPr>
          <w:noProof/>
        </w:rPr>
        <w:t xml:space="preserve">may indicate </w:t>
      </w:r>
      <w:r>
        <w:rPr>
          <w:noProof/>
        </w:rPr>
        <w:t xml:space="preserve">with the service request message </w:t>
      </w:r>
      <w:r w:rsidRPr="00E110E6">
        <w:rPr>
          <w:noProof/>
        </w:rPr>
        <w:t>the PDU session(s) associated with non-3GPP access</w:t>
      </w:r>
      <w:r>
        <w:rPr>
          <w:noProof/>
        </w:rPr>
        <w:t xml:space="preserve"> to </w:t>
      </w:r>
      <w:r>
        <w:t>re-establish user-plane</w:t>
      </w:r>
      <w:r w:rsidRPr="00475454">
        <w:t xml:space="preserve"> </w:t>
      </w:r>
      <w:r>
        <w:t xml:space="preserve">resources </w:t>
      </w:r>
      <w:r w:rsidRPr="00E110E6">
        <w:rPr>
          <w:noProof/>
        </w:rPr>
        <w:t>for which the UE has pending user data to be sent</w:t>
      </w:r>
      <w:r>
        <w:t>;</w:t>
      </w:r>
    </w:p>
    <w:p w:rsidR="00D0573B" w:rsidRDefault="00D0573B" w:rsidP="00D0573B">
      <w:pPr>
        <w:pStyle w:val="B1"/>
        <w:rPr>
          <w:noProof/>
        </w:rPr>
      </w:pPr>
      <w:r>
        <w:t>g)</w:t>
      </w:r>
      <w:r>
        <w:tab/>
      </w:r>
      <w:proofErr w:type="gramStart"/>
      <w:r>
        <w:t>paging</w:t>
      </w:r>
      <w:proofErr w:type="gramEnd"/>
      <w:r>
        <w:t xml:space="preserve"> procedure is not performed via non-3GPP access;</w:t>
      </w:r>
    </w:p>
    <w:p w:rsidR="00D0573B" w:rsidRDefault="00D0573B" w:rsidP="00D0573B">
      <w:pPr>
        <w:pStyle w:val="B1"/>
        <w:rPr>
          <w:noProof/>
        </w:rPr>
      </w:pPr>
      <w:r>
        <w:rPr>
          <w:noProof/>
        </w:rPr>
        <w:t>h)</w:t>
      </w:r>
      <w:r>
        <w:rPr>
          <w:noProof/>
        </w:rPr>
        <w:tab/>
        <w:t>service area restrictions do not apply for non-3GPP access other than the wireline access;</w:t>
      </w:r>
    </w:p>
    <w:p w:rsidR="00D0573B" w:rsidRDefault="00D0573B" w:rsidP="00D0573B">
      <w:pPr>
        <w:pStyle w:val="B1"/>
        <w:rPr>
          <w:noProof/>
        </w:rPr>
      </w:pPr>
      <w:r>
        <w:rPr>
          <w:noProof/>
        </w:rPr>
        <w:t>i)</w:t>
      </w:r>
      <w:r>
        <w:rPr>
          <w:noProof/>
        </w:rPr>
        <w:tab/>
        <w:t>the establishment cause for non-3GPP access is determined according to subclause </w:t>
      </w:r>
      <w:r>
        <w:t>4.7.2.2;</w:t>
      </w:r>
    </w:p>
    <w:p w:rsidR="00D0573B" w:rsidRDefault="00D0573B" w:rsidP="00D0573B">
      <w:pPr>
        <w:pStyle w:val="B1"/>
        <w:rPr>
          <w:noProof/>
        </w:rPr>
      </w:pPr>
      <w:r>
        <w:rPr>
          <w:noProof/>
        </w:rPr>
        <w:t>j)</w:t>
      </w:r>
      <w:r>
        <w:rPr>
          <w:noProof/>
        </w:rPr>
        <w:tab/>
      </w:r>
      <w:r w:rsidRPr="00BC427D">
        <w:rPr>
          <w:noProof/>
        </w:rPr>
        <w:t xml:space="preserve">eCall inactivity procedure </w:t>
      </w:r>
      <w:r>
        <w:rPr>
          <w:noProof/>
        </w:rPr>
        <w:t>is not performed via non-3GPP access;</w:t>
      </w:r>
    </w:p>
    <w:p w:rsidR="00D0573B" w:rsidRDefault="00D0573B" w:rsidP="00D0573B">
      <w:pPr>
        <w:pStyle w:val="B1"/>
        <w:rPr>
          <w:noProof/>
        </w:rPr>
      </w:pPr>
      <w:r>
        <w:rPr>
          <w:noProof/>
        </w:rPr>
        <w:t>k)</w:t>
      </w:r>
      <w:r>
        <w:rPr>
          <w:noProof/>
        </w:rPr>
        <w:tab/>
      </w:r>
      <w:proofErr w:type="gramStart"/>
      <w:r>
        <w:t>local</w:t>
      </w:r>
      <w:proofErr w:type="gramEnd"/>
      <w:r>
        <w:t xml:space="preserve"> area data network (LADN) does not apply for non-3GPP access;</w:t>
      </w:r>
    </w:p>
    <w:p w:rsidR="00D0573B" w:rsidRDefault="00D0573B" w:rsidP="00D0573B">
      <w:pPr>
        <w:pStyle w:val="B1"/>
        <w:rPr>
          <w:noProof/>
        </w:rPr>
      </w:pPr>
      <w:r>
        <w:t>l</w:t>
      </w:r>
      <w:r>
        <w:rPr>
          <w:rFonts w:hint="eastAsia"/>
        </w:rPr>
        <w:t>)</w:t>
      </w:r>
      <w:r>
        <w:rPr>
          <w:rFonts w:hint="eastAsia"/>
        </w:rPr>
        <w:tab/>
      </w:r>
      <w:r>
        <w:t xml:space="preserve">the </w:t>
      </w:r>
      <w:r>
        <w:rPr>
          <w:rFonts w:hint="eastAsia"/>
        </w:rPr>
        <w:t xml:space="preserve">Allowed PDU session IE shall not be included in </w:t>
      </w:r>
      <w:r>
        <w:t xml:space="preserve">the </w:t>
      </w:r>
      <w:r>
        <w:rPr>
          <w:rFonts w:hint="eastAsia"/>
        </w:rPr>
        <w:t xml:space="preserve">REGISTRATION REQUEST message or </w:t>
      </w:r>
      <w:r>
        <w:t xml:space="preserve">the </w:t>
      </w:r>
      <w:r>
        <w:rPr>
          <w:rFonts w:hint="eastAsia"/>
        </w:rPr>
        <w:t>SERVICE REQUEST message sent over non-3GPP access;</w:t>
      </w:r>
    </w:p>
    <w:p w:rsidR="00D0573B" w:rsidRDefault="00D0573B" w:rsidP="00D0573B">
      <w:pPr>
        <w:pStyle w:val="B1"/>
        <w:rPr>
          <w:noProof/>
        </w:rPr>
      </w:pPr>
      <w:r>
        <w:rPr>
          <w:noProof/>
        </w:rPr>
        <w:t>m</w:t>
      </w:r>
      <w:r>
        <w:rPr>
          <w:rFonts w:hint="eastAsia"/>
          <w:noProof/>
        </w:rPr>
        <w:t>)</w:t>
      </w:r>
      <w:r>
        <w:rPr>
          <w:rFonts w:hint="eastAsia"/>
          <w:noProof/>
        </w:rPr>
        <w:tab/>
        <w:t>DRX parameter</w:t>
      </w:r>
      <w:r>
        <w:rPr>
          <w:noProof/>
        </w:rPr>
        <w:t>s</w:t>
      </w:r>
      <w:r>
        <w:rPr>
          <w:rFonts w:hint="eastAsia"/>
          <w:noProof/>
        </w:rPr>
        <w:t xml:space="preserve"> do not apply for non-3GPP access</w:t>
      </w:r>
      <w:r>
        <w:rPr>
          <w:noProof/>
        </w:rPr>
        <w:t>;</w:t>
      </w:r>
    </w:p>
    <w:p w:rsidR="00D0573B" w:rsidRPr="00766C39" w:rsidRDefault="00D0573B" w:rsidP="00D0573B">
      <w:pPr>
        <w:pStyle w:val="B1"/>
        <w:rPr>
          <w:noProof/>
        </w:rPr>
      </w:pPr>
      <w:r w:rsidRPr="00920167">
        <w:t>n)</w:t>
      </w:r>
      <w:r w:rsidRPr="00920167">
        <w:tab/>
      </w:r>
      <w:r w:rsidRPr="007E3947">
        <w:t>Mobile initiated connection only mode (MICO) do</w:t>
      </w:r>
      <w:r>
        <w:t>es</w:t>
      </w:r>
      <w:r w:rsidRPr="007E3947">
        <w:t xml:space="preserve"> not apply for non-3GPP access</w:t>
      </w:r>
      <w:r>
        <w:rPr>
          <w:noProof/>
        </w:rPr>
        <w:t>;</w:t>
      </w:r>
    </w:p>
    <w:p w:rsidR="00D0573B" w:rsidRPr="00766C39" w:rsidRDefault="00D0573B" w:rsidP="00D0573B">
      <w:pPr>
        <w:pStyle w:val="B1"/>
        <w:rPr>
          <w:noProof/>
          <w:lang w:eastAsia="zh-CN"/>
        </w:rPr>
      </w:pPr>
      <w:r>
        <w:t>o</w:t>
      </w:r>
      <w:r w:rsidRPr="00920167">
        <w:t>)</w:t>
      </w:r>
      <w:r w:rsidRPr="00920167">
        <w:tab/>
      </w:r>
      <w:r>
        <w:t>CIoT 5G</w:t>
      </w:r>
      <w:r w:rsidRPr="00CC0C94">
        <w:t>S optimizations</w:t>
      </w:r>
      <w:r w:rsidRPr="007E3947">
        <w:t xml:space="preserve"> do not apply for non-3GPP access</w:t>
      </w:r>
      <w:r>
        <w:t>;</w:t>
      </w:r>
      <w:del w:id="6" w:author="yanchao" w:date="2020-02-13T16:14:00Z">
        <w:r w:rsidDel="00D0573B">
          <w:rPr>
            <w:noProof/>
          </w:rPr>
          <w:delText xml:space="preserve"> and</w:delText>
        </w:r>
      </w:del>
    </w:p>
    <w:p w:rsidR="00D0573B" w:rsidRDefault="00D0573B" w:rsidP="00D0573B">
      <w:pPr>
        <w:pStyle w:val="B1"/>
        <w:rPr>
          <w:ins w:id="7" w:author="yanchao" w:date="2020-02-13T16:14:00Z"/>
          <w:lang w:eastAsia="zh-CN"/>
        </w:rPr>
      </w:pPr>
      <w:r>
        <w:t>p</w:t>
      </w:r>
      <w:r w:rsidRPr="00920167">
        <w:t>)</w:t>
      </w:r>
      <w:r w:rsidRPr="00920167">
        <w:tab/>
      </w:r>
      <w:proofErr w:type="gramStart"/>
      <w:r>
        <w:t>unified</w:t>
      </w:r>
      <w:proofErr w:type="gramEnd"/>
      <w:r>
        <w:t xml:space="preserve"> access control does not apply for non-3GPP access</w:t>
      </w:r>
      <w:ins w:id="8" w:author="yanchao" w:date="2020-02-13T16:14:00Z">
        <w:r>
          <w:rPr>
            <w:rFonts w:hint="eastAsia"/>
            <w:lang w:eastAsia="zh-CN"/>
          </w:rPr>
          <w:t>; and</w:t>
        </w:r>
      </w:ins>
    </w:p>
    <w:p w:rsidR="00D0573B" w:rsidRPr="00766C39" w:rsidRDefault="00D0573B" w:rsidP="00D0573B">
      <w:pPr>
        <w:pStyle w:val="B1"/>
        <w:rPr>
          <w:noProof/>
          <w:lang w:eastAsia="zh-CN"/>
        </w:rPr>
      </w:pPr>
      <w:ins w:id="9" w:author="yanchao" w:date="2020-02-13T16:14:00Z">
        <w:r>
          <w:rPr>
            <w:rFonts w:hint="eastAsia"/>
            <w:lang w:eastAsia="zh-CN"/>
          </w:rPr>
          <w:t>r)</w:t>
        </w:r>
        <w:r>
          <w:rPr>
            <w:rFonts w:hint="eastAsia"/>
            <w:lang w:eastAsia="zh-CN"/>
          </w:rPr>
          <w:tab/>
        </w:r>
        <w:r>
          <w:t>UE radio capability signalling optimisation (RACS)</w:t>
        </w:r>
        <w:r w:rsidRPr="00D0573B">
          <w:t xml:space="preserve"> </w:t>
        </w:r>
        <w:r>
          <w:t>does not apply for non-3GPP access</w:t>
        </w:r>
        <w:r>
          <w:rPr>
            <w:rFonts w:hint="eastAsia"/>
            <w:lang w:eastAsia="zh-CN"/>
          </w:rPr>
          <w:t>.</w:t>
        </w:r>
      </w:ins>
      <w:del w:id="10" w:author="yanchao" w:date="2020-02-13T16:14:00Z">
        <w:r w:rsidDel="00D0573B">
          <w:delText>.</w:delText>
        </w:r>
      </w:del>
    </w:p>
    <w:p w:rsidR="006A079A" w:rsidRPr="006A079A" w:rsidRDefault="00D0573B" w:rsidP="006A079A">
      <w:pPr>
        <w:jc w:val="center"/>
        <w:rPr>
          <w:rFonts w:hint="eastAsia"/>
          <w:highlight w:val="green"/>
        </w:rPr>
      </w:pPr>
      <w:r w:rsidRPr="00DB12B9">
        <w:rPr>
          <w:highlight w:val="green"/>
        </w:rPr>
        <w:t xml:space="preserve">***** </w:t>
      </w:r>
      <w:r>
        <w:rPr>
          <w:rFonts w:hint="eastAsia"/>
          <w:highlight w:val="green"/>
        </w:rPr>
        <w:t>Next</w:t>
      </w:r>
      <w:r w:rsidRPr="00DB12B9">
        <w:rPr>
          <w:highlight w:val="green"/>
        </w:rPr>
        <w:t xml:space="preserve"> change *****</w:t>
      </w:r>
      <w:bookmarkStart w:id="11" w:name="_Toc20232478"/>
      <w:bookmarkStart w:id="12" w:name="_Toc27746564"/>
    </w:p>
    <w:p w:rsidR="006A079A" w:rsidRPr="008B2186" w:rsidRDefault="006A079A" w:rsidP="006A079A">
      <w:pPr>
        <w:pStyle w:val="2"/>
      </w:pPr>
      <w:r>
        <w:t>4.16</w:t>
      </w:r>
      <w:r w:rsidRPr="00235394">
        <w:tab/>
      </w:r>
      <w:bookmarkStart w:id="13" w:name="_Hlk12607849"/>
      <w:r>
        <w:t>UE radio capability signalling optimisation</w:t>
      </w:r>
      <w:bookmarkEnd w:id="11"/>
      <w:bookmarkEnd w:id="12"/>
      <w:bookmarkEnd w:id="13"/>
    </w:p>
    <w:p w:rsidR="006A079A" w:rsidRDefault="006A079A" w:rsidP="006A079A">
      <w:r>
        <w:t>UE radio capability signalling optimisation (RACS) is a feature that is optional at both the UE and the network and which aims to optimise the transmission of UE radio capability over the radio interface (see 3GPP TS 23.</w:t>
      </w:r>
      <w:r>
        <w:rPr>
          <w:rFonts w:hint="eastAsia"/>
        </w:rPr>
        <w:t>5</w:t>
      </w:r>
      <w:r w:rsidRPr="003168A2">
        <w:t>01 [</w:t>
      </w:r>
      <w:r>
        <w:t>8</w:t>
      </w:r>
      <w:r w:rsidRPr="003168A2">
        <w:t>]</w:t>
      </w:r>
      <w:r>
        <w:t xml:space="preserve">). RACS works by </w:t>
      </w:r>
      <w:r w:rsidRPr="005D26CD">
        <w:t xml:space="preserve">assigning an identifier to represent a set of UE radio capabilities. This identifier is called </w:t>
      </w:r>
      <w:r>
        <w:t xml:space="preserve">the </w:t>
      </w:r>
      <w:r w:rsidRPr="005D26CD">
        <w:t xml:space="preserve">UE </w:t>
      </w:r>
      <w:r>
        <w:t>r</w:t>
      </w:r>
      <w:r w:rsidRPr="005D26CD">
        <w:t xml:space="preserve">adio </w:t>
      </w:r>
      <w:r>
        <w:t>c</w:t>
      </w:r>
      <w:r w:rsidRPr="005D26CD">
        <w:t xml:space="preserve">apability ID. A UE </w:t>
      </w:r>
      <w:r>
        <w:t>r</w:t>
      </w:r>
      <w:r w:rsidRPr="005D26CD">
        <w:t xml:space="preserve">adio </w:t>
      </w:r>
      <w:r>
        <w:t>c</w:t>
      </w:r>
      <w:r w:rsidRPr="005D26CD">
        <w:t>apability ID can be either manufacturer</w:t>
      </w:r>
      <w:r>
        <w:t>-</w:t>
      </w:r>
      <w:r w:rsidRPr="005D26CD">
        <w:t xml:space="preserve">assigned or </w:t>
      </w:r>
      <w:r>
        <w:t>network</w:t>
      </w:r>
      <w:r w:rsidRPr="005D26CD">
        <w:t xml:space="preserve">-assigned. The UE </w:t>
      </w:r>
      <w:r>
        <w:t>r</w:t>
      </w:r>
      <w:r w:rsidRPr="005D26CD">
        <w:t xml:space="preserve">adio </w:t>
      </w:r>
      <w:r>
        <w:t>c</w:t>
      </w:r>
      <w:r w:rsidRPr="005D26CD">
        <w:t>apability ID is an alternative to the signalling of the radio capabilities container over the radio interface</w:t>
      </w:r>
      <w:r>
        <w:t>.</w:t>
      </w:r>
    </w:p>
    <w:p w:rsidR="006A079A" w:rsidRDefault="006A079A" w:rsidP="006A079A">
      <w:r>
        <w:lastRenderedPageBreak/>
        <w:t xml:space="preserve">In this release of the specification, RACS is </w:t>
      </w:r>
      <w:del w:id="14" w:author="yanchao_0222" w:date="2020-02-22T15:59:00Z">
        <w:r w:rsidDel="006A079A">
          <w:delText xml:space="preserve">not </w:delText>
        </w:r>
      </w:del>
      <w:r>
        <w:t>applicable to</w:t>
      </w:r>
      <w:commentRangeStart w:id="15"/>
      <w:r>
        <w:t xml:space="preserve"> </w:t>
      </w:r>
      <w:ins w:id="16" w:author="yanchao_0222" w:date="2020-02-22T15:59:00Z">
        <w:r>
          <w:rPr>
            <w:rFonts w:hint="eastAsia"/>
            <w:lang w:eastAsia="zh-CN"/>
          </w:rPr>
          <w:t xml:space="preserve">neither </w:t>
        </w:r>
      </w:ins>
      <w:r>
        <w:t>NB-N1 mode</w:t>
      </w:r>
      <w:ins w:id="17" w:author="yanchao_0222" w:date="2020-02-22T16:00:00Z">
        <w:r>
          <w:rPr>
            <w:rFonts w:hint="eastAsia"/>
            <w:lang w:eastAsia="zh-CN"/>
          </w:rPr>
          <w:t xml:space="preserve"> nor non-3GPP access</w:t>
        </w:r>
      </w:ins>
      <w:r>
        <w:t>.</w:t>
      </w:r>
      <w:commentRangeEnd w:id="15"/>
      <w:r>
        <w:rPr>
          <w:rStyle w:val="ab"/>
        </w:rPr>
        <w:commentReference w:id="15"/>
      </w:r>
    </w:p>
    <w:p w:rsidR="006A079A" w:rsidRDefault="006A079A" w:rsidP="006A079A">
      <w:r>
        <w:t>If the UE supports RACS:</w:t>
      </w:r>
    </w:p>
    <w:p w:rsidR="006A079A" w:rsidRDefault="006A079A" w:rsidP="006A079A">
      <w:pPr>
        <w:pStyle w:val="B1"/>
      </w:pPr>
      <w:r>
        <w:t>a)</w:t>
      </w:r>
      <w:r>
        <w:tab/>
      </w:r>
      <w:proofErr w:type="gramStart"/>
      <w:r>
        <w:t>the</w:t>
      </w:r>
      <w:proofErr w:type="gramEnd"/>
      <w:r>
        <w:t xml:space="preserve"> UE shall indicate support for RACS by setting the RACS bit to </w:t>
      </w:r>
      <w:r>
        <w:rPr>
          <w:noProof/>
        </w:rPr>
        <w:t>"</w:t>
      </w:r>
      <w:r>
        <w:t>RACS supported</w:t>
      </w:r>
      <w:r>
        <w:rPr>
          <w:noProof/>
        </w:rPr>
        <w:t>"</w:t>
      </w:r>
      <w:r w:rsidRPr="00152163">
        <w:t xml:space="preserve"> </w:t>
      </w:r>
      <w:r>
        <w:t>in the 5GMM capability IE of the REGISTRATION REQUEST message;</w:t>
      </w:r>
    </w:p>
    <w:p w:rsidR="006A079A" w:rsidRDefault="006A079A" w:rsidP="006A079A">
      <w:pPr>
        <w:pStyle w:val="B1"/>
      </w:pPr>
      <w:r>
        <w:t>b)</w:t>
      </w:r>
      <w:r>
        <w:tab/>
      </w:r>
      <w:proofErr w:type="gramStart"/>
      <w:r>
        <w:t>if</w:t>
      </w:r>
      <w:proofErr w:type="gramEnd"/>
      <w:r>
        <w:t xml:space="preserve"> the UE performs a registration procedure for initial registration and the UE has an applicable UE radio capability ID for the current UE radio configuration in the selected network, the UE shall include the UE radio capability ID in the UE radio capability ID IE as a non-cleartext IE in the REGISTRATION REQUEST message. If both a </w:t>
      </w:r>
      <w:r>
        <w:rPr>
          <w:lang w:eastAsia="ko-KR"/>
        </w:rPr>
        <w:t>network</w:t>
      </w:r>
      <w:r w:rsidRPr="005D26CD">
        <w:rPr>
          <w:lang w:eastAsia="ko-KR"/>
        </w:rPr>
        <w:t xml:space="preserve">-assigned </w:t>
      </w:r>
      <w:r>
        <w:rPr>
          <w:lang w:eastAsia="ko-KR"/>
        </w:rPr>
        <w:t>UE radio capability ID and a manuf</w:t>
      </w:r>
      <w:r w:rsidRPr="005D26CD">
        <w:rPr>
          <w:lang w:eastAsia="ko-KR"/>
        </w:rPr>
        <w:t xml:space="preserve">acturer-assigned UE Radio Capability ID </w:t>
      </w:r>
      <w:r>
        <w:rPr>
          <w:lang w:eastAsia="ko-KR"/>
        </w:rPr>
        <w:t>are applicable,</w:t>
      </w:r>
      <w:r w:rsidRPr="005D26CD">
        <w:rPr>
          <w:lang w:eastAsia="ko-KR"/>
        </w:rPr>
        <w:t xml:space="preserve"> the UE </w:t>
      </w:r>
      <w:r>
        <w:rPr>
          <w:lang w:eastAsia="ko-KR"/>
        </w:rPr>
        <w:t>shall include</w:t>
      </w:r>
      <w:r w:rsidRPr="005D26CD">
        <w:rPr>
          <w:lang w:eastAsia="ko-KR"/>
        </w:rPr>
        <w:t xml:space="preserve"> the </w:t>
      </w:r>
      <w:r>
        <w:rPr>
          <w:lang w:eastAsia="ko-KR"/>
        </w:rPr>
        <w:t>network</w:t>
      </w:r>
      <w:r w:rsidRPr="005D26CD">
        <w:rPr>
          <w:lang w:eastAsia="ko-KR"/>
        </w:rPr>
        <w:t xml:space="preserve">-assigned UE </w:t>
      </w:r>
      <w:r>
        <w:rPr>
          <w:lang w:eastAsia="ko-KR"/>
        </w:rPr>
        <w:t>radio capability ID</w:t>
      </w:r>
      <w:r w:rsidRPr="005D26CD">
        <w:rPr>
          <w:lang w:eastAsia="ko-KR"/>
        </w:rPr>
        <w:t xml:space="preserve"> in the </w:t>
      </w:r>
      <w:r>
        <w:rPr>
          <w:lang w:eastAsia="ko-KR"/>
        </w:rPr>
        <w:t>REGISTRATION REQUEST</w:t>
      </w:r>
      <w:r w:rsidRPr="005D26CD">
        <w:rPr>
          <w:lang w:eastAsia="ko-KR"/>
        </w:rPr>
        <w:t xml:space="preserve"> message</w:t>
      </w:r>
      <w:r>
        <w:t>;</w:t>
      </w:r>
    </w:p>
    <w:p w:rsidR="006A079A" w:rsidRDefault="006A079A" w:rsidP="006A079A">
      <w:pPr>
        <w:pStyle w:val="B1"/>
      </w:pPr>
      <w:r>
        <w:t>c)</w:t>
      </w:r>
      <w:r>
        <w:tab/>
      </w:r>
      <w:proofErr w:type="gramStart"/>
      <w:r>
        <w:t>if</w:t>
      </w:r>
      <w:proofErr w:type="gramEnd"/>
      <w:r>
        <w:t xml:space="preserve"> the radio configuration at the UE changes (for instance because the UE has disabled a specific radio capability) then:</w:t>
      </w:r>
    </w:p>
    <w:p w:rsidR="006A079A" w:rsidRDefault="006A079A" w:rsidP="006A079A">
      <w:pPr>
        <w:pStyle w:val="B2"/>
      </w:pPr>
      <w:r>
        <w:t>1)</w:t>
      </w:r>
      <w:r>
        <w:tab/>
      </w:r>
      <w:proofErr w:type="gramStart"/>
      <w:r>
        <w:t>if</w:t>
      </w:r>
      <w:proofErr w:type="gramEnd"/>
      <w:r>
        <w:t xml:space="preserve"> the UE has an applicable UE radio capability ID for the new UE radio configuration, the UE shall initiate a registration procedure for mobility and periodic registration update. The UE shall include the applicable UE radio capability ID in the UE radio capability ID IE of the REGISTRATION REQUEST message</w:t>
      </w:r>
      <w:r w:rsidRPr="00E73E69">
        <w:t xml:space="preserve"> </w:t>
      </w:r>
      <w:r>
        <w:t xml:space="preserve">and shall include the </w:t>
      </w:r>
      <w:r w:rsidRPr="00BE237D">
        <w:t>5GS update type IE in the REGISTRATION REQUEST message</w:t>
      </w:r>
      <w:r>
        <w:t xml:space="preserve"> with the NG-RAN-RCU bit set to </w:t>
      </w:r>
      <w:r w:rsidRPr="000C0179">
        <w:t>"</w:t>
      </w:r>
      <w:r>
        <w:t>NG-RAN radio capability update needed</w:t>
      </w:r>
      <w:r w:rsidRPr="000C0179">
        <w:t>"</w:t>
      </w:r>
      <w:r>
        <w:t xml:space="preserve">. If both a </w:t>
      </w:r>
      <w:r>
        <w:rPr>
          <w:lang w:eastAsia="ko-KR"/>
        </w:rPr>
        <w:t>network</w:t>
      </w:r>
      <w:r w:rsidRPr="005D26CD">
        <w:rPr>
          <w:lang w:eastAsia="ko-KR"/>
        </w:rPr>
        <w:t xml:space="preserve">-assigned </w:t>
      </w:r>
      <w:r>
        <w:rPr>
          <w:lang w:eastAsia="ko-KR"/>
        </w:rPr>
        <w:t>UE radio capability ID and a manuf</w:t>
      </w:r>
      <w:r w:rsidRPr="005D26CD">
        <w:rPr>
          <w:lang w:eastAsia="ko-KR"/>
        </w:rPr>
        <w:t xml:space="preserve">acturer-assigned UE Radio Capability ID </w:t>
      </w:r>
      <w:r>
        <w:rPr>
          <w:lang w:eastAsia="ko-KR"/>
        </w:rPr>
        <w:t>are applicable,</w:t>
      </w:r>
      <w:r w:rsidRPr="005D26CD">
        <w:rPr>
          <w:lang w:eastAsia="ko-KR"/>
        </w:rPr>
        <w:t xml:space="preserve"> the UE </w:t>
      </w:r>
      <w:r>
        <w:rPr>
          <w:lang w:eastAsia="ko-KR"/>
        </w:rPr>
        <w:t>shall include</w:t>
      </w:r>
      <w:r w:rsidRPr="005D26CD">
        <w:rPr>
          <w:lang w:eastAsia="ko-KR"/>
        </w:rPr>
        <w:t xml:space="preserve"> the </w:t>
      </w:r>
      <w:r>
        <w:rPr>
          <w:lang w:eastAsia="ko-KR"/>
        </w:rPr>
        <w:t>network</w:t>
      </w:r>
      <w:r w:rsidRPr="005D26CD">
        <w:rPr>
          <w:lang w:eastAsia="ko-KR"/>
        </w:rPr>
        <w:t xml:space="preserve">-assigned UE </w:t>
      </w:r>
      <w:r>
        <w:rPr>
          <w:lang w:eastAsia="ko-KR"/>
        </w:rPr>
        <w:t>radio capability ID</w:t>
      </w:r>
      <w:r w:rsidRPr="005D26CD">
        <w:rPr>
          <w:lang w:eastAsia="ko-KR"/>
        </w:rPr>
        <w:t xml:space="preserve"> in the </w:t>
      </w:r>
      <w:r>
        <w:rPr>
          <w:lang w:eastAsia="ko-KR"/>
        </w:rPr>
        <w:t>REGISTRATION REQUEST</w:t>
      </w:r>
      <w:r w:rsidRPr="005D26CD">
        <w:rPr>
          <w:lang w:eastAsia="ko-KR"/>
        </w:rPr>
        <w:t xml:space="preserve"> message</w:t>
      </w:r>
      <w:r>
        <w:t>; and</w:t>
      </w:r>
    </w:p>
    <w:p w:rsidR="006A079A" w:rsidRDefault="006A079A" w:rsidP="006A079A">
      <w:pPr>
        <w:pStyle w:val="B2"/>
      </w:pPr>
      <w:r>
        <w:t>2)</w:t>
      </w:r>
      <w:r>
        <w:tab/>
        <w:t xml:space="preserve">if the UE does not have an applicable UE radio capability ID for the new UE radio configuration, the UE shall initiate a registration procedure for mobility and periodic registration update and include the </w:t>
      </w:r>
      <w:r w:rsidRPr="00BE237D">
        <w:t>5GS update type IE in the REGISTRATION REQUEST message</w:t>
      </w:r>
      <w:r>
        <w:t xml:space="preserve"> with the NG-RAN-RCU bit set to </w:t>
      </w:r>
      <w:r w:rsidRPr="000C0179">
        <w:t>"</w:t>
      </w:r>
      <w:r>
        <w:t>NG-RAN radio capability update needed</w:t>
      </w:r>
      <w:r w:rsidRPr="000C0179">
        <w:t>"</w:t>
      </w:r>
      <w:r>
        <w:t>;</w:t>
      </w:r>
    </w:p>
    <w:p w:rsidR="006A079A" w:rsidRPr="009D3C9B" w:rsidRDefault="006A079A" w:rsidP="006A079A">
      <w:pPr>
        <w:pStyle w:val="NO"/>
      </w:pPr>
      <w:r w:rsidRPr="009D3C9B">
        <w:rPr>
          <w:lang w:val="en-US"/>
        </w:rPr>
        <w:t>NOTE:</w:t>
      </w:r>
      <w:r w:rsidRPr="009D3C9B">
        <w:rPr>
          <w:lang w:val="en-US"/>
        </w:rPr>
        <w:tab/>
      </w:r>
      <w:r>
        <w:rPr>
          <w:lang w:val="en-US"/>
        </w:rPr>
        <w:t xml:space="preserve">Performing the </w:t>
      </w:r>
      <w:r>
        <w:t xml:space="preserve">registration procedure for mobility and periodic registration update and including the </w:t>
      </w:r>
      <w:r w:rsidRPr="00BE237D">
        <w:t>5GS update type IE in the REGISTRATION REQUEST message</w:t>
      </w:r>
      <w:r>
        <w:t xml:space="preserve"> with the NG-RAN-RCU bit set to </w:t>
      </w:r>
      <w:r w:rsidRPr="000C0179">
        <w:t>"</w:t>
      </w:r>
      <w:r>
        <w:t>NG-RAN radio capability update needed</w:t>
      </w:r>
      <w:r w:rsidRPr="000C0179">
        <w:t>"</w:t>
      </w:r>
      <w:r>
        <w:t xml:space="preserve"> without a UE radio capability ID included in the REGISTRATION REQUEST message can trigger the network to assign a new UE radio capability ID to the UE.</w:t>
      </w:r>
    </w:p>
    <w:p w:rsidR="006A079A" w:rsidRDefault="006A079A" w:rsidP="006A079A">
      <w:pPr>
        <w:pStyle w:val="B1"/>
      </w:pPr>
      <w:r>
        <w:t>d)</w:t>
      </w:r>
      <w:r>
        <w:tab/>
      </w:r>
      <w:proofErr w:type="gramStart"/>
      <w:r>
        <w:t>upon</w:t>
      </w:r>
      <w:proofErr w:type="gramEnd"/>
      <w:r>
        <w:t xml:space="preserve"> receiving a network-assigned UE radio capability ID in the REGISTRATION ACCEPT message or the CONFIGURATION UPDATE COMMAND message, the UE shall store the network-assigned UE radio capability ID and the PLMN ID or SNPN identity of the serving network along with a mapping to the current UE radio configuration in its non-volatile memory as specified in annex</w:t>
      </w:r>
      <w:r w:rsidRPr="004D3578">
        <w:t> </w:t>
      </w:r>
      <w:r>
        <w:t>C. The UE shall be able to store at least the last 16 received network-assigned UE radio capability IDs with the associated PLMN ID or SNPN identity and the mapping to the corresponding UE radio configuration;</w:t>
      </w:r>
    </w:p>
    <w:p w:rsidR="006A079A" w:rsidRDefault="006A079A" w:rsidP="006A079A">
      <w:pPr>
        <w:pStyle w:val="B1"/>
      </w:pPr>
      <w:r>
        <w:t>e)</w:t>
      </w:r>
      <w:r>
        <w:tab/>
      </w:r>
      <w:bookmarkStart w:id="18" w:name="_Hlk16416728"/>
      <w:proofErr w:type="gramStart"/>
      <w:r>
        <w:t>the</w:t>
      </w:r>
      <w:proofErr w:type="gramEnd"/>
      <w:r>
        <w:t xml:space="preserve"> UE shall not use a network-assigned UE radio capability ID assigned by a PLMN in PLMNs equivalent to the PLMN which assigned it</w:t>
      </w:r>
      <w:bookmarkEnd w:id="18"/>
      <w:r>
        <w:t>; and</w:t>
      </w:r>
    </w:p>
    <w:p w:rsidR="006A079A" w:rsidRDefault="006A079A" w:rsidP="006A079A">
      <w:pPr>
        <w:pStyle w:val="B1"/>
      </w:pPr>
      <w:r>
        <w:t>f)</w:t>
      </w:r>
      <w:r>
        <w:tab/>
        <w:t>upon receiving</w:t>
      </w:r>
      <w:r w:rsidRPr="003F7157">
        <w:t xml:space="preserve"> </w:t>
      </w:r>
      <w:r>
        <w:t xml:space="preserve">a UE radio capability ID deletion indication IE set to </w:t>
      </w:r>
      <w:r w:rsidRPr="000C0179">
        <w:t>"</w:t>
      </w:r>
      <w:r>
        <w:t>delete network-assigned UE radio capability IDs</w:t>
      </w:r>
      <w:r w:rsidRPr="000C0179">
        <w:t>"</w:t>
      </w:r>
      <w:r>
        <w:t xml:space="preserve"> in the REGISTRATION ACCEPT message or the CONFIGURATION UPDATE COMMAND message, </w:t>
      </w:r>
      <w:bookmarkStart w:id="19" w:name="_Hlk16416822"/>
      <w:r>
        <w:t xml:space="preserve">the UE shall delete all network-assigned UE radio capability IDs stored at the UE for the serving network, initiate a registration procedure </w:t>
      </w:r>
      <w:bookmarkEnd w:id="19"/>
      <w:r>
        <w:t>for mobility and periodic registration update and include an applicable manufacturer-assigned UE radio capability ID for the current UE radio configuration, if available at the UE,</w:t>
      </w:r>
      <w:r w:rsidRPr="00AD79D4">
        <w:t xml:space="preserve"> </w:t>
      </w:r>
      <w:r>
        <w:t>in the UE radio capability ID IE of the REGISTRATION REQUEST message.</w:t>
      </w:r>
    </w:p>
    <w:p w:rsidR="006A079A" w:rsidRDefault="006A079A" w:rsidP="006A079A">
      <w:r>
        <w:t>If the network supports RACS:</w:t>
      </w:r>
    </w:p>
    <w:p w:rsidR="006A079A" w:rsidRDefault="006A079A" w:rsidP="006A079A">
      <w:pPr>
        <w:pStyle w:val="B1"/>
      </w:pPr>
      <w:r>
        <w:t>a)</w:t>
      </w:r>
      <w:r>
        <w:tab/>
        <w:t>the network may assign a network-assigned UE radio capability ID to a UE which supports RACS by including a UE radio capability ID IE in the REGISTRATION ACCEPT message or in the CONFIGURATION UPDATE COMMAND message;</w:t>
      </w:r>
    </w:p>
    <w:p w:rsidR="006A079A" w:rsidRDefault="006A079A" w:rsidP="006A079A">
      <w:pPr>
        <w:pStyle w:val="B1"/>
      </w:pPr>
      <w:r>
        <w:t>b)</w:t>
      </w:r>
      <w:r>
        <w:tab/>
        <w:t xml:space="preserve">the network may trigger the UE to delete all network-assigned UE radio capability IDs stored at the UE for the serving network by including a </w:t>
      </w:r>
      <w:bookmarkStart w:id="20" w:name="_Hlk16084319"/>
      <w:r>
        <w:t xml:space="preserve">UE radio capability ID deletion indication IE set to </w:t>
      </w:r>
      <w:r w:rsidRPr="000C0179">
        <w:t>"</w:t>
      </w:r>
      <w:r>
        <w:t>delete network-assigned UE radio capability IDs</w:t>
      </w:r>
      <w:r w:rsidRPr="000C0179">
        <w:t>"</w:t>
      </w:r>
      <w:bookmarkEnd w:id="20"/>
      <w:r>
        <w:t xml:space="preserve"> in the REGISTRATION ACCEPT message or in the CONFIGURATION UPDATE COMMAND message; and</w:t>
      </w:r>
    </w:p>
    <w:p w:rsidR="006A079A" w:rsidRDefault="006A079A" w:rsidP="006A079A">
      <w:pPr>
        <w:pStyle w:val="B1"/>
      </w:pPr>
      <w:r>
        <w:t>c)</w:t>
      </w:r>
      <w:r w:rsidRPr="00424B12">
        <w:tab/>
      </w:r>
      <w:proofErr w:type="gramStart"/>
      <w:r w:rsidRPr="00933244">
        <w:t>the</w:t>
      </w:r>
      <w:proofErr w:type="gramEnd"/>
      <w:r w:rsidRPr="00933244">
        <w:t xml:space="preserve"> network may send an IDENTITY REQUEST message to the UE that supports RACS to retrieve the PEI, if not available in the network.</w:t>
      </w:r>
    </w:p>
    <w:p w:rsidR="006A079A" w:rsidRPr="006E59FF" w:rsidRDefault="006A079A" w:rsidP="006A079A">
      <w:pPr>
        <w:pStyle w:val="EditorsNote"/>
      </w:pPr>
      <w:r w:rsidRPr="006E59FF">
        <w:lastRenderedPageBreak/>
        <w:t xml:space="preserve">Editor's note [WI: </w:t>
      </w:r>
      <w:r>
        <w:t>RACS,</w:t>
      </w:r>
      <w:r w:rsidRPr="006E59FF">
        <w:rPr>
          <w:noProof/>
        </w:rPr>
        <w:t xml:space="preserve"> CR#</w:t>
      </w:r>
      <w:r>
        <w:rPr>
          <w:noProof/>
        </w:rPr>
        <w:t>1355</w:t>
      </w:r>
      <w:r w:rsidRPr="006E59FF">
        <w:rPr>
          <w:noProof/>
        </w:rPr>
        <w:t>]</w:t>
      </w:r>
      <w:r w:rsidRPr="006E59FF">
        <w:t xml:space="preserve">: </w:t>
      </w:r>
      <w:r>
        <w:t>Whether RACS is applicable to SNPNs needs to be confirmed by SA2</w:t>
      </w:r>
      <w:r w:rsidRPr="006E59FF">
        <w:t>.</w:t>
      </w:r>
    </w:p>
    <w:p w:rsidR="006A079A" w:rsidRPr="0053679A" w:rsidRDefault="006A079A" w:rsidP="006A079A">
      <w:pPr>
        <w:jc w:val="center"/>
      </w:pPr>
      <w:r w:rsidRPr="0053679A">
        <w:rPr>
          <w:highlight w:val="green"/>
        </w:rPr>
        <w:t>***** Next change *****</w:t>
      </w:r>
    </w:p>
    <w:p w:rsidR="008050E8" w:rsidRDefault="008050E8" w:rsidP="008050E8">
      <w:pPr>
        <w:pStyle w:val="4"/>
      </w:pPr>
      <w:bookmarkStart w:id="21" w:name="_Toc20232645"/>
      <w:bookmarkStart w:id="22" w:name="_Toc27746738"/>
      <w:r>
        <w:t>5</w:t>
      </w:r>
      <w:r w:rsidRPr="00B02CB8">
        <w:t>.</w:t>
      </w:r>
      <w:r>
        <w:t>4</w:t>
      </w:r>
      <w:r w:rsidRPr="00B02CB8">
        <w:t>.</w:t>
      </w:r>
      <w:r>
        <w:t>4.1</w:t>
      </w:r>
      <w:r>
        <w:tab/>
      </w:r>
      <w:r w:rsidRPr="00B02CB8">
        <w:t>General</w:t>
      </w:r>
      <w:bookmarkEnd w:id="21"/>
      <w:bookmarkEnd w:id="22"/>
    </w:p>
    <w:p w:rsidR="008050E8" w:rsidRDefault="008050E8" w:rsidP="008050E8">
      <w:r>
        <w:t>The purpose of this procedure is to:</w:t>
      </w:r>
    </w:p>
    <w:p w:rsidR="008050E8" w:rsidRDefault="008050E8" w:rsidP="008050E8">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rsidR="008050E8" w:rsidRDefault="008050E8" w:rsidP="008050E8">
      <w:pPr>
        <w:pStyle w:val="B1"/>
      </w:pPr>
      <w:r>
        <w:t>b)</w:t>
      </w:r>
      <w:r>
        <w:tab/>
      </w:r>
      <w:proofErr w:type="gramStart"/>
      <w:r w:rsidRPr="0001172A">
        <w:t>request</w:t>
      </w:r>
      <w:proofErr w:type="gramEnd"/>
      <w:r w:rsidRPr="0001172A">
        <w:t xml:space="preserve">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rsidR="008050E8" w:rsidRDefault="008050E8" w:rsidP="008050E8">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rsidR="008050E8" w:rsidRDefault="008050E8" w:rsidP="008050E8">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 a successful service request procedure invoked as a response to a paging</w:t>
      </w:r>
      <w:r w:rsidRPr="003168A2">
        <w:rPr>
          <w:lang w:eastAsia="ja-JP"/>
        </w:rPr>
        <w:t xml:space="preserve"> request from the network</w:t>
      </w:r>
      <w:r>
        <w:rPr>
          <w:lang w:eastAsia="ja-JP"/>
        </w:rPr>
        <w:t xml:space="preserve"> </w:t>
      </w:r>
      <w:r w:rsidRPr="00C66C63">
        <w:rPr>
          <w:lang w:eastAsia="ja-JP"/>
        </w:rPr>
        <w:t>and</w:t>
      </w:r>
      <w:r>
        <w:rPr>
          <w:lang w:eastAsia="ja-JP"/>
        </w:rPr>
        <w:t xml:space="preserve"> </w:t>
      </w:r>
      <w:r w:rsidRPr="00446687">
        <w:rPr>
          <w:lang w:eastAsia="ja-JP"/>
        </w:rPr>
        <w:t>before the release of the</w:t>
      </w:r>
      <w:r>
        <w:rPr>
          <w:lang w:eastAsia="ja-JP"/>
        </w:rPr>
        <w:t xml:space="preserve"> </w:t>
      </w:r>
      <w:r>
        <w:t>N1</w:t>
      </w:r>
      <w:r w:rsidRPr="003168A2">
        <w:t xml:space="preserve"> NAS signalling connection</w:t>
      </w:r>
      <w:r>
        <w:rPr>
          <w:lang w:eastAsia="ja-JP"/>
        </w:rPr>
        <w:t>. If the service r</w:t>
      </w:r>
      <w:r w:rsidRPr="00F17432">
        <w:rPr>
          <w:lang w:eastAsia="ja-JP"/>
        </w:rPr>
        <w:t>equest procedure was triggered due to 5GSM downlink signalling pending, the procedure for assigning a new 5G-GUTI can be initiated by the network after the transport of the 5GSM downlink signalling.</w:t>
      </w:r>
    </w:p>
    <w:p w:rsidR="008050E8" w:rsidRDefault="008050E8" w:rsidP="008050E8">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rsidR="008050E8" w:rsidRDefault="008050E8" w:rsidP="008050E8">
      <w:pPr>
        <w:pStyle w:val="B1"/>
        <w:rPr>
          <w:lang w:val="en-US"/>
        </w:rPr>
      </w:pPr>
      <w:r w:rsidRPr="009E7004">
        <w:rPr>
          <w:lang w:val="en-US"/>
        </w:rPr>
        <w:t>a)</w:t>
      </w:r>
      <w:r w:rsidRPr="009E7004">
        <w:rPr>
          <w:lang w:val="en-US"/>
        </w:rPr>
        <w:tab/>
        <w:t>5G-GUTI;</w:t>
      </w:r>
    </w:p>
    <w:p w:rsidR="008050E8" w:rsidRDefault="008050E8" w:rsidP="008050E8">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rsidR="008050E8" w:rsidRDefault="008050E8" w:rsidP="008050E8">
      <w:pPr>
        <w:pStyle w:val="B1"/>
      </w:pPr>
      <w:r>
        <w:t>c)</w:t>
      </w:r>
      <w:r>
        <w:tab/>
        <w:t>Service area list;</w:t>
      </w:r>
    </w:p>
    <w:p w:rsidR="008050E8" w:rsidRDefault="008050E8" w:rsidP="008050E8">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rsidR="008050E8" w:rsidRDefault="008050E8" w:rsidP="008050E8">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rsidR="008050E8" w:rsidRDefault="008050E8" w:rsidP="008050E8">
      <w:pPr>
        <w:pStyle w:val="B1"/>
        <w:rPr>
          <w:lang w:val="en-US"/>
        </w:rPr>
      </w:pPr>
      <w:r>
        <w:rPr>
          <w:lang w:val="en-US"/>
        </w:rPr>
        <w:t>f)</w:t>
      </w:r>
      <w:r>
        <w:rPr>
          <w:lang w:val="en-US"/>
        </w:rPr>
        <w:tab/>
        <w:t>Rejected NSSAI;</w:t>
      </w:r>
    </w:p>
    <w:p w:rsidR="008050E8" w:rsidRDefault="008050E8" w:rsidP="008050E8">
      <w:pPr>
        <w:pStyle w:val="B1"/>
        <w:rPr>
          <w:lang w:val="en-US"/>
        </w:rPr>
      </w:pPr>
      <w:r>
        <w:rPr>
          <w:lang w:val="en-US"/>
        </w:rPr>
        <w:t>g)</w:t>
      </w:r>
      <w:r>
        <w:rPr>
          <w:lang w:val="en-US"/>
        </w:rPr>
        <w:tab/>
      </w:r>
      <w:proofErr w:type="gramStart"/>
      <w:r>
        <w:rPr>
          <w:lang w:val="en-US"/>
        </w:rPr>
        <w:t>void</w:t>
      </w:r>
      <w:proofErr w:type="gramEnd"/>
      <w:r>
        <w:rPr>
          <w:lang w:val="en-US"/>
        </w:rPr>
        <w:t>;</w:t>
      </w:r>
    </w:p>
    <w:p w:rsidR="008050E8" w:rsidRDefault="008050E8" w:rsidP="008050E8">
      <w:pPr>
        <w:pStyle w:val="B1"/>
        <w:rPr>
          <w:lang w:val="en-US"/>
        </w:rPr>
      </w:pPr>
      <w:r>
        <w:rPr>
          <w:lang w:val="en-US"/>
        </w:rPr>
        <w:t>h)</w:t>
      </w:r>
      <w:r>
        <w:rPr>
          <w:lang w:val="en-US"/>
        </w:rPr>
        <w:tab/>
        <w:t>O</w:t>
      </w:r>
      <w:r>
        <w:t xml:space="preserve">perator-defined access </w:t>
      </w:r>
      <w:r>
        <w:rPr>
          <w:lang w:val="en-US"/>
        </w:rPr>
        <w:t>category definitions;</w:t>
      </w:r>
    </w:p>
    <w:p w:rsidR="008050E8" w:rsidRDefault="008050E8" w:rsidP="008050E8">
      <w:pPr>
        <w:pStyle w:val="B1"/>
        <w:rPr>
          <w:lang w:val="en-US"/>
        </w:rPr>
      </w:pPr>
      <w:r>
        <w:rPr>
          <w:lang w:val="en-US"/>
        </w:rPr>
        <w:t>i)</w:t>
      </w:r>
      <w:r>
        <w:rPr>
          <w:lang w:val="en-US"/>
        </w:rPr>
        <w:tab/>
        <w:t>SMS indication;</w:t>
      </w:r>
    </w:p>
    <w:p w:rsidR="008050E8" w:rsidRPr="008E342A" w:rsidRDefault="008050E8" w:rsidP="008050E8">
      <w:pPr>
        <w:pStyle w:val="B1"/>
      </w:pPr>
      <w:r w:rsidRPr="004B11B4">
        <w:t>j)</w:t>
      </w:r>
      <w:r>
        <w:tab/>
        <w:t>Service gap time value</w:t>
      </w:r>
      <w:r w:rsidRPr="008E342A">
        <w:t>;</w:t>
      </w:r>
    </w:p>
    <w:p w:rsidR="008050E8" w:rsidRDefault="008050E8" w:rsidP="008050E8">
      <w:pPr>
        <w:pStyle w:val="B1"/>
        <w:rPr>
          <w:lang w:val="en-US"/>
        </w:rPr>
      </w:pPr>
      <w:r>
        <w:t>k</w:t>
      </w:r>
      <w:r w:rsidRPr="008E342A">
        <w:t>)</w:t>
      </w:r>
      <w:r w:rsidRPr="008E342A">
        <w:tab/>
        <w:t>"CAG information list"</w:t>
      </w:r>
      <w:r>
        <w:rPr>
          <w:lang w:val="en-US"/>
        </w:rPr>
        <w:t>;</w:t>
      </w:r>
    </w:p>
    <w:p w:rsidR="008050E8" w:rsidRDefault="008050E8" w:rsidP="008050E8">
      <w:pPr>
        <w:pStyle w:val="B1"/>
        <w:rPr>
          <w:lang w:val="en-US"/>
        </w:rPr>
      </w:pPr>
      <w:r>
        <w:rPr>
          <w:lang w:val="en-US"/>
        </w:rPr>
        <w:t>l)</w:t>
      </w:r>
      <w:r>
        <w:rPr>
          <w:lang w:val="en-US"/>
        </w:rPr>
        <w:tab/>
        <w:t>UE radio capability ID; and</w:t>
      </w:r>
    </w:p>
    <w:p w:rsidR="008050E8" w:rsidRDefault="008050E8" w:rsidP="008050E8">
      <w:pPr>
        <w:pStyle w:val="B1"/>
        <w:rPr>
          <w:lang w:val="en-US"/>
        </w:rPr>
      </w:pPr>
      <w:r>
        <w:rPr>
          <w:lang w:val="en-US"/>
        </w:rPr>
        <w:t>m)</w:t>
      </w:r>
      <w:r>
        <w:rPr>
          <w:lang w:val="en-US"/>
        </w:rPr>
        <w:tab/>
      </w:r>
      <w:r w:rsidRPr="00F204AD">
        <w:rPr>
          <w:lang w:eastAsia="ja-JP"/>
        </w:rPr>
        <w:t>5GS registration result</w:t>
      </w:r>
      <w:r>
        <w:t>.</w:t>
      </w:r>
    </w:p>
    <w:p w:rsidR="008050E8" w:rsidRDefault="008050E8" w:rsidP="008050E8">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rsidR="008050E8" w:rsidRDefault="008050E8" w:rsidP="008050E8">
      <w:pPr>
        <w:pStyle w:val="B1"/>
      </w:pPr>
      <w:r>
        <w:t>a</w:t>
      </w:r>
      <w:r w:rsidRPr="001D6208">
        <w:t>)</w:t>
      </w:r>
      <w:r w:rsidRPr="001D6208">
        <w:tab/>
        <w:t>Allowed NSSAI</w:t>
      </w:r>
      <w:r>
        <w:t xml:space="preserve">; </w:t>
      </w:r>
    </w:p>
    <w:p w:rsidR="008050E8" w:rsidRDefault="008050E8" w:rsidP="008050E8">
      <w:pPr>
        <w:pStyle w:val="B1"/>
      </w:pPr>
      <w:r>
        <w:t>b)</w:t>
      </w:r>
      <w:r>
        <w:tab/>
        <w:t>Configured NSSAI; or</w:t>
      </w:r>
    </w:p>
    <w:p w:rsidR="008050E8" w:rsidRPr="001D6208" w:rsidRDefault="008050E8" w:rsidP="008050E8">
      <w:pPr>
        <w:pStyle w:val="B1"/>
      </w:pPr>
      <w:r>
        <w:t>c)</w:t>
      </w:r>
      <w:r>
        <w:tab/>
        <w:t>Network slicing subscription change indication</w:t>
      </w:r>
      <w:r w:rsidRPr="001D6208">
        <w:t>.</w:t>
      </w:r>
    </w:p>
    <w:p w:rsidR="008050E8" w:rsidRDefault="008050E8" w:rsidP="008050E8">
      <w:r>
        <w:t xml:space="preserve">The following parameter is sent to the UE with a request to perform the registration procedure for </w:t>
      </w:r>
      <w:r w:rsidRPr="008E786D">
        <w:t xml:space="preserve">mobility </w:t>
      </w:r>
      <w:r>
        <w:t xml:space="preserve">and periodic </w:t>
      </w:r>
      <w:r w:rsidRPr="008E786D">
        <w:t>registration update</w:t>
      </w:r>
      <w:r>
        <w:t>:</w:t>
      </w:r>
    </w:p>
    <w:p w:rsidR="008050E8" w:rsidRPr="00437171" w:rsidRDefault="008050E8" w:rsidP="008050E8">
      <w:pPr>
        <w:pStyle w:val="B1"/>
      </w:pPr>
      <w:r>
        <w:lastRenderedPageBreak/>
        <w:t>a)</w:t>
      </w:r>
      <w:r w:rsidRPr="009E7004">
        <w:rPr>
          <w:lang w:val="en-US"/>
        </w:rPr>
        <w:tab/>
      </w:r>
      <w:r w:rsidRPr="00437171">
        <w:t>MICO</w:t>
      </w:r>
      <w:r>
        <w:t xml:space="preserve"> indication; or</w:t>
      </w:r>
    </w:p>
    <w:p w:rsidR="008050E8" w:rsidRPr="00437171" w:rsidRDefault="008050E8" w:rsidP="008050E8">
      <w:pPr>
        <w:pStyle w:val="B1"/>
      </w:pPr>
      <w:r>
        <w:t>b)</w:t>
      </w:r>
      <w:r>
        <w:tab/>
        <w:t>UE radio capability ID deletion indication</w:t>
      </w:r>
      <w:r w:rsidRPr="00437171">
        <w:t>.</w:t>
      </w:r>
    </w:p>
    <w:p w:rsidR="008050E8" w:rsidRDefault="008050E8" w:rsidP="008050E8">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rsidR="008050E8" w:rsidRDefault="008050E8" w:rsidP="008050E8">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rsidR="008050E8" w:rsidRDefault="008050E8" w:rsidP="008050E8">
      <w:pPr>
        <w:pStyle w:val="B1"/>
      </w:pPr>
      <w:r>
        <w:t>b)</w:t>
      </w:r>
      <w:r>
        <w:tab/>
        <w:t>MICO indication;</w:t>
      </w:r>
    </w:p>
    <w:p w:rsidR="008050E8" w:rsidRDefault="008050E8" w:rsidP="008050E8">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rsidR="008050E8" w:rsidRDefault="008050E8" w:rsidP="008050E8">
      <w:pPr>
        <w:pStyle w:val="B1"/>
      </w:pPr>
      <w:r>
        <w:t>d)</w:t>
      </w:r>
      <w:r>
        <w:tab/>
        <w:t>Service area list;</w:t>
      </w:r>
    </w:p>
    <w:p w:rsidR="008050E8" w:rsidRPr="008E342A" w:rsidRDefault="008050E8" w:rsidP="008050E8">
      <w:pPr>
        <w:pStyle w:val="B1"/>
      </w:pPr>
      <w:r>
        <w:t>e)</w:t>
      </w:r>
      <w:r>
        <w:tab/>
      </w:r>
      <w:r w:rsidRPr="00CD195F">
        <w:t>Service gap time value</w:t>
      </w:r>
      <w:r w:rsidRPr="008E342A">
        <w:t>;</w:t>
      </w:r>
    </w:p>
    <w:p w:rsidR="008050E8" w:rsidRPr="006A463B" w:rsidRDefault="008050E8" w:rsidP="008050E8">
      <w:pPr>
        <w:pStyle w:val="B1"/>
        <w:rPr>
          <w:lang w:eastAsia="zh-CN"/>
        </w:rPr>
      </w:pPr>
      <w:r>
        <w:t>f</w:t>
      </w:r>
      <w:r w:rsidRPr="008E342A">
        <w:t>)</w:t>
      </w:r>
      <w:r w:rsidRPr="008E342A">
        <w:tab/>
        <w:t>"CAG information list"</w:t>
      </w:r>
      <w:r>
        <w:t xml:space="preserve">; </w:t>
      </w:r>
      <w:del w:id="23" w:author="yanchao" w:date="2020-02-13T15:51:00Z">
        <w:r w:rsidDel="008050E8">
          <w:delText>and</w:delText>
        </w:r>
      </w:del>
    </w:p>
    <w:p w:rsidR="008050E8" w:rsidRDefault="008050E8" w:rsidP="008050E8">
      <w:pPr>
        <w:pStyle w:val="B1"/>
        <w:rPr>
          <w:ins w:id="24" w:author="yanchao" w:date="2020-02-13T15:50:00Z"/>
          <w:lang w:eastAsia="zh-CN"/>
        </w:rPr>
      </w:pPr>
      <w:r>
        <w:t>g)</w:t>
      </w:r>
      <w:r>
        <w:tab/>
        <w:t>UE radio capability ID</w:t>
      </w:r>
      <w:ins w:id="25" w:author="yanchao" w:date="2020-02-13T15:50:00Z">
        <w:r>
          <w:rPr>
            <w:rFonts w:hint="eastAsia"/>
            <w:lang w:eastAsia="zh-CN"/>
          </w:rPr>
          <w:t>;</w:t>
        </w:r>
      </w:ins>
      <w:ins w:id="26" w:author="yanchao" w:date="2020-02-13T15:51:00Z">
        <w:r>
          <w:rPr>
            <w:rFonts w:hint="eastAsia"/>
            <w:lang w:eastAsia="zh-CN"/>
          </w:rPr>
          <w:t xml:space="preserve"> and</w:t>
        </w:r>
      </w:ins>
    </w:p>
    <w:p w:rsidR="008050E8" w:rsidRPr="006A463B" w:rsidRDefault="008050E8" w:rsidP="008050E8">
      <w:pPr>
        <w:pStyle w:val="B1"/>
        <w:rPr>
          <w:lang w:eastAsia="zh-CN"/>
        </w:rPr>
      </w:pPr>
      <w:ins w:id="27" w:author="yanchao" w:date="2020-02-13T15:50:00Z">
        <w:r>
          <w:rPr>
            <w:rFonts w:hint="eastAsia"/>
            <w:lang w:eastAsia="zh-CN"/>
          </w:rPr>
          <w:t>h)</w:t>
        </w:r>
        <w:r>
          <w:rPr>
            <w:rFonts w:hint="eastAsia"/>
            <w:lang w:eastAsia="zh-CN"/>
          </w:rPr>
          <w:tab/>
        </w:r>
        <w:r>
          <w:t>UE radio capability ID deletion indication</w:t>
        </w:r>
      </w:ins>
      <w:ins w:id="28" w:author="yanchao" w:date="2020-02-13T15:51:00Z">
        <w:r>
          <w:rPr>
            <w:rFonts w:hint="eastAsia"/>
            <w:lang w:eastAsia="zh-CN"/>
          </w:rPr>
          <w:t>.</w:t>
        </w:r>
      </w:ins>
      <w:del w:id="29" w:author="yanchao" w:date="2020-02-13T15:50:00Z">
        <w:r w:rsidDel="008050E8">
          <w:delText>.</w:delText>
        </w:r>
      </w:del>
    </w:p>
    <w:p w:rsidR="008050E8" w:rsidRDefault="008050E8" w:rsidP="008050E8">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 3GPP access:</w:t>
      </w:r>
    </w:p>
    <w:p w:rsidR="008050E8" w:rsidRDefault="008050E8" w:rsidP="008050E8">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rsidR="008050E8" w:rsidRDefault="008050E8" w:rsidP="008050E8">
      <w:pPr>
        <w:pStyle w:val="B1"/>
      </w:pPr>
      <w:r>
        <w:t>b)</w:t>
      </w:r>
      <w:r>
        <w:tab/>
      </w:r>
      <w:r>
        <w:rPr>
          <w:lang w:val="en-US"/>
        </w:rPr>
        <w:t xml:space="preserve">Rejected NSSAI (when the NSSAI is </w:t>
      </w:r>
      <w:r w:rsidRPr="00437171">
        <w:t xml:space="preserve">rejected for the current </w:t>
      </w:r>
      <w:r>
        <w:t>registration area)</w:t>
      </w:r>
      <w:r>
        <w:rPr>
          <w:lang w:val="en-US"/>
        </w:rPr>
        <w:t>.</w:t>
      </w:r>
    </w:p>
    <w:p w:rsidR="008050E8" w:rsidRDefault="008050E8" w:rsidP="008050E8">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 3GPP access:</w:t>
      </w:r>
    </w:p>
    <w:p w:rsidR="008050E8" w:rsidRPr="00703AE5" w:rsidRDefault="008050E8" w:rsidP="008050E8">
      <w:pPr>
        <w:pStyle w:val="B1"/>
      </w:pPr>
      <w:r>
        <w:rPr>
          <w:lang w:val="en-US"/>
        </w:rPr>
        <w:t>a</w:t>
      </w:r>
      <w:r w:rsidRPr="009E7004">
        <w:rPr>
          <w:lang w:val="en-US"/>
        </w:rPr>
        <w:t>)</w:t>
      </w:r>
      <w:r w:rsidRPr="009E7004">
        <w:rPr>
          <w:lang w:val="en-US"/>
        </w:rPr>
        <w:tab/>
      </w:r>
      <w:r w:rsidRPr="00703AE5">
        <w:t>5G-GUTI;</w:t>
      </w:r>
    </w:p>
    <w:p w:rsidR="008050E8" w:rsidRPr="00703AE5" w:rsidRDefault="008050E8" w:rsidP="008050E8">
      <w:pPr>
        <w:pStyle w:val="B1"/>
      </w:pPr>
      <w:r>
        <w:t>b)</w:t>
      </w:r>
      <w:r>
        <w:tab/>
      </w:r>
      <w:r w:rsidRPr="00703AE5">
        <w:t>Network identity and time zone information;</w:t>
      </w:r>
    </w:p>
    <w:p w:rsidR="008050E8" w:rsidRDefault="008050E8" w:rsidP="008050E8">
      <w:pPr>
        <w:pStyle w:val="B1"/>
        <w:rPr>
          <w:lang w:val="en-US"/>
        </w:rPr>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Pr>
          <w:lang w:val="en-US"/>
        </w:rPr>
        <w:t>)</w:t>
      </w:r>
      <w:r w:rsidRPr="009E7004">
        <w:rPr>
          <w:lang w:val="en-US"/>
        </w:rPr>
        <w:t>;</w:t>
      </w:r>
    </w:p>
    <w:p w:rsidR="008050E8" w:rsidRDefault="008050E8" w:rsidP="008050E8">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rsidR="008050E8" w:rsidRPr="0001172A" w:rsidRDefault="008050E8" w:rsidP="008050E8">
      <w:pPr>
        <w:pStyle w:val="B1"/>
      </w:pPr>
      <w:r>
        <w:rPr>
          <w:lang w:val="en-US"/>
        </w:rPr>
        <w:t>e)</w:t>
      </w:r>
      <w:r>
        <w:rPr>
          <w:lang w:val="en-US"/>
        </w:rPr>
        <w:tab/>
        <w:t>SMS indication;</w:t>
      </w:r>
    </w:p>
    <w:p w:rsidR="008050E8" w:rsidRPr="0001172A" w:rsidRDefault="008050E8" w:rsidP="008050E8">
      <w:pPr>
        <w:pStyle w:val="B1"/>
      </w:pPr>
      <w:r>
        <w:rPr>
          <w:lang w:val="en-US"/>
        </w:rPr>
        <w:t>f)</w:t>
      </w:r>
      <w:r>
        <w:rPr>
          <w:lang w:val="en-US"/>
        </w:rPr>
        <w:tab/>
      </w:r>
      <w:r w:rsidRPr="00F204AD">
        <w:rPr>
          <w:lang w:eastAsia="ja-JP"/>
        </w:rPr>
        <w:t>5GS registration result</w:t>
      </w:r>
      <w:r>
        <w:t>.</w:t>
      </w:r>
    </w:p>
    <w:p w:rsidR="008050E8" w:rsidRDefault="008050E8" w:rsidP="008050E8">
      <w:pPr>
        <w:pStyle w:val="TH"/>
      </w:pPr>
      <w:r>
        <w:object w:dxaOrig="8940" w:dyaOrig="3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156pt" o:ole="">
            <v:imagedata r:id="rId15" o:title=""/>
          </v:shape>
          <o:OLEObject Type="Embed" ProgID="Visio.Drawing.15" ShapeID="_x0000_i1025" DrawAspect="Content" ObjectID="_1643892509" r:id="rId16"/>
        </w:object>
      </w:r>
    </w:p>
    <w:p w:rsidR="008050E8" w:rsidRPr="00BD0557" w:rsidRDefault="008050E8" w:rsidP="008050E8">
      <w:pPr>
        <w:pStyle w:val="TF"/>
      </w:pPr>
      <w:r w:rsidRPr="00BD0557">
        <w:t>Figure </w:t>
      </w:r>
      <w:r>
        <w:t>5</w:t>
      </w:r>
      <w:r w:rsidRPr="00BD0557">
        <w:t>.</w:t>
      </w:r>
      <w:r>
        <w:t>4</w:t>
      </w:r>
      <w:r w:rsidRPr="00BD0557">
        <w:t>.4.1.1: Generic UE configuration update procedure</w:t>
      </w:r>
    </w:p>
    <w:p w:rsidR="00F52694" w:rsidRDefault="00F52694" w:rsidP="00F52694">
      <w:pPr>
        <w:jc w:val="center"/>
        <w:rPr>
          <w:noProof/>
          <w:lang w:eastAsia="zh-CN"/>
        </w:rPr>
      </w:pPr>
      <w:r w:rsidRPr="00DB12B9">
        <w:rPr>
          <w:noProof/>
          <w:highlight w:val="green"/>
        </w:rPr>
        <w:t xml:space="preserve">***** </w:t>
      </w:r>
      <w:r>
        <w:rPr>
          <w:rFonts w:hint="eastAsia"/>
          <w:noProof/>
          <w:highlight w:val="green"/>
          <w:lang w:eastAsia="zh-CN"/>
        </w:rPr>
        <w:t>End of</w:t>
      </w:r>
      <w:r w:rsidRPr="00DB12B9">
        <w:rPr>
          <w:noProof/>
          <w:highlight w:val="green"/>
        </w:rPr>
        <w:t xml:space="preserve"> change</w:t>
      </w:r>
      <w:r>
        <w:rPr>
          <w:rFonts w:hint="eastAsia"/>
          <w:noProof/>
          <w:highlight w:val="green"/>
          <w:lang w:eastAsia="zh-CN"/>
        </w:rPr>
        <w:t>s</w:t>
      </w:r>
      <w:r w:rsidRPr="00DB12B9">
        <w:rPr>
          <w:noProof/>
          <w:highlight w:val="green"/>
        </w:rPr>
        <w:t xml:space="preserve"> *****</w:t>
      </w:r>
    </w:p>
    <w:p w:rsidR="00F52694" w:rsidRPr="00F52694" w:rsidRDefault="00F52694" w:rsidP="005E5EA9">
      <w:pPr>
        <w:jc w:val="center"/>
        <w:rPr>
          <w:noProof/>
          <w:lang w:eastAsia="zh-CN"/>
        </w:rPr>
      </w:pPr>
    </w:p>
    <w:sectPr w:rsidR="00F52694" w:rsidRPr="00F526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yanchao_0222" w:date="2020-02-22T16:00:00Z" w:initials="vivo">
    <w:p w:rsidR="006A079A" w:rsidRDefault="006A079A">
      <w:pPr>
        <w:pStyle w:val="ac"/>
        <w:rPr>
          <w:rFonts w:hint="eastAsia"/>
          <w:lang w:eastAsia="zh-CN"/>
        </w:rPr>
      </w:pPr>
      <w:r>
        <w:rPr>
          <w:rStyle w:val="ab"/>
        </w:rPr>
        <w:annotationRef/>
      </w:r>
      <w:r>
        <w:rPr>
          <w:lang w:eastAsia="zh-CN"/>
        </w:rPr>
        <w:t>A</w:t>
      </w:r>
      <w:r>
        <w:rPr>
          <w:rFonts w:hint="eastAsia"/>
          <w:lang w:eastAsia="zh-CN"/>
        </w:rPr>
        <w:t>dd from C1-200725</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71E" w:rsidRDefault="007C171E">
      <w:r>
        <w:separator/>
      </w:r>
    </w:p>
  </w:endnote>
  <w:endnote w:type="continuationSeparator" w:id="0">
    <w:p w:rsidR="007C171E" w:rsidRDefault="007C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71E" w:rsidRDefault="007C171E">
      <w:r>
        <w:separator/>
      </w:r>
    </w:p>
  </w:footnote>
  <w:footnote w:type="continuationSeparator" w:id="0">
    <w:p w:rsidR="007C171E" w:rsidRDefault="007C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32" w:rsidRDefault="004C683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32" w:rsidRDefault="004C683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32" w:rsidRDefault="004C683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832" w:rsidRDefault="004C68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DC0660"/>
    <w:lvl w:ilvl="0">
      <w:start w:val="1"/>
      <w:numFmt w:val="decimal"/>
      <w:lvlText w:val="%1."/>
      <w:lvlJc w:val="left"/>
      <w:pPr>
        <w:tabs>
          <w:tab w:val="num" w:pos="1492"/>
        </w:tabs>
        <w:ind w:left="1492" w:hanging="360"/>
      </w:pPr>
    </w:lvl>
  </w:abstractNum>
  <w:abstractNum w:abstractNumId="1">
    <w:nsid w:val="FFFFFF7D"/>
    <w:multiLevelType w:val="singleLevel"/>
    <w:tmpl w:val="1EE465BE"/>
    <w:lvl w:ilvl="0">
      <w:start w:val="1"/>
      <w:numFmt w:val="decimal"/>
      <w:lvlText w:val="%1."/>
      <w:lvlJc w:val="left"/>
      <w:pPr>
        <w:tabs>
          <w:tab w:val="num" w:pos="1209"/>
        </w:tabs>
        <w:ind w:left="1209" w:hanging="360"/>
      </w:pPr>
    </w:lvl>
  </w:abstractNum>
  <w:abstractNum w:abstractNumId="2">
    <w:nsid w:val="FFFFFF7E"/>
    <w:multiLevelType w:val="singleLevel"/>
    <w:tmpl w:val="CF0A5A5E"/>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54793"/>
    <w:rsid w:val="000A1F6F"/>
    <w:rsid w:val="000A6394"/>
    <w:rsid w:val="000B7FED"/>
    <w:rsid w:val="000C038A"/>
    <w:rsid w:val="000C6598"/>
    <w:rsid w:val="000E4281"/>
    <w:rsid w:val="00143DCF"/>
    <w:rsid w:val="00145D43"/>
    <w:rsid w:val="00192C46"/>
    <w:rsid w:val="001A08B3"/>
    <w:rsid w:val="001A7B60"/>
    <w:rsid w:val="001B52F0"/>
    <w:rsid w:val="001B7A65"/>
    <w:rsid w:val="001E41F3"/>
    <w:rsid w:val="00203840"/>
    <w:rsid w:val="00227EAD"/>
    <w:rsid w:val="0026004D"/>
    <w:rsid w:val="002640DD"/>
    <w:rsid w:val="00275D12"/>
    <w:rsid w:val="00284FEB"/>
    <w:rsid w:val="002860C4"/>
    <w:rsid w:val="002A1ABE"/>
    <w:rsid w:val="002B5741"/>
    <w:rsid w:val="00305409"/>
    <w:rsid w:val="00306EDB"/>
    <w:rsid w:val="003609EF"/>
    <w:rsid w:val="0036231A"/>
    <w:rsid w:val="00363C1A"/>
    <w:rsid w:val="003674C0"/>
    <w:rsid w:val="00374DD4"/>
    <w:rsid w:val="003E1A36"/>
    <w:rsid w:val="00407E10"/>
    <w:rsid w:val="00410371"/>
    <w:rsid w:val="004242F1"/>
    <w:rsid w:val="00425AE1"/>
    <w:rsid w:val="00486142"/>
    <w:rsid w:val="004B75B7"/>
    <w:rsid w:val="004C6832"/>
    <w:rsid w:val="004E1669"/>
    <w:rsid w:val="004E19C1"/>
    <w:rsid w:val="004E2D21"/>
    <w:rsid w:val="0051580D"/>
    <w:rsid w:val="00547111"/>
    <w:rsid w:val="00570453"/>
    <w:rsid w:val="00592D74"/>
    <w:rsid w:val="005C6922"/>
    <w:rsid w:val="005E2C44"/>
    <w:rsid w:val="005E5EA9"/>
    <w:rsid w:val="00621188"/>
    <w:rsid w:val="006257ED"/>
    <w:rsid w:val="00695808"/>
    <w:rsid w:val="006A079A"/>
    <w:rsid w:val="006B46FB"/>
    <w:rsid w:val="006B50FD"/>
    <w:rsid w:val="006E21FB"/>
    <w:rsid w:val="00792342"/>
    <w:rsid w:val="007977A8"/>
    <w:rsid w:val="007B512A"/>
    <w:rsid w:val="007C171E"/>
    <w:rsid w:val="007C2097"/>
    <w:rsid w:val="007D6A07"/>
    <w:rsid w:val="007F0942"/>
    <w:rsid w:val="007F7259"/>
    <w:rsid w:val="008040A8"/>
    <w:rsid w:val="008050E8"/>
    <w:rsid w:val="008110B5"/>
    <w:rsid w:val="008279FA"/>
    <w:rsid w:val="008438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570E"/>
    <w:rsid w:val="009F734F"/>
    <w:rsid w:val="00A246B6"/>
    <w:rsid w:val="00A47E70"/>
    <w:rsid w:val="00A50CF0"/>
    <w:rsid w:val="00A542A2"/>
    <w:rsid w:val="00A7671C"/>
    <w:rsid w:val="00AA2CBC"/>
    <w:rsid w:val="00AC398B"/>
    <w:rsid w:val="00AC5820"/>
    <w:rsid w:val="00AD1CD8"/>
    <w:rsid w:val="00B258BB"/>
    <w:rsid w:val="00B4247C"/>
    <w:rsid w:val="00B67B97"/>
    <w:rsid w:val="00B90668"/>
    <w:rsid w:val="00B968C8"/>
    <w:rsid w:val="00BA3EC5"/>
    <w:rsid w:val="00BA51D9"/>
    <w:rsid w:val="00BB5DFC"/>
    <w:rsid w:val="00BD279D"/>
    <w:rsid w:val="00BD6BB8"/>
    <w:rsid w:val="00C66BA2"/>
    <w:rsid w:val="00C75CB0"/>
    <w:rsid w:val="00C95985"/>
    <w:rsid w:val="00CC5026"/>
    <w:rsid w:val="00CC68D0"/>
    <w:rsid w:val="00CF190A"/>
    <w:rsid w:val="00D03F9A"/>
    <w:rsid w:val="00D0573B"/>
    <w:rsid w:val="00D06D51"/>
    <w:rsid w:val="00D24991"/>
    <w:rsid w:val="00D50255"/>
    <w:rsid w:val="00D66520"/>
    <w:rsid w:val="00DA3849"/>
    <w:rsid w:val="00DE34CF"/>
    <w:rsid w:val="00E13F3D"/>
    <w:rsid w:val="00E34898"/>
    <w:rsid w:val="00E35C13"/>
    <w:rsid w:val="00E71047"/>
    <w:rsid w:val="00E8079D"/>
    <w:rsid w:val="00EB09B7"/>
    <w:rsid w:val="00EE7D7C"/>
    <w:rsid w:val="00F25D98"/>
    <w:rsid w:val="00F300FB"/>
    <w:rsid w:val="00F52694"/>
    <w:rsid w:val="00FB6386"/>
    <w:rsid w:val="00FE4C1E"/>
    <w:rsid w:val="00FF2917"/>
    <w:rsid w:val="00FF619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5E5EA9"/>
    <w:rPr>
      <w:rFonts w:ascii="Arial" w:hAnsi="Arial"/>
      <w:sz w:val="36"/>
      <w:lang w:val="en-GB" w:eastAsia="en-US"/>
    </w:rPr>
  </w:style>
  <w:style w:type="character" w:customStyle="1" w:styleId="2Char">
    <w:name w:val="标题 2 Char"/>
    <w:link w:val="2"/>
    <w:rsid w:val="005E5EA9"/>
    <w:rPr>
      <w:rFonts w:ascii="Arial" w:hAnsi="Arial"/>
      <w:sz w:val="32"/>
      <w:lang w:val="en-GB" w:eastAsia="en-US"/>
    </w:rPr>
  </w:style>
  <w:style w:type="character" w:customStyle="1" w:styleId="3Char">
    <w:name w:val="标题 3 Char"/>
    <w:link w:val="3"/>
    <w:rsid w:val="005E5EA9"/>
    <w:rPr>
      <w:rFonts w:ascii="Arial" w:hAnsi="Arial"/>
      <w:sz w:val="28"/>
      <w:lang w:val="en-GB" w:eastAsia="en-US"/>
    </w:rPr>
  </w:style>
  <w:style w:type="character" w:customStyle="1" w:styleId="4Char">
    <w:name w:val="标题 4 Char"/>
    <w:link w:val="4"/>
    <w:rsid w:val="005E5EA9"/>
    <w:rPr>
      <w:rFonts w:ascii="Arial" w:hAnsi="Arial"/>
      <w:sz w:val="24"/>
      <w:lang w:val="en-GB" w:eastAsia="en-US"/>
    </w:rPr>
  </w:style>
  <w:style w:type="character" w:customStyle="1" w:styleId="5Char">
    <w:name w:val="标题 5 Char"/>
    <w:link w:val="5"/>
    <w:rsid w:val="005E5EA9"/>
    <w:rPr>
      <w:rFonts w:ascii="Arial" w:hAnsi="Arial"/>
      <w:sz w:val="22"/>
      <w:lang w:val="en-GB" w:eastAsia="en-US"/>
    </w:rPr>
  </w:style>
  <w:style w:type="character" w:customStyle="1" w:styleId="6Char">
    <w:name w:val="标题 6 Char"/>
    <w:link w:val="6"/>
    <w:rsid w:val="005E5EA9"/>
    <w:rPr>
      <w:rFonts w:ascii="Arial" w:hAnsi="Arial"/>
      <w:lang w:val="en-GB" w:eastAsia="en-US"/>
    </w:rPr>
  </w:style>
  <w:style w:type="character" w:customStyle="1" w:styleId="7Char">
    <w:name w:val="标题 7 Char"/>
    <w:link w:val="7"/>
    <w:rsid w:val="005E5EA9"/>
    <w:rPr>
      <w:rFonts w:ascii="Arial" w:hAnsi="Arial"/>
      <w:lang w:val="en-GB" w:eastAsia="en-US"/>
    </w:rPr>
  </w:style>
  <w:style w:type="character" w:customStyle="1" w:styleId="Char">
    <w:name w:val="页眉 Char"/>
    <w:link w:val="a4"/>
    <w:locked/>
    <w:rsid w:val="005E5EA9"/>
    <w:rPr>
      <w:rFonts w:ascii="Arial" w:hAnsi="Arial"/>
      <w:b/>
      <w:noProof/>
      <w:sz w:val="18"/>
      <w:lang w:val="en-GB" w:eastAsia="en-US"/>
    </w:rPr>
  </w:style>
  <w:style w:type="character" w:customStyle="1" w:styleId="Char1">
    <w:name w:val="页脚 Char"/>
    <w:link w:val="a9"/>
    <w:locked/>
    <w:rsid w:val="005E5EA9"/>
    <w:rPr>
      <w:rFonts w:ascii="Arial" w:hAnsi="Arial"/>
      <w:b/>
      <w:i/>
      <w:noProof/>
      <w:sz w:val="18"/>
      <w:lang w:val="en-GB" w:eastAsia="en-US"/>
    </w:rPr>
  </w:style>
  <w:style w:type="character" w:customStyle="1" w:styleId="NOZchn">
    <w:name w:val="NO Zchn"/>
    <w:link w:val="NO"/>
    <w:rsid w:val="005E5EA9"/>
    <w:rPr>
      <w:rFonts w:ascii="Times New Roman" w:hAnsi="Times New Roman"/>
      <w:lang w:val="en-GB" w:eastAsia="en-US"/>
    </w:rPr>
  </w:style>
  <w:style w:type="character" w:customStyle="1" w:styleId="PLChar">
    <w:name w:val="PL Char"/>
    <w:link w:val="PL"/>
    <w:locked/>
    <w:rsid w:val="005E5EA9"/>
    <w:rPr>
      <w:rFonts w:ascii="Courier New" w:hAnsi="Courier New"/>
      <w:noProof/>
      <w:sz w:val="16"/>
      <w:lang w:val="en-GB" w:eastAsia="en-US"/>
    </w:rPr>
  </w:style>
  <w:style w:type="character" w:customStyle="1" w:styleId="TALChar">
    <w:name w:val="TAL Char"/>
    <w:link w:val="TAL"/>
    <w:rsid w:val="005E5EA9"/>
    <w:rPr>
      <w:rFonts w:ascii="Arial" w:hAnsi="Arial"/>
      <w:sz w:val="18"/>
      <w:lang w:val="en-GB" w:eastAsia="en-US"/>
    </w:rPr>
  </w:style>
  <w:style w:type="character" w:customStyle="1" w:styleId="TACChar">
    <w:name w:val="TAC Char"/>
    <w:link w:val="TAC"/>
    <w:locked/>
    <w:rsid w:val="005E5EA9"/>
    <w:rPr>
      <w:rFonts w:ascii="Arial" w:hAnsi="Arial"/>
      <w:sz w:val="18"/>
      <w:lang w:val="en-GB" w:eastAsia="en-US"/>
    </w:rPr>
  </w:style>
  <w:style w:type="character" w:customStyle="1" w:styleId="TAHCar">
    <w:name w:val="TAH Car"/>
    <w:link w:val="TAH"/>
    <w:rsid w:val="005E5EA9"/>
    <w:rPr>
      <w:rFonts w:ascii="Arial" w:hAnsi="Arial"/>
      <w:b/>
      <w:sz w:val="18"/>
      <w:lang w:val="en-GB" w:eastAsia="en-US"/>
    </w:rPr>
  </w:style>
  <w:style w:type="character" w:customStyle="1" w:styleId="EXCar">
    <w:name w:val="EX Car"/>
    <w:link w:val="EX"/>
    <w:rsid w:val="005E5EA9"/>
    <w:rPr>
      <w:rFonts w:ascii="Times New Roman" w:hAnsi="Times New Roman"/>
      <w:lang w:val="en-GB" w:eastAsia="en-US"/>
    </w:rPr>
  </w:style>
  <w:style w:type="character" w:customStyle="1" w:styleId="B1Char">
    <w:name w:val="B1 Char"/>
    <w:link w:val="B1"/>
    <w:locked/>
    <w:rsid w:val="005E5EA9"/>
    <w:rPr>
      <w:rFonts w:ascii="Times New Roman" w:hAnsi="Times New Roman"/>
      <w:lang w:val="en-GB" w:eastAsia="en-US"/>
    </w:rPr>
  </w:style>
  <w:style w:type="character" w:customStyle="1" w:styleId="EditorsNoteChar">
    <w:name w:val="Editor's Note Char"/>
    <w:link w:val="EditorsNote"/>
    <w:rsid w:val="005E5EA9"/>
    <w:rPr>
      <w:rFonts w:ascii="Times New Roman" w:hAnsi="Times New Roman"/>
      <w:color w:val="FF0000"/>
      <w:lang w:val="en-GB" w:eastAsia="en-US"/>
    </w:rPr>
  </w:style>
  <w:style w:type="character" w:customStyle="1" w:styleId="THChar">
    <w:name w:val="TH Char"/>
    <w:link w:val="TH"/>
    <w:rsid w:val="005E5EA9"/>
    <w:rPr>
      <w:rFonts w:ascii="Arial" w:hAnsi="Arial"/>
      <w:b/>
      <w:lang w:val="en-GB" w:eastAsia="en-US"/>
    </w:rPr>
  </w:style>
  <w:style w:type="character" w:customStyle="1" w:styleId="TANChar">
    <w:name w:val="TAN Char"/>
    <w:link w:val="TAN"/>
    <w:locked/>
    <w:rsid w:val="005E5EA9"/>
    <w:rPr>
      <w:rFonts w:ascii="Arial" w:hAnsi="Arial"/>
      <w:sz w:val="18"/>
      <w:lang w:val="en-GB" w:eastAsia="en-US"/>
    </w:rPr>
  </w:style>
  <w:style w:type="character" w:customStyle="1" w:styleId="TFChar">
    <w:name w:val="TF Char"/>
    <w:link w:val="TF"/>
    <w:locked/>
    <w:rsid w:val="005E5EA9"/>
    <w:rPr>
      <w:rFonts w:ascii="Arial" w:hAnsi="Arial"/>
      <w:b/>
      <w:lang w:val="en-GB" w:eastAsia="en-US"/>
    </w:rPr>
  </w:style>
  <w:style w:type="character" w:customStyle="1" w:styleId="B2Char">
    <w:name w:val="B2 Char"/>
    <w:link w:val="B2"/>
    <w:rsid w:val="005E5EA9"/>
    <w:rPr>
      <w:rFonts w:ascii="Times New Roman" w:hAnsi="Times New Roman"/>
      <w:lang w:val="en-GB" w:eastAsia="en-US"/>
    </w:rPr>
  </w:style>
  <w:style w:type="paragraph" w:customStyle="1" w:styleId="TAJ">
    <w:name w:val="TAJ"/>
    <w:basedOn w:val="TH"/>
    <w:rsid w:val="005E5EA9"/>
    <w:rPr>
      <w:rFonts w:eastAsia="宋体"/>
      <w:lang w:eastAsia="x-none"/>
    </w:rPr>
  </w:style>
  <w:style w:type="paragraph" w:customStyle="1" w:styleId="Guidance">
    <w:name w:val="Guidance"/>
    <w:basedOn w:val="a"/>
    <w:rsid w:val="005E5EA9"/>
    <w:rPr>
      <w:rFonts w:eastAsia="宋体"/>
      <w:i/>
      <w:color w:val="0000FF"/>
    </w:rPr>
  </w:style>
  <w:style w:type="character" w:customStyle="1" w:styleId="Char3">
    <w:name w:val="批注框文本 Char"/>
    <w:link w:val="ae"/>
    <w:rsid w:val="005E5EA9"/>
    <w:rPr>
      <w:rFonts w:ascii="Tahoma" w:hAnsi="Tahoma" w:cs="Tahoma"/>
      <w:sz w:val="16"/>
      <w:szCs w:val="16"/>
      <w:lang w:val="en-GB" w:eastAsia="en-US"/>
    </w:rPr>
  </w:style>
  <w:style w:type="character" w:customStyle="1" w:styleId="Char0">
    <w:name w:val="脚注文本 Char"/>
    <w:link w:val="a6"/>
    <w:rsid w:val="005E5EA9"/>
    <w:rPr>
      <w:rFonts w:ascii="Times New Roman" w:hAnsi="Times New Roman"/>
      <w:sz w:val="16"/>
      <w:lang w:val="en-GB" w:eastAsia="en-US"/>
    </w:rPr>
  </w:style>
  <w:style w:type="paragraph" w:styleId="af1">
    <w:name w:val="index heading"/>
    <w:basedOn w:val="a"/>
    <w:next w:val="a"/>
    <w:rsid w:val="005E5EA9"/>
    <w:pPr>
      <w:pBdr>
        <w:top w:val="single" w:sz="12" w:space="0" w:color="auto"/>
      </w:pBdr>
      <w:spacing w:before="360" w:after="240"/>
    </w:pPr>
    <w:rPr>
      <w:rFonts w:eastAsia="宋体"/>
      <w:b/>
      <w:i/>
      <w:sz w:val="26"/>
      <w:lang w:eastAsia="zh-CN"/>
    </w:rPr>
  </w:style>
  <w:style w:type="paragraph" w:customStyle="1" w:styleId="INDENT1">
    <w:name w:val="INDENT1"/>
    <w:basedOn w:val="a"/>
    <w:rsid w:val="005E5EA9"/>
    <w:pPr>
      <w:ind w:left="851"/>
    </w:pPr>
    <w:rPr>
      <w:rFonts w:eastAsia="宋体"/>
      <w:lang w:eastAsia="zh-CN"/>
    </w:rPr>
  </w:style>
  <w:style w:type="paragraph" w:customStyle="1" w:styleId="INDENT2">
    <w:name w:val="INDENT2"/>
    <w:basedOn w:val="a"/>
    <w:rsid w:val="005E5EA9"/>
    <w:pPr>
      <w:ind w:left="1135" w:hanging="284"/>
    </w:pPr>
    <w:rPr>
      <w:rFonts w:eastAsia="宋体"/>
      <w:lang w:eastAsia="zh-CN"/>
    </w:rPr>
  </w:style>
  <w:style w:type="paragraph" w:customStyle="1" w:styleId="INDENT3">
    <w:name w:val="INDENT3"/>
    <w:basedOn w:val="a"/>
    <w:rsid w:val="005E5EA9"/>
    <w:pPr>
      <w:ind w:left="1701" w:hanging="567"/>
    </w:pPr>
    <w:rPr>
      <w:rFonts w:eastAsia="宋体"/>
      <w:lang w:eastAsia="zh-CN"/>
    </w:rPr>
  </w:style>
  <w:style w:type="paragraph" w:customStyle="1" w:styleId="FigureTitle">
    <w:name w:val="Figure_Title"/>
    <w:basedOn w:val="a"/>
    <w:next w:val="a"/>
    <w:rsid w:val="005E5EA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E5EA9"/>
    <w:pPr>
      <w:keepNext/>
      <w:keepLines/>
      <w:spacing w:before="240"/>
      <w:ind w:left="1418"/>
    </w:pPr>
    <w:rPr>
      <w:rFonts w:ascii="Arial" w:eastAsia="宋体" w:hAnsi="Arial"/>
      <w:b/>
      <w:sz w:val="36"/>
      <w:lang w:val="en-US" w:eastAsia="zh-CN"/>
    </w:rPr>
  </w:style>
  <w:style w:type="paragraph" w:styleId="af2">
    <w:name w:val="caption"/>
    <w:basedOn w:val="a"/>
    <w:next w:val="a"/>
    <w:qFormat/>
    <w:rsid w:val="005E5EA9"/>
    <w:pPr>
      <w:spacing w:before="120" w:after="120"/>
    </w:pPr>
    <w:rPr>
      <w:rFonts w:eastAsia="宋体"/>
      <w:b/>
      <w:lang w:eastAsia="zh-CN"/>
    </w:rPr>
  </w:style>
  <w:style w:type="character" w:customStyle="1" w:styleId="Char5">
    <w:name w:val="文档结构图 Char"/>
    <w:link w:val="af0"/>
    <w:rsid w:val="005E5EA9"/>
    <w:rPr>
      <w:rFonts w:ascii="Tahoma" w:hAnsi="Tahoma" w:cs="Tahoma"/>
      <w:shd w:val="clear" w:color="auto" w:fill="000080"/>
      <w:lang w:val="en-GB" w:eastAsia="en-US"/>
    </w:rPr>
  </w:style>
  <w:style w:type="paragraph" w:styleId="af3">
    <w:name w:val="Plain Text"/>
    <w:basedOn w:val="a"/>
    <w:link w:val="Char6"/>
    <w:rsid w:val="005E5EA9"/>
    <w:rPr>
      <w:rFonts w:ascii="Courier New" w:eastAsia="Times New Roman" w:hAnsi="Courier New"/>
      <w:lang w:val="nb-NO" w:eastAsia="zh-CN"/>
    </w:rPr>
  </w:style>
  <w:style w:type="character" w:customStyle="1" w:styleId="Char6">
    <w:name w:val="纯文本 Char"/>
    <w:basedOn w:val="a0"/>
    <w:link w:val="af3"/>
    <w:rsid w:val="005E5EA9"/>
    <w:rPr>
      <w:rFonts w:ascii="Courier New" w:eastAsia="Times New Roman" w:hAnsi="Courier New"/>
      <w:lang w:val="nb-NO" w:eastAsia="zh-CN"/>
    </w:rPr>
  </w:style>
  <w:style w:type="paragraph" w:styleId="af4">
    <w:name w:val="Body Text"/>
    <w:basedOn w:val="a"/>
    <w:link w:val="Char7"/>
    <w:rsid w:val="005E5EA9"/>
    <w:rPr>
      <w:rFonts w:eastAsia="Times New Roman"/>
      <w:lang w:eastAsia="zh-CN"/>
    </w:rPr>
  </w:style>
  <w:style w:type="character" w:customStyle="1" w:styleId="Char7">
    <w:name w:val="正文文本 Char"/>
    <w:basedOn w:val="a0"/>
    <w:link w:val="af4"/>
    <w:rsid w:val="005E5EA9"/>
    <w:rPr>
      <w:rFonts w:ascii="Times New Roman" w:eastAsia="Times New Roman" w:hAnsi="Times New Roman"/>
      <w:lang w:val="en-GB" w:eastAsia="zh-CN"/>
    </w:rPr>
  </w:style>
  <w:style w:type="character" w:customStyle="1" w:styleId="Char2">
    <w:name w:val="批注文字 Char"/>
    <w:link w:val="ac"/>
    <w:rsid w:val="005E5EA9"/>
    <w:rPr>
      <w:rFonts w:ascii="Times New Roman" w:hAnsi="Times New Roman"/>
      <w:lang w:val="en-GB" w:eastAsia="en-US"/>
    </w:rPr>
  </w:style>
  <w:style w:type="paragraph" w:styleId="af5">
    <w:name w:val="List Paragraph"/>
    <w:basedOn w:val="a"/>
    <w:uiPriority w:val="34"/>
    <w:qFormat/>
    <w:rsid w:val="005E5EA9"/>
    <w:pPr>
      <w:ind w:left="720"/>
      <w:contextualSpacing/>
    </w:pPr>
    <w:rPr>
      <w:rFonts w:eastAsia="宋体"/>
      <w:lang w:eastAsia="zh-CN"/>
    </w:rPr>
  </w:style>
  <w:style w:type="paragraph" w:styleId="af6">
    <w:name w:val="Revision"/>
    <w:hidden/>
    <w:uiPriority w:val="99"/>
    <w:semiHidden/>
    <w:rsid w:val="005E5EA9"/>
    <w:rPr>
      <w:rFonts w:ascii="Times New Roman" w:eastAsia="宋体" w:hAnsi="Times New Roman"/>
      <w:lang w:val="en-GB" w:eastAsia="en-US"/>
    </w:rPr>
  </w:style>
  <w:style w:type="character" w:customStyle="1" w:styleId="Char4">
    <w:name w:val="批注主题 Char"/>
    <w:link w:val="af"/>
    <w:rsid w:val="005E5EA9"/>
    <w:rPr>
      <w:rFonts w:ascii="Times New Roman" w:hAnsi="Times New Roman"/>
      <w:b/>
      <w:bCs/>
      <w:lang w:val="en-GB" w:eastAsia="en-US"/>
    </w:rPr>
  </w:style>
  <w:style w:type="paragraph" w:styleId="TOC">
    <w:name w:val="TOC Heading"/>
    <w:basedOn w:val="1"/>
    <w:next w:val="a"/>
    <w:uiPriority w:val="39"/>
    <w:unhideWhenUsed/>
    <w:qFormat/>
    <w:rsid w:val="005E5EA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E5EA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RCoverPageZchn">
    <w:name w:val="CR Cover Page Zchn"/>
    <w:link w:val="CRCoverPage"/>
    <w:rsid w:val="000E4281"/>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5E5EA9"/>
    <w:rPr>
      <w:rFonts w:ascii="Arial" w:hAnsi="Arial"/>
      <w:sz w:val="36"/>
      <w:lang w:val="en-GB" w:eastAsia="en-US"/>
    </w:rPr>
  </w:style>
  <w:style w:type="character" w:customStyle="1" w:styleId="2Char">
    <w:name w:val="标题 2 Char"/>
    <w:link w:val="2"/>
    <w:rsid w:val="005E5EA9"/>
    <w:rPr>
      <w:rFonts w:ascii="Arial" w:hAnsi="Arial"/>
      <w:sz w:val="32"/>
      <w:lang w:val="en-GB" w:eastAsia="en-US"/>
    </w:rPr>
  </w:style>
  <w:style w:type="character" w:customStyle="1" w:styleId="3Char">
    <w:name w:val="标题 3 Char"/>
    <w:link w:val="3"/>
    <w:rsid w:val="005E5EA9"/>
    <w:rPr>
      <w:rFonts w:ascii="Arial" w:hAnsi="Arial"/>
      <w:sz w:val="28"/>
      <w:lang w:val="en-GB" w:eastAsia="en-US"/>
    </w:rPr>
  </w:style>
  <w:style w:type="character" w:customStyle="1" w:styleId="4Char">
    <w:name w:val="标题 4 Char"/>
    <w:link w:val="4"/>
    <w:rsid w:val="005E5EA9"/>
    <w:rPr>
      <w:rFonts w:ascii="Arial" w:hAnsi="Arial"/>
      <w:sz w:val="24"/>
      <w:lang w:val="en-GB" w:eastAsia="en-US"/>
    </w:rPr>
  </w:style>
  <w:style w:type="character" w:customStyle="1" w:styleId="5Char">
    <w:name w:val="标题 5 Char"/>
    <w:link w:val="5"/>
    <w:rsid w:val="005E5EA9"/>
    <w:rPr>
      <w:rFonts w:ascii="Arial" w:hAnsi="Arial"/>
      <w:sz w:val="22"/>
      <w:lang w:val="en-GB" w:eastAsia="en-US"/>
    </w:rPr>
  </w:style>
  <w:style w:type="character" w:customStyle="1" w:styleId="6Char">
    <w:name w:val="标题 6 Char"/>
    <w:link w:val="6"/>
    <w:rsid w:val="005E5EA9"/>
    <w:rPr>
      <w:rFonts w:ascii="Arial" w:hAnsi="Arial"/>
      <w:lang w:val="en-GB" w:eastAsia="en-US"/>
    </w:rPr>
  </w:style>
  <w:style w:type="character" w:customStyle="1" w:styleId="7Char">
    <w:name w:val="标题 7 Char"/>
    <w:link w:val="7"/>
    <w:rsid w:val="005E5EA9"/>
    <w:rPr>
      <w:rFonts w:ascii="Arial" w:hAnsi="Arial"/>
      <w:lang w:val="en-GB" w:eastAsia="en-US"/>
    </w:rPr>
  </w:style>
  <w:style w:type="character" w:customStyle="1" w:styleId="Char">
    <w:name w:val="页眉 Char"/>
    <w:link w:val="a4"/>
    <w:locked/>
    <w:rsid w:val="005E5EA9"/>
    <w:rPr>
      <w:rFonts w:ascii="Arial" w:hAnsi="Arial"/>
      <w:b/>
      <w:noProof/>
      <w:sz w:val="18"/>
      <w:lang w:val="en-GB" w:eastAsia="en-US"/>
    </w:rPr>
  </w:style>
  <w:style w:type="character" w:customStyle="1" w:styleId="Char1">
    <w:name w:val="页脚 Char"/>
    <w:link w:val="a9"/>
    <w:locked/>
    <w:rsid w:val="005E5EA9"/>
    <w:rPr>
      <w:rFonts w:ascii="Arial" w:hAnsi="Arial"/>
      <w:b/>
      <w:i/>
      <w:noProof/>
      <w:sz w:val="18"/>
      <w:lang w:val="en-GB" w:eastAsia="en-US"/>
    </w:rPr>
  </w:style>
  <w:style w:type="character" w:customStyle="1" w:styleId="NOZchn">
    <w:name w:val="NO Zchn"/>
    <w:link w:val="NO"/>
    <w:rsid w:val="005E5EA9"/>
    <w:rPr>
      <w:rFonts w:ascii="Times New Roman" w:hAnsi="Times New Roman"/>
      <w:lang w:val="en-GB" w:eastAsia="en-US"/>
    </w:rPr>
  </w:style>
  <w:style w:type="character" w:customStyle="1" w:styleId="PLChar">
    <w:name w:val="PL Char"/>
    <w:link w:val="PL"/>
    <w:locked/>
    <w:rsid w:val="005E5EA9"/>
    <w:rPr>
      <w:rFonts w:ascii="Courier New" w:hAnsi="Courier New"/>
      <w:noProof/>
      <w:sz w:val="16"/>
      <w:lang w:val="en-GB" w:eastAsia="en-US"/>
    </w:rPr>
  </w:style>
  <w:style w:type="character" w:customStyle="1" w:styleId="TALChar">
    <w:name w:val="TAL Char"/>
    <w:link w:val="TAL"/>
    <w:rsid w:val="005E5EA9"/>
    <w:rPr>
      <w:rFonts w:ascii="Arial" w:hAnsi="Arial"/>
      <w:sz w:val="18"/>
      <w:lang w:val="en-GB" w:eastAsia="en-US"/>
    </w:rPr>
  </w:style>
  <w:style w:type="character" w:customStyle="1" w:styleId="TACChar">
    <w:name w:val="TAC Char"/>
    <w:link w:val="TAC"/>
    <w:locked/>
    <w:rsid w:val="005E5EA9"/>
    <w:rPr>
      <w:rFonts w:ascii="Arial" w:hAnsi="Arial"/>
      <w:sz w:val="18"/>
      <w:lang w:val="en-GB" w:eastAsia="en-US"/>
    </w:rPr>
  </w:style>
  <w:style w:type="character" w:customStyle="1" w:styleId="TAHCar">
    <w:name w:val="TAH Car"/>
    <w:link w:val="TAH"/>
    <w:rsid w:val="005E5EA9"/>
    <w:rPr>
      <w:rFonts w:ascii="Arial" w:hAnsi="Arial"/>
      <w:b/>
      <w:sz w:val="18"/>
      <w:lang w:val="en-GB" w:eastAsia="en-US"/>
    </w:rPr>
  </w:style>
  <w:style w:type="character" w:customStyle="1" w:styleId="EXCar">
    <w:name w:val="EX Car"/>
    <w:link w:val="EX"/>
    <w:rsid w:val="005E5EA9"/>
    <w:rPr>
      <w:rFonts w:ascii="Times New Roman" w:hAnsi="Times New Roman"/>
      <w:lang w:val="en-GB" w:eastAsia="en-US"/>
    </w:rPr>
  </w:style>
  <w:style w:type="character" w:customStyle="1" w:styleId="B1Char">
    <w:name w:val="B1 Char"/>
    <w:link w:val="B1"/>
    <w:locked/>
    <w:rsid w:val="005E5EA9"/>
    <w:rPr>
      <w:rFonts w:ascii="Times New Roman" w:hAnsi="Times New Roman"/>
      <w:lang w:val="en-GB" w:eastAsia="en-US"/>
    </w:rPr>
  </w:style>
  <w:style w:type="character" w:customStyle="1" w:styleId="EditorsNoteChar">
    <w:name w:val="Editor's Note Char"/>
    <w:link w:val="EditorsNote"/>
    <w:rsid w:val="005E5EA9"/>
    <w:rPr>
      <w:rFonts w:ascii="Times New Roman" w:hAnsi="Times New Roman"/>
      <w:color w:val="FF0000"/>
      <w:lang w:val="en-GB" w:eastAsia="en-US"/>
    </w:rPr>
  </w:style>
  <w:style w:type="character" w:customStyle="1" w:styleId="THChar">
    <w:name w:val="TH Char"/>
    <w:link w:val="TH"/>
    <w:rsid w:val="005E5EA9"/>
    <w:rPr>
      <w:rFonts w:ascii="Arial" w:hAnsi="Arial"/>
      <w:b/>
      <w:lang w:val="en-GB" w:eastAsia="en-US"/>
    </w:rPr>
  </w:style>
  <w:style w:type="character" w:customStyle="1" w:styleId="TANChar">
    <w:name w:val="TAN Char"/>
    <w:link w:val="TAN"/>
    <w:locked/>
    <w:rsid w:val="005E5EA9"/>
    <w:rPr>
      <w:rFonts w:ascii="Arial" w:hAnsi="Arial"/>
      <w:sz w:val="18"/>
      <w:lang w:val="en-GB" w:eastAsia="en-US"/>
    </w:rPr>
  </w:style>
  <w:style w:type="character" w:customStyle="1" w:styleId="TFChar">
    <w:name w:val="TF Char"/>
    <w:link w:val="TF"/>
    <w:locked/>
    <w:rsid w:val="005E5EA9"/>
    <w:rPr>
      <w:rFonts w:ascii="Arial" w:hAnsi="Arial"/>
      <w:b/>
      <w:lang w:val="en-GB" w:eastAsia="en-US"/>
    </w:rPr>
  </w:style>
  <w:style w:type="character" w:customStyle="1" w:styleId="B2Char">
    <w:name w:val="B2 Char"/>
    <w:link w:val="B2"/>
    <w:rsid w:val="005E5EA9"/>
    <w:rPr>
      <w:rFonts w:ascii="Times New Roman" w:hAnsi="Times New Roman"/>
      <w:lang w:val="en-GB" w:eastAsia="en-US"/>
    </w:rPr>
  </w:style>
  <w:style w:type="paragraph" w:customStyle="1" w:styleId="TAJ">
    <w:name w:val="TAJ"/>
    <w:basedOn w:val="TH"/>
    <w:rsid w:val="005E5EA9"/>
    <w:rPr>
      <w:rFonts w:eastAsia="宋体"/>
      <w:lang w:eastAsia="x-none"/>
    </w:rPr>
  </w:style>
  <w:style w:type="paragraph" w:customStyle="1" w:styleId="Guidance">
    <w:name w:val="Guidance"/>
    <w:basedOn w:val="a"/>
    <w:rsid w:val="005E5EA9"/>
    <w:rPr>
      <w:rFonts w:eastAsia="宋体"/>
      <w:i/>
      <w:color w:val="0000FF"/>
    </w:rPr>
  </w:style>
  <w:style w:type="character" w:customStyle="1" w:styleId="Char3">
    <w:name w:val="批注框文本 Char"/>
    <w:link w:val="ae"/>
    <w:rsid w:val="005E5EA9"/>
    <w:rPr>
      <w:rFonts w:ascii="Tahoma" w:hAnsi="Tahoma" w:cs="Tahoma"/>
      <w:sz w:val="16"/>
      <w:szCs w:val="16"/>
      <w:lang w:val="en-GB" w:eastAsia="en-US"/>
    </w:rPr>
  </w:style>
  <w:style w:type="character" w:customStyle="1" w:styleId="Char0">
    <w:name w:val="脚注文本 Char"/>
    <w:link w:val="a6"/>
    <w:rsid w:val="005E5EA9"/>
    <w:rPr>
      <w:rFonts w:ascii="Times New Roman" w:hAnsi="Times New Roman"/>
      <w:sz w:val="16"/>
      <w:lang w:val="en-GB" w:eastAsia="en-US"/>
    </w:rPr>
  </w:style>
  <w:style w:type="paragraph" w:styleId="af1">
    <w:name w:val="index heading"/>
    <w:basedOn w:val="a"/>
    <w:next w:val="a"/>
    <w:rsid w:val="005E5EA9"/>
    <w:pPr>
      <w:pBdr>
        <w:top w:val="single" w:sz="12" w:space="0" w:color="auto"/>
      </w:pBdr>
      <w:spacing w:before="360" w:after="240"/>
    </w:pPr>
    <w:rPr>
      <w:rFonts w:eastAsia="宋体"/>
      <w:b/>
      <w:i/>
      <w:sz w:val="26"/>
      <w:lang w:eastAsia="zh-CN"/>
    </w:rPr>
  </w:style>
  <w:style w:type="paragraph" w:customStyle="1" w:styleId="INDENT1">
    <w:name w:val="INDENT1"/>
    <w:basedOn w:val="a"/>
    <w:rsid w:val="005E5EA9"/>
    <w:pPr>
      <w:ind w:left="851"/>
    </w:pPr>
    <w:rPr>
      <w:rFonts w:eastAsia="宋体"/>
      <w:lang w:eastAsia="zh-CN"/>
    </w:rPr>
  </w:style>
  <w:style w:type="paragraph" w:customStyle="1" w:styleId="INDENT2">
    <w:name w:val="INDENT2"/>
    <w:basedOn w:val="a"/>
    <w:rsid w:val="005E5EA9"/>
    <w:pPr>
      <w:ind w:left="1135" w:hanging="284"/>
    </w:pPr>
    <w:rPr>
      <w:rFonts w:eastAsia="宋体"/>
      <w:lang w:eastAsia="zh-CN"/>
    </w:rPr>
  </w:style>
  <w:style w:type="paragraph" w:customStyle="1" w:styleId="INDENT3">
    <w:name w:val="INDENT3"/>
    <w:basedOn w:val="a"/>
    <w:rsid w:val="005E5EA9"/>
    <w:pPr>
      <w:ind w:left="1701" w:hanging="567"/>
    </w:pPr>
    <w:rPr>
      <w:rFonts w:eastAsia="宋体"/>
      <w:lang w:eastAsia="zh-CN"/>
    </w:rPr>
  </w:style>
  <w:style w:type="paragraph" w:customStyle="1" w:styleId="FigureTitle">
    <w:name w:val="Figure_Title"/>
    <w:basedOn w:val="a"/>
    <w:next w:val="a"/>
    <w:rsid w:val="005E5EA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E5EA9"/>
    <w:pPr>
      <w:keepNext/>
      <w:keepLines/>
      <w:spacing w:before="240"/>
      <w:ind w:left="1418"/>
    </w:pPr>
    <w:rPr>
      <w:rFonts w:ascii="Arial" w:eastAsia="宋体" w:hAnsi="Arial"/>
      <w:b/>
      <w:sz w:val="36"/>
      <w:lang w:val="en-US" w:eastAsia="zh-CN"/>
    </w:rPr>
  </w:style>
  <w:style w:type="paragraph" w:styleId="af2">
    <w:name w:val="caption"/>
    <w:basedOn w:val="a"/>
    <w:next w:val="a"/>
    <w:qFormat/>
    <w:rsid w:val="005E5EA9"/>
    <w:pPr>
      <w:spacing w:before="120" w:after="120"/>
    </w:pPr>
    <w:rPr>
      <w:rFonts w:eastAsia="宋体"/>
      <w:b/>
      <w:lang w:eastAsia="zh-CN"/>
    </w:rPr>
  </w:style>
  <w:style w:type="character" w:customStyle="1" w:styleId="Char5">
    <w:name w:val="文档结构图 Char"/>
    <w:link w:val="af0"/>
    <w:rsid w:val="005E5EA9"/>
    <w:rPr>
      <w:rFonts w:ascii="Tahoma" w:hAnsi="Tahoma" w:cs="Tahoma"/>
      <w:shd w:val="clear" w:color="auto" w:fill="000080"/>
      <w:lang w:val="en-GB" w:eastAsia="en-US"/>
    </w:rPr>
  </w:style>
  <w:style w:type="paragraph" w:styleId="af3">
    <w:name w:val="Plain Text"/>
    <w:basedOn w:val="a"/>
    <w:link w:val="Char6"/>
    <w:rsid w:val="005E5EA9"/>
    <w:rPr>
      <w:rFonts w:ascii="Courier New" w:eastAsia="Times New Roman" w:hAnsi="Courier New"/>
      <w:lang w:val="nb-NO" w:eastAsia="zh-CN"/>
    </w:rPr>
  </w:style>
  <w:style w:type="character" w:customStyle="1" w:styleId="Char6">
    <w:name w:val="纯文本 Char"/>
    <w:basedOn w:val="a0"/>
    <w:link w:val="af3"/>
    <w:rsid w:val="005E5EA9"/>
    <w:rPr>
      <w:rFonts w:ascii="Courier New" w:eastAsia="Times New Roman" w:hAnsi="Courier New"/>
      <w:lang w:val="nb-NO" w:eastAsia="zh-CN"/>
    </w:rPr>
  </w:style>
  <w:style w:type="paragraph" w:styleId="af4">
    <w:name w:val="Body Text"/>
    <w:basedOn w:val="a"/>
    <w:link w:val="Char7"/>
    <w:rsid w:val="005E5EA9"/>
    <w:rPr>
      <w:rFonts w:eastAsia="Times New Roman"/>
      <w:lang w:eastAsia="zh-CN"/>
    </w:rPr>
  </w:style>
  <w:style w:type="character" w:customStyle="1" w:styleId="Char7">
    <w:name w:val="正文文本 Char"/>
    <w:basedOn w:val="a0"/>
    <w:link w:val="af4"/>
    <w:rsid w:val="005E5EA9"/>
    <w:rPr>
      <w:rFonts w:ascii="Times New Roman" w:eastAsia="Times New Roman" w:hAnsi="Times New Roman"/>
      <w:lang w:val="en-GB" w:eastAsia="zh-CN"/>
    </w:rPr>
  </w:style>
  <w:style w:type="character" w:customStyle="1" w:styleId="Char2">
    <w:name w:val="批注文字 Char"/>
    <w:link w:val="ac"/>
    <w:rsid w:val="005E5EA9"/>
    <w:rPr>
      <w:rFonts w:ascii="Times New Roman" w:hAnsi="Times New Roman"/>
      <w:lang w:val="en-GB" w:eastAsia="en-US"/>
    </w:rPr>
  </w:style>
  <w:style w:type="paragraph" w:styleId="af5">
    <w:name w:val="List Paragraph"/>
    <w:basedOn w:val="a"/>
    <w:uiPriority w:val="34"/>
    <w:qFormat/>
    <w:rsid w:val="005E5EA9"/>
    <w:pPr>
      <w:ind w:left="720"/>
      <w:contextualSpacing/>
    </w:pPr>
    <w:rPr>
      <w:rFonts w:eastAsia="宋体"/>
      <w:lang w:eastAsia="zh-CN"/>
    </w:rPr>
  </w:style>
  <w:style w:type="paragraph" w:styleId="af6">
    <w:name w:val="Revision"/>
    <w:hidden/>
    <w:uiPriority w:val="99"/>
    <w:semiHidden/>
    <w:rsid w:val="005E5EA9"/>
    <w:rPr>
      <w:rFonts w:ascii="Times New Roman" w:eastAsia="宋体" w:hAnsi="Times New Roman"/>
      <w:lang w:val="en-GB" w:eastAsia="en-US"/>
    </w:rPr>
  </w:style>
  <w:style w:type="character" w:customStyle="1" w:styleId="Char4">
    <w:name w:val="批注主题 Char"/>
    <w:link w:val="af"/>
    <w:rsid w:val="005E5EA9"/>
    <w:rPr>
      <w:rFonts w:ascii="Times New Roman" w:hAnsi="Times New Roman"/>
      <w:b/>
      <w:bCs/>
      <w:lang w:val="en-GB" w:eastAsia="en-US"/>
    </w:rPr>
  </w:style>
  <w:style w:type="paragraph" w:styleId="TOC">
    <w:name w:val="TOC Heading"/>
    <w:basedOn w:val="1"/>
    <w:next w:val="a"/>
    <w:uiPriority w:val="39"/>
    <w:unhideWhenUsed/>
    <w:qFormat/>
    <w:rsid w:val="005E5EA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E5EA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RCoverPageZchn">
    <w:name w:val="CR Cover Page Zchn"/>
    <w:link w:val="CRCoverPage"/>
    <w:rsid w:val="000E428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33333333333111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image" Target="media/image1.emf"/><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69A5-7610-4072-83D3-4D49BD66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2031</Words>
  <Characters>11580</Characters>
  <Application>Microsoft Office Word</Application>
  <DocSecurity>0</DocSecurity>
  <Lines>96</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13584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yanchao_0222</cp:lastModifiedBy>
  <cp:revision>4</cp:revision>
  <cp:lastPrinted>1900-12-31T16:00:00Z</cp:lastPrinted>
  <dcterms:created xsi:type="dcterms:W3CDTF">2020-02-22T07:57:00Z</dcterms:created>
  <dcterms:modified xsi:type="dcterms:W3CDTF">2020-02-22T08:02:00Z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