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0DE8B" w14:textId="0624F352"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745AC0">
        <w:rPr>
          <w:b/>
          <w:noProof/>
          <w:sz w:val="24"/>
        </w:rPr>
        <w:t>2</w:t>
      </w:r>
      <w:r w:rsidR="001E437C">
        <w:rPr>
          <w:b/>
          <w:noProof/>
          <w:sz w:val="24"/>
        </w:rPr>
        <w:t>-e</w:t>
      </w:r>
      <w:r>
        <w:rPr>
          <w:b/>
          <w:i/>
          <w:noProof/>
          <w:sz w:val="28"/>
        </w:rPr>
        <w:tab/>
      </w:r>
      <w:r>
        <w:rPr>
          <w:b/>
          <w:noProof/>
          <w:sz w:val="24"/>
        </w:rPr>
        <w:t>C</w:t>
      </w:r>
      <w:r w:rsidR="00FE4C1E">
        <w:rPr>
          <w:b/>
          <w:noProof/>
          <w:sz w:val="24"/>
        </w:rPr>
        <w:t>1</w:t>
      </w:r>
      <w:r>
        <w:rPr>
          <w:b/>
          <w:noProof/>
          <w:sz w:val="24"/>
        </w:rPr>
        <w:t>-</w:t>
      </w:r>
      <w:r w:rsidR="00F65AD2">
        <w:rPr>
          <w:b/>
          <w:noProof/>
          <w:sz w:val="24"/>
        </w:rPr>
        <w:t>20</w:t>
      </w:r>
      <w:r w:rsidR="006D0D9F">
        <w:rPr>
          <w:b/>
          <w:noProof/>
          <w:sz w:val="24"/>
        </w:rPr>
        <w:t>xyz</w:t>
      </w:r>
    </w:p>
    <w:p w14:paraId="47365FA6" w14:textId="5E0D826F" w:rsidR="00E8079D" w:rsidRDefault="001E437C" w:rsidP="00E8079D">
      <w:pPr>
        <w:pStyle w:val="CRCoverPage"/>
        <w:outlineLvl w:val="0"/>
        <w:rPr>
          <w:b/>
          <w:noProof/>
          <w:sz w:val="24"/>
        </w:rPr>
      </w:pPr>
      <w:r>
        <w:rPr>
          <w:b/>
          <w:noProof/>
          <w:sz w:val="24"/>
        </w:rPr>
        <w:t>Electronic meeting</w:t>
      </w:r>
      <w:r w:rsidR="00745AC0" w:rsidRPr="00745AC0">
        <w:rPr>
          <w:b/>
          <w:noProof/>
          <w:sz w:val="24"/>
        </w:rPr>
        <w:t>,</w:t>
      </w:r>
      <w:r w:rsidR="00F65AD2">
        <w:rPr>
          <w:b/>
          <w:noProof/>
          <w:sz w:val="24"/>
        </w:rPr>
        <w:t>-</w:t>
      </w:r>
      <w:r w:rsidR="00745AC0">
        <w:rPr>
          <w:b/>
          <w:noProof/>
          <w:sz w:val="24"/>
        </w:rPr>
        <w:t>2</w:t>
      </w:r>
      <w:r>
        <w:rPr>
          <w:b/>
          <w:noProof/>
          <w:sz w:val="24"/>
        </w:rPr>
        <w:t>0</w:t>
      </w:r>
      <w:r w:rsidR="00745AC0">
        <w:rPr>
          <w:b/>
          <w:noProof/>
          <w:sz w:val="24"/>
        </w:rPr>
        <w:t>-</w:t>
      </w:r>
      <w:r w:rsidR="00F65AD2">
        <w:rPr>
          <w:b/>
          <w:noProof/>
          <w:sz w:val="24"/>
        </w:rPr>
        <w:t>2</w:t>
      </w:r>
      <w:r w:rsidR="00745AC0">
        <w:rPr>
          <w:b/>
          <w:noProof/>
          <w:sz w:val="24"/>
        </w:rPr>
        <w:t>8</w:t>
      </w:r>
      <w:r w:rsidR="00F65AD2">
        <w:rPr>
          <w:b/>
          <w:noProof/>
          <w:sz w:val="24"/>
        </w:rPr>
        <w:t xml:space="preserve"> </w:t>
      </w:r>
      <w:r w:rsidR="00745AC0">
        <w:rPr>
          <w:b/>
          <w:noProof/>
          <w:sz w:val="24"/>
        </w:rPr>
        <w:t>February</w:t>
      </w:r>
      <w:r w:rsidR="00F65AD2">
        <w:rPr>
          <w:b/>
          <w:noProof/>
          <w:sz w:val="24"/>
        </w:rPr>
        <w:t xml:space="preserve"> 2020</w:t>
      </w:r>
      <w:r w:rsidR="006D0D9F">
        <w:rPr>
          <w:b/>
          <w:noProof/>
          <w:sz w:val="24"/>
        </w:rPr>
        <w:tab/>
      </w:r>
      <w:r w:rsidR="006D0D9F">
        <w:rPr>
          <w:b/>
          <w:noProof/>
          <w:sz w:val="24"/>
        </w:rPr>
        <w:tab/>
      </w:r>
      <w:r w:rsidR="006D0D9F">
        <w:rPr>
          <w:b/>
          <w:noProof/>
          <w:sz w:val="24"/>
        </w:rPr>
        <w:tab/>
      </w:r>
      <w:r w:rsidR="006D0D9F">
        <w:rPr>
          <w:b/>
          <w:noProof/>
          <w:sz w:val="24"/>
        </w:rPr>
        <w:tab/>
      </w:r>
      <w:r w:rsidR="006D0D9F">
        <w:rPr>
          <w:b/>
          <w:noProof/>
          <w:sz w:val="24"/>
        </w:rPr>
        <w:tab/>
      </w:r>
      <w:r w:rsidR="006D0D9F">
        <w:rPr>
          <w:b/>
          <w:noProof/>
          <w:sz w:val="24"/>
        </w:rPr>
        <w:tab/>
      </w:r>
      <w:r w:rsidR="006D0D9F">
        <w:rPr>
          <w:b/>
          <w:noProof/>
          <w:sz w:val="24"/>
        </w:rPr>
        <w:tab/>
      </w:r>
      <w:r w:rsidR="006D0D9F">
        <w:rPr>
          <w:b/>
          <w:noProof/>
          <w:sz w:val="24"/>
        </w:rPr>
        <w:tab/>
      </w:r>
      <w:r w:rsidR="006D0D9F">
        <w:rPr>
          <w:b/>
          <w:noProof/>
          <w:sz w:val="24"/>
        </w:rPr>
        <w:tab/>
      </w:r>
      <w:r w:rsidR="00EC1B02">
        <w:rPr>
          <w:b/>
          <w:noProof/>
          <w:sz w:val="24"/>
        </w:rPr>
        <w:tab/>
      </w:r>
      <w:r w:rsidR="006D0D9F">
        <w:rPr>
          <w:b/>
          <w:noProof/>
          <w:sz w:val="24"/>
        </w:rPr>
        <w:t>(Rev of C1-200672)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172B7E4" w14:textId="77777777" w:rsidTr="00547111">
        <w:tc>
          <w:tcPr>
            <w:tcW w:w="9641" w:type="dxa"/>
            <w:gridSpan w:val="9"/>
            <w:tcBorders>
              <w:top w:val="single" w:sz="4" w:space="0" w:color="auto"/>
              <w:left w:val="single" w:sz="4" w:space="0" w:color="auto"/>
              <w:right w:val="single" w:sz="4" w:space="0" w:color="auto"/>
            </w:tcBorders>
          </w:tcPr>
          <w:p w14:paraId="0C00456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E3CCBA1" w14:textId="77777777" w:rsidTr="00547111">
        <w:tc>
          <w:tcPr>
            <w:tcW w:w="9641" w:type="dxa"/>
            <w:gridSpan w:val="9"/>
            <w:tcBorders>
              <w:left w:val="single" w:sz="4" w:space="0" w:color="auto"/>
              <w:right w:val="single" w:sz="4" w:space="0" w:color="auto"/>
            </w:tcBorders>
          </w:tcPr>
          <w:p w14:paraId="29055FE6" w14:textId="77777777" w:rsidR="001E41F3" w:rsidRDefault="001E41F3">
            <w:pPr>
              <w:pStyle w:val="CRCoverPage"/>
              <w:spacing w:after="0"/>
              <w:jc w:val="center"/>
              <w:rPr>
                <w:noProof/>
              </w:rPr>
            </w:pPr>
            <w:r>
              <w:rPr>
                <w:b/>
                <w:noProof/>
                <w:sz w:val="32"/>
              </w:rPr>
              <w:t>CHANGE REQUEST</w:t>
            </w:r>
          </w:p>
        </w:tc>
      </w:tr>
      <w:tr w:rsidR="001E41F3" w14:paraId="384BB827" w14:textId="77777777" w:rsidTr="00547111">
        <w:tc>
          <w:tcPr>
            <w:tcW w:w="9641" w:type="dxa"/>
            <w:gridSpan w:val="9"/>
            <w:tcBorders>
              <w:left w:val="single" w:sz="4" w:space="0" w:color="auto"/>
              <w:right w:val="single" w:sz="4" w:space="0" w:color="auto"/>
            </w:tcBorders>
          </w:tcPr>
          <w:p w14:paraId="0D5CB300" w14:textId="77777777" w:rsidR="001E41F3" w:rsidRDefault="001E41F3">
            <w:pPr>
              <w:pStyle w:val="CRCoverPage"/>
              <w:spacing w:after="0"/>
              <w:rPr>
                <w:noProof/>
                <w:sz w:val="8"/>
                <w:szCs w:val="8"/>
              </w:rPr>
            </w:pPr>
          </w:p>
        </w:tc>
      </w:tr>
      <w:tr w:rsidR="001E41F3" w14:paraId="04ECCDB0" w14:textId="77777777" w:rsidTr="00547111">
        <w:tc>
          <w:tcPr>
            <w:tcW w:w="142" w:type="dxa"/>
            <w:tcBorders>
              <w:left w:val="single" w:sz="4" w:space="0" w:color="auto"/>
            </w:tcBorders>
          </w:tcPr>
          <w:p w14:paraId="4BE49000" w14:textId="77777777" w:rsidR="001E41F3" w:rsidRDefault="001E41F3">
            <w:pPr>
              <w:pStyle w:val="CRCoverPage"/>
              <w:spacing w:after="0"/>
              <w:jc w:val="right"/>
              <w:rPr>
                <w:noProof/>
              </w:rPr>
            </w:pPr>
          </w:p>
        </w:tc>
        <w:tc>
          <w:tcPr>
            <w:tcW w:w="1559" w:type="dxa"/>
            <w:shd w:val="pct30" w:color="FFFF00" w:fill="auto"/>
          </w:tcPr>
          <w:p w14:paraId="1A75360E" w14:textId="1CEA0C4B" w:rsidR="001E41F3" w:rsidRPr="00410371" w:rsidRDefault="009F03FF" w:rsidP="00E13F3D">
            <w:pPr>
              <w:pStyle w:val="CRCoverPage"/>
              <w:spacing w:after="0"/>
              <w:jc w:val="right"/>
              <w:rPr>
                <w:b/>
                <w:noProof/>
                <w:sz w:val="28"/>
              </w:rPr>
            </w:pPr>
            <w:r>
              <w:rPr>
                <w:b/>
                <w:noProof/>
                <w:sz w:val="28"/>
              </w:rPr>
              <w:t>24.</w:t>
            </w:r>
            <w:r w:rsidR="007A3944">
              <w:rPr>
                <w:b/>
                <w:noProof/>
                <w:sz w:val="28"/>
              </w:rPr>
              <w:t>5</w:t>
            </w:r>
            <w:r>
              <w:rPr>
                <w:b/>
                <w:noProof/>
                <w:sz w:val="28"/>
              </w:rPr>
              <w:t>01</w:t>
            </w:r>
          </w:p>
        </w:tc>
        <w:tc>
          <w:tcPr>
            <w:tcW w:w="709" w:type="dxa"/>
          </w:tcPr>
          <w:p w14:paraId="1DA779B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CF48DDC" w14:textId="1BF5E476" w:rsidR="001E41F3" w:rsidRPr="00410371" w:rsidRDefault="00216872" w:rsidP="00547111">
            <w:pPr>
              <w:pStyle w:val="CRCoverPage"/>
              <w:spacing w:after="0"/>
              <w:rPr>
                <w:noProof/>
              </w:rPr>
            </w:pPr>
            <w:r w:rsidRPr="00216872">
              <w:rPr>
                <w:b/>
                <w:noProof/>
                <w:sz w:val="28"/>
              </w:rPr>
              <w:t>1982</w:t>
            </w:r>
          </w:p>
        </w:tc>
        <w:tc>
          <w:tcPr>
            <w:tcW w:w="709" w:type="dxa"/>
          </w:tcPr>
          <w:p w14:paraId="0CF315D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49A195F" w14:textId="0FE938F7" w:rsidR="001E41F3" w:rsidRPr="00410371" w:rsidRDefault="006D0D9F" w:rsidP="00E13F3D">
            <w:pPr>
              <w:pStyle w:val="CRCoverPage"/>
              <w:spacing w:after="0"/>
              <w:jc w:val="center"/>
              <w:rPr>
                <w:b/>
                <w:noProof/>
              </w:rPr>
            </w:pPr>
            <w:r>
              <w:rPr>
                <w:b/>
                <w:noProof/>
                <w:sz w:val="28"/>
              </w:rPr>
              <w:t>1</w:t>
            </w:r>
          </w:p>
        </w:tc>
        <w:tc>
          <w:tcPr>
            <w:tcW w:w="2410" w:type="dxa"/>
          </w:tcPr>
          <w:p w14:paraId="06CC2EC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22C276B" w14:textId="6223B7A7" w:rsidR="001E41F3" w:rsidRPr="00410371" w:rsidRDefault="007A3944">
            <w:pPr>
              <w:pStyle w:val="CRCoverPage"/>
              <w:spacing w:after="0"/>
              <w:jc w:val="center"/>
              <w:rPr>
                <w:noProof/>
                <w:sz w:val="28"/>
              </w:rPr>
            </w:pPr>
            <w:r>
              <w:rPr>
                <w:b/>
                <w:noProof/>
                <w:sz w:val="28"/>
              </w:rPr>
              <w:t>16.3.0</w:t>
            </w:r>
          </w:p>
        </w:tc>
        <w:tc>
          <w:tcPr>
            <w:tcW w:w="143" w:type="dxa"/>
            <w:tcBorders>
              <w:right w:val="single" w:sz="4" w:space="0" w:color="auto"/>
            </w:tcBorders>
          </w:tcPr>
          <w:p w14:paraId="52F10F82" w14:textId="77777777" w:rsidR="001E41F3" w:rsidRDefault="001E41F3">
            <w:pPr>
              <w:pStyle w:val="CRCoverPage"/>
              <w:spacing w:after="0"/>
              <w:rPr>
                <w:noProof/>
              </w:rPr>
            </w:pPr>
          </w:p>
        </w:tc>
      </w:tr>
      <w:tr w:rsidR="001E41F3" w14:paraId="6BC23505" w14:textId="77777777" w:rsidTr="00547111">
        <w:tc>
          <w:tcPr>
            <w:tcW w:w="9641" w:type="dxa"/>
            <w:gridSpan w:val="9"/>
            <w:tcBorders>
              <w:left w:val="single" w:sz="4" w:space="0" w:color="auto"/>
              <w:right w:val="single" w:sz="4" w:space="0" w:color="auto"/>
            </w:tcBorders>
          </w:tcPr>
          <w:p w14:paraId="0B9B9C27" w14:textId="77777777" w:rsidR="001E41F3" w:rsidRDefault="001E41F3">
            <w:pPr>
              <w:pStyle w:val="CRCoverPage"/>
              <w:spacing w:after="0"/>
              <w:rPr>
                <w:noProof/>
              </w:rPr>
            </w:pPr>
          </w:p>
        </w:tc>
      </w:tr>
      <w:tr w:rsidR="001E41F3" w14:paraId="7DE19453" w14:textId="77777777" w:rsidTr="00547111">
        <w:tc>
          <w:tcPr>
            <w:tcW w:w="9641" w:type="dxa"/>
            <w:gridSpan w:val="9"/>
            <w:tcBorders>
              <w:top w:val="single" w:sz="4" w:space="0" w:color="auto"/>
            </w:tcBorders>
          </w:tcPr>
          <w:p w14:paraId="1478EB25"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3B01789" w14:textId="77777777" w:rsidTr="00547111">
        <w:tc>
          <w:tcPr>
            <w:tcW w:w="9641" w:type="dxa"/>
            <w:gridSpan w:val="9"/>
          </w:tcPr>
          <w:p w14:paraId="52042299" w14:textId="77777777" w:rsidR="001E41F3" w:rsidRDefault="001E41F3">
            <w:pPr>
              <w:pStyle w:val="CRCoverPage"/>
              <w:spacing w:after="0"/>
              <w:rPr>
                <w:noProof/>
                <w:sz w:val="8"/>
                <w:szCs w:val="8"/>
              </w:rPr>
            </w:pPr>
          </w:p>
        </w:tc>
      </w:tr>
    </w:tbl>
    <w:p w14:paraId="15838EF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38383F9" w14:textId="77777777" w:rsidTr="00A7671C">
        <w:tc>
          <w:tcPr>
            <w:tcW w:w="2835" w:type="dxa"/>
          </w:tcPr>
          <w:p w14:paraId="7310ED1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B64E7F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22FF2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EA3B66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99D747" w14:textId="3B0C7AED" w:rsidR="00F25D98" w:rsidRDefault="0078080F" w:rsidP="001E41F3">
            <w:pPr>
              <w:pStyle w:val="CRCoverPage"/>
              <w:spacing w:after="0"/>
              <w:jc w:val="center"/>
              <w:rPr>
                <w:b/>
                <w:caps/>
                <w:noProof/>
              </w:rPr>
            </w:pPr>
            <w:r>
              <w:rPr>
                <w:b/>
                <w:caps/>
                <w:noProof/>
              </w:rPr>
              <w:t>x</w:t>
            </w:r>
          </w:p>
        </w:tc>
        <w:tc>
          <w:tcPr>
            <w:tcW w:w="2126" w:type="dxa"/>
          </w:tcPr>
          <w:p w14:paraId="3DE47F7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FA7BFB" w14:textId="77777777" w:rsidR="00F25D98" w:rsidRDefault="00F25D98" w:rsidP="001E41F3">
            <w:pPr>
              <w:pStyle w:val="CRCoverPage"/>
              <w:spacing w:after="0"/>
              <w:jc w:val="center"/>
              <w:rPr>
                <w:b/>
                <w:caps/>
                <w:noProof/>
              </w:rPr>
            </w:pPr>
          </w:p>
        </w:tc>
        <w:tc>
          <w:tcPr>
            <w:tcW w:w="1418" w:type="dxa"/>
            <w:tcBorders>
              <w:left w:val="nil"/>
            </w:tcBorders>
          </w:tcPr>
          <w:p w14:paraId="017302C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3F82A3" w14:textId="77777777" w:rsidR="00F25D98" w:rsidRDefault="00F25D98" w:rsidP="004E1669">
            <w:pPr>
              <w:pStyle w:val="CRCoverPage"/>
              <w:spacing w:after="0"/>
              <w:rPr>
                <w:b/>
                <w:bCs/>
                <w:caps/>
                <w:noProof/>
              </w:rPr>
            </w:pPr>
          </w:p>
        </w:tc>
      </w:tr>
    </w:tbl>
    <w:p w14:paraId="676AA93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FA171BD" w14:textId="77777777" w:rsidTr="00547111">
        <w:tc>
          <w:tcPr>
            <w:tcW w:w="9640" w:type="dxa"/>
            <w:gridSpan w:val="11"/>
          </w:tcPr>
          <w:p w14:paraId="01EA2BDD" w14:textId="77777777" w:rsidR="001E41F3" w:rsidRDefault="001E41F3">
            <w:pPr>
              <w:pStyle w:val="CRCoverPage"/>
              <w:spacing w:after="0"/>
              <w:rPr>
                <w:noProof/>
                <w:sz w:val="8"/>
                <w:szCs w:val="8"/>
              </w:rPr>
            </w:pPr>
          </w:p>
        </w:tc>
      </w:tr>
      <w:tr w:rsidR="001E41F3" w14:paraId="07785258" w14:textId="77777777" w:rsidTr="00547111">
        <w:tc>
          <w:tcPr>
            <w:tcW w:w="1843" w:type="dxa"/>
            <w:tcBorders>
              <w:top w:val="single" w:sz="4" w:space="0" w:color="auto"/>
              <w:left w:val="single" w:sz="4" w:space="0" w:color="auto"/>
            </w:tcBorders>
          </w:tcPr>
          <w:p w14:paraId="3F9518D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5E6848F" w14:textId="4E6D537B" w:rsidR="001E41F3" w:rsidRDefault="007B2EDB">
            <w:pPr>
              <w:pStyle w:val="CRCoverPage"/>
              <w:spacing w:after="0"/>
              <w:ind w:left="100"/>
              <w:rPr>
                <w:noProof/>
              </w:rPr>
            </w:pPr>
            <w:r>
              <w:t>Clarification of c</w:t>
            </w:r>
            <w:r w:rsidR="00DE071C">
              <w:t>ontrol plane service request message options</w:t>
            </w:r>
          </w:p>
        </w:tc>
      </w:tr>
      <w:tr w:rsidR="001E41F3" w14:paraId="0A748395" w14:textId="77777777" w:rsidTr="00547111">
        <w:tc>
          <w:tcPr>
            <w:tcW w:w="1843" w:type="dxa"/>
            <w:tcBorders>
              <w:left w:val="single" w:sz="4" w:space="0" w:color="auto"/>
            </w:tcBorders>
          </w:tcPr>
          <w:p w14:paraId="2DFBBF2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DE02191" w14:textId="77777777" w:rsidR="001E41F3" w:rsidRDefault="001E41F3">
            <w:pPr>
              <w:pStyle w:val="CRCoverPage"/>
              <w:spacing w:after="0"/>
              <w:rPr>
                <w:noProof/>
                <w:sz w:val="8"/>
                <w:szCs w:val="8"/>
              </w:rPr>
            </w:pPr>
          </w:p>
        </w:tc>
      </w:tr>
      <w:tr w:rsidR="001E41F3" w14:paraId="567CED76" w14:textId="77777777" w:rsidTr="00547111">
        <w:tc>
          <w:tcPr>
            <w:tcW w:w="1843" w:type="dxa"/>
            <w:tcBorders>
              <w:left w:val="single" w:sz="4" w:space="0" w:color="auto"/>
            </w:tcBorders>
          </w:tcPr>
          <w:p w14:paraId="32E89EA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1C51DA" w14:textId="77777777" w:rsidR="001E41F3" w:rsidRDefault="009F03FF">
            <w:pPr>
              <w:pStyle w:val="CRCoverPage"/>
              <w:spacing w:after="0"/>
              <w:ind w:left="100"/>
              <w:rPr>
                <w:noProof/>
              </w:rPr>
            </w:pPr>
            <w:r>
              <w:rPr>
                <w:noProof/>
              </w:rPr>
              <w:t>Ericsson</w:t>
            </w:r>
          </w:p>
        </w:tc>
      </w:tr>
      <w:tr w:rsidR="001E41F3" w14:paraId="43F0E168" w14:textId="77777777" w:rsidTr="00547111">
        <w:tc>
          <w:tcPr>
            <w:tcW w:w="1843" w:type="dxa"/>
            <w:tcBorders>
              <w:left w:val="single" w:sz="4" w:space="0" w:color="auto"/>
            </w:tcBorders>
          </w:tcPr>
          <w:p w14:paraId="11AEBCD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8EFF9B" w14:textId="77777777" w:rsidR="001E41F3" w:rsidRDefault="00FE4C1E" w:rsidP="00547111">
            <w:pPr>
              <w:pStyle w:val="CRCoverPage"/>
              <w:spacing w:after="0"/>
              <w:ind w:left="100"/>
              <w:rPr>
                <w:noProof/>
              </w:rPr>
            </w:pPr>
            <w:r>
              <w:rPr>
                <w:noProof/>
              </w:rPr>
              <w:t>C1</w:t>
            </w:r>
          </w:p>
        </w:tc>
      </w:tr>
      <w:tr w:rsidR="001E41F3" w14:paraId="27AF9B98" w14:textId="77777777" w:rsidTr="00547111">
        <w:tc>
          <w:tcPr>
            <w:tcW w:w="1843" w:type="dxa"/>
            <w:tcBorders>
              <w:left w:val="single" w:sz="4" w:space="0" w:color="auto"/>
            </w:tcBorders>
          </w:tcPr>
          <w:p w14:paraId="0B04359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8991EA" w14:textId="77777777" w:rsidR="001E41F3" w:rsidRDefault="001E41F3">
            <w:pPr>
              <w:pStyle w:val="CRCoverPage"/>
              <w:spacing w:after="0"/>
              <w:rPr>
                <w:noProof/>
                <w:sz w:val="8"/>
                <w:szCs w:val="8"/>
              </w:rPr>
            </w:pPr>
          </w:p>
        </w:tc>
      </w:tr>
      <w:tr w:rsidR="001E41F3" w14:paraId="1123B42A" w14:textId="77777777" w:rsidTr="00547111">
        <w:tc>
          <w:tcPr>
            <w:tcW w:w="1843" w:type="dxa"/>
            <w:tcBorders>
              <w:left w:val="single" w:sz="4" w:space="0" w:color="auto"/>
            </w:tcBorders>
          </w:tcPr>
          <w:p w14:paraId="16F0EB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375A9C9" w14:textId="474B9E80" w:rsidR="001E41F3" w:rsidRDefault="007A3944">
            <w:pPr>
              <w:pStyle w:val="CRCoverPage"/>
              <w:spacing w:after="0"/>
              <w:ind w:left="100"/>
              <w:rPr>
                <w:noProof/>
              </w:rPr>
            </w:pPr>
            <w:r>
              <w:rPr>
                <w:noProof/>
              </w:rPr>
              <w:t>5G_CIoT</w:t>
            </w:r>
          </w:p>
        </w:tc>
        <w:tc>
          <w:tcPr>
            <w:tcW w:w="567" w:type="dxa"/>
            <w:tcBorders>
              <w:left w:val="nil"/>
            </w:tcBorders>
          </w:tcPr>
          <w:p w14:paraId="43FF64FA" w14:textId="77777777" w:rsidR="001E41F3" w:rsidRDefault="001E41F3">
            <w:pPr>
              <w:pStyle w:val="CRCoverPage"/>
              <w:spacing w:after="0"/>
              <w:ind w:right="100"/>
              <w:rPr>
                <w:noProof/>
              </w:rPr>
            </w:pPr>
          </w:p>
        </w:tc>
        <w:tc>
          <w:tcPr>
            <w:tcW w:w="1417" w:type="dxa"/>
            <w:gridSpan w:val="3"/>
            <w:tcBorders>
              <w:left w:val="nil"/>
            </w:tcBorders>
          </w:tcPr>
          <w:p w14:paraId="37D1A6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0E5F63A" w14:textId="77777777" w:rsidR="001E41F3" w:rsidRDefault="009F03FF">
            <w:pPr>
              <w:pStyle w:val="CRCoverPage"/>
              <w:spacing w:after="0"/>
              <w:ind w:left="100"/>
              <w:rPr>
                <w:noProof/>
              </w:rPr>
            </w:pPr>
            <w:r>
              <w:rPr>
                <w:noProof/>
              </w:rPr>
              <w:t>2020-02-17</w:t>
            </w:r>
          </w:p>
        </w:tc>
      </w:tr>
      <w:tr w:rsidR="001E41F3" w14:paraId="7BDC9874" w14:textId="77777777" w:rsidTr="00547111">
        <w:tc>
          <w:tcPr>
            <w:tcW w:w="1843" w:type="dxa"/>
            <w:tcBorders>
              <w:left w:val="single" w:sz="4" w:space="0" w:color="auto"/>
            </w:tcBorders>
          </w:tcPr>
          <w:p w14:paraId="21C35F5D" w14:textId="77777777" w:rsidR="001E41F3" w:rsidRDefault="001E41F3">
            <w:pPr>
              <w:pStyle w:val="CRCoverPage"/>
              <w:spacing w:after="0"/>
              <w:rPr>
                <w:b/>
                <w:i/>
                <w:noProof/>
                <w:sz w:val="8"/>
                <w:szCs w:val="8"/>
              </w:rPr>
            </w:pPr>
          </w:p>
        </w:tc>
        <w:tc>
          <w:tcPr>
            <w:tcW w:w="1986" w:type="dxa"/>
            <w:gridSpan w:val="4"/>
          </w:tcPr>
          <w:p w14:paraId="5F2E494A" w14:textId="77777777" w:rsidR="001E41F3" w:rsidRDefault="001E41F3">
            <w:pPr>
              <w:pStyle w:val="CRCoverPage"/>
              <w:spacing w:after="0"/>
              <w:rPr>
                <w:noProof/>
                <w:sz w:val="8"/>
                <w:szCs w:val="8"/>
              </w:rPr>
            </w:pPr>
          </w:p>
        </w:tc>
        <w:tc>
          <w:tcPr>
            <w:tcW w:w="2267" w:type="dxa"/>
            <w:gridSpan w:val="2"/>
          </w:tcPr>
          <w:p w14:paraId="0DBE7D8E" w14:textId="77777777" w:rsidR="001E41F3" w:rsidRDefault="001E41F3">
            <w:pPr>
              <w:pStyle w:val="CRCoverPage"/>
              <w:spacing w:after="0"/>
              <w:rPr>
                <w:noProof/>
                <w:sz w:val="8"/>
                <w:szCs w:val="8"/>
              </w:rPr>
            </w:pPr>
          </w:p>
        </w:tc>
        <w:tc>
          <w:tcPr>
            <w:tcW w:w="1417" w:type="dxa"/>
            <w:gridSpan w:val="3"/>
          </w:tcPr>
          <w:p w14:paraId="5FE36E53" w14:textId="77777777" w:rsidR="001E41F3" w:rsidRDefault="001E41F3">
            <w:pPr>
              <w:pStyle w:val="CRCoverPage"/>
              <w:spacing w:after="0"/>
              <w:rPr>
                <w:noProof/>
                <w:sz w:val="8"/>
                <w:szCs w:val="8"/>
              </w:rPr>
            </w:pPr>
          </w:p>
        </w:tc>
        <w:tc>
          <w:tcPr>
            <w:tcW w:w="2127" w:type="dxa"/>
            <w:tcBorders>
              <w:right w:val="single" w:sz="4" w:space="0" w:color="auto"/>
            </w:tcBorders>
          </w:tcPr>
          <w:p w14:paraId="330C59C5" w14:textId="77777777" w:rsidR="001E41F3" w:rsidRDefault="001E41F3">
            <w:pPr>
              <w:pStyle w:val="CRCoverPage"/>
              <w:spacing w:after="0"/>
              <w:rPr>
                <w:noProof/>
                <w:sz w:val="8"/>
                <w:szCs w:val="8"/>
              </w:rPr>
            </w:pPr>
          </w:p>
        </w:tc>
      </w:tr>
      <w:tr w:rsidR="001E41F3" w14:paraId="6264E407" w14:textId="77777777" w:rsidTr="00547111">
        <w:trPr>
          <w:cantSplit/>
        </w:trPr>
        <w:tc>
          <w:tcPr>
            <w:tcW w:w="1843" w:type="dxa"/>
            <w:tcBorders>
              <w:left w:val="single" w:sz="4" w:space="0" w:color="auto"/>
            </w:tcBorders>
          </w:tcPr>
          <w:p w14:paraId="58D19BB1"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C4EB162" w14:textId="7C794CC0" w:rsidR="001E41F3" w:rsidRDefault="007A3944" w:rsidP="00D24991">
            <w:pPr>
              <w:pStyle w:val="CRCoverPage"/>
              <w:spacing w:after="0"/>
              <w:ind w:left="100" w:right="-609"/>
              <w:rPr>
                <w:b/>
                <w:noProof/>
              </w:rPr>
            </w:pPr>
            <w:r>
              <w:rPr>
                <w:b/>
                <w:noProof/>
              </w:rPr>
              <w:t>C</w:t>
            </w:r>
          </w:p>
        </w:tc>
        <w:tc>
          <w:tcPr>
            <w:tcW w:w="3402" w:type="dxa"/>
            <w:gridSpan w:val="5"/>
            <w:tcBorders>
              <w:left w:val="nil"/>
            </w:tcBorders>
          </w:tcPr>
          <w:p w14:paraId="71F805DE" w14:textId="77777777" w:rsidR="001E41F3" w:rsidRDefault="001E41F3">
            <w:pPr>
              <w:pStyle w:val="CRCoverPage"/>
              <w:spacing w:after="0"/>
              <w:rPr>
                <w:noProof/>
              </w:rPr>
            </w:pPr>
          </w:p>
        </w:tc>
        <w:tc>
          <w:tcPr>
            <w:tcW w:w="1417" w:type="dxa"/>
            <w:gridSpan w:val="3"/>
            <w:tcBorders>
              <w:left w:val="nil"/>
            </w:tcBorders>
          </w:tcPr>
          <w:p w14:paraId="53060CD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282D76" w14:textId="77777777" w:rsidR="001E41F3" w:rsidRDefault="009F03FF">
            <w:pPr>
              <w:pStyle w:val="CRCoverPage"/>
              <w:spacing w:after="0"/>
              <w:ind w:left="100"/>
              <w:rPr>
                <w:noProof/>
              </w:rPr>
            </w:pPr>
            <w:r>
              <w:rPr>
                <w:noProof/>
              </w:rPr>
              <w:t>Rel-16</w:t>
            </w:r>
          </w:p>
        </w:tc>
      </w:tr>
      <w:tr w:rsidR="001E41F3" w14:paraId="2CE9EFD2" w14:textId="77777777" w:rsidTr="00547111">
        <w:tc>
          <w:tcPr>
            <w:tcW w:w="1843" w:type="dxa"/>
            <w:tcBorders>
              <w:left w:val="single" w:sz="4" w:space="0" w:color="auto"/>
              <w:bottom w:val="single" w:sz="4" w:space="0" w:color="auto"/>
            </w:tcBorders>
          </w:tcPr>
          <w:p w14:paraId="538CCA6A" w14:textId="77777777" w:rsidR="001E41F3" w:rsidRDefault="001E41F3">
            <w:pPr>
              <w:pStyle w:val="CRCoverPage"/>
              <w:spacing w:after="0"/>
              <w:rPr>
                <w:b/>
                <w:i/>
                <w:noProof/>
              </w:rPr>
            </w:pPr>
          </w:p>
        </w:tc>
        <w:tc>
          <w:tcPr>
            <w:tcW w:w="4677" w:type="dxa"/>
            <w:gridSpan w:val="8"/>
            <w:tcBorders>
              <w:bottom w:val="single" w:sz="4" w:space="0" w:color="auto"/>
            </w:tcBorders>
          </w:tcPr>
          <w:p w14:paraId="5B3E379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CE7C26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21A7AE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AB2E365" w14:textId="77777777" w:rsidTr="00547111">
        <w:tc>
          <w:tcPr>
            <w:tcW w:w="1843" w:type="dxa"/>
          </w:tcPr>
          <w:p w14:paraId="25A22774" w14:textId="77777777" w:rsidR="001E41F3" w:rsidRDefault="001E41F3">
            <w:pPr>
              <w:pStyle w:val="CRCoverPage"/>
              <w:spacing w:after="0"/>
              <w:rPr>
                <w:b/>
                <w:i/>
                <w:noProof/>
                <w:sz w:val="8"/>
                <w:szCs w:val="8"/>
              </w:rPr>
            </w:pPr>
          </w:p>
        </w:tc>
        <w:tc>
          <w:tcPr>
            <w:tcW w:w="7797" w:type="dxa"/>
            <w:gridSpan w:val="10"/>
          </w:tcPr>
          <w:p w14:paraId="58D050A6" w14:textId="77777777" w:rsidR="001E41F3" w:rsidRDefault="001E41F3">
            <w:pPr>
              <w:pStyle w:val="CRCoverPage"/>
              <w:spacing w:after="0"/>
              <w:rPr>
                <w:noProof/>
                <w:sz w:val="8"/>
                <w:szCs w:val="8"/>
              </w:rPr>
            </w:pPr>
          </w:p>
        </w:tc>
      </w:tr>
      <w:tr w:rsidR="001E41F3" w14:paraId="298CAAA8" w14:textId="77777777" w:rsidTr="00547111">
        <w:tc>
          <w:tcPr>
            <w:tcW w:w="2694" w:type="dxa"/>
            <w:gridSpan w:val="2"/>
            <w:tcBorders>
              <w:top w:val="single" w:sz="4" w:space="0" w:color="auto"/>
              <w:left w:val="single" w:sz="4" w:space="0" w:color="auto"/>
            </w:tcBorders>
          </w:tcPr>
          <w:p w14:paraId="4BCA738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5ACC3E" w14:textId="08C3662F" w:rsidR="0007157C" w:rsidRDefault="0007157C">
            <w:pPr>
              <w:pStyle w:val="CRCoverPage"/>
              <w:spacing w:after="0"/>
              <w:ind w:left="100"/>
              <w:rPr>
                <w:noProof/>
              </w:rPr>
            </w:pPr>
            <w:r>
              <w:rPr>
                <w:noProof/>
              </w:rPr>
              <w:t xml:space="preserve">What options that are possible </w:t>
            </w:r>
            <w:r w:rsidR="007B2EDB">
              <w:rPr>
                <w:noProof/>
              </w:rPr>
              <w:t xml:space="preserve">for the UE using </w:t>
            </w:r>
            <w:r w:rsidR="003E5084">
              <w:rPr>
                <w:noProof/>
              </w:rPr>
              <w:t xml:space="preserve">the </w:t>
            </w:r>
            <w:r w:rsidR="007C1E9B">
              <w:rPr>
                <w:noProof/>
              </w:rPr>
              <w:t xml:space="preserve">CONTROL PLANE SERVICE REQUEST message </w:t>
            </w:r>
            <w:r>
              <w:rPr>
                <w:noProof/>
              </w:rPr>
              <w:t xml:space="preserve">is </w:t>
            </w:r>
            <w:r w:rsidR="00C07BEC">
              <w:rPr>
                <w:noProof/>
              </w:rPr>
              <w:t>un</w:t>
            </w:r>
            <w:r>
              <w:rPr>
                <w:noProof/>
              </w:rPr>
              <w:t xml:space="preserve">clear </w:t>
            </w:r>
            <w:r w:rsidR="007B2EDB">
              <w:rPr>
                <w:noProof/>
              </w:rPr>
              <w:t>with</w:t>
            </w:r>
            <w:r>
              <w:rPr>
                <w:noProof/>
              </w:rPr>
              <w:t xml:space="preserve"> the current specification</w:t>
            </w:r>
            <w:r w:rsidR="007B2EDB">
              <w:rPr>
                <w:noProof/>
              </w:rPr>
              <w:t xml:space="preserve"> and needs to be clarified</w:t>
            </w:r>
            <w:r>
              <w:rPr>
                <w:noProof/>
              </w:rPr>
              <w:t>.</w:t>
            </w:r>
          </w:p>
          <w:p w14:paraId="179E8B32" w14:textId="63A147C8" w:rsidR="001E41F3" w:rsidRDefault="003E5084">
            <w:pPr>
              <w:pStyle w:val="CRCoverPage"/>
              <w:spacing w:after="0"/>
              <w:ind w:left="100"/>
              <w:rPr>
                <w:noProof/>
              </w:rPr>
            </w:pPr>
            <w:r>
              <w:rPr>
                <w:noProof/>
              </w:rPr>
              <w:t xml:space="preserve">The control plane service request </w:t>
            </w:r>
            <w:r w:rsidR="007B2EDB">
              <w:rPr>
                <w:noProof/>
              </w:rPr>
              <w:t>addresses</w:t>
            </w:r>
            <w:r w:rsidR="00C07BEC">
              <w:rPr>
                <w:noProof/>
              </w:rPr>
              <w:t xml:space="preserve"> specific optimization use cases</w:t>
            </w:r>
            <w:r w:rsidR="007B2EDB">
              <w:rPr>
                <w:noProof/>
              </w:rPr>
              <w:t xml:space="preserve"> </w:t>
            </w:r>
            <w:r>
              <w:rPr>
                <w:noProof/>
              </w:rPr>
              <w:t xml:space="preserve">to send a </w:t>
            </w:r>
            <w:r w:rsidRPr="00C07BEC">
              <w:rPr>
                <w:noProof/>
                <w:u w:val="single"/>
              </w:rPr>
              <w:t>single</w:t>
            </w:r>
            <w:r>
              <w:rPr>
                <w:noProof/>
              </w:rPr>
              <w:t xml:space="preserve"> CIoT user data container or a CIoT small data container or a SMS or a l</w:t>
            </w:r>
            <w:r w:rsidRPr="003E5084">
              <w:rPr>
                <w:noProof/>
              </w:rPr>
              <w:t>ocation services message container</w:t>
            </w:r>
            <w:r>
              <w:rPr>
                <w:noProof/>
              </w:rPr>
              <w:t xml:space="preserve"> but not</w:t>
            </w:r>
            <w:r w:rsidR="00C07BEC">
              <w:rPr>
                <w:noProof/>
              </w:rPr>
              <w:t xml:space="preserve"> multiples </w:t>
            </w:r>
            <w:r>
              <w:rPr>
                <w:noProof/>
              </w:rPr>
              <w:t xml:space="preserve">of </w:t>
            </w:r>
            <w:r w:rsidR="00790BA5">
              <w:rPr>
                <w:noProof/>
              </w:rPr>
              <w:t>any combination</w:t>
            </w:r>
            <w:r>
              <w:rPr>
                <w:noProof/>
              </w:rPr>
              <w:t xml:space="preserve"> as the benefits are not obvious. </w:t>
            </w:r>
            <w:r w:rsidR="007B2EDB">
              <w:rPr>
                <w:noProof/>
              </w:rPr>
              <w:t xml:space="preserve">And </w:t>
            </w:r>
            <w:r w:rsidR="00C07BEC">
              <w:rPr>
                <w:noProof/>
              </w:rPr>
              <w:t>t</w:t>
            </w:r>
            <w:r>
              <w:rPr>
                <w:noProof/>
              </w:rPr>
              <w:t>o avoid redun</w:t>
            </w:r>
            <w:r w:rsidR="00C07BEC">
              <w:rPr>
                <w:noProof/>
              </w:rPr>
              <w:t>d</w:t>
            </w:r>
            <w:r>
              <w:rPr>
                <w:noProof/>
              </w:rPr>
              <w:t>ant mechan</w:t>
            </w:r>
            <w:r w:rsidR="001E437C">
              <w:rPr>
                <w:noProof/>
              </w:rPr>
              <w:t>ism</w:t>
            </w:r>
            <w:r w:rsidR="00C07BEC">
              <w:rPr>
                <w:noProof/>
              </w:rPr>
              <w:t>s</w:t>
            </w:r>
            <w:r>
              <w:rPr>
                <w:noProof/>
              </w:rPr>
              <w:t xml:space="preserve"> in 5GS, </w:t>
            </w:r>
            <w:r w:rsidR="00C07BEC">
              <w:rPr>
                <w:noProof/>
              </w:rPr>
              <w:t>multiple</w:t>
            </w:r>
            <w:r w:rsidR="001E437C">
              <w:rPr>
                <w:noProof/>
              </w:rPr>
              <w:t xml:space="preserve"> pending</w:t>
            </w:r>
            <w:r>
              <w:rPr>
                <w:noProof/>
              </w:rPr>
              <w:t xml:space="preserve"> payloads in the U</w:t>
            </w:r>
            <w:r w:rsidR="001E437C">
              <w:rPr>
                <w:noProof/>
              </w:rPr>
              <w:t xml:space="preserve">E </w:t>
            </w:r>
            <w:r w:rsidR="00C07BEC">
              <w:rPr>
                <w:noProof/>
              </w:rPr>
              <w:t>should</w:t>
            </w:r>
            <w:r w:rsidR="001E437C">
              <w:rPr>
                <w:noProof/>
              </w:rPr>
              <w:t xml:space="preserve"> </w:t>
            </w:r>
            <w:r w:rsidR="00C07BEC">
              <w:rPr>
                <w:noProof/>
              </w:rPr>
              <w:t xml:space="preserve">only </w:t>
            </w:r>
            <w:r w:rsidR="001E437C">
              <w:rPr>
                <w:noProof/>
              </w:rPr>
              <w:t xml:space="preserve">be sent with </w:t>
            </w:r>
            <w:r>
              <w:rPr>
                <w:noProof/>
              </w:rPr>
              <w:t>the NAS transport procedure where multiple payloads is</w:t>
            </w:r>
            <w:r w:rsidR="001E437C">
              <w:rPr>
                <w:noProof/>
              </w:rPr>
              <w:t xml:space="preserve"> supported</w:t>
            </w:r>
            <w:r>
              <w:rPr>
                <w:noProof/>
              </w:rPr>
              <w:t>.</w:t>
            </w:r>
          </w:p>
          <w:p w14:paraId="09DAA115" w14:textId="248F8E86" w:rsidR="007C1E9B" w:rsidRDefault="007C1E9B">
            <w:pPr>
              <w:pStyle w:val="CRCoverPage"/>
              <w:spacing w:after="0"/>
              <w:ind w:left="100"/>
              <w:rPr>
                <w:noProof/>
              </w:rPr>
            </w:pPr>
          </w:p>
          <w:p w14:paraId="30BEFA14" w14:textId="657D48BB" w:rsidR="00A251E1" w:rsidRDefault="001E437C">
            <w:pPr>
              <w:pStyle w:val="CRCoverPage"/>
              <w:spacing w:after="0"/>
              <w:ind w:left="100"/>
              <w:rPr>
                <w:noProof/>
              </w:rPr>
            </w:pPr>
            <w:r>
              <w:rPr>
                <w:noProof/>
              </w:rPr>
              <w:t xml:space="preserve">It is proposed to </w:t>
            </w:r>
            <w:r w:rsidR="008A5049">
              <w:rPr>
                <w:noProof/>
              </w:rPr>
              <w:t>clarify</w:t>
            </w:r>
            <w:r>
              <w:rPr>
                <w:noProof/>
              </w:rPr>
              <w:t xml:space="preserve"> what options that are allowed with the CPSR message.</w:t>
            </w:r>
          </w:p>
        </w:tc>
      </w:tr>
      <w:tr w:rsidR="001E41F3" w14:paraId="4310C9E9" w14:textId="77777777" w:rsidTr="00547111">
        <w:tc>
          <w:tcPr>
            <w:tcW w:w="2694" w:type="dxa"/>
            <w:gridSpan w:val="2"/>
            <w:tcBorders>
              <w:left w:val="single" w:sz="4" w:space="0" w:color="auto"/>
            </w:tcBorders>
          </w:tcPr>
          <w:p w14:paraId="147BBD4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A1858BA" w14:textId="77777777" w:rsidR="001E41F3" w:rsidRDefault="001E41F3">
            <w:pPr>
              <w:pStyle w:val="CRCoverPage"/>
              <w:spacing w:after="0"/>
              <w:rPr>
                <w:noProof/>
                <w:sz w:val="8"/>
                <w:szCs w:val="8"/>
              </w:rPr>
            </w:pPr>
          </w:p>
        </w:tc>
      </w:tr>
      <w:tr w:rsidR="001E41F3" w14:paraId="0C202CF6" w14:textId="77777777" w:rsidTr="00547111">
        <w:tc>
          <w:tcPr>
            <w:tcW w:w="2694" w:type="dxa"/>
            <w:gridSpan w:val="2"/>
            <w:tcBorders>
              <w:left w:val="single" w:sz="4" w:space="0" w:color="auto"/>
            </w:tcBorders>
          </w:tcPr>
          <w:p w14:paraId="761ED086"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E993DE5" w14:textId="77777777" w:rsidR="001E437C" w:rsidRDefault="001E437C">
            <w:pPr>
              <w:pStyle w:val="CRCoverPage"/>
              <w:spacing w:after="0"/>
              <w:ind w:left="100"/>
              <w:rPr>
                <w:noProof/>
              </w:rPr>
            </w:pPr>
            <w:r>
              <w:rPr>
                <w:noProof/>
              </w:rPr>
              <w:t xml:space="preserve">Which options that are not allowed with the CONTROL PLANE SERVICE REQUEST is </w:t>
            </w:r>
            <w:r w:rsidR="00D63847">
              <w:rPr>
                <w:noProof/>
              </w:rPr>
              <w:t>clarified</w:t>
            </w:r>
            <w:r>
              <w:rPr>
                <w:noProof/>
              </w:rPr>
              <w:t>.</w:t>
            </w:r>
          </w:p>
          <w:p w14:paraId="17329F91" w14:textId="5479E6D6" w:rsidR="008A5049" w:rsidRDefault="008A5049">
            <w:pPr>
              <w:pStyle w:val="CRCoverPage"/>
              <w:spacing w:after="0"/>
              <w:ind w:left="100"/>
              <w:rPr>
                <w:noProof/>
              </w:rPr>
            </w:pPr>
            <w:r>
              <w:rPr>
                <w:noProof/>
              </w:rPr>
              <w:t>Adding SMS in the Payload container IE for case a).</w:t>
            </w:r>
          </w:p>
        </w:tc>
      </w:tr>
      <w:tr w:rsidR="001E41F3" w14:paraId="57A81E01" w14:textId="77777777" w:rsidTr="00547111">
        <w:tc>
          <w:tcPr>
            <w:tcW w:w="2694" w:type="dxa"/>
            <w:gridSpan w:val="2"/>
            <w:tcBorders>
              <w:left w:val="single" w:sz="4" w:space="0" w:color="auto"/>
            </w:tcBorders>
          </w:tcPr>
          <w:p w14:paraId="49697E1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F16C59E" w14:textId="77777777" w:rsidR="001E41F3" w:rsidRDefault="001E41F3">
            <w:pPr>
              <w:pStyle w:val="CRCoverPage"/>
              <w:spacing w:after="0"/>
              <w:rPr>
                <w:noProof/>
                <w:sz w:val="8"/>
                <w:szCs w:val="8"/>
              </w:rPr>
            </w:pPr>
          </w:p>
        </w:tc>
      </w:tr>
      <w:tr w:rsidR="001E41F3" w14:paraId="33A07C68" w14:textId="77777777" w:rsidTr="00547111">
        <w:tc>
          <w:tcPr>
            <w:tcW w:w="2694" w:type="dxa"/>
            <w:gridSpan w:val="2"/>
            <w:tcBorders>
              <w:left w:val="single" w:sz="4" w:space="0" w:color="auto"/>
              <w:bottom w:val="single" w:sz="4" w:space="0" w:color="auto"/>
            </w:tcBorders>
          </w:tcPr>
          <w:p w14:paraId="679403D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65775A" w14:textId="3117F262" w:rsidR="001E41F3" w:rsidRDefault="0078080F">
            <w:pPr>
              <w:pStyle w:val="CRCoverPage"/>
              <w:spacing w:after="0"/>
              <w:ind w:left="100"/>
              <w:rPr>
                <w:noProof/>
              </w:rPr>
            </w:pPr>
            <w:r>
              <w:rPr>
                <w:noProof/>
              </w:rPr>
              <w:t>Unc</w:t>
            </w:r>
            <w:r w:rsidR="00D63847">
              <w:rPr>
                <w:noProof/>
              </w:rPr>
              <w:t>l</w:t>
            </w:r>
            <w:r>
              <w:rPr>
                <w:noProof/>
              </w:rPr>
              <w:t xml:space="preserve">ear </w:t>
            </w:r>
            <w:r w:rsidR="003E5084">
              <w:rPr>
                <w:noProof/>
              </w:rPr>
              <w:t>specification</w:t>
            </w:r>
          </w:p>
        </w:tc>
      </w:tr>
      <w:tr w:rsidR="001E41F3" w14:paraId="07DDC219" w14:textId="77777777" w:rsidTr="00547111">
        <w:tc>
          <w:tcPr>
            <w:tcW w:w="2694" w:type="dxa"/>
            <w:gridSpan w:val="2"/>
          </w:tcPr>
          <w:p w14:paraId="2ED16AEA" w14:textId="77777777" w:rsidR="001E41F3" w:rsidRDefault="001E41F3">
            <w:pPr>
              <w:pStyle w:val="CRCoverPage"/>
              <w:spacing w:after="0"/>
              <w:rPr>
                <w:b/>
                <w:i/>
                <w:noProof/>
                <w:sz w:val="8"/>
                <w:szCs w:val="8"/>
              </w:rPr>
            </w:pPr>
          </w:p>
        </w:tc>
        <w:tc>
          <w:tcPr>
            <w:tcW w:w="6946" w:type="dxa"/>
            <w:gridSpan w:val="9"/>
          </w:tcPr>
          <w:p w14:paraId="32FF5146" w14:textId="77777777" w:rsidR="001E41F3" w:rsidRDefault="001E41F3">
            <w:pPr>
              <w:pStyle w:val="CRCoverPage"/>
              <w:spacing w:after="0"/>
              <w:rPr>
                <w:noProof/>
                <w:sz w:val="8"/>
                <w:szCs w:val="8"/>
              </w:rPr>
            </w:pPr>
          </w:p>
        </w:tc>
      </w:tr>
      <w:tr w:rsidR="001E41F3" w14:paraId="6011E311" w14:textId="77777777" w:rsidTr="00547111">
        <w:tc>
          <w:tcPr>
            <w:tcW w:w="2694" w:type="dxa"/>
            <w:gridSpan w:val="2"/>
            <w:tcBorders>
              <w:top w:val="single" w:sz="4" w:space="0" w:color="auto"/>
              <w:left w:val="single" w:sz="4" w:space="0" w:color="auto"/>
            </w:tcBorders>
          </w:tcPr>
          <w:p w14:paraId="616C007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5B9939" w14:textId="29FD5C1B" w:rsidR="001E41F3" w:rsidRDefault="0078080F">
            <w:pPr>
              <w:pStyle w:val="CRCoverPage"/>
              <w:spacing w:after="0"/>
              <w:ind w:left="100"/>
              <w:rPr>
                <w:noProof/>
              </w:rPr>
            </w:pPr>
            <w:r>
              <w:rPr>
                <w:noProof/>
              </w:rPr>
              <w:t>5.6.1.2.</w:t>
            </w:r>
            <w:r w:rsidR="00921A8B">
              <w:rPr>
                <w:noProof/>
              </w:rPr>
              <w:t>2</w:t>
            </w:r>
            <w:r w:rsidR="006853A0">
              <w:rPr>
                <w:noProof/>
              </w:rPr>
              <w:t xml:space="preserve">, </w:t>
            </w:r>
            <w:r w:rsidR="006853A0" w:rsidRPr="006853A0">
              <w:rPr>
                <w:noProof/>
              </w:rPr>
              <w:t>8.2.30.2</w:t>
            </w:r>
            <w:r w:rsidR="006853A0">
              <w:rPr>
                <w:noProof/>
              </w:rPr>
              <w:t xml:space="preserve">, </w:t>
            </w:r>
            <w:r w:rsidR="006853A0" w:rsidRPr="006853A0">
              <w:rPr>
                <w:noProof/>
              </w:rPr>
              <w:t>8.2.30.</w:t>
            </w:r>
            <w:r w:rsidR="006853A0">
              <w:rPr>
                <w:noProof/>
              </w:rPr>
              <w:t xml:space="preserve">3, </w:t>
            </w:r>
            <w:r w:rsidR="006853A0" w:rsidRPr="006853A0">
              <w:rPr>
                <w:noProof/>
              </w:rPr>
              <w:t>8.2.30.</w:t>
            </w:r>
            <w:r w:rsidR="006853A0">
              <w:rPr>
                <w:noProof/>
              </w:rPr>
              <w:t>4</w:t>
            </w:r>
          </w:p>
        </w:tc>
      </w:tr>
      <w:tr w:rsidR="001E41F3" w14:paraId="22727E82" w14:textId="77777777" w:rsidTr="00547111">
        <w:tc>
          <w:tcPr>
            <w:tcW w:w="2694" w:type="dxa"/>
            <w:gridSpan w:val="2"/>
            <w:tcBorders>
              <w:left w:val="single" w:sz="4" w:space="0" w:color="auto"/>
            </w:tcBorders>
          </w:tcPr>
          <w:p w14:paraId="2940E85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A1DC099" w14:textId="77777777" w:rsidR="001E41F3" w:rsidRDefault="001E41F3">
            <w:pPr>
              <w:pStyle w:val="CRCoverPage"/>
              <w:spacing w:after="0"/>
              <w:rPr>
                <w:noProof/>
                <w:sz w:val="8"/>
                <w:szCs w:val="8"/>
              </w:rPr>
            </w:pPr>
          </w:p>
        </w:tc>
      </w:tr>
      <w:tr w:rsidR="001E41F3" w14:paraId="4B80AF6A" w14:textId="77777777" w:rsidTr="00547111">
        <w:tc>
          <w:tcPr>
            <w:tcW w:w="2694" w:type="dxa"/>
            <w:gridSpan w:val="2"/>
            <w:tcBorders>
              <w:left w:val="single" w:sz="4" w:space="0" w:color="auto"/>
            </w:tcBorders>
          </w:tcPr>
          <w:p w14:paraId="1D6BFB4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9463AE"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C0F895" w14:textId="77777777" w:rsidR="001E41F3" w:rsidRDefault="001E41F3">
            <w:pPr>
              <w:pStyle w:val="CRCoverPage"/>
              <w:spacing w:after="0"/>
              <w:jc w:val="center"/>
              <w:rPr>
                <w:b/>
                <w:caps/>
                <w:noProof/>
              </w:rPr>
            </w:pPr>
            <w:r>
              <w:rPr>
                <w:b/>
                <w:caps/>
                <w:noProof/>
              </w:rPr>
              <w:t>N</w:t>
            </w:r>
          </w:p>
        </w:tc>
        <w:tc>
          <w:tcPr>
            <w:tcW w:w="2977" w:type="dxa"/>
            <w:gridSpan w:val="4"/>
          </w:tcPr>
          <w:p w14:paraId="030D34F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CB58A20" w14:textId="77777777" w:rsidR="001E41F3" w:rsidRDefault="001E41F3">
            <w:pPr>
              <w:pStyle w:val="CRCoverPage"/>
              <w:spacing w:after="0"/>
              <w:ind w:left="99"/>
              <w:rPr>
                <w:noProof/>
              </w:rPr>
            </w:pPr>
          </w:p>
        </w:tc>
      </w:tr>
      <w:tr w:rsidR="001E41F3" w14:paraId="1FE7948F" w14:textId="77777777" w:rsidTr="00547111">
        <w:tc>
          <w:tcPr>
            <w:tcW w:w="2694" w:type="dxa"/>
            <w:gridSpan w:val="2"/>
            <w:tcBorders>
              <w:left w:val="single" w:sz="4" w:space="0" w:color="auto"/>
            </w:tcBorders>
          </w:tcPr>
          <w:p w14:paraId="22D6526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24B5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5B8446" w14:textId="77777777" w:rsidR="001E41F3" w:rsidRDefault="004E1669">
            <w:pPr>
              <w:pStyle w:val="CRCoverPage"/>
              <w:spacing w:after="0"/>
              <w:jc w:val="center"/>
              <w:rPr>
                <w:b/>
                <w:caps/>
                <w:noProof/>
              </w:rPr>
            </w:pPr>
            <w:r>
              <w:rPr>
                <w:b/>
                <w:caps/>
                <w:noProof/>
              </w:rPr>
              <w:t>X</w:t>
            </w:r>
          </w:p>
        </w:tc>
        <w:tc>
          <w:tcPr>
            <w:tcW w:w="2977" w:type="dxa"/>
            <w:gridSpan w:val="4"/>
          </w:tcPr>
          <w:p w14:paraId="0BEE28A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A9A637D" w14:textId="77777777" w:rsidR="001E41F3" w:rsidRDefault="00145D43">
            <w:pPr>
              <w:pStyle w:val="CRCoverPage"/>
              <w:spacing w:after="0"/>
              <w:ind w:left="99"/>
              <w:rPr>
                <w:noProof/>
              </w:rPr>
            </w:pPr>
            <w:r>
              <w:rPr>
                <w:noProof/>
              </w:rPr>
              <w:t xml:space="preserve">TS/TR ... CR ... </w:t>
            </w:r>
          </w:p>
        </w:tc>
      </w:tr>
      <w:tr w:rsidR="001E41F3" w14:paraId="4A60846C" w14:textId="77777777" w:rsidTr="00547111">
        <w:tc>
          <w:tcPr>
            <w:tcW w:w="2694" w:type="dxa"/>
            <w:gridSpan w:val="2"/>
            <w:tcBorders>
              <w:left w:val="single" w:sz="4" w:space="0" w:color="auto"/>
            </w:tcBorders>
          </w:tcPr>
          <w:p w14:paraId="123AFA8F"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BAAF3C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57CD9F" w14:textId="77777777" w:rsidR="001E41F3" w:rsidRDefault="004E1669">
            <w:pPr>
              <w:pStyle w:val="CRCoverPage"/>
              <w:spacing w:after="0"/>
              <w:jc w:val="center"/>
              <w:rPr>
                <w:b/>
                <w:caps/>
                <w:noProof/>
              </w:rPr>
            </w:pPr>
            <w:r>
              <w:rPr>
                <w:b/>
                <w:caps/>
                <w:noProof/>
              </w:rPr>
              <w:t>X</w:t>
            </w:r>
          </w:p>
        </w:tc>
        <w:tc>
          <w:tcPr>
            <w:tcW w:w="2977" w:type="dxa"/>
            <w:gridSpan w:val="4"/>
          </w:tcPr>
          <w:p w14:paraId="0B7837F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E08959E" w14:textId="77777777" w:rsidR="001E41F3" w:rsidRDefault="00145D43">
            <w:pPr>
              <w:pStyle w:val="CRCoverPage"/>
              <w:spacing w:after="0"/>
              <w:ind w:left="99"/>
              <w:rPr>
                <w:noProof/>
              </w:rPr>
            </w:pPr>
            <w:r>
              <w:rPr>
                <w:noProof/>
              </w:rPr>
              <w:t xml:space="preserve">TS/TR ... CR ... </w:t>
            </w:r>
          </w:p>
        </w:tc>
      </w:tr>
      <w:tr w:rsidR="001E41F3" w14:paraId="2E338C94" w14:textId="77777777" w:rsidTr="00547111">
        <w:tc>
          <w:tcPr>
            <w:tcW w:w="2694" w:type="dxa"/>
            <w:gridSpan w:val="2"/>
            <w:tcBorders>
              <w:left w:val="single" w:sz="4" w:space="0" w:color="auto"/>
            </w:tcBorders>
          </w:tcPr>
          <w:p w14:paraId="73C4FBA6"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F6F60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496BF2" w14:textId="77777777" w:rsidR="001E41F3" w:rsidRDefault="004E1669">
            <w:pPr>
              <w:pStyle w:val="CRCoverPage"/>
              <w:spacing w:after="0"/>
              <w:jc w:val="center"/>
              <w:rPr>
                <w:b/>
                <w:caps/>
                <w:noProof/>
              </w:rPr>
            </w:pPr>
            <w:r>
              <w:rPr>
                <w:b/>
                <w:caps/>
                <w:noProof/>
              </w:rPr>
              <w:t>X</w:t>
            </w:r>
          </w:p>
        </w:tc>
        <w:tc>
          <w:tcPr>
            <w:tcW w:w="2977" w:type="dxa"/>
            <w:gridSpan w:val="4"/>
          </w:tcPr>
          <w:p w14:paraId="3ABEF0F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A2FFE1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740A75E" w14:textId="77777777" w:rsidTr="008863B9">
        <w:tc>
          <w:tcPr>
            <w:tcW w:w="2694" w:type="dxa"/>
            <w:gridSpan w:val="2"/>
            <w:tcBorders>
              <w:left w:val="single" w:sz="4" w:space="0" w:color="auto"/>
            </w:tcBorders>
          </w:tcPr>
          <w:p w14:paraId="0AA4C38A" w14:textId="77777777" w:rsidR="001E41F3" w:rsidRDefault="001E41F3">
            <w:pPr>
              <w:pStyle w:val="CRCoverPage"/>
              <w:spacing w:after="0"/>
              <w:rPr>
                <w:b/>
                <w:i/>
                <w:noProof/>
              </w:rPr>
            </w:pPr>
          </w:p>
        </w:tc>
        <w:tc>
          <w:tcPr>
            <w:tcW w:w="6946" w:type="dxa"/>
            <w:gridSpan w:val="9"/>
            <w:tcBorders>
              <w:right w:val="single" w:sz="4" w:space="0" w:color="auto"/>
            </w:tcBorders>
          </w:tcPr>
          <w:p w14:paraId="6DEE3A54" w14:textId="77777777" w:rsidR="001E41F3" w:rsidRDefault="001E41F3">
            <w:pPr>
              <w:pStyle w:val="CRCoverPage"/>
              <w:spacing w:after="0"/>
              <w:rPr>
                <w:noProof/>
              </w:rPr>
            </w:pPr>
          </w:p>
        </w:tc>
      </w:tr>
      <w:tr w:rsidR="001E41F3" w14:paraId="40D10D6F" w14:textId="77777777" w:rsidTr="008863B9">
        <w:tc>
          <w:tcPr>
            <w:tcW w:w="2694" w:type="dxa"/>
            <w:gridSpan w:val="2"/>
            <w:tcBorders>
              <w:left w:val="single" w:sz="4" w:space="0" w:color="auto"/>
              <w:bottom w:val="single" w:sz="4" w:space="0" w:color="auto"/>
            </w:tcBorders>
          </w:tcPr>
          <w:p w14:paraId="3661AEEB"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804B2E" w14:textId="77777777" w:rsidR="001E41F3" w:rsidRDefault="001E41F3">
            <w:pPr>
              <w:pStyle w:val="CRCoverPage"/>
              <w:spacing w:after="0"/>
              <w:ind w:left="100"/>
              <w:rPr>
                <w:noProof/>
              </w:rPr>
            </w:pPr>
          </w:p>
        </w:tc>
      </w:tr>
      <w:tr w:rsidR="008863B9" w:rsidRPr="008863B9" w14:paraId="32C1C257" w14:textId="77777777" w:rsidTr="008863B9">
        <w:tc>
          <w:tcPr>
            <w:tcW w:w="2694" w:type="dxa"/>
            <w:gridSpan w:val="2"/>
            <w:tcBorders>
              <w:top w:val="single" w:sz="4" w:space="0" w:color="auto"/>
              <w:bottom w:val="single" w:sz="4" w:space="0" w:color="auto"/>
            </w:tcBorders>
          </w:tcPr>
          <w:p w14:paraId="2EFD407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49F6A67" w14:textId="77777777" w:rsidR="008863B9" w:rsidRPr="008863B9" w:rsidRDefault="008863B9">
            <w:pPr>
              <w:pStyle w:val="CRCoverPage"/>
              <w:spacing w:after="0"/>
              <w:ind w:left="100"/>
              <w:rPr>
                <w:noProof/>
                <w:sz w:val="8"/>
                <w:szCs w:val="8"/>
              </w:rPr>
            </w:pPr>
          </w:p>
        </w:tc>
      </w:tr>
      <w:tr w:rsidR="008863B9" w14:paraId="51AE7BC2" w14:textId="77777777" w:rsidTr="008863B9">
        <w:tc>
          <w:tcPr>
            <w:tcW w:w="2694" w:type="dxa"/>
            <w:gridSpan w:val="2"/>
            <w:tcBorders>
              <w:top w:val="single" w:sz="4" w:space="0" w:color="auto"/>
              <w:left w:val="single" w:sz="4" w:space="0" w:color="auto"/>
              <w:bottom w:val="single" w:sz="4" w:space="0" w:color="auto"/>
            </w:tcBorders>
          </w:tcPr>
          <w:p w14:paraId="4E49640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8FA4B4" w14:textId="214F3295" w:rsidR="008863B9" w:rsidRDefault="006853A0">
            <w:pPr>
              <w:pStyle w:val="CRCoverPage"/>
              <w:spacing w:after="0"/>
              <w:ind w:left="100"/>
              <w:rPr>
                <w:noProof/>
              </w:rPr>
            </w:pPr>
            <w:r>
              <w:rPr>
                <w:noProof/>
              </w:rPr>
              <w:t xml:space="preserve">Rev 1: </w:t>
            </w:r>
            <w:r w:rsidR="00D63847">
              <w:rPr>
                <w:noProof/>
              </w:rPr>
              <w:t>Major rework of the changes with additonal upates to</w:t>
            </w:r>
            <w:r>
              <w:rPr>
                <w:noProof/>
              </w:rPr>
              <w:t xml:space="preserve"> three subclauses.</w:t>
            </w:r>
          </w:p>
        </w:tc>
      </w:tr>
    </w:tbl>
    <w:p w14:paraId="2DCEB0BF" w14:textId="77777777" w:rsidR="001E41F3" w:rsidRDefault="001E41F3">
      <w:pPr>
        <w:pStyle w:val="CRCoverPage"/>
        <w:spacing w:after="0"/>
        <w:rPr>
          <w:noProof/>
          <w:sz w:val="8"/>
          <w:szCs w:val="8"/>
        </w:rPr>
      </w:pPr>
    </w:p>
    <w:p w14:paraId="6D5F5F1C"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ED09933" w14:textId="77777777" w:rsidR="001E41F3" w:rsidRDefault="001E41F3">
      <w:pPr>
        <w:rPr>
          <w:noProof/>
        </w:rPr>
      </w:pPr>
    </w:p>
    <w:p w14:paraId="23922640" w14:textId="77777777" w:rsidR="009F03FF" w:rsidRDefault="009F03FF" w:rsidP="009F03FF"/>
    <w:p w14:paraId="38D22E4E" w14:textId="77777777" w:rsidR="009F03FF" w:rsidRDefault="009F03FF" w:rsidP="009F03FF">
      <w:pPr>
        <w:jc w:val="center"/>
        <w:rPr>
          <w:noProof/>
        </w:rPr>
      </w:pPr>
      <w:r>
        <w:rPr>
          <w:noProof/>
          <w:highlight w:val="green"/>
        </w:rPr>
        <w:t>***** Next change *****</w:t>
      </w:r>
    </w:p>
    <w:p w14:paraId="132E8FF5" w14:textId="4C2EF259" w:rsidR="00F21868" w:rsidRDefault="00F21868">
      <w:pPr>
        <w:rPr>
          <w:noProof/>
        </w:rPr>
      </w:pPr>
    </w:p>
    <w:p w14:paraId="5C6D701A" w14:textId="77777777" w:rsidR="00F21868" w:rsidRDefault="00F21868">
      <w:pPr>
        <w:rPr>
          <w:noProof/>
        </w:rPr>
      </w:pPr>
    </w:p>
    <w:p w14:paraId="2AC1071A" w14:textId="77777777" w:rsidR="00F21868" w:rsidRDefault="00F21868" w:rsidP="00F21868">
      <w:pPr>
        <w:pStyle w:val="Heading5"/>
      </w:pPr>
      <w:bookmarkStart w:id="2" w:name="_Toc20232712"/>
      <w:bookmarkStart w:id="3" w:name="_Toc27746814"/>
      <w:r>
        <w:t>5.6.1.2.2</w:t>
      </w:r>
      <w:r>
        <w:tab/>
        <w:t xml:space="preserve">UE is using 5GS services with control plane </w:t>
      </w:r>
      <w:proofErr w:type="spellStart"/>
      <w:r>
        <w:t>CIoT</w:t>
      </w:r>
      <w:proofErr w:type="spellEnd"/>
      <w:r>
        <w:t xml:space="preserve"> 5GS optimization</w:t>
      </w:r>
      <w:bookmarkEnd w:id="2"/>
      <w:bookmarkEnd w:id="3"/>
    </w:p>
    <w:p w14:paraId="4A3A31C8" w14:textId="77777777" w:rsidR="00F21868" w:rsidRDefault="00F21868" w:rsidP="00F21868">
      <w:r>
        <w:t>The UE shall send a CONTROL PLANE SERVICE REQUEST message, start T3517 and enter the state 5GMM-SERVICE-REQUEST-INITIATED.</w:t>
      </w:r>
    </w:p>
    <w:p w14:paraId="165E95A5" w14:textId="5E5BDC8E" w:rsidR="00391BAC" w:rsidRDefault="00F21868" w:rsidP="00F21868">
      <w:pPr>
        <w:rPr>
          <w:ins w:id="4" w:author="Ericsson User 2" w:date="2020-02-24T20:50:00Z"/>
        </w:rPr>
      </w:pPr>
      <w:r>
        <w:t xml:space="preserve">For case a in subclause 5.6.1.1, the </w:t>
      </w:r>
      <w:r>
        <w:rPr>
          <w:lang w:eastAsia="zh-CN"/>
        </w:rPr>
        <w:t>Control plane</w:t>
      </w:r>
      <w:r>
        <w:t xml:space="preserve"> service type of the CONTROL PLANE SERVICE REQUEST message shall indicate "mobile terminating request". If the UE only has uplink </w:t>
      </w:r>
      <w:proofErr w:type="spellStart"/>
      <w:ins w:id="5" w:author="Ericsson User 2" w:date="2020-02-24T21:44:00Z">
        <w:r w:rsidR="00D63847">
          <w:t>CIoT</w:t>
        </w:r>
        <w:proofErr w:type="spellEnd"/>
        <w:r w:rsidR="00D63847">
          <w:t xml:space="preserve"> </w:t>
        </w:r>
      </w:ins>
      <w:r>
        <w:t>user data or SMS to be sent</w:t>
      </w:r>
      <w:ins w:id="6" w:author="Ericsson User 2" w:date="2020-02-24T20:46:00Z">
        <w:r w:rsidR="00391BAC">
          <w:t xml:space="preserve"> and</w:t>
        </w:r>
      </w:ins>
      <w:ins w:id="7" w:author="Ericsson User 2" w:date="2020-02-24T20:50:00Z">
        <w:r w:rsidR="00391BAC">
          <w:t>:</w:t>
        </w:r>
      </w:ins>
    </w:p>
    <w:p w14:paraId="3594AE7B" w14:textId="6572873A" w:rsidR="00F21868" w:rsidRDefault="00391BAC">
      <w:pPr>
        <w:pStyle w:val="B1"/>
        <w:pPrChange w:id="8" w:author="Ericsson User 2" w:date="2020-02-24T20:50:00Z">
          <w:pPr/>
        </w:pPrChange>
      </w:pPr>
      <w:ins w:id="9" w:author="Ericsson User 2" w:date="2020-02-24T20:50:00Z">
        <w:r>
          <w:t>a)</w:t>
        </w:r>
        <w:r>
          <w:tab/>
        </w:r>
      </w:ins>
      <w:ins w:id="10" w:author="Ericsson User 2" w:date="2020-02-24T20:46:00Z">
        <w:r>
          <w:t xml:space="preserve">determines that the </w:t>
        </w:r>
        <w:proofErr w:type="spellStart"/>
        <w:r>
          <w:t>CIoT</w:t>
        </w:r>
        <w:proofErr w:type="spellEnd"/>
        <w:r>
          <w:t xml:space="preserve"> small data container </w:t>
        </w:r>
      </w:ins>
      <w:ins w:id="11" w:author="Ericsson User 2" w:date="2020-02-24T20:47:00Z">
        <w:r>
          <w:t xml:space="preserve">IE </w:t>
        </w:r>
      </w:ins>
      <w:ins w:id="12" w:author="Ericsson User 2" w:date="2020-02-24T20:46:00Z">
        <w:r>
          <w:t>shall be used</w:t>
        </w:r>
      </w:ins>
      <w:ins w:id="13" w:author="Ericsson User 2" w:date="2020-02-24T20:53:00Z">
        <w:r w:rsidR="002A6218">
          <w:t xml:space="preserve"> </w:t>
        </w:r>
      </w:ins>
      <w:ins w:id="14" w:author="Ericsson User 2" w:date="2020-02-24T20:54:00Z">
        <w:r w:rsidR="002A6218">
          <w:t>according to subclause </w:t>
        </w:r>
        <w:r w:rsidR="002A6218" w:rsidRPr="002A6218">
          <w:t>8.2.30.2</w:t>
        </w:r>
      </w:ins>
      <w:r w:rsidR="00F21868">
        <w:t>, the UE shall:</w:t>
      </w:r>
    </w:p>
    <w:p w14:paraId="23F682F2" w14:textId="12E2CA6D" w:rsidR="00F21868" w:rsidDel="00391BAC" w:rsidRDefault="00F21868">
      <w:pPr>
        <w:pStyle w:val="B2"/>
        <w:rPr>
          <w:del w:id="15" w:author="Ericsson User 2" w:date="2020-02-24T20:48:00Z"/>
        </w:rPr>
        <w:pPrChange w:id="16" w:author="Ericsson User 2" w:date="2020-02-24T20:51:00Z">
          <w:pPr>
            <w:pStyle w:val="B1"/>
          </w:pPr>
        </w:pPrChange>
      </w:pPr>
      <w:del w:id="17" w:author="Ericsson User 2" w:date="2020-02-24T20:51:00Z">
        <w:r w:rsidDel="00391BAC">
          <w:delText>a</w:delText>
        </w:r>
      </w:del>
      <w:ins w:id="18" w:author="Ericsson User 2" w:date="2020-02-24T20:51:00Z">
        <w:r w:rsidR="00391BAC">
          <w:t>1</w:t>
        </w:r>
      </w:ins>
      <w:r>
        <w:t>)</w:t>
      </w:r>
      <w:r>
        <w:tab/>
      </w:r>
      <w:del w:id="19" w:author="Ericsson User 2" w:date="2020-02-24T20:47:00Z">
        <w:r w:rsidDel="00391BAC">
          <w:delText xml:space="preserve">if the data size is not more than 254 octets and there is no other optional IE to be included in the message, </w:delText>
        </w:r>
      </w:del>
    </w:p>
    <w:p w14:paraId="430A44B9" w14:textId="0582653B" w:rsidR="00F21868" w:rsidRDefault="00F21868">
      <w:pPr>
        <w:pStyle w:val="B2"/>
      </w:pPr>
      <w:del w:id="20" w:author="Ericsson User 2" w:date="2020-02-24T20:48:00Z">
        <w:r w:rsidDel="00391BAC">
          <w:delText>1)</w:delText>
        </w:r>
        <w:r w:rsidDel="00391BAC">
          <w:tab/>
        </w:r>
      </w:del>
      <w:r>
        <w:t xml:space="preserve">for sending </w:t>
      </w:r>
      <w:proofErr w:type="spellStart"/>
      <w:ins w:id="21" w:author="Ericsson User 2" w:date="2020-02-24T21:44:00Z">
        <w:r w:rsidR="00D63847">
          <w:t>CIoT</w:t>
        </w:r>
        <w:proofErr w:type="spellEnd"/>
        <w:r w:rsidR="00D63847">
          <w:t xml:space="preserve"> </w:t>
        </w:r>
      </w:ins>
      <w:ins w:id="22" w:author="Ericsson User 2" w:date="2020-02-24T20:48:00Z">
        <w:r w:rsidR="00391BAC">
          <w:t xml:space="preserve">user </w:t>
        </w:r>
      </w:ins>
      <w:r>
        <w:t xml:space="preserve">data, set the Data type field to </w:t>
      </w:r>
      <w:r w:rsidRPr="00BD0557">
        <w:t>"</w:t>
      </w:r>
      <w:r>
        <w:t>control plane user data</w:t>
      </w:r>
      <w:r w:rsidRPr="00BD0557">
        <w:t>"</w:t>
      </w:r>
      <w:r>
        <w:t xml:space="preserve">, include the PDU session ID, data, and </w:t>
      </w:r>
      <w:r w:rsidRPr="00767715">
        <w:t>Downlink data expected (DDX)</w:t>
      </w:r>
      <w:r>
        <w:t xml:space="preserve"> (if available), in the </w:t>
      </w:r>
      <w:proofErr w:type="spellStart"/>
      <w:r>
        <w:t>CIoT</w:t>
      </w:r>
      <w:proofErr w:type="spellEnd"/>
      <w:r>
        <w:t xml:space="preserve"> small</w:t>
      </w:r>
      <w:r w:rsidRPr="00F7700C">
        <w:t xml:space="preserve"> data container</w:t>
      </w:r>
      <w:r>
        <w:t xml:space="preserve"> IE; </w:t>
      </w:r>
      <w:del w:id="23" w:author="Ericsson User 2" w:date="2020-02-24T20:53:00Z">
        <w:r w:rsidDel="002A6218">
          <w:delText>and</w:delText>
        </w:r>
      </w:del>
      <w:ins w:id="24" w:author="Ericsson User 2" w:date="2020-02-24T20:53:00Z">
        <w:r w:rsidR="002A6218">
          <w:t>or</w:t>
        </w:r>
      </w:ins>
    </w:p>
    <w:p w14:paraId="7BFB39A1" w14:textId="0BE4B575" w:rsidR="00F21868" w:rsidRDefault="00F21868" w:rsidP="00F21868">
      <w:pPr>
        <w:pStyle w:val="B2"/>
      </w:pPr>
      <w:r>
        <w:t>2)</w:t>
      </w:r>
      <w:r>
        <w:tab/>
        <w:t xml:space="preserve">for sending SMS, set the Data type field to </w:t>
      </w:r>
      <w:r w:rsidRPr="00BD0557">
        <w:t>"</w:t>
      </w:r>
      <w:r>
        <w:t>SMS</w:t>
      </w:r>
      <w:r w:rsidRPr="00BD0557">
        <w:t>"</w:t>
      </w:r>
      <w:r>
        <w:t xml:space="preserve">, include SMS in the </w:t>
      </w:r>
      <w:proofErr w:type="spellStart"/>
      <w:r>
        <w:t>CIoT</w:t>
      </w:r>
      <w:proofErr w:type="spellEnd"/>
      <w:r>
        <w:t xml:space="preserve"> small</w:t>
      </w:r>
      <w:r w:rsidRPr="00F7700C">
        <w:t xml:space="preserve"> data container</w:t>
      </w:r>
      <w:r>
        <w:t xml:space="preserve"> IE; </w:t>
      </w:r>
      <w:del w:id="25" w:author="Ericsson User 2" w:date="2020-02-24T20:51:00Z">
        <w:r w:rsidDel="00391BAC">
          <w:delText>and</w:delText>
        </w:r>
      </w:del>
      <w:ins w:id="26" w:author="Ericsson User 2" w:date="2020-02-24T21:14:00Z">
        <w:r w:rsidR="00A468BC">
          <w:t>or</w:t>
        </w:r>
      </w:ins>
    </w:p>
    <w:p w14:paraId="582FA8DF" w14:textId="77777777" w:rsidR="00D63847" w:rsidRDefault="00F21868" w:rsidP="00F21868">
      <w:pPr>
        <w:pStyle w:val="B1"/>
        <w:rPr>
          <w:ins w:id="27" w:author="Ericsson User 2" w:date="2020-02-24T21:47:00Z"/>
        </w:rPr>
      </w:pPr>
      <w:r>
        <w:t>b)</w:t>
      </w:r>
      <w:r>
        <w:tab/>
        <w:t>otherwise</w:t>
      </w:r>
      <w:del w:id="28" w:author="Ericsson User 2" w:date="2020-02-24T21:22:00Z">
        <w:r w:rsidDel="006853A0">
          <w:delText xml:space="preserve"> if the data size is more than 254 octets or there are other optional IEs to be included in the message</w:delText>
        </w:r>
      </w:del>
      <w:r>
        <w:t xml:space="preserve">, </w:t>
      </w:r>
      <w:ins w:id="29" w:author="Ericsson User 2" w:date="2020-02-24T21:22:00Z">
        <w:r w:rsidR="006853A0">
          <w:t>the UE shall</w:t>
        </w:r>
      </w:ins>
      <w:ins w:id="30" w:author="Ericsson User 2" w:date="2020-02-24T21:47:00Z">
        <w:r w:rsidR="00D63847">
          <w:t>:</w:t>
        </w:r>
      </w:ins>
    </w:p>
    <w:p w14:paraId="28E39F91" w14:textId="77777777" w:rsidR="00D63847" w:rsidRDefault="00D63847" w:rsidP="00D63847">
      <w:pPr>
        <w:pStyle w:val="B2"/>
        <w:rPr>
          <w:ins w:id="31" w:author="Ericsson User 2" w:date="2020-02-24T21:47:00Z"/>
        </w:rPr>
      </w:pPr>
      <w:ins w:id="32" w:author="Ericsson User 2" w:date="2020-02-24T21:47:00Z">
        <w:r>
          <w:t>1)</w:t>
        </w:r>
        <w:r>
          <w:tab/>
          <w:t xml:space="preserve">for sending </w:t>
        </w:r>
        <w:proofErr w:type="spellStart"/>
        <w:r>
          <w:t>CIoT</w:t>
        </w:r>
        <w:proofErr w:type="spellEnd"/>
        <w:r>
          <w:t xml:space="preserve"> user data, </w:t>
        </w:r>
      </w:ins>
      <w:r w:rsidR="00F21868">
        <w:t>set the Payload container type IE to "</w:t>
      </w:r>
      <w:proofErr w:type="spellStart"/>
      <w:r w:rsidR="00F21868" w:rsidRPr="00F7700C">
        <w:t>CIoT</w:t>
      </w:r>
      <w:proofErr w:type="spellEnd"/>
      <w:r w:rsidR="00F21868" w:rsidRPr="00F7700C">
        <w:t xml:space="preserve"> user data container</w:t>
      </w:r>
      <w:r w:rsidR="00F21868">
        <w:t xml:space="preserve">", include </w:t>
      </w:r>
      <w:proofErr w:type="spellStart"/>
      <w:ins w:id="33" w:author="Ericsson User 2" w:date="2020-02-24T21:45:00Z">
        <w:r>
          <w:t>CIoT</w:t>
        </w:r>
        <w:proofErr w:type="spellEnd"/>
        <w:r>
          <w:t xml:space="preserve"> user </w:t>
        </w:r>
      </w:ins>
      <w:r w:rsidR="00F21868">
        <w:t>data in the Payload container IE as described in subclause 5.4.5.2.2</w:t>
      </w:r>
      <w:ins w:id="34" w:author="Ericsson User 2" w:date="2020-02-24T21:47:00Z">
        <w:r>
          <w:t>; or</w:t>
        </w:r>
      </w:ins>
    </w:p>
    <w:p w14:paraId="6FDEE02E" w14:textId="1573BE3E" w:rsidR="00F21868" w:rsidRDefault="00D63847">
      <w:pPr>
        <w:pStyle w:val="B2"/>
        <w:pPrChange w:id="35" w:author="Ericsson User 2" w:date="2020-02-24T21:47:00Z">
          <w:pPr>
            <w:pStyle w:val="B1"/>
          </w:pPr>
        </w:pPrChange>
      </w:pPr>
      <w:ins w:id="36" w:author="Ericsson User 2" w:date="2020-02-24T21:47:00Z">
        <w:r>
          <w:t>2)</w:t>
        </w:r>
        <w:r>
          <w:tab/>
          <w:t>for s</w:t>
        </w:r>
      </w:ins>
      <w:ins w:id="37" w:author="Ericsson User 2" w:date="2020-02-24T21:48:00Z">
        <w:r>
          <w:t>endin</w:t>
        </w:r>
      </w:ins>
      <w:ins w:id="38" w:author="Ericsson User 2" w:date="2020-02-24T21:51:00Z">
        <w:r>
          <w:t>g</w:t>
        </w:r>
      </w:ins>
      <w:ins w:id="39" w:author="Ericsson User 2" w:date="2020-02-24T21:48:00Z">
        <w:r>
          <w:t xml:space="preserve"> SMS, </w:t>
        </w:r>
        <w:r w:rsidRPr="00D63847">
          <w:t>set the Payload container type IE to "SMS" and include data in the Payload container IE as described in subclause</w:t>
        </w:r>
        <w:r>
          <w:t> </w:t>
        </w:r>
        <w:r w:rsidRPr="00D63847">
          <w:t>5.4.5.2.2</w:t>
        </w:r>
      </w:ins>
      <w:r w:rsidR="00F21868">
        <w:t>.</w:t>
      </w:r>
    </w:p>
    <w:p w14:paraId="544B26F1" w14:textId="77777777" w:rsidR="00F21868" w:rsidRPr="00B31EBD" w:rsidRDefault="00F21868" w:rsidP="00F21868">
      <w:pPr>
        <w:pStyle w:val="NO"/>
      </w:pPr>
      <w:r w:rsidRPr="00E80881">
        <w:t>NOTE:</w:t>
      </w:r>
      <w:r>
        <w:tab/>
      </w:r>
      <w:r w:rsidRPr="00B31EBD">
        <w:t xml:space="preserve">The term DDX used in the present document corresponds to the term NAS RAI used in </w:t>
      </w:r>
      <w:r w:rsidRPr="00366274">
        <w:rPr>
          <w:noProof/>
          <w:lang w:val="en-US"/>
        </w:rPr>
        <w:t>3GPP TS 23.502 [9]</w:t>
      </w:r>
      <w:r w:rsidRPr="00B31EBD">
        <w:t>.</w:t>
      </w:r>
    </w:p>
    <w:p w14:paraId="6221CA7C" w14:textId="7A477789" w:rsidR="00F21868" w:rsidRDefault="00F21868" w:rsidP="00F21868">
      <w:pPr>
        <w:rPr>
          <w:lang w:eastAsia="zh-CN"/>
        </w:rPr>
      </w:pPr>
      <w:r>
        <w:t xml:space="preserve">For case c, and case d if </w:t>
      </w:r>
      <w:r w:rsidRPr="00CC0C94">
        <w:rPr>
          <w:lang w:eastAsia="ko-KR"/>
        </w:rPr>
        <w:t xml:space="preserve">the UE has pending </w:t>
      </w:r>
      <w:r>
        <w:rPr>
          <w:lang w:eastAsia="ko-KR"/>
        </w:rPr>
        <w:t xml:space="preserve">user </w:t>
      </w:r>
      <w:r w:rsidRPr="00CC0C94">
        <w:rPr>
          <w:lang w:eastAsia="ko-KR"/>
        </w:rPr>
        <w:t>data that is to</w:t>
      </w:r>
      <w:r>
        <w:rPr>
          <w:lang w:eastAsia="ko-KR"/>
        </w:rPr>
        <w:t xml:space="preserve"> be sent via the control plane</w:t>
      </w:r>
      <w:r>
        <w:t xml:space="preserve"> in subclause 5.6.1.1, the UE shall set the Control plane service type of the CONTROL PLANE SERVICE</w:t>
      </w:r>
      <w:r>
        <w:rPr>
          <w:lang w:eastAsia="zh-CN"/>
        </w:rPr>
        <w:t xml:space="preserve"> REQUEST message to "mobile originating request". </w:t>
      </w:r>
      <w:r>
        <w:t xml:space="preserve">If the UE has only uplink user data or SMS </w:t>
      </w:r>
      <w:ins w:id="40" w:author="Ericsson User 2" w:date="2020-02-24T20:34:00Z">
        <w:r w:rsidR="006D0D9F">
          <w:t xml:space="preserve">or </w:t>
        </w:r>
      </w:ins>
      <w:ins w:id="41" w:author="Ericsson User 2" w:date="2020-02-24T20:33:00Z">
        <w:r w:rsidR="006D0D9F">
          <w:t xml:space="preserve">location services message </w:t>
        </w:r>
      </w:ins>
      <w:r>
        <w:t>to be sent</w:t>
      </w:r>
      <w:ins w:id="42" w:author="Ericsson User 2" w:date="2020-02-24T21:11:00Z">
        <w:r w:rsidR="00A468BC">
          <w:t xml:space="preserve"> and</w:t>
        </w:r>
      </w:ins>
      <w:del w:id="43" w:author="Ericsson User 2" w:date="2020-02-24T21:11:00Z">
        <w:r w:rsidDel="00A468BC">
          <w:delText>, the UE shal</w:delText>
        </w:r>
      </w:del>
      <w:del w:id="44" w:author="Ericsson User 2" w:date="2020-02-24T21:15:00Z">
        <w:r w:rsidDel="006853A0">
          <w:delText>l</w:delText>
        </w:r>
      </w:del>
      <w:r>
        <w:t>:</w:t>
      </w:r>
    </w:p>
    <w:p w14:paraId="4561D635" w14:textId="2ECCBFF4" w:rsidR="00F21868" w:rsidRDefault="00F21868" w:rsidP="00F21868">
      <w:pPr>
        <w:pStyle w:val="B1"/>
      </w:pPr>
      <w:r>
        <w:t>a)</w:t>
      </w:r>
      <w:r>
        <w:tab/>
      </w:r>
      <w:ins w:id="45" w:author="Ericsson User 2" w:date="2020-02-24T21:12:00Z">
        <w:r w:rsidR="00A468BC">
          <w:t xml:space="preserve">determines that the </w:t>
        </w:r>
        <w:proofErr w:type="spellStart"/>
        <w:r w:rsidR="00A468BC">
          <w:t>CIoT</w:t>
        </w:r>
        <w:proofErr w:type="spellEnd"/>
        <w:r w:rsidR="00A468BC">
          <w:t xml:space="preserve"> small data container IE shall be used according to subclause </w:t>
        </w:r>
        <w:r w:rsidR="00A468BC" w:rsidRPr="002A6218">
          <w:t>8.2.30.2</w:t>
        </w:r>
        <w:r w:rsidR="00A468BC">
          <w:t>, the UE shall</w:t>
        </w:r>
      </w:ins>
      <w:del w:id="46" w:author="Ericsson User 2" w:date="2020-02-24T21:12:00Z">
        <w:r w:rsidDel="00A468BC">
          <w:delText>if the data size is not more than 254 octets, there is no other optional IE to be included in the CONTROL PLANE SERVICE</w:delText>
        </w:r>
        <w:r w:rsidDel="00A468BC">
          <w:rPr>
            <w:lang w:eastAsia="zh-CN"/>
          </w:rPr>
          <w:delText xml:space="preserve"> REQUEST</w:delText>
        </w:r>
        <w:r w:rsidDel="00A468BC">
          <w:delText xml:space="preserve"> message</w:delText>
        </w:r>
      </w:del>
      <w:del w:id="47" w:author="Ericsson User 2" w:date="2020-02-24T21:13:00Z">
        <w:r w:rsidDel="00A468BC">
          <w:delText>, and the data being sent is</w:delText>
        </w:r>
      </w:del>
      <w:r>
        <w:t>:</w:t>
      </w:r>
    </w:p>
    <w:p w14:paraId="55637CF4" w14:textId="0E81CEB3" w:rsidR="00F21868" w:rsidRDefault="00F21868" w:rsidP="00F21868">
      <w:pPr>
        <w:pStyle w:val="B2"/>
      </w:pPr>
      <w:r>
        <w:t>1)</w:t>
      </w:r>
      <w:r>
        <w:tab/>
      </w:r>
      <w:ins w:id="48" w:author="Ericsson User 2" w:date="2020-02-24T21:12:00Z">
        <w:r w:rsidR="00A468BC">
          <w:t xml:space="preserve">for sending </w:t>
        </w:r>
      </w:ins>
      <w:proofErr w:type="spellStart"/>
      <w:r>
        <w:t>CIoT</w:t>
      </w:r>
      <w:proofErr w:type="spellEnd"/>
      <w:r>
        <w:t xml:space="preserve"> user data, set the Data type field to </w:t>
      </w:r>
      <w:r w:rsidRPr="00BD0557">
        <w:t>"</w:t>
      </w:r>
      <w:r>
        <w:t>control plane user data</w:t>
      </w:r>
      <w:r w:rsidRPr="00BD0557">
        <w:t>"</w:t>
      </w:r>
      <w:r>
        <w:t xml:space="preserve">, include the PDU session ID, data, and </w:t>
      </w:r>
      <w:r w:rsidRPr="00767715">
        <w:t>Downlink data expected (DDX)</w:t>
      </w:r>
      <w:r>
        <w:t xml:space="preserve"> (if available), in the </w:t>
      </w:r>
      <w:proofErr w:type="spellStart"/>
      <w:r>
        <w:t>CIoT</w:t>
      </w:r>
      <w:proofErr w:type="spellEnd"/>
      <w:r>
        <w:t xml:space="preserve"> small</w:t>
      </w:r>
      <w:r w:rsidRPr="00F7700C">
        <w:t xml:space="preserve"> data container</w:t>
      </w:r>
      <w:r>
        <w:t xml:space="preserve"> IE;</w:t>
      </w:r>
    </w:p>
    <w:p w14:paraId="64BD8457" w14:textId="5EDF8F1D" w:rsidR="00F21868" w:rsidRDefault="00F21868" w:rsidP="00F21868">
      <w:pPr>
        <w:pStyle w:val="B2"/>
      </w:pPr>
      <w:r>
        <w:t>2)</w:t>
      </w:r>
      <w:r>
        <w:tab/>
      </w:r>
      <w:ins w:id="49" w:author="Ericsson User 2" w:date="2020-02-24T21:13:00Z">
        <w:r w:rsidR="00A468BC">
          <w:t xml:space="preserve">for sending </w:t>
        </w:r>
      </w:ins>
      <w:r>
        <w:t xml:space="preserve">location services message, set the Data type field to </w:t>
      </w:r>
      <w:r w:rsidRPr="00BD0557">
        <w:t>"</w:t>
      </w:r>
      <w:r>
        <w:t>Location services message container</w:t>
      </w:r>
      <w:r w:rsidRPr="00BD0557">
        <w:t>"</w:t>
      </w:r>
      <w:r>
        <w:t xml:space="preserve"> and </w:t>
      </w:r>
      <w:r w:rsidRPr="00767715">
        <w:t>Downlink data expected (DDX)</w:t>
      </w:r>
      <w:r>
        <w:t xml:space="preserve">, if available, in the </w:t>
      </w:r>
      <w:proofErr w:type="spellStart"/>
      <w:r>
        <w:t>CIoT</w:t>
      </w:r>
      <w:proofErr w:type="spellEnd"/>
      <w:r>
        <w:t xml:space="preserve"> small</w:t>
      </w:r>
      <w:r w:rsidRPr="00F7700C">
        <w:t xml:space="preserve"> data container</w:t>
      </w:r>
      <w:r>
        <w:t xml:space="preserve"> IE, and:</w:t>
      </w:r>
    </w:p>
    <w:p w14:paraId="558AE66E" w14:textId="77777777" w:rsidR="00F21868" w:rsidRDefault="00F21868" w:rsidP="00F21868">
      <w:pPr>
        <w:pStyle w:val="B3"/>
      </w:pPr>
      <w:r>
        <w:t>i)</w:t>
      </w:r>
      <w:r>
        <w:tab/>
        <w:t>if routing information is provided by upper layers:</w:t>
      </w:r>
    </w:p>
    <w:p w14:paraId="4CB6E838" w14:textId="77777777" w:rsidR="00F21868" w:rsidRDefault="00F21868" w:rsidP="00F21868">
      <w:pPr>
        <w:pStyle w:val="B4"/>
      </w:pPr>
      <w:r>
        <w:t>A)</w:t>
      </w:r>
      <w:r>
        <w:tab/>
        <w:t xml:space="preserve">set the length of additional information field in the </w:t>
      </w:r>
      <w:proofErr w:type="spellStart"/>
      <w:r>
        <w:t>CIoT</w:t>
      </w:r>
      <w:proofErr w:type="spellEnd"/>
      <w:r>
        <w:t xml:space="preserve"> small data container IE to the length of routing information provided by upper layer location services application (see subclause 9.11.3.67)</w:t>
      </w:r>
      <w:r>
        <w:rPr>
          <w:lang w:eastAsia="ko-KR"/>
        </w:rPr>
        <w:t xml:space="preserve">, and </w:t>
      </w:r>
      <w:r>
        <w:t xml:space="preserve">set the additional information field in the </w:t>
      </w:r>
      <w:proofErr w:type="spellStart"/>
      <w:r>
        <w:t>CIoT</w:t>
      </w:r>
      <w:proofErr w:type="spellEnd"/>
      <w:r>
        <w:t xml:space="preserve"> small data container IE to the routing information provided by upper layer location services application (see subclause 9.11.3.67); or</w:t>
      </w:r>
    </w:p>
    <w:p w14:paraId="1FF79984" w14:textId="77777777" w:rsidR="00F21868" w:rsidRDefault="00F21868" w:rsidP="00F21868">
      <w:pPr>
        <w:pStyle w:val="B4"/>
      </w:pPr>
      <w:r>
        <w:t>B)</w:t>
      </w:r>
      <w:r>
        <w:tab/>
      </w:r>
      <w:r>
        <w:rPr>
          <w:lang w:eastAsia="ko-KR"/>
        </w:rPr>
        <w:t xml:space="preserve">otherwise </w:t>
      </w:r>
      <w:r>
        <w:t xml:space="preserve">set the length of additional information field in the </w:t>
      </w:r>
      <w:proofErr w:type="spellStart"/>
      <w:r>
        <w:t>CIoT</w:t>
      </w:r>
      <w:proofErr w:type="spellEnd"/>
      <w:r>
        <w:t xml:space="preserve"> small data container IE to zero. In this case the Additional information field of the </w:t>
      </w:r>
      <w:proofErr w:type="spellStart"/>
      <w:r>
        <w:t>CIoT</w:t>
      </w:r>
      <w:proofErr w:type="spellEnd"/>
      <w:r>
        <w:t xml:space="preserve"> small data container IE shall not be included; and</w:t>
      </w:r>
    </w:p>
    <w:p w14:paraId="78C92960" w14:textId="77777777" w:rsidR="00F21868" w:rsidRDefault="00F21868" w:rsidP="00F21868">
      <w:pPr>
        <w:pStyle w:val="B3"/>
      </w:pPr>
      <w:r>
        <w:t>ii)</w:t>
      </w:r>
      <w:r>
        <w:tab/>
        <w:t xml:space="preserve">set the Data contents field of the </w:t>
      </w:r>
      <w:proofErr w:type="spellStart"/>
      <w:r>
        <w:t>CIoT</w:t>
      </w:r>
      <w:proofErr w:type="spellEnd"/>
      <w:r>
        <w:t xml:space="preserve"> small data container IE to the location services message payload; or</w:t>
      </w:r>
    </w:p>
    <w:p w14:paraId="58455291" w14:textId="5C0207D9" w:rsidR="00F21868" w:rsidRDefault="00F21868" w:rsidP="00F21868">
      <w:pPr>
        <w:pStyle w:val="B2"/>
      </w:pPr>
      <w:r>
        <w:lastRenderedPageBreak/>
        <w:t>3)</w:t>
      </w:r>
      <w:r>
        <w:tab/>
      </w:r>
      <w:ins w:id="50" w:author="Ericsson User 2" w:date="2020-02-24T21:13:00Z">
        <w:r w:rsidR="00A468BC">
          <w:t xml:space="preserve">for sending </w:t>
        </w:r>
      </w:ins>
      <w:r>
        <w:t xml:space="preserve">SMS, set the Data type field to </w:t>
      </w:r>
      <w:r w:rsidRPr="00BD0557">
        <w:t>"</w:t>
      </w:r>
      <w:r>
        <w:t>SMS</w:t>
      </w:r>
      <w:r w:rsidRPr="00BD0557">
        <w:t>"</w:t>
      </w:r>
      <w:r>
        <w:t xml:space="preserve">, include SMS in the </w:t>
      </w:r>
      <w:proofErr w:type="spellStart"/>
      <w:r>
        <w:t>CIoT</w:t>
      </w:r>
      <w:proofErr w:type="spellEnd"/>
      <w:r>
        <w:t xml:space="preserve"> small</w:t>
      </w:r>
      <w:r w:rsidRPr="00F7700C">
        <w:t xml:space="preserve"> data container</w:t>
      </w:r>
      <w:r>
        <w:t xml:space="preserve"> IE; or</w:t>
      </w:r>
    </w:p>
    <w:p w14:paraId="767D66E7" w14:textId="0DF799BB" w:rsidR="00F21868" w:rsidRDefault="00F21868" w:rsidP="00F21868">
      <w:pPr>
        <w:pStyle w:val="B1"/>
      </w:pPr>
      <w:r>
        <w:t>b)</w:t>
      </w:r>
      <w:r>
        <w:tab/>
        <w:t xml:space="preserve">otherwise </w:t>
      </w:r>
      <w:del w:id="51" w:author="Ericsson User 2" w:date="2020-02-24T21:13:00Z">
        <w:r w:rsidDel="00A468BC">
          <w:delText>if the data size is more than 254 octets or there are other optional IEs to be included in the</w:delText>
        </w:r>
        <w:r w:rsidRPr="00CC1EA4" w:rsidDel="00A468BC">
          <w:delText xml:space="preserve"> </w:delText>
        </w:r>
        <w:r w:rsidDel="00A468BC">
          <w:delText>CONTROL PLANE SERVICE</w:delText>
        </w:r>
        <w:r w:rsidDel="00A468BC">
          <w:rPr>
            <w:lang w:eastAsia="zh-CN"/>
          </w:rPr>
          <w:delText xml:space="preserve"> REQUEST</w:delText>
        </w:r>
        <w:r w:rsidDel="00A468BC">
          <w:delText xml:space="preserve"> message, and</w:delText>
        </w:r>
        <w:r w:rsidRPr="00CC1EA4" w:rsidDel="00A468BC">
          <w:delText xml:space="preserve"> </w:delText>
        </w:r>
        <w:r w:rsidDel="00A468BC">
          <w:delText>the data being sent is</w:delText>
        </w:r>
      </w:del>
      <w:ins w:id="52" w:author="Ericsson User 2" w:date="2020-02-24T21:13:00Z">
        <w:r w:rsidR="00A468BC">
          <w:t>the UE s</w:t>
        </w:r>
      </w:ins>
      <w:ins w:id="53" w:author="Ericsson User 2" w:date="2020-02-24T21:14:00Z">
        <w:r w:rsidR="00A468BC">
          <w:t>hall</w:t>
        </w:r>
      </w:ins>
      <w:r>
        <w:t>:</w:t>
      </w:r>
    </w:p>
    <w:p w14:paraId="43E1B124" w14:textId="73FF50E1" w:rsidR="00F21868" w:rsidRDefault="00F21868" w:rsidP="00F21868">
      <w:pPr>
        <w:pStyle w:val="B2"/>
      </w:pPr>
      <w:r>
        <w:t>1)</w:t>
      </w:r>
      <w:r>
        <w:tab/>
      </w:r>
      <w:ins w:id="54" w:author="Ericsson User 2" w:date="2020-02-24T21:14:00Z">
        <w:r w:rsidR="00A468BC">
          <w:t xml:space="preserve">for sending </w:t>
        </w:r>
      </w:ins>
      <w:proofErr w:type="spellStart"/>
      <w:r>
        <w:t>CIoT</w:t>
      </w:r>
      <w:proofErr w:type="spellEnd"/>
      <w:r>
        <w:t xml:space="preserve"> user data, set the Payload container type IE to "</w:t>
      </w:r>
      <w:proofErr w:type="spellStart"/>
      <w:r w:rsidRPr="00F7700C">
        <w:t>CIoT</w:t>
      </w:r>
      <w:proofErr w:type="spellEnd"/>
      <w:r w:rsidRPr="00F7700C">
        <w:t xml:space="preserve"> user data container</w:t>
      </w:r>
      <w:r>
        <w:t>", include data in the Payload container IE as described in subclause 5.4.5.2.2;</w:t>
      </w:r>
    </w:p>
    <w:p w14:paraId="44558A6B" w14:textId="5B33538F" w:rsidR="00F21868" w:rsidRDefault="00F21868" w:rsidP="00F21868">
      <w:pPr>
        <w:pStyle w:val="B2"/>
      </w:pPr>
      <w:r>
        <w:t>2)</w:t>
      </w:r>
      <w:r>
        <w:tab/>
      </w:r>
      <w:ins w:id="55" w:author="Ericsson User 2" w:date="2020-02-24T21:14:00Z">
        <w:r w:rsidR="00A468BC">
          <w:t xml:space="preserve">for sending </w:t>
        </w:r>
      </w:ins>
      <w:r>
        <w:t>location services message,</w:t>
      </w:r>
      <w:r w:rsidRPr="00E77906">
        <w:t xml:space="preserve"> </w:t>
      </w:r>
      <w:r>
        <w:t>set the Payload container type IE to "L</w:t>
      </w:r>
      <w:r w:rsidRPr="00CC0C94">
        <w:t>ocation services message container</w:t>
      </w:r>
      <w:r>
        <w:t>", include data in the Payload container IE as described in subclause 5.4.5.2.2. If the upper layer location services application provides the routing information set the Additional information IE to the routing information as described in subclause 5.4.5.2.2; or</w:t>
      </w:r>
    </w:p>
    <w:p w14:paraId="25527CDC" w14:textId="3CB231AF" w:rsidR="00311BC1" w:rsidRDefault="00F21868" w:rsidP="00B5524C">
      <w:pPr>
        <w:pStyle w:val="B2"/>
      </w:pPr>
      <w:r>
        <w:t>3)</w:t>
      </w:r>
      <w:r>
        <w:tab/>
      </w:r>
      <w:ins w:id="56" w:author="Ericsson User 2" w:date="2020-02-24T21:14:00Z">
        <w:r w:rsidR="00A468BC">
          <w:t xml:space="preserve">for sending </w:t>
        </w:r>
      </w:ins>
      <w:r>
        <w:t>SMS, set the Payload container type IE to "SMS" and include data in the Payload container IE as described in subclause 5.4.5.2.2.</w:t>
      </w:r>
    </w:p>
    <w:p w14:paraId="0320A194" w14:textId="77777777" w:rsidR="00F21868" w:rsidRDefault="00F21868" w:rsidP="00F21868">
      <w:r>
        <w:t xml:space="preserve">For case a, if </w:t>
      </w:r>
      <w:r w:rsidRPr="00CC0C94">
        <w:rPr>
          <w:lang w:eastAsia="ko-KR"/>
        </w:rPr>
        <w:t xml:space="preserve">the UE has pending </w:t>
      </w:r>
      <w:r>
        <w:rPr>
          <w:lang w:eastAsia="ko-KR"/>
        </w:rPr>
        <w:t xml:space="preserve">user </w:t>
      </w:r>
      <w:r w:rsidRPr="00CC0C94">
        <w:rPr>
          <w:lang w:eastAsia="ko-KR"/>
        </w:rPr>
        <w:t xml:space="preserve">data that is to be sent via the </w:t>
      </w:r>
      <w:r>
        <w:rPr>
          <w:lang w:eastAsia="ko-KR"/>
        </w:rPr>
        <w:t>user</w:t>
      </w:r>
      <w:r w:rsidRPr="00CC0C94">
        <w:rPr>
          <w:lang w:eastAsia="ko-KR"/>
        </w:rPr>
        <w:t xml:space="preserve"> plane</w:t>
      </w:r>
      <w:r>
        <w:t xml:space="preserve"> in subclause 5.6.1.1, the UE shall set the Control plane service type of the CONTROL PLANE SERVICE</w:t>
      </w:r>
      <w:r>
        <w:rPr>
          <w:lang w:eastAsia="zh-CN"/>
        </w:rPr>
        <w:t xml:space="preserve"> REQUEST message to "mobile terminating request"</w:t>
      </w:r>
      <w:r>
        <w:t xml:space="preserve">. The UE shall </w:t>
      </w:r>
      <w:r w:rsidRPr="00767715">
        <w:t xml:space="preserve">include the Uplink data status IE in the </w:t>
      </w:r>
      <w:r>
        <w:t xml:space="preserve">CONTROL PLANE </w:t>
      </w:r>
      <w:r w:rsidRPr="00767715">
        <w:t>SERVICE REQUEST message to indicate which PDU session(s) have pending user data to be sent</w:t>
      </w:r>
      <w:r w:rsidRPr="00767715">
        <w:rPr>
          <w:lang w:eastAsia="ko-KR"/>
        </w:rPr>
        <w:t xml:space="preserve"> via user-plane resources</w:t>
      </w:r>
      <w:r w:rsidRPr="00767715">
        <w:t>.</w:t>
      </w:r>
    </w:p>
    <w:p w14:paraId="15E34B23" w14:textId="4E177DEC" w:rsidR="00F21868" w:rsidRDefault="00F21868" w:rsidP="00F21868">
      <w:r>
        <w:t xml:space="preserve">For case d, if </w:t>
      </w:r>
      <w:r w:rsidRPr="00CC0C94">
        <w:rPr>
          <w:lang w:eastAsia="ko-KR"/>
        </w:rPr>
        <w:t xml:space="preserve">the UE has pending </w:t>
      </w:r>
      <w:r>
        <w:rPr>
          <w:lang w:eastAsia="ko-KR"/>
        </w:rPr>
        <w:t xml:space="preserve">user </w:t>
      </w:r>
      <w:r w:rsidRPr="00CC0C94">
        <w:rPr>
          <w:lang w:eastAsia="ko-KR"/>
        </w:rPr>
        <w:t xml:space="preserve">data that is to be sent via the </w:t>
      </w:r>
      <w:r>
        <w:rPr>
          <w:lang w:eastAsia="ko-KR"/>
        </w:rPr>
        <w:t>user</w:t>
      </w:r>
      <w:r w:rsidRPr="00CC0C94">
        <w:rPr>
          <w:lang w:eastAsia="ko-KR"/>
        </w:rPr>
        <w:t xml:space="preserve"> plane</w:t>
      </w:r>
      <w:r>
        <w:t xml:space="preserve"> in subclause 5.6.1.1, the UE shall set the Control plane service type of the CONTROL PLANE SERVICE</w:t>
      </w:r>
      <w:r>
        <w:rPr>
          <w:lang w:eastAsia="zh-CN"/>
        </w:rPr>
        <w:t xml:space="preserve"> REQUEST message to "mobile originating request"</w:t>
      </w:r>
      <w:r>
        <w:t xml:space="preserve">. The UE shall </w:t>
      </w:r>
      <w:r w:rsidRPr="00767715">
        <w:t xml:space="preserve">include the Uplink data status IE in the </w:t>
      </w:r>
      <w:r>
        <w:t xml:space="preserve">CONTROL PLANE </w:t>
      </w:r>
      <w:r w:rsidRPr="00767715">
        <w:t>SERVICE REQUEST message to indicate which PDU session(s) have pending user data to be sent</w:t>
      </w:r>
      <w:r w:rsidRPr="00767715">
        <w:rPr>
          <w:lang w:eastAsia="ko-KR"/>
        </w:rPr>
        <w:t xml:space="preserve"> via user-plane resources</w:t>
      </w:r>
      <w:r w:rsidRPr="00767715">
        <w:t>.</w:t>
      </w:r>
    </w:p>
    <w:p w14:paraId="4D878274" w14:textId="013B1475" w:rsidR="009F03FF" w:rsidRDefault="009F03FF">
      <w:pPr>
        <w:rPr>
          <w:noProof/>
        </w:rPr>
      </w:pPr>
    </w:p>
    <w:p w14:paraId="528C6CDF" w14:textId="1DEDF332" w:rsidR="006D0D9F" w:rsidRDefault="006D0D9F">
      <w:pPr>
        <w:rPr>
          <w:noProof/>
        </w:rPr>
      </w:pPr>
    </w:p>
    <w:p w14:paraId="6986228D" w14:textId="77777777" w:rsidR="006D0D9F" w:rsidRDefault="006D0D9F" w:rsidP="006D0D9F">
      <w:pPr>
        <w:jc w:val="center"/>
        <w:rPr>
          <w:noProof/>
        </w:rPr>
      </w:pPr>
      <w:r>
        <w:rPr>
          <w:noProof/>
          <w:highlight w:val="green"/>
        </w:rPr>
        <w:t>***** Next change *****</w:t>
      </w:r>
    </w:p>
    <w:p w14:paraId="2F7CBC16" w14:textId="77777777" w:rsidR="006D0D9F" w:rsidRDefault="006D0D9F" w:rsidP="006D0D9F">
      <w:pPr>
        <w:pStyle w:val="Heading4"/>
      </w:pPr>
      <w:bookmarkStart w:id="57" w:name="_Toc20233069"/>
      <w:bookmarkStart w:id="58" w:name="_Toc27747181"/>
      <w:r>
        <w:t>8.2.30.2</w:t>
      </w:r>
      <w:r>
        <w:tab/>
      </w:r>
      <w:proofErr w:type="spellStart"/>
      <w:r>
        <w:t>CIoT</w:t>
      </w:r>
      <w:proofErr w:type="spellEnd"/>
      <w:r>
        <w:t xml:space="preserve"> small data container</w:t>
      </w:r>
      <w:bookmarkEnd w:id="57"/>
      <w:bookmarkEnd w:id="58"/>
    </w:p>
    <w:p w14:paraId="5F4869BD" w14:textId="6B103312" w:rsidR="006D0D9F" w:rsidRDefault="006D0D9F" w:rsidP="006D0D9F">
      <w:r>
        <w:t xml:space="preserve">This IE shall be included if the UE needs to send uplink </w:t>
      </w:r>
      <w:del w:id="59" w:author="Ericsson User 2" w:date="2020-02-24T20:36:00Z">
        <w:r w:rsidDel="006D0D9F">
          <w:delText xml:space="preserve">small </w:delText>
        </w:r>
      </w:del>
      <w:proofErr w:type="spellStart"/>
      <w:ins w:id="60" w:author="Ericsson User 2" w:date="2020-02-24T22:50:00Z">
        <w:r w:rsidR="005E4CE9">
          <w:t>CIoT</w:t>
        </w:r>
        <w:proofErr w:type="spellEnd"/>
        <w:r w:rsidR="005E4CE9">
          <w:t xml:space="preserve"> </w:t>
        </w:r>
      </w:ins>
      <w:bookmarkStart w:id="61" w:name="_GoBack"/>
      <w:bookmarkEnd w:id="61"/>
      <w:r>
        <w:t xml:space="preserve">user data </w:t>
      </w:r>
      <w:del w:id="62" w:author="Ericsson User 2" w:date="2020-02-24T20:32:00Z">
        <w:r w:rsidDel="006D0D9F">
          <w:delText xml:space="preserve">or uplink SMS </w:delText>
        </w:r>
      </w:del>
      <w:r>
        <w:t>that is not more than 254 bytes</w:t>
      </w:r>
      <w:ins w:id="63" w:author="Ericsson User 2" w:date="2020-02-24T20:32:00Z">
        <w:r>
          <w:t xml:space="preserve"> or SMS or </w:t>
        </w:r>
      </w:ins>
      <w:ins w:id="64" w:author="Ericsson User 2" w:date="2020-02-24T20:36:00Z">
        <w:r>
          <w:t>location services message</w:t>
        </w:r>
      </w:ins>
      <w:r>
        <w:t>, and there is no other optional IE to be sent.</w:t>
      </w:r>
    </w:p>
    <w:p w14:paraId="780D5804" w14:textId="77777777" w:rsidR="006D0D9F" w:rsidRDefault="006D0D9F" w:rsidP="006D0D9F">
      <w:pPr>
        <w:pStyle w:val="NO"/>
      </w:pPr>
      <w:r w:rsidRPr="00767715">
        <w:t>NOTE:</w:t>
      </w:r>
      <w:r>
        <w:tab/>
      </w:r>
      <w:r w:rsidRPr="00767715">
        <w:t>When the UE</w:t>
      </w:r>
      <w:r>
        <w:t xml:space="preserve"> determines to use</w:t>
      </w:r>
      <w:r w:rsidRPr="00767715">
        <w:t xml:space="preserve"> the </w:t>
      </w:r>
      <w:proofErr w:type="spellStart"/>
      <w:r w:rsidRPr="00767715">
        <w:t>CIoT</w:t>
      </w:r>
      <w:proofErr w:type="spellEnd"/>
      <w:r w:rsidRPr="00767715">
        <w:t xml:space="preserve"> small data container IE </w:t>
      </w:r>
      <w:r>
        <w:t xml:space="preserve">to send uplink data </w:t>
      </w:r>
      <w:r w:rsidRPr="00767715">
        <w:t xml:space="preserve">in this message, </w:t>
      </w:r>
      <w:r>
        <w:t>there is no</w:t>
      </w:r>
      <w:r w:rsidRPr="00767715">
        <w:t xml:space="preserve"> other optional IEs </w:t>
      </w:r>
      <w:r w:rsidRPr="00E80881">
        <w:t>in th</w:t>
      </w:r>
      <w:r w:rsidRPr="00767715">
        <w:t>is message.</w:t>
      </w:r>
    </w:p>
    <w:p w14:paraId="6BC2E94A" w14:textId="59E8641F" w:rsidR="006D0D9F" w:rsidRDefault="006D0D9F">
      <w:pPr>
        <w:rPr>
          <w:noProof/>
        </w:rPr>
      </w:pPr>
    </w:p>
    <w:p w14:paraId="47349071" w14:textId="77777777" w:rsidR="002A6218" w:rsidRDefault="002A6218" w:rsidP="002A6218">
      <w:pPr>
        <w:pStyle w:val="Heading4"/>
      </w:pPr>
      <w:bookmarkStart w:id="65" w:name="_Toc20233070"/>
      <w:bookmarkStart w:id="66" w:name="_Toc27747182"/>
      <w:r>
        <w:t>8.2.30.3</w:t>
      </w:r>
      <w:r>
        <w:tab/>
        <w:t>Payload container type</w:t>
      </w:r>
      <w:bookmarkEnd w:id="65"/>
      <w:bookmarkEnd w:id="66"/>
    </w:p>
    <w:p w14:paraId="469622C8" w14:textId="73AF1CBE" w:rsidR="002A6218" w:rsidRDefault="002A6218" w:rsidP="002A6218">
      <w:r>
        <w:t xml:space="preserve">This IE shall be included </w:t>
      </w:r>
      <w:ins w:id="67" w:author="Ericsson User 2" w:date="2020-02-24T21:00:00Z">
        <w:r>
          <w:t>and set to "</w:t>
        </w:r>
        <w:proofErr w:type="spellStart"/>
        <w:r w:rsidRPr="00F7700C">
          <w:t>CIoT</w:t>
        </w:r>
        <w:proofErr w:type="spellEnd"/>
        <w:r w:rsidRPr="00F7700C">
          <w:t xml:space="preserve"> user data container</w:t>
        </w:r>
        <w:r>
          <w:t xml:space="preserve">" or </w:t>
        </w:r>
        <w:r w:rsidRPr="002A6218">
          <w:t>"Location services message container"</w:t>
        </w:r>
        <w:r>
          <w:t xml:space="preserve"> or </w:t>
        </w:r>
      </w:ins>
      <w:ins w:id="68" w:author="Ericsson User 2" w:date="2020-02-24T21:01:00Z">
        <w:r w:rsidRPr="002A6218">
          <w:t xml:space="preserve">"SMS" </w:t>
        </w:r>
      </w:ins>
      <w:r>
        <w:t>if the UE includes the Payload container IE.</w:t>
      </w:r>
    </w:p>
    <w:p w14:paraId="4355DE7D" w14:textId="33B48594" w:rsidR="006D0D9F" w:rsidRDefault="006D0D9F">
      <w:pPr>
        <w:rPr>
          <w:noProof/>
        </w:rPr>
      </w:pPr>
    </w:p>
    <w:p w14:paraId="4D3B35DA" w14:textId="77777777" w:rsidR="006D0D9F" w:rsidRDefault="006D0D9F" w:rsidP="006D0D9F">
      <w:pPr>
        <w:jc w:val="center"/>
        <w:rPr>
          <w:noProof/>
        </w:rPr>
      </w:pPr>
      <w:r>
        <w:rPr>
          <w:noProof/>
          <w:highlight w:val="green"/>
        </w:rPr>
        <w:t>***** Next change *****</w:t>
      </w:r>
    </w:p>
    <w:p w14:paraId="7114FD02" w14:textId="55604C44" w:rsidR="006D0D9F" w:rsidRDefault="006D0D9F">
      <w:pPr>
        <w:rPr>
          <w:noProof/>
        </w:rPr>
      </w:pPr>
    </w:p>
    <w:p w14:paraId="31DF3DBD" w14:textId="77777777" w:rsidR="006D0D9F" w:rsidRDefault="006D0D9F" w:rsidP="006D0D9F">
      <w:pPr>
        <w:pStyle w:val="Heading4"/>
      </w:pPr>
      <w:bookmarkStart w:id="69" w:name="_Toc20233071"/>
      <w:bookmarkStart w:id="70" w:name="_Toc27747183"/>
      <w:r>
        <w:t>8.2.30.4</w:t>
      </w:r>
      <w:r>
        <w:tab/>
        <w:t>Payload container</w:t>
      </w:r>
      <w:bookmarkEnd w:id="69"/>
      <w:bookmarkEnd w:id="70"/>
    </w:p>
    <w:p w14:paraId="5C50531A" w14:textId="372DB0B3" w:rsidR="006D0D9F" w:rsidRDefault="006D0D9F" w:rsidP="006D0D9F">
      <w:r>
        <w:t xml:space="preserve">This IE shall be included if the UE </w:t>
      </w:r>
      <w:ins w:id="71" w:author="Ericsson User 2" w:date="2020-02-24T20:43:00Z">
        <w:r w:rsidR="00391BAC">
          <w:t>needs to send</w:t>
        </w:r>
      </w:ins>
      <w:del w:id="72" w:author="Ericsson User 2" w:date="2020-02-24T20:44:00Z">
        <w:r w:rsidDel="00391BAC">
          <w:delText>has</w:delText>
        </w:r>
      </w:del>
      <w:r>
        <w:t xml:space="preserve"> </w:t>
      </w:r>
      <w:ins w:id="73" w:author="Ericsson User 2" w:date="2020-02-24T20:43:00Z">
        <w:r w:rsidR="00391BAC">
          <w:t xml:space="preserve">uplink </w:t>
        </w:r>
      </w:ins>
      <w:proofErr w:type="spellStart"/>
      <w:ins w:id="74" w:author="Ericsson User 2" w:date="2020-02-24T22:49:00Z">
        <w:r w:rsidR="005E4CE9">
          <w:t>CIoT</w:t>
        </w:r>
        <w:proofErr w:type="spellEnd"/>
        <w:r w:rsidR="005E4CE9">
          <w:t xml:space="preserve"> </w:t>
        </w:r>
      </w:ins>
      <w:ins w:id="75" w:author="Ericsson User 2" w:date="2020-02-24T20:43:00Z">
        <w:r w:rsidR="00391BAC">
          <w:t>user data or SMS or location services message</w:t>
        </w:r>
      </w:ins>
      <w:del w:id="76" w:author="Ericsson User 2" w:date="2020-02-24T20:44:00Z">
        <w:r w:rsidDel="00391BAC">
          <w:delText>one or multiple payloads to be transferred</w:delText>
        </w:r>
      </w:del>
      <w:r>
        <w:t>.</w:t>
      </w:r>
    </w:p>
    <w:p w14:paraId="6A5AA0FF" w14:textId="77777777" w:rsidR="006D0D9F" w:rsidRDefault="006D0D9F">
      <w:pPr>
        <w:rPr>
          <w:noProof/>
        </w:rPr>
      </w:pPr>
    </w:p>
    <w:p w14:paraId="2473F098" w14:textId="0EE1BCFB" w:rsidR="006D0D9F" w:rsidRDefault="006D0D9F">
      <w:pPr>
        <w:rPr>
          <w:noProof/>
        </w:rPr>
      </w:pPr>
    </w:p>
    <w:p w14:paraId="051BA0C9" w14:textId="0FF3E9F5" w:rsidR="006D0D9F" w:rsidRDefault="006D0D9F">
      <w:pPr>
        <w:rPr>
          <w:noProof/>
        </w:rPr>
      </w:pPr>
    </w:p>
    <w:p w14:paraId="42CB8E0E" w14:textId="77777777" w:rsidR="006D0D9F" w:rsidRDefault="006D0D9F" w:rsidP="006D0D9F">
      <w:pPr>
        <w:jc w:val="center"/>
        <w:rPr>
          <w:noProof/>
        </w:rPr>
      </w:pPr>
      <w:r>
        <w:rPr>
          <w:noProof/>
          <w:highlight w:val="green"/>
        </w:rPr>
        <w:t>***** Next change *****</w:t>
      </w:r>
    </w:p>
    <w:p w14:paraId="1B63128E" w14:textId="161578F8" w:rsidR="006D0D9F" w:rsidRDefault="006D0D9F">
      <w:pPr>
        <w:rPr>
          <w:noProof/>
        </w:rPr>
      </w:pPr>
    </w:p>
    <w:p w14:paraId="50CE7951" w14:textId="77777777" w:rsidR="006D0D9F" w:rsidRDefault="006D0D9F">
      <w:pPr>
        <w:rPr>
          <w:noProof/>
        </w:rPr>
      </w:pPr>
    </w:p>
    <w:sectPr w:rsidR="006D0D9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29909" w14:textId="77777777" w:rsidR="00551706" w:rsidRDefault="00551706">
      <w:r>
        <w:separator/>
      </w:r>
    </w:p>
  </w:endnote>
  <w:endnote w:type="continuationSeparator" w:id="0">
    <w:p w14:paraId="7D88A585" w14:textId="77777777" w:rsidR="00551706" w:rsidRDefault="0055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F3F93" w14:textId="77777777" w:rsidR="00551706" w:rsidRDefault="00551706">
      <w:r>
        <w:separator/>
      </w:r>
    </w:p>
  </w:footnote>
  <w:footnote w:type="continuationSeparator" w:id="0">
    <w:p w14:paraId="1CB9BDFB" w14:textId="77777777" w:rsidR="00551706" w:rsidRDefault="00551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FC6A4"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EE6A4"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55793"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0813A"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94E3B"/>
    <w:multiLevelType w:val="hybridMultilevel"/>
    <w:tmpl w:val="D10084F8"/>
    <w:lvl w:ilvl="0" w:tplc="DD98A2F2">
      <w:start w:val="1"/>
      <w:numFmt w:val="lowerLetter"/>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157C"/>
    <w:rsid w:val="00072065"/>
    <w:rsid w:val="000A1F6F"/>
    <w:rsid w:val="000A6394"/>
    <w:rsid w:val="000B7FED"/>
    <w:rsid w:val="000C038A"/>
    <w:rsid w:val="000C39EC"/>
    <w:rsid w:val="000C6598"/>
    <w:rsid w:val="00141290"/>
    <w:rsid w:val="00143DCF"/>
    <w:rsid w:val="00145D43"/>
    <w:rsid w:val="00192C46"/>
    <w:rsid w:val="001A08B3"/>
    <w:rsid w:val="001A7B60"/>
    <w:rsid w:val="001B52F0"/>
    <w:rsid w:val="001B6524"/>
    <w:rsid w:val="001B7A65"/>
    <w:rsid w:val="001D2AF8"/>
    <w:rsid w:val="001E41F3"/>
    <w:rsid w:val="001E437C"/>
    <w:rsid w:val="00216872"/>
    <w:rsid w:val="00227EAD"/>
    <w:rsid w:val="0026004D"/>
    <w:rsid w:val="002640DD"/>
    <w:rsid w:val="00275D12"/>
    <w:rsid w:val="00284FEB"/>
    <w:rsid w:val="002860C4"/>
    <w:rsid w:val="002956B3"/>
    <w:rsid w:val="002A6218"/>
    <w:rsid w:val="002B2EEA"/>
    <w:rsid w:val="002B5741"/>
    <w:rsid w:val="00305409"/>
    <w:rsid w:val="00311BC1"/>
    <w:rsid w:val="00320869"/>
    <w:rsid w:val="003609EF"/>
    <w:rsid w:val="0036231A"/>
    <w:rsid w:val="00374DD4"/>
    <w:rsid w:val="00391BAC"/>
    <w:rsid w:val="003A328A"/>
    <w:rsid w:val="003D62DA"/>
    <w:rsid w:val="003E1A36"/>
    <w:rsid w:val="003E5084"/>
    <w:rsid w:val="00410371"/>
    <w:rsid w:val="004242F1"/>
    <w:rsid w:val="00463DF8"/>
    <w:rsid w:val="004B75B7"/>
    <w:rsid w:val="004E1669"/>
    <w:rsid w:val="004E407F"/>
    <w:rsid w:val="004F684A"/>
    <w:rsid w:val="0051580D"/>
    <w:rsid w:val="005179A9"/>
    <w:rsid w:val="0054673F"/>
    <w:rsid w:val="00547111"/>
    <w:rsid w:val="00551706"/>
    <w:rsid w:val="0055489F"/>
    <w:rsid w:val="00570453"/>
    <w:rsid w:val="00587512"/>
    <w:rsid w:val="00592D74"/>
    <w:rsid w:val="005E2C44"/>
    <w:rsid w:val="005E4CE9"/>
    <w:rsid w:val="00621188"/>
    <w:rsid w:val="006257ED"/>
    <w:rsid w:val="00636133"/>
    <w:rsid w:val="006853A0"/>
    <w:rsid w:val="00695808"/>
    <w:rsid w:val="006B46FB"/>
    <w:rsid w:val="006D0D9F"/>
    <w:rsid w:val="006E21FB"/>
    <w:rsid w:val="0073085D"/>
    <w:rsid w:val="00745AC0"/>
    <w:rsid w:val="0078080F"/>
    <w:rsid w:val="00790BA5"/>
    <w:rsid w:val="00792342"/>
    <w:rsid w:val="007977A8"/>
    <w:rsid w:val="007A3944"/>
    <w:rsid w:val="007B2EDB"/>
    <w:rsid w:val="007B512A"/>
    <w:rsid w:val="007C1E9B"/>
    <w:rsid w:val="007C2097"/>
    <w:rsid w:val="007D4733"/>
    <w:rsid w:val="007D6A07"/>
    <w:rsid w:val="007F0551"/>
    <w:rsid w:val="007F7259"/>
    <w:rsid w:val="008040A8"/>
    <w:rsid w:val="008279FA"/>
    <w:rsid w:val="00846208"/>
    <w:rsid w:val="008626E7"/>
    <w:rsid w:val="00870EE7"/>
    <w:rsid w:val="008839A9"/>
    <w:rsid w:val="008863B9"/>
    <w:rsid w:val="008A45A6"/>
    <w:rsid w:val="008A5049"/>
    <w:rsid w:val="008F686C"/>
    <w:rsid w:val="009148DE"/>
    <w:rsid w:val="00921A8B"/>
    <w:rsid w:val="00941E30"/>
    <w:rsid w:val="009777D9"/>
    <w:rsid w:val="00991B88"/>
    <w:rsid w:val="009A5753"/>
    <w:rsid w:val="009A579D"/>
    <w:rsid w:val="009E3297"/>
    <w:rsid w:val="009E6C24"/>
    <w:rsid w:val="009F03FF"/>
    <w:rsid w:val="009F734F"/>
    <w:rsid w:val="00A16B3F"/>
    <w:rsid w:val="00A246B6"/>
    <w:rsid w:val="00A251E1"/>
    <w:rsid w:val="00A468BC"/>
    <w:rsid w:val="00A47E70"/>
    <w:rsid w:val="00A50CF0"/>
    <w:rsid w:val="00A542A2"/>
    <w:rsid w:val="00A605D0"/>
    <w:rsid w:val="00A7671C"/>
    <w:rsid w:val="00A90E85"/>
    <w:rsid w:val="00AA2CBC"/>
    <w:rsid w:val="00AC5820"/>
    <w:rsid w:val="00AD1CD8"/>
    <w:rsid w:val="00B258BB"/>
    <w:rsid w:val="00B5524C"/>
    <w:rsid w:val="00B67B97"/>
    <w:rsid w:val="00B968C8"/>
    <w:rsid w:val="00BA3EC5"/>
    <w:rsid w:val="00BA51D9"/>
    <w:rsid w:val="00BB5DFC"/>
    <w:rsid w:val="00BD279D"/>
    <w:rsid w:val="00BD6BB8"/>
    <w:rsid w:val="00BF308D"/>
    <w:rsid w:val="00C07BEC"/>
    <w:rsid w:val="00C40319"/>
    <w:rsid w:val="00C66BA2"/>
    <w:rsid w:val="00C75CB0"/>
    <w:rsid w:val="00C8022C"/>
    <w:rsid w:val="00C95675"/>
    <w:rsid w:val="00C95985"/>
    <w:rsid w:val="00CC5026"/>
    <w:rsid w:val="00CC68D0"/>
    <w:rsid w:val="00D03F9A"/>
    <w:rsid w:val="00D06D51"/>
    <w:rsid w:val="00D200BF"/>
    <w:rsid w:val="00D24991"/>
    <w:rsid w:val="00D50255"/>
    <w:rsid w:val="00D63847"/>
    <w:rsid w:val="00D66520"/>
    <w:rsid w:val="00DA3849"/>
    <w:rsid w:val="00DE071C"/>
    <w:rsid w:val="00DE34CF"/>
    <w:rsid w:val="00E06744"/>
    <w:rsid w:val="00E13F3D"/>
    <w:rsid w:val="00E34898"/>
    <w:rsid w:val="00E8079D"/>
    <w:rsid w:val="00E91939"/>
    <w:rsid w:val="00EA178C"/>
    <w:rsid w:val="00EB09B7"/>
    <w:rsid w:val="00EC1B02"/>
    <w:rsid w:val="00EE7D7C"/>
    <w:rsid w:val="00F21868"/>
    <w:rsid w:val="00F21D0D"/>
    <w:rsid w:val="00F25D98"/>
    <w:rsid w:val="00F300FB"/>
    <w:rsid w:val="00F65AD2"/>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3208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C40319"/>
    <w:rPr>
      <w:rFonts w:ascii="Times New Roman" w:hAnsi="Times New Roman"/>
      <w:lang w:val="en-GB" w:eastAsia="en-US"/>
    </w:rPr>
  </w:style>
  <w:style w:type="character" w:customStyle="1" w:styleId="B1Char">
    <w:name w:val="B1 Char"/>
    <w:link w:val="B1"/>
    <w:locked/>
    <w:rsid w:val="00C40319"/>
    <w:rPr>
      <w:rFonts w:ascii="Times New Roman" w:hAnsi="Times New Roman"/>
      <w:lang w:val="en-GB" w:eastAsia="en-US"/>
    </w:rPr>
  </w:style>
  <w:style w:type="character" w:customStyle="1" w:styleId="THChar">
    <w:name w:val="TH Char"/>
    <w:link w:val="TH"/>
    <w:rsid w:val="00C40319"/>
    <w:rPr>
      <w:rFonts w:ascii="Arial" w:hAnsi="Arial"/>
      <w:b/>
      <w:lang w:val="en-GB" w:eastAsia="en-US"/>
    </w:rPr>
  </w:style>
  <w:style w:type="character" w:customStyle="1" w:styleId="TFChar">
    <w:name w:val="TF Char"/>
    <w:link w:val="TF"/>
    <w:locked/>
    <w:rsid w:val="00C40319"/>
    <w:rPr>
      <w:rFonts w:ascii="Arial" w:hAnsi="Arial"/>
      <w:b/>
      <w:lang w:val="en-GB" w:eastAsia="en-US"/>
    </w:rPr>
  </w:style>
  <w:style w:type="character" w:customStyle="1" w:styleId="B2Char">
    <w:name w:val="B2 Char"/>
    <w:link w:val="B2"/>
    <w:rsid w:val="00C4031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49059-E93C-4858-82CD-068D38498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114</TotalTime>
  <Pages>4</Pages>
  <Words>1365</Words>
  <Characters>7237</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cp:lastModifiedBy>
  <cp:revision>6</cp:revision>
  <cp:lastPrinted>1899-12-31T23:00:00Z</cp:lastPrinted>
  <dcterms:created xsi:type="dcterms:W3CDTF">2020-02-24T19:30:00Z</dcterms:created>
  <dcterms:modified xsi:type="dcterms:W3CDTF">2020-02-24T21:51:00Z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