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D070A7">
        <w:rPr>
          <w:b/>
          <w:noProof/>
          <w:sz w:val="24"/>
        </w:rPr>
        <w:t>2</w:t>
      </w:r>
      <w:r w:rsidR="00F65AD2">
        <w:rPr>
          <w:b/>
          <w:noProof/>
          <w:sz w:val="24"/>
        </w:rPr>
        <w:t>-e</w:t>
      </w:r>
      <w:r>
        <w:rPr>
          <w:b/>
          <w:i/>
          <w:noProof/>
          <w:sz w:val="28"/>
        </w:rPr>
        <w:tab/>
      </w:r>
      <w:r>
        <w:rPr>
          <w:b/>
          <w:noProof/>
          <w:sz w:val="24"/>
        </w:rPr>
        <w:t>C</w:t>
      </w:r>
      <w:r w:rsidR="00FE4C1E">
        <w:rPr>
          <w:b/>
          <w:noProof/>
          <w:sz w:val="24"/>
        </w:rPr>
        <w:t>1</w:t>
      </w:r>
      <w:r>
        <w:rPr>
          <w:b/>
          <w:noProof/>
          <w:sz w:val="24"/>
        </w:rPr>
        <w:t>-</w:t>
      </w:r>
      <w:r w:rsidR="00F65AD2">
        <w:rPr>
          <w:b/>
          <w:noProof/>
          <w:sz w:val="24"/>
        </w:rPr>
        <w:t>20</w:t>
      </w:r>
      <w:r w:rsidR="005823F7">
        <w:rPr>
          <w:b/>
          <w:noProof/>
          <w:sz w:val="24"/>
        </w:rPr>
        <w:t>0485</w:t>
      </w:r>
    </w:p>
    <w:p w:rsidR="00E8079D" w:rsidRDefault="00D070A7" w:rsidP="00E8079D">
      <w:pPr>
        <w:pStyle w:val="CRCoverPage"/>
        <w:outlineLvl w:val="0"/>
        <w:rPr>
          <w:b/>
          <w:noProof/>
          <w:sz w:val="24"/>
        </w:rPr>
      </w:pPr>
      <w:r>
        <w:rPr>
          <w:b/>
          <w:noProof/>
          <w:sz w:val="24"/>
        </w:rPr>
        <w:t>Electronic meeting, 20-28 February 202</w:t>
      </w:r>
      <w:r w:rsidR="00F65AD2">
        <w:rPr>
          <w:b/>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417859" w:rsidP="00E13F3D">
            <w:pPr>
              <w:pStyle w:val="CRCoverPage"/>
              <w:spacing w:after="0"/>
              <w:jc w:val="right"/>
              <w:rPr>
                <w:b/>
                <w:noProof/>
                <w:sz w:val="28"/>
              </w:rPr>
            </w:pPr>
            <w:r>
              <w:rPr>
                <w:b/>
                <w:noProof/>
                <w:sz w:val="28"/>
              </w:rPr>
              <w:t>24.183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5823F7" w:rsidP="00547111">
            <w:pPr>
              <w:pStyle w:val="CRCoverPage"/>
              <w:spacing w:after="0"/>
              <w:rPr>
                <w:noProof/>
              </w:rPr>
            </w:pPr>
            <w:r>
              <w:rPr>
                <w:b/>
                <w:noProof/>
                <w:sz w:val="28"/>
              </w:rPr>
              <w:t>0058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27EAD"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417859">
            <w:pPr>
              <w:pStyle w:val="CRCoverPage"/>
              <w:spacing w:after="0"/>
              <w:jc w:val="center"/>
              <w:rPr>
                <w:noProof/>
                <w:sz w:val="28"/>
              </w:rPr>
            </w:pPr>
            <w:r>
              <w:rPr>
                <w:b/>
                <w:noProof/>
                <w:sz w:val="28"/>
              </w:rPr>
              <w:t>16.2.0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973A2C"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lang w:eastAsia="zh-CN"/>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AF57A2" w:rsidP="004E1669">
            <w:pPr>
              <w:pStyle w:val="CRCoverPage"/>
              <w:spacing w:after="0"/>
              <w:rPr>
                <w:b/>
                <w:bCs/>
                <w:caps/>
                <w:noProof/>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17859" w:rsidP="00AB416E">
            <w:pPr>
              <w:pStyle w:val="CRCoverPage"/>
              <w:spacing w:after="0"/>
              <w:ind w:left="100"/>
              <w:rPr>
                <w:noProof/>
              </w:rPr>
            </w:pPr>
            <w:r>
              <w:rPr>
                <w:noProof/>
                <w:lang w:eastAsia="zh-CN"/>
              </w:rPr>
              <w:t>Use p</w:t>
            </w:r>
            <w:r>
              <w:rPr>
                <w:noProof/>
                <w:lang w:eastAsia="ja-JP"/>
              </w:rPr>
              <w:t xml:space="preserve">recondition </w:t>
            </w:r>
            <w:r w:rsidR="00D93339">
              <w:rPr>
                <w:rFonts w:hint="eastAsia"/>
                <w:noProof/>
                <w:lang w:eastAsia="zh-CN"/>
              </w:rPr>
              <w:t>for</w:t>
            </w:r>
            <w:r>
              <w:rPr>
                <w:noProof/>
                <w:lang w:eastAsia="zh-CN"/>
              </w:rPr>
              <w:t xml:space="preserve"> CRS</w:t>
            </w:r>
            <w:r w:rsidR="004461F0">
              <w:rPr>
                <w:noProof/>
                <w:lang w:eastAsia="zh-CN"/>
              </w:rPr>
              <w:t xml:space="preserve"> </w:t>
            </w:r>
            <w:r w:rsidR="004461F0">
              <w:rPr>
                <w:rFonts w:hint="eastAsia"/>
                <w:noProof/>
                <w:lang w:eastAsia="zh-CN"/>
              </w:rPr>
              <w:t>w</w:t>
            </w:r>
            <w:r w:rsidR="004461F0">
              <w:rPr>
                <w:noProof/>
                <w:lang w:eastAsia="zh-CN"/>
              </w:rPr>
              <w:t>hen terminating UE supports or requires precondition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61964">
            <w:pPr>
              <w:pStyle w:val="CRCoverPage"/>
              <w:spacing w:after="0"/>
              <w:ind w:left="100"/>
              <w:rPr>
                <w:noProof/>
              </w:rPr>
            </w:pPr>
            <w:r>
              <w:rPr>
                <w:noProof/>
                <w:lang w:eastAsia="zh-CN"/>
              </w:rPr>
              <w:t>Huawei,</w:t>
            </w:r>
            <w:r>
              <w:rPr>
                <w:noProof/>
              </w:rPr>
              <w:t xml:space="preserve"> China Telecom</w:t>
            </w:r>
            <w:r>
              <w:rPr>
                <w:noProof/>
                <w:lang w:eastAsia="zh-CN"/>
              </w:rPr>
              <w:t xml:space="preserve">, </w:t>
            </w:r>
            <w:r>
              <w:rPr>
                <w:noProof/>
              </w:rPr>
              <w:t>China Unicom,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8F328A">
            <w:pPr>
              <w:pStyle w:val="CRCoverPage"/>
              <w:spacing w:after="0"/>
              <w:ind w:left="100"/>
              <w:rPr>
                <w:noProof/>
              </w:rPr>
            </w:pPr>
            <w:r>
              <w:rPr>
                <w:noProof/>
              </w:rPr>
              <w:t>eIMSVideo</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17859">
            <w:pPr>
              <w:pStyle w:val="CRCoverPage"/>
              <w:spacing w:after="0"/>
              <w:ind w:left="100"/>
              <w:rPr>
                <w:noProof/>
              </w:rPr>
            </w:pPr>
            <w:r>
              <w:rPr>
                <w:noProof/>
              </w:rPr>
              <w:t>2020-02-17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17859"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17859">
            <w:pPr>
              <w:pStyle w:val="CRCoverPage"/>
              <w:spacing w:after="0"/>
              <w:ind w:left="100"/>
              <w:rPr>
                <w:noProof/>
              </w:rPr>
            </w:pPr>
            <w:r>
              <w:rPr>
                <w:noProof/>
              </w:rPr>
              <w:t>R</w:t>
            </w:r>
            <w:r>
              <w:rPr>
                <w:rFonts w:hint="eastAsia"/>
                <w:noProof/>
                <w:lang w:eastAsia="zh-CN"/>
              </w:rPr>
              <w:t>el</w:t>
            </w:r>
            <w:r>
              <w:rPr>
                <w:noProof/>
                <w:lang w:eastAsia="zh-CN"/>
              </w:rPr>
              <w:t>-16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C1B6F" w:rsidRDefault="001C1B6F" w:rsidP="001C1B6F">
            <w:pPr>
              <w:pStyle w:val="CRCoverPage"/>
              <w:spacing w:after="0"/>
              <w:ind w:left="100"/>
              <w:rPr>
                <w:noProof/>
                <w:lang w:eastAsia="zh-CN"/>
              </w:rPr>
            </w:pPr>
            <w:bookmarkStart w:id="2" w:name="OLE_LINK10"/>
            <w:r w:rsidRPr="00AD1B65">
              <w:rPr>
                <w:rFonts w:hint="eastAsia"/>
                <w:noProof/>
                <w:lang w:eastAsia="zh-CN"/>
              </w:rPr>
              <w:t>P</w:t>
            </w:r>
            <w:r w:rsidRPr="00AD1B65">
              <w:rPr>
                <w:noProof/>
                <w:lang w:eastAsia="zh-CN"/>
              </w:rPr>
              <w:t>recondition</w:t>
            </w:r>
            <w:r>
              <w:rPr>
                <w:noProof/>
                <w:lang w:eastAsia="zh-CN"/>
              </w:rPr>
              <w:t xml:space="preserve"> mechanism</w:t>
            </w:r>
            <w:r w:rsidRPr="00AD1B65">
              <w:rPr>
                <w:noProof/>
                <w:lang w:eastAsia="zh-CN"/>
              </w:rPr>
              <w:t xml:space="preserve"> is important for providing video </w:t>
            </w:r>
            <w:r>
              <w:rPr>
                <w:noProof/>
                <w:lang w:eastAsia="zh-CN"/>
              </w:rPr>
              <w:t>CRS</w:t>
            </w:r>
            <w:r w:rsidRPr="00AD1B65">
              <w:rPr>
                <w:noProof/>
                <w:lang w:eastAsia="zh-CN"/>
              </w:rPr>
              <w:t xml:space="preserve"> service.</w:t>
            </w:r>
            <w:r>
              <w:rPr>
                <w:noProof/>
                <w:lang w:eastAsia="zh-CN"/>
              </w:rPr>
              <w:t xml:space="preserve"> Because more resources are nceeded to play video CRS, if precondition is not used, clipping of video CRS media will be more obvious than audio CRS. To ensure video CAT user’s experience, precondition is recommended by some operators to be used for video CRS.</w:t>
            </w:r>
          </w:p>
          <w:p w:rsidR="00417859" w:rsidRPr="001C1B6F" w:rsidRDefault="00417859" w:rsidP="00417859">
            <w:pPr>
              <w:pStyle w:val="CRCoverPage"/>
              <w:spacing w:after="0"/>
              <w:ind w:left="100"/>
              <w:rPr>
                <w:noProof/>
                <w:lang w:eastAsia="zh-CN"/>
              </w:rPr>
            </w:pPr>
          </w:p>
          <w:p w:rsidR="00417859" w:rsidRDefault="00417859" w:rsidP="00417859">
            <w:pPr>
              <w:pStyle w:val="CRCoverPage"/>
              <w:spacing w:after="0"/>
              <w:ind w:left="100"/>
              <w:rPr>
                <w:noProof/>
                <w:lang w:eastAsia="zh-CN"/>
              </w:rPr>
            </w:pPr>
            <w:r>
              <w:rPr>
                <w:noProof/>
                <w:lang w:eastAsia="zh-CN"/>
              </w:rPr>
              <w:t xml:space="preserve">In the part of AS </w:t>
            </w:r>
            <w:r>
              <w:rPr>
                <w:rFonts w:hint="eastAsia"/>
                <w:noProof/>
                <w:lang w:eastAsia="zh-CN"/>
              </w:rPr>
              <w:t>actions</w:t>
            </w:r>
            <w:r>
              <w:rPr>
                <w:noProof/>
                <w:lang w:eastAsia="zh-CN"/>
              </w:rPr>
              <w:t xml:space="preserve"> for gateway model, there is no description for when the AS may use precondition to negotiate media for CRS.</w:t>
            </w:r>
          </w:p>
          <w:p w:rsidR="00417859" w:rsidRDefault="00417859" w:rsidP="00417859">
            <w:pPr>
              <w:pStyle w:val="CRCoverPage"/>
              <w:spacing w:after="0"/>
              <w:ind w:left="100"/>
              <w:rPr>
                <w:noProof/>
                <w:lang w:eastAsia="zh-CN"/>
              </w:rPr>
            </w:pPr>
          </w:p>
          <w:p w:rsidR="00C60FC3" w:rsidRDefault="00417859" w:rsidP="00417859">
            <w:pPr>
              <w:pStyle w:val="CRCoverPage"/>
              <w:spacing w:after="0"/>
              <w:ind w:left="100"/>
              <w:rPr>
                <w:noProof/>
                <w:lang w:eastAsia="zh-CN"/>
              </w:rPr>
            </w:pPr>
            <w:r>
              <w:rPr>
                <w:noProof/>
                <w:lang w:eastAsia="zh-CN"/>
              </w:rPr>
              <w:t>Firstly, we can sure that the AS must use precond</w:t>
            </w:r>
            <w:r w:rsidR="007B55B9">
              <w:rPr>
                <w:noProof/>
                <w:lang w:eastAsia="zh-CN"/>
              </w:rPr>
              <w:t>i</w:t>
            </w:r>
            <w:r>
              <w:rPr>
                <w:noProof/>
                <w:lang w:eastAsia="zh-CN"/>
              </w:rPr>
              <w:t>tion when the termi</w:t>
            </w:r>
            <w:r w:rsidR="00C60FC3">
              <w:rPr>
                <w:noProof/>
                <w:lang w:eastAsia="zh-CN"/>
              </w:rPr>
              <w:t>nating UE requires precondition</w:t>
            </w:r>
            <w:r>
              <w:rPr>
                <w:noProof/>
                <w:lang w:eastAsia="zh-CN"/>
              </w:rPr>
              <w:t>.</w:t>
            </w:r>
            <w:r w:rsidR="00C60FC3">
              <w:rPr>
                <w:noProof/>
                <w:lang w:eastAsia="zh-CN"/>
              </w:rPr>
              <w:t xml:space="preserve"> </w:t>
            </w:r>
          </w:p>
          <w:p w:rsidR="00C60FC3" w:rsidRDefault="00C60FC3" w:rsidP="00417859">
            <w:pPr>
              <w:pStyle w:val="CRCoverPage"/>
              <w:spacing w:after="0"/>
              <w:ind w:left="100"/>
              <w:rPr>
                <w:noProof/>
                <w:lang w:eastAsia="zh-CN"/>
              </w:rPr>
            </w:pPr>
          </w:p>
          <w:p w:rsidR="001A272B" w:rsidRDefault="00C60FC3" w:rsidP="00417859">
            <w:pPr>
              <w:pStyle w:val="CRCoverPage"/>
              <w:spacing w:after="0"/>
              <w:ind w:left="100"/>
              <w:rPr>
                <w:noProof/>
                <w:lang w:eastAsia="zh-CN"/>
              </w:rPr>
            </w:pPr>
            <w:r>
              <w:rPr>
                <w:noProof/>
                <w:lang w:eastAsia="zh-CN"/>
              </w:rPr>
              <w:t xml:space="preserve">Secondly, if </w:t>
            </w:r>
            <w:r w:rsidR="00417859">
              <w:rPr>
                <w:noProof/>
                <w:lang w:eastAsia="zh-CN"/>
              </w:rPr>
              <w:t xml:space="preserve">originating UEs </w:t>
            </w:r>
            <w:r>
              <w:rPr>
                <w:noProof/>
                <w:lang w:eastAsia="zh-CN"/>
              </w:rPr>
              <w:t xml:space="preserve">sends an INVITE request which </w:t>
            </w:r>
            <w:r w:rsidR="00417859">
              <w:rPr>
                <w:noProof/>
                <w:lang w:eastAsia="zh-CN"/>
              </w:rPr>
              <w:t>do</w:t>
            </w:r>
            <w:r>
              <w:rPr>
                <w:noProof/>
                <w:lang w:eastAsia="zh-CN"/>
              </w:rPr>
              <w:t>es</w:t>
            </w:r>
            <w:r w:rsidR="00417859">
              <w:rPr>
                <w:noProof/>
                <w:lang w:eastAsia="zh-CN"/>
              </w:rPr>
              <w:t xml:space="preserve"> not </w:t>
            </w:r>
            <w:r>
              <w:rPr>
                <w:noProof/>
                <w:lang w:eastAsia="zh-CN"/>
              </w:rPr>
              <w:t>use</w:t>
            </w:r>
            <w:r w:rsidR="00417859">
              <w:rPr>
                <w:noProof/>
                <w:lang w:eastAsia="zh-CN"/>
              </w:rPr>
              <w:t xml:space="preserve"> precondition,</w:t>
            </w:r>
            <w:r>
              <w:rPr>
                <w:noProof/>
                <w:lang w:eastAsia="zh-CN"/>
              </w:rPr>
              <w:t xml:space="preserve"> but the </w:t>
            </w:r>
            <w:r w:rsidR="00417859">
              <w:rPr>
                <w:noProof/>
                <w:lang w:eastAsia="zh-CN"/>
              </w:rPr>
              <w:t xml:space="preserve">terminating UE </w:t>
            </w:r>
            <w:r>
              <w:rPr>
                <w:noProof/>
                <w:lang w:eastAsia="zh-CN"/>
              </w:rPr>
              <w:t>indicates that it supports precond</w:t>
            </w:r>
            <w:r w:rsidR="00E15E61">
              <w:rPr>
                <w:noProof/>
                <w:lang w:eastAsia="zh-CN"/>
              </w:rPr>
              <w:t>i</w:t>
            </w:r>
            <w:r>
              <w:rPr>
                <w:noProof/>
                <w:lang w:eastAsia="zh-CN"/>
              </w:rPr>
              <w:t>tion in 18x response, whether</w:t>
            </w:r>
            <w:r w:rsidR="001A272B">
              <w:rPr>
                <w:noProof/>
                <w:lang w:eastAsia="zh-CN"/>
              </w:rPr>
              <w:t xml:space="preserve"> </w:t>
            </w:r>
            <w:r w:rsidR="00417859">
              <w:rPr>
                <w:noProof/>
                <w:lang w:eastAsia="zh-CN"/>
              </w:rPr>
              <w:t xml:space="preserve">the AS </w:t>
            </w:r>
            <w:r>
              <w:rPr>
                <w:noProof/>
                <w:lang w:eastAsia="zh-CN"/>
              </w:rPr>
              <w:t xml:space="preserve">may </w:t>
            </w:r>
            <w:r w:rsidR="00417859">
              <w:rPr>
                <w:noProof/>
                <w:lang w:eastAsia="zh-CN"/>
              </w:rPr>
              <w:t>use precond</w:t>
            </w:r>
            <w:r w:rsidR="007B55B9">
              <w:rPr>
                <w:noProof/>
                <w:lang w:eastAsia="zh-CN"/>
              </w:rPr>
              <w:t>i</w:t>
            </w:r>
            <w:r w:rsidR="00417859">
              <w:rPr>
                <w:noProof/>
                <w:lang w:eastAsia="zh-CN"/>
              </w:rPr>
              <w:t>tion fo</w:t>
            </w:r>
            <w:r>
              <w:rPr>
                <w:noProof/>
                <w:lang w:eastAsia="zh-CN"/>
              </w:rPr>
              <w:t xml:space="preserve">r CRS is </w:t>
            </w:r>
            <w:r w:rsidR="0039490B">
              <w:rPr>
                <w:noProof/>
                <w:lang w:eastAsia="zh-CN"/>
              </w:rPr>
              <w:t>not specified in TS 24.1</w:t>
            </w:r>
            <w:r>
              <w:rPr>
                <w:noProof/>
                <w:lang w:eastAsia="zh-CN"/>
              </w:rPr>
              <w:t>83.</w:t>
            </w:r>
          </w:p>
          <w:p w:rsidR="001A272B" w:rsidRDefault="001A272B" w:rsidP="00417859">
            <w:pPr>
              <w:pStyle w:val="CRCoverPage"/>
              <w:spacing w:after="0"/>
              <w:ind w:left="100"/>
              <w:rPr>
                <w:noProof/>
                <w:lang w:eastAsia="zh-CN"/>
              </w:rPr>
            </w:pPr>
          </w:p>
          <w:p w:rsidR="00AB5F1B" w:rsidRDefault="00417859" w:rsidP="00AB5F1B">
            <w:pPr>
              <w:pStyle w:val="CRCoverPage"/>
              <w:spacing w:after="0"/>
              <w:ind w:left="100"/>
              <w:rPr>
                <w:noProof/>
                <w:lang w:eastAsia="zh-CN"/>
              </w:rPr>
            </w:pPr>
            <w:r>
              <w:rPr>
                <w:rFonts w:hint="eastAsia"/>
                <w:noProof/>
                <w:lang w:eastAsia="zh-CN"/>
              </w:rPr>
              <w:t>I</w:t>
            </w:r>
            <w:r>
              <w:rPr>
                <w:noProof/>
                <w:lang w:eastAsia="zh-CN"/>
              </w:rPr>
              <w:t xml:space="preserve">f the AS can make sure that the terminating UE and network both support using precondition for CRS, </w:t>
            </w:r>
            <w:r w:rsidR="0039490B">
              <w:rPr>
                <w:noProof/>
                <w:lang w:eastAsia="zh-CN"/>
              </w:rPr>
              <w:t>it’s reasonable for the AS to use</w:t>
            </w:r>
            <w:r>
              <w:rPr>
                <w:noProof/>
                <w:lang w:eastAsia="zh-CN"/>
              </w:rPr>
              <w:t xml:space="preserve"> precond</w:t>
            </w:r>
            <w:r w:rsidR="0039490B">
              <w:rPr>
                <w:noProof/>
                <w:lang w:eastAsia="zh-CN"/>
              </w:rPr>
              <w:t xml:space="preserve">ition to negotiate media resources </w:t>
            </w:r>
            <w:r>
              <w:rPr>
                <w:noProof/>
                <w:lang w:eastAsia="zh-CN"/>
              </w:rPr>
              <w:t>for CRS</w:t>
            </w:r>
            <w:r w:rsidR="0039490B">
              <w:rPr>
                <w:noProof/>
                <w:lang w:eastAsia="zh-CN"/>
              </w:rPr>
              <w:t xml:space="preserve"> with terminating UE</w:t>
            </w:r>
            <w:r>
              <w:rPr>
                <w:noProof/>
                <w:lang w:eastAsia="zh-CN"/>
              </w:rPr>
              <w:t>.</w:t>
            </w:r>
            <w:bookmarkEnd w:id="2"/>
          </w:p>
          <w:p w:rsidR="00AB5F1B" w:rsidRDefault="00AB5F1B" w:rsidP="00AB5F1B">
            <w:pPr>
              <w:pStyle w:val="CRCoverPage"/>
              <w:spacing w:after="0"/>
              <w:ind w:left="100"/>
              <w:rPr>
                <w:noProof/>
                <w:lang w:eastAsia="zh-CN"/>
              </w:rPr>
            </w:pPr>
          </w:p>
          <w:p w:rsidR="00AB5F1B" w:rsidRDefault="00AB5F1B" w:rsidP="004C6722">
            <w:pPr>
              <w:pStyle w:val="CRCoverPage"/>
              <w:spacing w:after="0"/>
              <w:ind w:left="100"/>
              <w:rPr>
                <w:noProof/>
                <w:lang w:eastAsia="zh-CN"/>
              </w:rPr>
            </w:pPr>
            <w:r>
              <w:rPr>
                <w:noProof/>
                <w:lang w:eastAsia="zh-CN"/>
              </w:rPr>
              <w:t>W</w:t>
            </w:r>
            <w:r w:rsidR="001A272B">
              <w:rPr>
                <w:noProof/>
                <w:lang w:eastAsia="zh-CN"/>
              </w:rPr>
              <w:t xml:space="preserve">e suggest </w:t>
            </w:r>
            <w:r w:rsidR="00417859">
              <w:rPr>
                <w:noProof/>
                <w:lang w:eastAsia="zh-CN"/>
              </w:rPr>
              <w:t xml:space="preserve">TS 24.183 </w:t>
            </w:r>
            <w:r w:rsidR="001A272B">
              <w:rPr>
                <w:noProof/>
                <w:lang w:eastAsia="zh-CN"/>
              </w:rPr>
              <w:t xml:space="preserve">could </w:t>
            </w:r>
            <w:r w:rsidR="00417859">
              <w:rPr>
                <w:noProof/>
                <w:lang w:eastAsia="zh-CN"/>
              </w:rPr>
              <w:t>take into account</w:t>
            </w:r>
            <w:r w:rsidR="0039490B">
              <w:rPr>
                <w:noProof/>
                <w:lang w:eastAsia="zh-CN"/>
              </w:rPr>
              <w:t xml:space="preserve"> to clarify when the</w:t>
            </w:r>
            <w:r w:rsidR="00417859">
              <w:rPr>
                <w:noProof/>
                <w:lang w:eastAsia="zh-CN"/>
              </w:rPr>
              <w:t xml:space="preserve"> precondition</w:t>
            </w:r>
            <w:r w:rsidR="001A272B">
              <w:rPr>
                <w:noProof/>
                <w:lang w:eastAsia="zh-CN"/>
              </w:rPr>
              <w:t xml:space="preserve"> </w:t>
            </w:r>
            <w:r>
              <w:rPr>
                <w:noProof/>
                <w:lang w:eastAsia="zh-CN"/>
              </w:rPr>
              <w:t>may</w:t>
            </w:r>
            <w:r w:rsidR="0039490B">
              <w:rPr>
                <w:noProof/>
                <w:lang w:eastAsia="zh-CN"/>
              </w:rPr>
              <w:t xml:space="preserve"> be used </w:t>
            </w:r>
            <w:r w:rsidR="00417859">
              <w:rPr>
                <w:noProof/>
                <w:lang w:eastAsia="zh-CN"/>
              </w:rPr>
              <w:t>for CRS</w:t>
            </w:r>
            <w:r w:rsidR="00F35401">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CB04EE" w:rsidP="00D2021B">
            <w:pPr>
              <w:pStyle w:val="CRCoverPage"/>
              <w:spacing w:after="0"/>
              <w:ind w:left="100"/>
              <w:rPr>
                <w:noProof/>
                <w:lang w:eastAsia="zh-CN"/>
              </w:rPr>
            </w:pPr>
            <w:r>
              <w:rPr>
                <w:noProof/>
                <w:lang w:eastAsia="zh-CN"/>
              </w:rPr>
              <w:t>S</w:t>
            </w:r>
            <w:r w:rsidR="00417859">
              <w:rPr>
                <w:noProof/>
                <w:lang w:eastAsia="zh-CN"/>
              </w:rPr>
              <w:t xml:space="preserve">pecify the </w:t>
            </w:r>
            <w:r w:rsidR="00417859">
              <w:rPr>
                <w:rFonts w:hint="eastAsia"/>
                <w:noProof/>
                <w:lang w:eastAsia="zh-CN"/>
              </w:rPr>
              <w:t>A</w:t>
            </w:r>
            <w:r w:rsidR="00417859">
              <w:rPr>
                <w:noProof/>
                <w:lang w:eastAsia="zh-CN"/>
              </w:rPr>
              <w:t xml:space="preserve">S </w:t>
            </w:r>
            <w:r w:rsidR="00AB5F1B">
              <w:rPr>
                <w:noProof/>
                <w:lang w:eastAsia="zh-CN"/>
              </w:rPr>
              <w:t>may</w:t>
            </w:r>
            <w:r w:rsidR="00417859">
              <w:rPr>
                <w:noProof/>
                <w:lang w:eastAsia="zh-CN"/>
              </w:rPr>
              <w:t xml:space="preserve"> use precondition </w:t>
            </w:r>
            <w:r w:rsidR="004C6722">
              <w:rPr>
                <w:noProof/>
                <w:lang w:eastAsia="zh-CN"/>
              </w:rPr>
              <w:t>to negotiate media for CRS when the</w:t>
            </w:r>
            <w:r w:rsidR="00417859">
              <w:rPr>
                <w:noProof/>
                <w:lang w:eastAsia="zh-CN"/>
              </w:rPr>
              <w:t xml:space="preserve"> teminating UE indicates it requires</w:t>
            </w:r>
            <w:r w:rsidR="004C6722">
              <w:rPr>
                <w:noProof/>
                <w:lang w:eastAsia="zh-CN"/>
              </w:rPr>
              <w:t xml:space="preserve"> or supports</w:t>
            </w:r>
            <w:r w:rsidR="00417859">
              <w:rPr>
                <w:noProof/>
                <w:lang w:eastAsia="zh-CN"/>
              </w:rPr>
              <w:t xml:space="preserve"> precondition</w:t>
            </w:r>
            <w:r w:rsidR="004C6722">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17859" w:rsidP="00003787">
            <w:pPr>
              <w:pStyle w:val="CRCoverPage"/>
              <w:spacing w:after="0"/>
              <w:ind w:left="100"/>
              <w:rPr>
                <w:noProof/>
              </w:rPr>
            </w:pPr>
            <w:r>
              <w:rPr>
                <w:noProof/>
                <w:lang w:eastAsia="zh-CN"/>
              </w:rPr>
              <w:t>Unclear specification for using precond</w:t>
            </w:r>
            <w:r w:rsidR="00F35401">
              <w:rPr>
                <w:noProof/>
                <w:lang w:eastAsia="zh-CN"/>
              </w:rPr>
              <w:t>ition to provide CRS.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C50BCC" w:rsidP="00C50BCC">
            <w:pPr>
              <w:pStyle w:val="CRCoverPage"/>
              <w:spacing w:after="0"/>
              <w:ind w:left="100"/>
              <w:rPr>
                <w:noProof/>
              </w:rPr>
            </w:pPr>
            <w:r>
              <w:t>4</w:t>
            </w:r>
            <w:r w:rsidR="00496173">
              <w:rPr>
                <w:rFonts w:hint="eastAsia"/>
              </w:rPr>
              <w:t>.5.5.3.</w:t>
            </w:r>
            <w:r w:rsidR="00496173">
              <w:t>6</w:t>
            </w:r>
            <w:bookmarkStart w:id="3" w:name="_GoBack"/>
            <w:bookmarkEnd w:id="3"/>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417859" w:rsidRDefault="00417859">
      <w:pPr>
        <w:rPr>
          <w:noProof/>
        </w:rPr>
      </w:pPr>
    </w:p>
    <w:p w:rsidR="00417859" w:rsidRDefault="00417859" w:rsidP="00417859">
      <w:pPr>
        <w:jc w:val="center"/>
        <w:rPr>
          <w:noProof/>
        </w:rPr>
      </w:pPr>
      <w:r w:rsidRPr="00DB12B9">
        <w:rPr>
          <w:noProof/>
          <w:highlight w:val="green"/>
        </w:rPr>
        <w:t>***** Next change *****</w:t>
      </w:r>
    </w:p>
    <w:p w:rsidR="00417859" w:rsidRDefault="00417859" w:rsidP="00417859">
      <w:pPr>
        <w:pStyle w:val="5"/>
      </w:pPr>
      <w:bookmarkStart w:id="4" w:name="_Toc20131505"/>
      <w:bookmarkStart w:id="5" w:name="_Toc27486758"/>
      <w:r>
        <w:rPr>
          <w:rFonts w:hint="eastAsia"/>
        </w:rPr>
        <w:t>4.5.5.3.</w:t>
      </w:r>
      <w:r>
        <w:t>6</w:t>
      </w:r>
      <w:r w:rsidRPr="00670594">
        <w:tab/>
      </w:r>
      <w:r>
        <w:rPr>
          <w:rFonts w:hint="eastAsia"/>
        </w:rPr>
        <w:t xml:space="preserve">AS Actions for </w:t>
      </w:r>
      <w:r>
        <w:t>Gateway</w:t>
      </w:r>
      <w:r>
        <w:rPr>
          <w:rFonts w:hint="eastAsia"/>
        </w:rPr>
        <w:t xml:space="preserve"> </w:t>
      </w:r>
      <w:r>
        <w:t>m</w:t>
      </w:r>
      <w:r>
        <w:rPr>
          <w:rFonts w:hint="eastAsia"/>
        </w:rPr>
        <w:t>odel</w:t>
      </w:r>
      <w:bookmarkEnd w:id="4"/>
      <w:bookmarkEnd w:id="5"/>
    </w:p>
    <w:p w:rsidR="00417859" w:rsidRDefault="00417859" w:rsidP="00417859">
      <w:pPr>
        <w:rPr>
          <w:noProof/>
          <w:lang w:val="en-US" w:eastAsia="zh-CN"/>
        </w:rPr>
      </w:pPr>
      <w:r>
        <w:rPr>
          <w:rFonts w:hint="eastAsia"/>
          <w:noProof/>
          <w:lang w:eastAsia="ja-JP"/>
        </w:rPr>
        <w:t xml:space="preserve">The AS performing the Gateway model shall follow the procedure as specified in </w:t>
      </w:r>
      <w:r w:rsidRPr="001C3201">
        <w:rPr>
          <w:rFonts w:hint="eastAsia"/>
          <w:noProof/>
          <w:lang w:eastAsia="ja-JP"/>
        </w:rPr>
        <w:t>RFC</w:t>
      </w:r>
      <w:r w:rsidRPr="001C3201">
        <w:rPr>
          <w:noProof/>
          <w:lang w:val="en-US" w:eastAsia="ja-JP"/>
        </w:rPr>
        <w:t> </w:t>
      </w:r>
      <w:r w:rsidRPr="001C3201">
        <w:rPr>
          <w:rFonts w:hint="eastAsia"/>
          <w:noProof/>
          <w:lang w:eastAsia="ja-JP"/>
        </w:rPr>
        <w:t>3960</w:t>
      </w:r>
      <w:r>
        <w:rPr>
          <w:noProof/>
          <w:lang w:val="en-US" w:eastAsia="ja-JP"/>
        </w:rPr>
        <w:t> </w:t>
      </w:r>
      <w:r>
        <w:rPr>
          <w:rFonts w:hint="eastAsia"/>
          <w:noProof/>
          <w:lang w:val="en-US" w:eastAsia="ja-JP"/>
        </w:rPr>
        <w:t xml:space="preserve">[10] and annex G in </w:t>
      </w:r>
      <w:r>
        <w:t>3GPP TS 24.628 [11]</w:t>
      </w:r>
      <w:r>
        <w:rPr>
          <w:rFonts w:hint="eastAsia"/>
          <w:lang w:eastAsia="ja-JP"/>
        </w:rPr>
        <w:t xml:space="preserve"> </w:t>
      </w:r>
      <w:r>
        <w:rPr>
          <w:rFonts w:hint="eastAsia"/>
          <w:noProof/>
          <w:lang w:val="en-US" w:eastAsia="ja-JP"/>
        </w:rPr>
        <w:t>with the additional procedures described in this subclause.</w:t>
      </w:r>
    </w:p>
    <w:p w:rsidR="00417859" w:rsidRDefault="00417859" w:rsidP="00417859">
      <w:pPr>
        <w:rPr>
          <w:lang w:eastAsia="zh-CN"/>
        </w:rPr>
      </w:pPr>
      <w:r>
        <w:rPr>
          <w:rFonts w:hint="eastAsia"/>
          <w:noProof/>
          <w:lang w:val="en-US" w:eastAsia="zh-CN"/>
        </w:rPr>
        <w:t xml:space="preserve">Upon receiving an initial INVITE request from the </w:t>
      </w:r>
      <w:r>
        <w:rPr>
          <w:noProof/>
          <w:lang w:val="en-US" w:eastAsia="zh-CN"/>
        </w:rPr>
        <w:t>originating UE</w:t>
      </w:r>
      <w:r>
        <w:rPr>
          <w:rFonts w:hint="eastAsia"/>
          <w:noProof/>
          <w:lang w:val="en-US" w:eastAsia="zh-CN"/>
        </w:rPr>
        <w:t xml:space="preserve">, the AS </w:t>
      </w:r>
      <w:r w:rsidRPr="008E5E79">
        <w:rPr>
          <w:rFonts w:hint="eastAsia"/>
        </w:rPr>
        <w:t xml:space="preserve">shall forward the initial INVITE request to the </w:t>
      </w:r>
      <w:r>
        <w:rPr>
          <w:rFonts w:hint="eastAsia"/>
          <w:lang w:eastAsia="zh-CN"/>
        </w:rPr>
        <w:t xml:space="preserve">terminating </w:t>
      </w:r>
      <w:r>
        <w:rPr>
          <w:lang w:eastAsia="zh-CN"/>
        </w:rPr>
        <w:t xml:space="preserve">UE after inserting an Alert-Info header field with an URN </w:t>
      </w:r>
      <w:r w:rsidRPr="00A13B09">
        <w:t>"</w:t>
      </w:r>
      <w:proofErr w:type="spellStart"/>
      <w:r>
        <w:rPr>
          <w:rFonts w:hint="eastAsia"/>
        </w:rPr>
        <w:t>urn</w:t>
      </w:r>
      <w:proofErr w:type="gramStart"/>
      <w:r>
        <w:rPr>
          <w:rFonts w:hint="eastAsia"/>
        </w:rPr>
        <w:t>:alert:service:crs</w:t>
      </w:r>
      <w:proofErr w:type="spellEnd"/>
      <w:proofErr w:type="gramEnd"/>
      <w:r w:rsidRPr="00A13B09">
        <w:t>"</w:t>
      </w:r>
      <w:r>
        <w:rPr>
          <w:lang w:eastAsia="zh-CN"/>
        </w:rPr>
        <w:t>.</w:t>
      </w:r>
    </w:p>
    <w:p w:rsidR="00417859" w:rsidRDefault="00417859" w:rsidP="00417859">
      <w:pPr>
        <w:rPr>
          <w:noProof/>
          <w:lang w:val="en-US" w:eastAsia="zh-CN"/>
        </w:rPr>
      </w:pPr>
      <w:r>
        <w:rPr>
          <w:rFonts w:hint="eastAsia"/>
          <w:noProof/>
          <w:lang w:val="en-US" w:eastAsia="zh-CN"/>
        </w:rPr>
        <w:t>Upon receiving the</w:t>
      </w:r>
      <w:r>
        <w:rPr>
          <w:noProof/>
          <w:lang w:val="en-US" w:eastAsia="zh-CN"/>
        </w:rPr>
        <w:t xml:space="preserve"> first</w:t>
      </w:r>
      <w:r>
        <w:rPr>
          <w:rFonts w:hint="eastAsia"/>
          <w:noProof/>
          <w:lang w:val="en-US" w:eastAsia="zh-CN"/>
        </w:rPr>
        <w:t xml:space="preserve"> </w:t>
      </w:r>
      <w:r>
        <w:rPr>
          <w:lang w:eastAsia="zh-CN"/>
        </w:rPr>
        <w:t xml:space="preserve">reliable </w:t>
      </w:r>
      <w:r>
        <w:rPr>
          <w:rFonts w:hint="eastAsia"/>
          <w:noProof/>
          <w:lang w:val="en-US" w:eastAsia="zh-CN"/>
        </w:rPr>
        <w:t>SIP 18x response to the initial INVITE request</w:t>
      </w:r>
      <w:r>
        <w:rPr>
          <w:noProof/>
          <w:lang w:val="en-US" w:eastAsia="zh-CN"/>
        </w:rPr>
        <w:t>,</w:t>
      </w:r>
      <w:r w:rsidRPr="00322726">
        <w:rPr>
          <w:noProof/>
          <w:lang w:val="en-US" w:eastAsia="zh-CN"/>
        </w:rPr>
        <w:t xml:space="preserve"> </w:t>
      </w:r>
      <w:r>
        <w:rPr>
          <w:rFonts w:hint="eastAsia"/>
          <w:noProof/>
          <w:lang w:val="en-US" w:eastAsia="zh-CN"/>
        </w:rPr>
        <w:t>the AS:</w:t>
      </w:r>
    </w:p>
    <w:p w:rsidR="00417859" w:rsidRDefault="00417859" w:rsidP="00417859">
      <w:pPr>
        <w:pStyle w:val="B1"/>
        <w:rPr>
          <w:lang w:eastAsia="zh-CN"/>
        </w:rPr>
      </w:pPr>
      <w:r>
        <w:rPr>
          <w:rFonts w:hint="eastAsia"/>
          <w:lang w:eastAsia="zh-CN"/>
        </w:rPr>
        <w:t>a)</w:t>
      </w:r>
      <w:r>
        <w:rPr>
          <w:rFonts w:hint="eastAsia"/>
          <w:lang w:eastAsia="zh-CN"/>
        </w:rPr>
        <w:tab/>
      </w:r>
      <w:proofErr w:type="gramStart"/>
      <w:r>
        <w:rPr>
          <w:lang w:eastAsia="zh-CN"/>
        </w:rPr>
        <w:t>may</w:t>
      </w:r>
      <w:proofErr w:type="gramEnd"/>
      <w:r>
        <w:rPr>
          <w:lang w:eastAsia="zh-CN"/>
        </w:rPr>
        <w:t xml:space="preserve"> </w:t>
      </w:r>
      <w:r w:rsidRPr="008E5E79">
        <w:rPr>
          <w:rFonts w:hint="eastAsia"/>
        </w:rPr>
        <w:t>contact the MRF to request C</w:t>
      </w:r>
      <w:r>
        <w:rPr>
          <w:rFonts w:hint="eastAsia"/>
          <w:lang w:eastAsia="zh-CN"/>
        </w:rPr>
        <w:t xml:space="preserve">RS </w:t>
      </w:r>
      <w:r>
        <w:rPr>
          <w:rFonts w:hint="eastAsia"/>
        </w:rPr>
        <w:t>resource</w:t>
      </w:r>
      <w:r>
        <w:t>;</w:t>
      </w:r>
      <w:r w:rsidRPr="009402CA">
        <w:t xml:space="preserve"> </w:t>
      </w:r>
      <w:r>
        <w:rPr>
          <w:rFonts w:hint="eastAsia"/>
          <w:lang w:eastAsia="zh-CN"/>
        </w:rPr>
        <w:t>and</w:t>
      </w:r>
    </w:p>
    <w:p w:rsidR="00417859" w:rsidRDefault="00417859" w:rsidP="00417859">
      <w:pPr>
        <w:pStyle w:val="B1"/>
        <w:rPr>
          <w:lang w:eastAsia="zh-CN"/>
        </w:rPr>
      </w:pPr>
      <w:r>
        <w:rPr>
          <w:rFonts w:hint="eastAsia"/>
          <w:lang w:eastAsia="zh-CN"/>
        </w:rPr>
        <w:t>b)</w:t>
      </w:r>
      <w:r>
        <w:rPr>
          <w:rFonts w:hint="eastAsia"/>
          <w:lang w:eastAsia="zh-CN"/>
        </w:rPr>
        <w:tab/>
      </w:r>
      <w:proofErr w:type="gramStart"/>
      <w:r>
        <w:rPr>
          <w:lang w:eastAsia="zh-CN"/>
        </w:rPr>
        <w:t>shall</w:t>
      </w:r>
      <w:proofErr w:type="gramEnd"/>
      <w:r>
        <w:rPr>
          <w:lang w:eastAsia="zh-CN"/>
        </w:rPr>
        <w:t xml:space="preserve"> forward</w:t>
      </w:r>
      <w:r>
        <w:rPr>
          <w:rFonts w:hint="eastAsia"/>
          <w:lang w:eastAsia="zh-CN"/>
        </w:rPr>
        <w:t xml:space="preserve"> the </w:t>
      </w:r>
      <w:r>
        <w:rPr>
          <w:lang w:eastAsia="zh-CN"/>
        </w:rPr>
        <w:t xml:space="preserve">reliable </w:t>
      </w:r>
      <w:r>
        <w:rPr>
          <w:rFonts w:hint="eastAsia"/>
          <w:lang w:eastAsia="zh-CN"/>
        </w:rPr>
        <w:t>SIP 18x response to the originating</w:t>
      </w:r>
      <w:r w:rsidRPr="008E5E79">
        <w:rPr>
          <w:rFonts w:hint="eastAsia"/>
        </w:rPr>
        <w:t xml:space="preserve"> UE</w:t>
      </w:r>
      <w:r>
        <w:rPr>
          <w:rFonts w:hint="eastAsia"/>
          <w:lang w:eastAsia="zh-CN"/>
        </w:rPr>
        <w:t>.</w:t>
      </w:r>
    </w:p>
    <w:p w:rsidR="00417859" w:rsidRDefault="00417859" w:rsidP="00417859">
      <w:r>
        <w:rPr>
          <w:noProof/>
          <w:lang w:val="en-US" w:eastAsia="zh-CN"/>
        </w:rPr>
        <w:t>U</w:t>
      </w:r>
      <w:r>
        <w:rPr>
          <w:rFonts w:hint="eastAsia"/>
          <w:noProof/>
          <w:lang w:val="en-US" w:eastAsia="zh-CN"/>
        </w:rPr>
        <w:t xml:space="preserve">pon receiving the PRACK </w:t>
      </w:r>
      <w:r>
        <w:rPr>
          <w:noProof/>
          <w:lang w:val="en-US" w:eastAsia="zh-CN"/>
        </w:rPr>
        <w:t xml:space="preserve">request </w:t>
      </w:r>
      <w:r>
        <w:rPr>
          <w:rFonts w:hint="eastAsia"/>
          <w:noProof/>
          <w:lang w:val="en-US" w:eastAsia="zh-CN"/>
        </w:rPr>
        <w:t>of</w:t>
      </w:r>
      <w:r>
        <w:rPr>
          <w:noProof/>
          <w:lang w:val="en-US" w:eastAsia="zh-CN"/>
        </w:rPr>
        <w:t xml:space="preserve"> the</w:t>
      </w:r>
      <w:r w:rsidRPr="00E95419">
        <w:rPr>
          <w:noProof/>
          <w:lang w:val="en-US" w:eastAsia="zh-CN"/>
        </w:rPr>
        <w:t xml:space="preserve"> </w:t>
      </w:r>
      <w:r>
        <w:rPr>
          <w:noProof/>
          <w:lang w:val="en-US" w:eastAsia="zh-CN"/>
        </w:rPr>
        <w:t>first</w:t>
      </w:r>
      <w:r>
        <w:rPr>
          <w:rFonts w:hint="eastAsia"/>
          <w:noProof/>
          <w:lang w:val="en-US" w:eastAsia="zh-CN"/>
        </w:rPr>
        <w:t xml:space="preserve"> </w:t>
      </w:r>
      <w:r>
        <w:rPr>
          <w:lang w:eastAsia="zh-CN"/>
        </w:rPr>
        <w:t>reliable</w:t>
      </w:r>
      <w:r>
        <w:rPr>
          <w:noProof/>
          <w:lang w:val="en-US" w:eastAsia="zh-CN"/>
        </w:rPr>
        <w:t xml:space="preserve"> </w:t>
      </w:r>
      <w:r>
        <w:rPr>
          <w:rFonts w:hint="eastAsia"/>
          <w:noProof/>
          <w:lang w:val="en-US" w:eastAsia="zh-CN"/>
        </w:rPr>
        <w:t xml:space="preserve">18x response from </w:t>
      </w:r>
      <w:r>
        <w:rPr>
          <w:lang w:eastAsia="zh-CN"/>
        </w:rPr>
        <w:t>originating</w:t>
      </w:r>
      <w:r>
        <w:rPr>
          <w:rFonts w:hint="eastAsia"/>
          <w:lang w:eastAsia="zh-CN"/>
        </w:rPr>
        <w:t xml:space="preserve"> UE</w:t>
      </w:r>
      <w:r>
        <w:rPr>
          <w:rFonts w:hint="eastAsia"/>
          <w:noProof/>
          <w:lang w:val="en-US" w:eastAsia="zh-CN"/>
        </w:rPr>
        <w:t>, the AS shall</w:t>
      </w:r>
      <w:r>
        <w:rPr>
          <w:noProof/>
          <w:lang w:val="en-US" w:eastAsia="zh-CN"/>
        </w:rPr>
        <w:t xml:space="preserve"> </w:t>
      </w:r>
      <w:r>
        <w:rPr>
          <w:rFonts w:hint="eastAsia"/>
          <w:lang w:eastAsia="zh-CN"/>
        </w:rPr>
        <w:t>forward the PRACK</w:t>
      </w:r>
      <w:r>
        <w:rPr>
          <w:rFonts w:hint="eastAsia"/>
        </w:rPr>
        <w:t xml:space="preserve"> request</w:t>
      </w:r>
      <w:r w:rsidRPr="008E5E79">
        <w:rPr>
          <w:rFonts w:hint="eastAsia"/>
        </w:rPr>
        <w:t xml:space="preserve"> to </w:t>
      </w:r>
      <w:r w:rsidRPr="008E5E79">
        <w:t>the</w:t>
      </w:r>
      <w:r w:rsidRPr="008E5E79">
        <w:rPr>
          <w:rFonts w:hint="eastAsia"/>
        </w:rPr>
        <w:t xml:space="preserve"> </w:t>
      </w:r>
      <w:r>
        <w:rPr>
          <w:rFonts w:hint="eastAsia"/>
          <w:lang w:eastAsia="zh-CN"/>
        </w:rPr>
        <w:t>terminating</w:t>
      </w:r>
      <w:r w:rsidRPr="008E5E79">
        <w:rPr>
          <w:rFonts w:hint="eastAsia"/>
        </w:rPr>
        <w:t xml:space="preserve"> UE</w:t>
      </w:r>
      <w:r w:rsidRPr="007E673B">
        <w:t xml:space="preserve"> </w:t>
      </w:r>
      <w:r>
        <w:t xml:space="preserve">and </w:t>
      </w:r>
      <w:r w:rsidRPr="008E5E79">
        <w:rPr>
          <w:rFonts w:hint="eastAsia"/>
        </w:rPr>
        <w:t xml:space="preserve">contact the MRF </w:t>
      </w:r>
      <w:r>
        <w:rPr>
          <w:rFonts w:hint="eastAsia"/>
          <w:lang w:eastAsia="zh-CN"/>
        </w:rPr>
        <w:t xml:space="preserve">to </w:t>
      </w:r>
      <w:r w:rsidRPr="008E5E79">
        <w:rPr>
          <w:rFonts w:hint="eastAsia"/>
        </w:rPr>
        <w:t xml:space="preserve">request </w:t>
      </w:r>
      <w:r>
        <w:rPr>
          <w:rFonts w:hint="eastAsia"/>
          <w:lang w:eastAsia="zh-CN"/>
        </w:rPr>
        <w:t>CRS</w:t>
      </w:r>
      <w:r w:rsidRPr="008E5E79">
        <w:rPr>
          <w:rFonts w:hint="eastAsia"/>
        </w:rPr>
        <w:t xml:space="preserve"> resource if it has not been </w:t>
      </w:r>
      <w:r>
        <w:rPr>
          <w:rFonts w:hint="eastAsia"/>
          <w:lang w:eastAsia="zh-CN"/>
        </w:rPr>
        <w:t xml:space="preserve">previously </w:t>
      </w:r>
      <w:r w:rsidRPr="008E5E79">
        <w:rPr>
          <w:rFonts w:hint="eastAsia"/>
        </w:rPr>
        <w:t>requested.</w:t>
      </w:r>
    </w:p>
    <w:p w:rsidR="00417859" w:rsidRDefault="00417859" w:rsidP="00417859">
      <w:pPr>
        <w:rPr>
          <w:lang w:eastAsia="zh-CN"/>
        </w:rPr>
      </w:pPr>
      <w:r>
        <w:t>When</w:t>
      </w:r>
      <w:r>
        <w:rPr>
          <w:rFonts w:hint="eastAsia"/>
          <w:noProof/>
          <w:lang w:eastAsia="zh-CN"/>
        </w:rPr>
        <w:t xml:space="preserve"> the video media feature tag is not included in the </w:t>
      </w:r>
      <w:r>
        <w:rPr>
          <w:noProof/>
          <w:lang w:eastAsia="zh-CN"/>
        </w:rPr>
        <w:t xml:space="preserve">Contact header field of </w:t>
      </w:r>
      <w:r>
        <w:rPr>
          <w:noProof/>
          <w:lang w:eastAsia="ja-JP"/>
        </w:rPr>
        <w:t xml:space="preserve">the previously received 18x response from </w:t>
      </w:r>
      <w:r>
        <w:rPr>
          <w:rFonts w:hint="eastAsia"/>
          <w:lang w:eastAsia="zh-CN"/>
        </w:rPr>
        <w:t xml:space="preserve">terminating </w:t>
      </w:r>
      <w:r>
        <w:rPr>
          <w:lang w:eastAsia="zh-CN"/>
        </w:rPr>
        <w:t>UE</w:t>
      </w:r>
      <w:r>
        <w:rPr>
          <w:noProof/>
          <w:lang w:eastAsia="zh-CN"/>
        </w:rPr>
        <w:t xml:space="preserve"> </w:t>
      </w:r>
      <w:r w:rsidRPr="0061479D">
        <w:rPr>
          <w:noProof/>
          <w:lang w:eastAsia="zh-CN"/>
        </w:rPr>
        <w:t xml:space="preserve">and there is no video description in the SDP </w:t>
      </w:r>
      <w:r>
        <w:rPr>
          <w:noProof/>
          <w:lang w:eastAsia="zh-CN"/>
        </w:rPr>
        <w:t xml:space="preserve">answer </w:t>
      </w:r>
      <w:r w:rsidRPr="0061479D">
        <w:rPr>
          <w:noProof/>
          <w:lang w:eastAsia="zh-CN"/>
        </w:rPr>
        <w:t>included in the 18x response</w:t>
      </w:r>
      <w:r>
        <w:rPr>
          <w:noProof/>
          <w:lang w:eastAsia="zh-CN"/>
        </w:rPr>
        <w:t>, the AS shall not request video CRS resource from MRF, and shall not apply video CRS media to the terminating UE.</w:t>
      </w:r>
    </w:p>
    <w:p w:rsidR="00417859" w:rsidRDefault="00417859" w:rsidP="00417859">
      <w:pPr>
        <w:rPr>
          <w:lang w:eastAsia="zh-CN"/>
        </w:rPr>
      </w:pPr>
      <w:r>
        <w:rPr>
          <w:lang w:eastAsia="zh-CN"/>
        </w:rPr>
        <w:t>After receiving 180 (Ringing) response or</w:t>
      </w:r>
      <w:r>
        <w:rPr>
          <w:rFonts w:hint="eastAsia"/>
          <w:lang w:eastAsia="zh-CN"/>
        </w:rPr>
        <w:t xml:space="preserve"> receiving a </w:t>
      </w:r>
      <w:r w:rsidRPr="0045266E">
        <w:rPr>
          <w:noProof/>
          <w:lang w:val="en-US" w:eastAsia="zh-CN"/>
        </w:rPr>
        <w:t>SIP</w:t>
      </w:r>
      <w:r>
        <w:rPr>
          <w:lang w:eastAsia="zh-CN"/>
        </w:rPr>
        <w:t xml:space="preserve"> </w:t>
      </w:r>
      <w:r>
        <w:rPr>
          <w:rFonts w:hint="eastAsia"/>
          <w:lang w:eastAsia="zh-CN"/>
        </w:rPr>
        <w:t xml:space="preserve">200 </w:t>
      </w:r>
      <w:r>
        <w:rPr>
          <w:lang w:eastAsia="zh-CN"/>
        </w:rPr>
        <w:t>(</w:t>
      </w:r>
      <w:r>
        <w:rPr>
          <w:rFonts w:hint="eastAsia"/>
          <w:lang w:eastAsia="zh-CN"/>
        </w:rPr>
        <w:t>OK</w:t>
      </w:r>
      <w:r>
        <w:rPr>
          <w:lang w:eastAsia="zh-CN"/>
        </w:rPr>
        <w:t>)</w:t>
      </w:r>
      <w:r>
        <w:rPr>
          <w:rFonts w:hint="eastAsia"/>
          <w:lang w:eastAsia="zh-CN"/>
        </w:rPr>
        <w:t xml:space="preserve"> response to the PRACK request </w:t>
      </w:r>
      <w:r>
        <w:rPr>
          <w:rFonts w:hint="eastAsia"/>
          <w:noProof/>
          <w:lang w:val="en-US" w:eastAsia="zh-CN"/>
        </w:rPr>
        <w:t xml:space="preserve">of the first </w:t>
      </w:r>
      <w:r>
        <w:rPr>
          <w:noProof/>
          <w:lang w:val="en-US" w:eastAsia="zh-CN"/>
        </w:rPr>
        <w:t xml:space="preserve">reliable SIP </w:t>
      </w:r>
      <w:r>
        <w:rPr>
          <w:rFonts w:hint="eastAsia"/>
          <w:noProof/>
          <w:lang w:val="en-US" w:eastAsia="zh-CN"/>
        </w:rPr>
        <w:t>18x response</w:t>
      </w:r>
      <w:r>
        <w:rPr>
          <w:lang w:eastAsia="zh-CN"/>
        </w:rPr>
        <w:t xml:space="preserve"> from terminating UE</w:t>
      </w:r>
      <w:r>
        <w:rPr>
          <w:rFonts w:hint="eastAsia"/>
          <w:lang w:eastAsia="zh-CN"/>
        </w:rPr>
        <w:t>,</w:t>
      </w:r>
      <w:r>
        <w:rPr>
          <w:lang w:eastAsia="zh-CN"/>
        </w:rPr>
        <w:t xml:space="preserve"> the AS shall update media of CRS service with terminating UE by UPDATE request </w:t>
      </w:r>
      <w:r>
        <w:rPr>
          <w:rFonts w:hint="eastAsia"/>
          <w:noProof/>
          <w:lang w:eastAsia="zh-CN"/>
        </w:rPr>
        <w:t>as specified in RFC</w:t>
      </w:r>
      <w:r>
        <w:rPr>
          <w:noProof/>
          <w:lang w:eastAsia="zh-CN"/>
        </w:rPr>
        <w:t> </w:t>
      </w:r>
      <w:r>
        <w:rPr>
          <w:rFonts w:hint="eastAsia"/>
          <w:noProof/>
          <w:lang w:eastAsia="zh-CN"/>
        </w:rPr>
        <w:t>3311</w:t>
      </w:r>
      <w:r>
        <w:rPr>
          <w:noProof/>
          <w:lang w:eastAsia="zh-CN"/>
        </w:rPr>
        <w:t> </w:t>
      </w:r>
      <w:r>
        <w:rPr>
          <w:rFonts w:hint="eastAsia"/>
          <w:noProof/>
          <w:lang w:eastAsia="zh-CN"/>
        </w:rPr>
        <w:t>[12]</w:t>
      </w:r>
      <w:r>
        <w:rPr>
          <w:rFonts w:hint="eastAsia"/>
          <w:lang w:eastAsia="zh-CN"/>
        </w:rPr>
        <w:t xml:space="preserve"> </w:t>
      </w:r>
      <w:r>
        <w:rPr>
          <w:lang w:eastAsia="zh-CN"/>
        </w:rPr>
        <w:t>with:</w:t>
      </w:r>
    </w:p>
    <w:p w:rsidR="00417859" w:rsidRDefault="00417859" w:rsidP="00417859">
      <w:pPr>
        <w:pStyle w:val="B1"/>
        <w:rPr>
          <w:lang w:eastAsia="zh-CN"/>
        </w:rPr>
      </w:pPr>
      <w:r>
        <w:rPr>
          <w:lang w:eastAsia="zh-CN"/>
        </w:rPr>
        <w:t>a</w:t>
      </w:r>
      <w:r>
        <w:rPr>
          <w:rFonts w:hint="eastAsia"/>
          <w:lang w:eastAsia="zh-CN"/>
        </w:rPr>
        <w:t>)</w:t>
      </w:r>
      <w:r>
        <w:rPr>
          <w:rFonts w:hint="eastAsia"/>
          <w:lang w:eastAsia="zh-CN"/>
        </w:rPr>
        <w:tab/>
      </w:r>
      <w:bookmarkStart w:id="6" w:name="OLE_LINK14"/>
      <w:r>
        <w:rPr>
          <w:rFonts w:hint="eastAsia"/>
          <w:noProof/>
          <w:lang w:eastAsia="ja-JP"/>
        </w:rPr>
        <w:t>P-Early-Media header field with a "sendrecv" value or a "sendonly" value</w:t>
      </w:r>
      <w:bookmarkEnd w:id="6"/>
      <w:r>
        <w:rPr>
          <w:noProof/>
          <w:lang w:eastAsia="ja-JP"/>
        </w:rPr>
        <w:t>; and</w:t>
      </w:r>
    </w:p>
    <w:p w:rsidR="00417859" w:rsidRDefault="00417859" w:rsidP="00417859">
      <w:pPr>
        <w:pStyle w:val="B1"/>
        <w:rPr>
          <w:noProof/>
          <w:lang w:eastAsia="ja-JP"/>
        </w:rPr>
      </w:pPr>
      <w:r>
        <w:rPr>
          <w:lang w:eastAsia="zh-CN"/>
        </w:rPr>
        <w:t>b</w:t>
      </w:r>
      <w:r>
        <w:rPr>
          <w:rFonts w:hint="eastAsia"/>
          <w:lang w:eastAsia="zh-CN"/>
        </w:rPr>
        <w:t>)</w:t>
      </w:r>
      <w:r>
        <w:rPr>
          <w:rFonts w:hint="eastAsia"/>
          <w:lang w:eastAsia="zh-CN"/>
        </w:rPr>
        <w:tab/>
      </w:r>
      <w:r>
        <w:rPr>
          <w:lang w:eastAsia="zh-CN"/>
        </w:rPr>
        <w:t>The</w:t>
      </w:r>
      <w:r>
        <w:rPr>
          <w:rFonts w:hint="eastAsia"/>
          <w:lang w:eastAsia="zh-CN"/>
        </w:rPr>
        <w:t xml:space="preserve"> SDP offer</w:t>
      </w:r>
      <w:r>
        <w:rPr>
          <w:lang w:eastAsia="zh-CN"/>
        </w:rPr>
        <w:t>,</w:t>
      </w:r>
      <w:r>
        <w:rPr>
          <w:rFonts w:hint="eastAsia"/>
          <w:lang w:eastAsia="zh-CN"/>
        </w:rPr>
        <w:t xml:space="preserve"> </w:t>
      </w:r>
      <w:r>
        <w:rPr>
          <w:lang w:eastAsia="zh-CN"/>
        </w:rPr>
        <w:t xml:space="preserve">which is </w:t>
      </w:r>
      <w:r>
        <w:t>based on the CRS information received</w:t>
      </w:r>
      <w:r>
        <w:rPr>
          <w:rFonts w:hint="eastAsia"/>
          <w:lang w:eastAsia="zh-CN"/>
        </w:rPr>
        <w:t xml:space="preserve"> from</w:t>
      </w:r>
      <w:r>
        <w:rPr>
          <w:lang w:eastAsia="zh-CN"/>
        </w:rPr>
        <w:t xml:space="preserve"> the</w:t>
      </w:r>
      <w:r>
        <w:rPr>
          <w:rFonts w:hint="eastAsia"/>
          <w:lang w:eastAsia="zh-CN"/>
        </w:rPr>
        <w:t xml:space="preserve"> </w:t>
      </w:r>
      <w:r>
        <w:rPr>
          <w:lang w:eastAsia="zh-CN"/>
        </w:rPr>
        <w:t xml:space="preserve">MRF and includes </w:t>
      </w:r>
      <w:r>
        <w:rPr>
          <w:noProof/>
          <w:lang w:val="en-US" w:eastAsia="zh-CN"/>
        </w:rPr>
        <w:t xml:space="preserve">a=content </w:t>
      </w:r>
      <w:r>
        <w:rPr>
          <w:noProof/>
          <w:lang w:eastAsia="ja-JP"/>
        </w:rPr>
        <w:t xml:space="preserve">media-level </w:t>
      </w:r>
      <w:r>
        <w:rPr>
          <w:noProof/>
          <w:lang w:val="en-US" w:eastAsia="zh-CN"/>
        </w:rPr>
        <w:t xml:space="preserve">attribute with a </w:t>
      </w:r>
      <w:r w:rsidRPr="00FD331F">
        <w:t>"</w:t>
      </w:r>
      <w:r>
        <w:t>g.3gpp.crs</w:t>
      </w:r>
      <w:r w:rsidRPr="00FD331F">
        <w:t>"</w:t>
      </w:r>
      <w:r>
        <w:t xml:space="preserve"> </w:t>
      </w:r>
      <w:bookmarkStart w:id="7" w:name="OLE_LINK12"/>
      <w:r>
        <w:t xml:space="preserve">value, </w:t>
      </w:r>
      <w:r>
        <w:rPr>
          <w:noProof/>
          <w:lang w:eastAsia="ja-JP"/>
        </w:rPr>
        <w:t xml:space="preserve">the </w:t>
      </w:r>
      <w:r>
        <w:rPr>
          <w:lang w:eastAsia="zh-CN"/>
        </w:rPr>
        <w:t>media</w:t>
      </w:r>
      <w:r>
        <w:rPr>
          <w:noProof/>
          <w:lang w:eastAsia="ja-JP"/>
        </w:rPr>
        <w:t xml:space="preserve"> types can be different </w:t>
      </w:r>
      <w:bookmarkStart w:id="8" w:name="OLE_LINK11"/>
      <w:r>
        <w:rPr>
          <w:noProof/>
          <w:lang w:eastAsia="ja-JP"/>
        </w:rPr>
        <w:t xml:space="preserve">from the media types required in the SDP </w:t>
      </w:r>
      <w:bookmarkEnd w:id="8"/>
      <w:r>
        <w:rPr>
          <w:noProof/>
          <w:lang w:eastAsia="ja-JP"/>
        </w:rPr>
        <w:t>answer of previous 18x response from</w:t>
      </w:r>
      <w:r w:rsidRPr="00CC3310">
        <w:rPr>
          <w:noProof/>
          <w:lang w:eastAsia="ja-JP"/>
        </w:rPr>
        <w:t xml:space="preserve"> </w:t>
      </w:r>
      <w:r>
        <w:rPr>
          <w:noProof/>
          <w:lang w:eastAsia="ja-JP"/>
        </w:rPr>
        <w:t>terminating UE</w:t>
      </w:r>
      <w:bookmarkEnd w:id="7"/>
      <w:r>
        <w:rPr>
          <w:noProof/>
          <w:lang w:eastAsia="ja-JP"/>
        </w:rPr>
        <w:t>.</w:t>
      </w:r>
    </w:p>
    <w:p w:rsidR="00417859" w:rsidRDefault="00417859" w:rsidP="00417859">
      <w:pPr>
        <w:rPr>
          <w:noProof/>
          <w:lang w:eastAsia="ja-JP"/>
        </w:rPr>
      </w:pPr>
      <w:r>
        <w:t>If the terminating UE requires the use of precondition m</w:t>
      </w:r>
      <w:r>
        <w:rPr>
          <w:rFonts w:hint="eastAsia"/>
          <w:lang w:eastAsia="zh-CN"/>
        </w:rPr>
        <w:t>e</w:t>
      </w:r>
      <w:r>
        <w:t>ch</w:t>
      </w:r>
      <w:r>
        <w:rPr>
          <w:rFonts w:hint="eastAsia"/>
          <w:lang w:eastAsia="zh-CN"/>
        </w:rPr>
        <w:t>a</w:t>
      </w:r>
      <w:r>
        <w:t>nism</w:t>
      </w:r>
      <w:r>
        <w:rPr>
          <w:rFonts w:hint="eastAsia"/>
          <w:noProof/>
          <w:lang w:eastAsia="ja-JP"/>
        </w:rPr>
        <w:t>, the AS shall not instruct the MRF to start applicable media for the C</w:t>
      </w:r>
      <w:r>
        <w:rPr>
          <w:noProof/>
          <w:lang w:eastAsia="ja-JP"/>
        </w:rPr>
        <w:t>RS</w:t>
      </w:r>
      <w:r>
        <w:rPr>
          <w:rFonts w:hint="eastAsia"/>
          <w:noProof/>
          <w:lang w:eastAsia="ja-JP"/>
        </w:rPr>
        <w:t xml:space="preserve"> service before the </w:t>
      </w:r>
      <w:r>
        <w:t xml:space="preserve">terminating </w:t>
      </w:r>
      <w:r>
        <w:rPr>
          <w:rFonts w:hint="eastAsia"/>
          <w:noProof/>
          <w:lang w:eastAsia="ja-JP"/>
        </w:rPr>
        <w:t>UE has indicated that preconditions are fulfilled. The point when the AS instruct the MRF to start applicable media for the C</w:t>
      </w:r>
      <w:r>
        <w:rPr>
          <w:noProof/>
          <w:lang w:eastAsia="ja-JP"/>
        </w:rPr>
        <w:t>RS</w:t>
      </w:r>
      <w:r>
        <w:rPr>
          <w:rFonts w:hint="eastAsia"/>
          <w:noProof/>
          <w:lang w:eastAsia="ja-JP"/>
        </w:rPr>
        <w:t xml:space="preserve"> service is based on local policy.</w:t>
      </w:r>
    </w:p>
    <w:p w:rsidR="00417859" w:rsidRPr="00C60FC3" w:rsidRDefault="00C60FC3" w:rsidP="00C60FC3">
      <w:pPr>
        <w:rPr>
          <w:ins w:id="9" w:author="HW-202002-01" w:date="2020-02-07T11:51:00Z"/>
          <w:noProof/>
          <w:lang w:eastAsia="ja-JP"/>
        </w:rPr>
      </w:pPr>
      <w:ins w:id="10" w:author="HW-202002-01" w:date="2020-02-07T17:55:00Z">
        <w:r>
          <w:rPr>
            <w:noProof/>
            <w:lang w:eastAsia="ja-JP"/>
          </w:rPr>
          <w:t>T</w:t>
        </w:r>
      </w:ins>
      <w:ins w:id="11" w:author="HW-202002-01" w:date="2020-02-07T11:51:00Z">
        <w:r w:rsidRPr="00EF5C3C">
          <w:rPr>
            <w:noProof/>
            <w:lang w:eastAsia="ja-JP"/>
          </w:rPr>
          <w:t xml:space="preserve">he AS </w:t>
        </w:r>
      </w:ins>
      <w:ins w:id="12" w:author="HW-202002-01" w:date="2020-02-07T17:55:00Z">
        <w:r>
          <w:rPr>
            <w:noProof/>
            <w:lang w:eastAsia="ja-JP"/>
          </w:rPr>
          <w:t>may</w:t>
        </w:r>
      </w:ins>
      <w:ins w:id="13" w:author="HW-202002-01" w:date="2020-02-07T11:51:00Z">
        <w:r w:rsidRPr="00EF5C3C">
          <w:rPr>
            <w:noProof/>
            <w:lang w:eastAsia="ja-JP"/>
          </w:rPr>
          <w:t xml:space="preserve"> use precondition</w:t>
        </w:r>
        <w:r>
          <w:rPr>
            <w:noProof/>
            <w:lang w:eastAsia="ja-JP"/>
          </w:rPr>
          <w:t xml:space="preserve"> mechanism</w:t>
        </w:r>
        <w:r w:rsidRPr="00EF5C3C">
          <w:rPr>
            <w:noProof/>
            <w:lang w:eastAsia="ja-JP"/>
          </w:rPr>
          <w:t xml:space="preserve"> to send the above UPDATE request to the terminating UE for </w:t>
        </w:r>
        <w:r>
          <w:rPr>
            <w:noProof/>
            <w:lang w:eastAsia="ja-JP"/>
          </w:rPr>
          <w:t>CRS media negotiation if</w:t>
        </w:r>
      </w:ins>
      <w:ins w:id="14" w:author="HW-202002-01" w:date="2020-02-15T15:34:00Z">
        <w:r>
          <w:rPr>
            <w:noProof/>
            <w:lang w:eastAsia="ja-JP"/>
          </w:rPr>
          <w:t xml:space="preserve"> </w:t>
        </w:r>
      </w:ins>
      <w:ins w:id="15" w:author="HW-202002-01" w:date="2020-02-07T11:51:00Z">
        <w:r w:rsidRPr="00EF5C3C">
          <w:rPr>
            <w:noProof/>
            <w:lang w:eastAsia="ja-JP"/>
          </w:rPr>
          <w:t xml:space="preserve">"precondition" option-tag </w:t>
        </w:r>
        <w:r w:rsidRPr="00EF5C3C">
          <w:rPr>
            <w:rFonts w:hint="eastAsia"/>
            <w:noProof/>
            <w:lang w:eastAsia="ja-JP"/>
          </w:rPr>
          <w:t>is</w:t>
        </w:r>
        <w:r w:rsidRPr="00EF5C3C">
          <w:rPr>
            <w:noProof/>
            <w:lang w:eastAsia="ja-JP"/>
          </w:rPr>
          <w:t xml:space="preserve"> </w:t>
        </w:r>
        <w:r w:rsidRPr="00EF5C3C">
          <w:rPr>
            <w:rFonts w:hint="eastAsia"/>
            <w:noProof/>
            <w:lang w:eastAsia="ja-JP"/>
          </w:rPr>
          <w:t>included</w:t>
        </w:r>
        <w:r w:rsidRPr="00EF5C3C">
          <w:rPr>
            <w:noProof/>
            <w:lang w:eastAsia="ja-JP"/>
          </w:rPr>
          <w:t xml:space="preserve"> in the Require </w:t>
        </w:r>
        <w:r>
          <w:rPr>
            <w:noProof/>
            <w:lang w:eastAsia="ja-JP"/>
          </w:rPr>
          <w:t>or Supported he</w:t>
        </w:r>
        <w:r w:rsidRPr="00EF5C3C">
          <w:rPr>
            <w:noProof/>
            <w:lang w:eastAsia="ja-JP"/>
          </w:rPr>
          <w:t>ader field of the received 18x response to the initial INVITE request</w:t>
        </w:r>
        <w:r>
          <w:rPr>
            <w:noProof/>
            <w:lang w:eastAsia="ja-JP"/>
          </w:rPr>
          <w:t>.</w:t>
        </w:r>
      </w:ins>
    </w:p>
    <w:p w:rsidR="00417859" w:rsidRDefault="00417859" w:rsidP="00417859">
      <w:pPr>
        <w:rPr>
          <w:noProof/>
          <w:lang w:eastAsia="zh-CN"/>
        </w:rPr>
      </w:pPr>
      <w:r>
        <w:rPr>
          <w:rFonts w:hint="eastAsia"/>
          <w:noProof/>
          <w:lang w:val="en-US" w:eastAsia="zh-CN"/>
        </w:rPr>
        <w:t>Upon receiving a SIP 200 (OK)</w:t>
      </w:r>
      <w:r>
        <w:rPr>
          <w:noProof/>
          <w:lang w:val="en-US" w:eastAsia="zh-CN"/>
        </w:rPr>
        <w:t xml:space="preserve"> </w:t>
      </w:r>
      <w:r>
        <w:rPr>
          <w:rFonts w:hint="eastAsia"/>
          <w:noProof/>
          <w:lang w:val="en-US" w:eastAsia="zh-CN"/>
        </w:rPr>
        <w:t xml:space="preserve">response </w:t>
      </w:r>
      <w:r>
        <w:rPr>
          <w:noProof/>
          <w:lang w:val="en-US" w:eastAsia="zh-CN"/>
        </w:rPr>
        <w:t>to the INVITE</w:t>
      </w:r>
      <w:r>
        <w:rPr>
          <w:rFonts w:hint="eastAsia"/>
          <w:noProof/>
          <w:lang w:val="en-US" w:eastAsia="zh-CN"/>
        </w:rPr>
        <w:t xml:space="preserve"> </w:t>
      </w:r>
      <w:r>
        <w:rPr>
          <w:noProof/>
          <w:lang w:val="en-US" w:eastAsia="zh-CN"/>
        </w:rPr>
        <w:t xml:space="preserve">request </w:t>
      </w:r>
      <w:r>
        <w:rPr>
          <w:rFonts w:hint="eastAsia"/>
          <w:noProof/>
          <w:lang w:val="en-US" w:eastAsia="zh-CN"/>
        </w:rPr>
        <w:t>from the terminating UE,</w:t>
      </w:r>
      <w:r>
        <w:rPr>
          <w:noProof/>
          <w:lang w:val="en-US" w:eastAsia="zh-CN"/>
        </w:rPr>
        <w:t xml:space="preserve"> </w:t>
      </w:r>
      <w:r>
        <w:rPr>
          <w:rFonts w:hint="eastAsia"/>
          <w:noProof/>
          <w:lang w:val="en-US" w:eastAsia="zh-CN"/>
        </w:rPr>
        <w:t xml:space="preserve">the AS </w:t>
      </w:r>
      <w:r>
        <w:rPr>
          <w:noProof/>
          <w:lang w:val="en-US" w:eastAsia="zh-CN"/>
        </w:rPr>
        <w:t>shall</w:t>
      </w:r>
      <w:r>
        <w:rPr>
          <w:rFonts w:hint="eastAsia"/>
          <w:noProof/>
          <w:lang w:val="en-US" w:eastAsia="zh-CN"/>
        </w:rPr>
        <w:t xml:space="preserve"> instruct the </w:t>
      </w:r>
      <w:r w:rsidRPr="00471B28">
        <w:rPr>
          <w:rFonts w:hint="eastAsia"/>
        </w:rPr>
        <w:t>MRF</w:t>
      </w:r>
      <w:r>
        <w:rPr>
          <w:rFonts w:hint="eastAsia"/>
          <w:noProof/>
          <w:lang w:val="en-US" w:eastAsia="zh-CN"/>
        </w:rPr>
        <w:t xml:space="preserve"> to stop </w:t>
      </w:r>
      <w:r>
        <w:rPr>
          <w:noProof/>
          <w:lang w:val="en-US" w:eastAsia="zh-CN"/>
        </w:rPr>
        <w:t>media for the C</w:t>
      </w:r>
      <w:r>
        <w:rPr>
          <w:rFonts w:hint="eastAsia"/>
          <w:noProof/>
          <w:lang w:val="en-US" w:eastAsia="zh-CN"/>
        </w:rPr>
        <w:t>RS</w:t>
      </w:r>
      <w:r>
        <w:rPr>
          <w:noProof/>
          <w:lang w:val="en-US" w:eastAsia="zh-CN"/>
        </w:rPr>
        <w:t xml:space="preserve"> service</w:t>
      </w:r>
      <w:bookmarkStart w:id="16" w:name="OLE_LINK5"/>
      <w:r>
        <w:rPr>
          <w:rFonts w:hint="eastAsia"/>
          <w:noProof/>
          <w:lang w:val="en-US" w:eastAsia="zh-CN"/>
        </w:rPr>
        <w:t xml:space="preserve"> and</w:t>
      </w:r>
      <w:r>
        <w:rPr>
          <w:noProof/>
        </w:rPr>
        <w:t xml:space="preserve"> update</w:t>
      </w:r>
      <w:r w:rsidRPr="00DB3926">
        <w:rPr>
          <w:noProof/>
        </w:rPr>
        <w:t xml:space="preserve"> media</w:t>
      </w:r>
      <w:r>
        <w:rPr>
          <w:noProof/>
        </w:rPr>
        <w:t xml:space="preserve"> for conversation.</w:t>
      </w:r>
      <w:r>
        <w:rPr>
          <w:noProof/>
          <w:lang w:val="en-US" w:eastAsia="zh-CN"/>
        </w:rPr>
        <w:t xml:space="preserve"> </w:t>
      </w:r>
      <w:r>
        <w:rPr>
          <w:noProof/>
          <w:lang w:eastAsia="ja-JP"/>
        </w:rPr>
        <w:t xml:space="preserve">If the AS is going to </w:t>
      </w:r>
      <w:r>
        <w:rPr>
          <w:rFonts w:hint="eastAsia"/>
          <w:noProof/>
          <w:lang w:eastAsia="zh-CN"/>
        </w:rPr>
        <w:t>update media with both originating side and terminating side</w:t>
      </w:r>
      <w:r>
        <w:rPr>
          <w:noProof/>
          <w:lang w:eastAsia="zh-CN"/>
        </w:rPr>
        <w:t>, the AS shall</w:t>
      </w:r>
      <w:r>
        <w:rPr>
          <w:rFonts w:hint="eastAsia"/>
          <w:noProof/>
          <w:lang w:eastAsia="zh-CN"/>
        </w:rPr>
        <w:t>:</w:t>
      </w:r>
    </w:p>
    <w:p w:rsidR="00417859" w:rsidRDefault="00417859" w:rsidP="00417859">
      <w:pPr>
        <w:pStyle w:val="B1"/>
        <w:rPr>
          <w:lang w:eastAsia="zh-CN"/>
        </w:rPr>
      </w:pPr>
      <w:r>
        <w:rPr>
          <w:noProof/>
          <w:lang w:eastAsia="ja-JP"/>
        </w:rPr>
        <w:t>a</w:t>
      </w:r>
      <w:r w:rsidRPr="00606CA1">
        <w:rPr>
          <w:rFonts w:hint="eastAsia"/>
          <w:noProof/>
          <w:lang w:eastAsia="ja-JP"/>
        </w:rPr>
        <w:t>)</w:t>
      </w:r>
      <w:r w:rsidRPr="00606CA1">
        <w:rPr>
          <w:rFonts w:hint="eastAsia"/>
          <w:noProof/>
          <w:lang w:eastAsia="ja-JP"/>
        </w:rPr>
        <w:tab/>
      </w:r>
      <w:proofErr w:type="gramStart"/>
      <w:r>
        <w:rPr>
          <w:rFonts w:hint="eastAsia"/>
        </w:rPr>
        <w:t>send</w:t>
      </w:r>
      <w:proofErr w:type="gramEnd"/>
      <w:r>
        <w:rPr>
          <w:rFonts w:hint="eastAsia"/>
        </w:rPr>
        <w:t xml:space="preserve"> an </w:t>
      </w:r>
      <w:proofErr w:type="spellStart"/>
      <w:r>
        <w:rPr>
          <w:rFonts w:hint="eastAsia"/>
        </w:rPr>
        <w:t>offerless</w:t>
      </w:r>
      <w:proofErr w:type="spellEnd"/>
      <w:r>
        <w:rPr>
          <w:rFonts w:hint="eastAsia"/>
        </w:rPr>
        <w:t xml:space="preserve"> re-INVITE </w:t>
      </w:r>
      <w:r>
        <w:rPr>
          <w:rFonts w:hint="eastAsia"/>
          <w:lang w:eastAsia="zh-CN"/>
        </w:rPr>
        <w:t xml:space="preserve">request </w:t>
      </w:r>
      <w:r>
        <w:rPr>
          <w:rFonts w:hint="eastAsia"/>
        </w:rPr>
        <w:t>to the terminating side</w:t>
      </w:r>
      <w:r>
        <w:rPr>
          <w:rFonts w:hint="eastAsia"/>
          <w:lang w:eastAsia="zh-CN"/>
        </w:rPr>
        <w:t>;</w:t>
      </w:r>
    </w:p>
    <w:p w:rsidR="00417859" w:rsidRDefault="00417859" w:rsidP="00417859">
      <w:pPr>
        <w:pStyle w:val="B1"/>
        <w:rPr>
          <w:noProof/>
          <w:lang w:eastAsia="zh-CN"/>
        </w:rPr>
      </w:pPr>
      <w:r>
        <w:rPr>
          <w:noProof/>
          <w:lang w:eastAsia="zh-CN"/>
        </w:rPr>
        <w:t>b</w:t>
      </w:r>
      <w:r w:rsidRPr="00606CA1">
        <w:rPr>
          <w:rFonts w:hint="eastAsia"/>
          <w:noProof/>
          <w:lang w:eastAsia="ja-JP"/>
        </w:rPr>
        <w:t>)</w:t>
      </w:r>
      <w:r w:rsidRPr="00606CA1">
        <w:rPr>
          <w:rFonts w:hint="eastAsia"/>
          <w:noProof/>
          <w:lang w:eastAsia="ja-JP"/>
        </w:rPr>
        <w:tab/>
      </w:r>
      <w:r>
        <w:rPr>
          <w:rFonts w:hint="eastAsia"/>
        </w:rPr>
        <w:t>upon</w:t>
      </w:r>
      <w:r>
        <w:rPr>
          <w:rFonts w:hint="eastAsia"/>
          <w:noProof/>
          <w:lang w:eastAsia="zh-CN"/>
        </w:rPr>
        <w:t xml:space="preserve"> receiving a SIP response </w:t>
      </w:r>
      <w:r>
        <w:rPr>
          <w:noProof/>
          <w:lang w:eastAsia="zh-CN"/>
        </w:rPr>
        <w:t xml:space="preserve">to the re-INVITE request </w:t>
      </w:r>
      <w:r>
        <w:rPr>
          <w:rFonts w:hint="eastAsia"/>
          <w:noProof/>
          <w:lang w:eastAsia="zh-CN"/>
        </w:rPr>
        <w:t xml:space="preserve">containing an SDP offer from the terminating side, </w:t>
      </w:r>
      <w:r>
        <w:rPr>
          <w:rFonts w:hint="eastAsia"/>
          <w:noProof/>
          <w:lang w:eastAsia="ja-JP"/>
        </w:rPr>
        <w:t xml:space="preserve">generate an UPDATE request as specified in RFC 3311 [12] to </w:t>
      </w:r>
      <w:r>
        <w:rPr>
          <w:noProof/>
          <w:lang w:eastAsia="ja-JP"/>
        </w:rPr>
        <w:t xml:space="preserve">send an SDP offer to the originating UE. The SDP offer shall only contain </w:t>
      </w:r>
      <w:r>
        <w:rPr>
          <w:rFonts w:hint="eastAsia"/>
          <w:noProof/>
          <w:lang w:eastAsia="zh-CN"/>
        </w:rPr>
        <w:t>the media components which appear</w:t>
      </w:r>
      <w:r>
        <w:rPr>
          <w:noProof/>
          <w:lang w:eastAsia="zh-CN"/>
        </w:rPr>
        <w:t>ed</w:t>
      </w:r>
      <w:r>
        <w:rPr>
          <w:rFonts w:hint="eastAsia"/>
          <w:noProof/>
          <w:lang w:eastAsia="zh-CN"/>
        </w:rPr>
        <w:t xml:space="preserve"> both in</w:t>
      </w:r>
      <w:r>
        <w:rPr>
          <w:rFonts w:hint="eastAsia"/>
          <w:noProof/>
          <w:lang w:eastAsia="ja-JP"/>
        </w:rPr>
        <w:t xml:space="preserve"> the SDP </w:t>
      </w:r>
      <w:r>
        <w:rPr>
          <w:rFonts w:hint="eastAsia"/>
          <w:noProof/>
          <w:lang w:eastAsia="zh-CN"/>
        </w:rPr>
        <w:t>offer</w:t>
      </w:r>
      <w:r>
        <w:rPr>
          <w:rFonts w:hint="eastAsia"/>
          <w:noProof/>
          <w:lang w:eastAsia="ja-JP"/>
        </w:rPr>
        <w:t xml:space="preserve"> </w:t>
      </w:r>
      <w:r>
        <w:rPr>
          <w:rFonts w:hint="eastAsia"/>
          <w:noProof/>
          <w:lang w:eastAsia="zh-CN"/>
        </w:rPr>
        <w:t>contained</w:t>
      </w:r>
      <w:r>
        <w:rPr>
          <w:rFonts w:hint="eastAsia"/>
          <w:noProof/>
          <w:lang w:eastAsia="ja-JP"/>
        </w:rPr>
        <w:t xml:space="preserve"> in the </w:t>
      </w:r>
      <w:r>
        <w:rPr>
          <w:rFonts w:hint="eastAsia"/>
          <w:noProof/>
          <w:lang w:eastAsia="zh-CN"/>
        </w:rPr>
        <w:t xml:space="preserve">SIP </w:t>
      </w:r>
      <w:r>
        <w:rPr>
          <w:rFonts w:hint="eastAsia"/>
          <w:noProof/>
          <w:lang w:eastAsia="ja-JP"/>
        </w:rPr>
        <w:t xml:space="preserve">response to the </w:t>
      </w:r>
      <w:r>
        <w:rPr>
          <w:rFonts w:hint="eastAsia"/>
          <w:noProof/>
          <w:lang w:eastAsia="zh-CN"/>
        </w:rPr>
        <w:t>re-</w:t>
      </w:r>
      <w:r>
        <w:rPr>
          <w:rFonts w:hint="eastAsia"/>
          <w:noProof/>
          <w:lang w:eastAsia="ja-JP"/>
        </w:rPr>
        <w:t>INVITE request</w:t>
      </w:r>
      <w:r>
        <w:rPr>
          <w:rFonts w:hint="eastAsia"/>
          <w:noProof/>
          <w:lang w:eastAsia="zh-CN"/>
        </w:rPr>
        <w:t xml:space="preserve"> and </w:t>
      </w:r>
      <w:r>
        <w:rPr>
          <w:noProof/>
          <w:lang w:eastAsia="zh-CN"/>
        </w:rPr>
        <w:t>the</w:t>
      </w:r>
      <w:r>
        <w:rPr>
          <w:rFonts w:hint="eastAsia"/>
          <w:noProof/>
          <w:lang w:eastAsia="zh-CN"/>
        </w:rPr>
        <w:t xml:space="preserve"> previously stored SDP offer in the initial INVITE</w:t>
      </w:r>
      <w:r>
        <w:rPr>
          <w:noProof/>
          <w:lang w:eastAsia="zh-CN"/>
        </w:rPr>
        <w:t xml:space="preserve"> request</w:t>
      </w:r>
      <w:r>
        <w:rPr>
          <w:rFonts w:hint="eastAsia"/>
          <w:noProof/>
          <w:lang w:eastAsia="zh-CN"/>
        </w:rPr>
        <w:t>, and set the port number of the corresponding m-line to zero if it has been set to zero during previous SDP negotiation; and</w:t>
      </w:r>
    </w:p>
    <w:p w:rsidR="00417859" w:rsidRPr="00DF0305" w:rsidRDefault="00417859" w:rsidP="00417859">
      <w:pPr>
        <w:pStyle w:val="B1"/>
        <w:rPr>
          <w:lang w:eastAsia="zh-CN"/>
        </w:rPr>
      </w:pPr>
      <w:r>
        <w:rPr>
          <w:noProof/>
          <w:lang w:eastAsia="zh-CN"/>
        </w:rPr>
        <w:t>c</w:t>
      </w:r>
      <w:r w:rsidRPr="00606CA1">
        <w:rPr>
          <w:rFonts w:hint="eastAsia"/>
          <w:noProof/>
          <w:lang w:eastAsia="ja-JP"/>
        </w:rPr>
        <w:t>)</w:t>
      </w:r>
      <w:r w:rsidRPr="00606CA1">
        <w:rPr>
          <w:rFonts w:hint="eastAsia"/>
          <w:noProof/>
          <w:lang w:eastAsia="ja-JP"/>
        </w:rPr>
        <w:tab/>
      </w:r>
      <w:proofErr w:type="gramStart"/>
      <w:r>
        <w:rPr>
          <w:rFonts w:hint="eastAsia"/>
        </w:rPr>
        <w:t>upon</w:t>
      </w:r>
      <w:proofErr w:type="gramEnd"/>
      <w:r>
        <w:rPr>
          <w:rFonts w:hint="eastAsia"/>
          <w:noProof/>
          <w:lang w:eastAsia="zh-CN"/>
        </w:rPr>
        <w:t xml:space="preserve"> rece</w:t>
      </w:r>
      <w:r>
        <w:rPr>
          <w:noProof/>
          <w:lang w:eastAsia="zh-CN"/>
        </w:rPr>
        <w:t>i</w:t>
      </w:r>
      <w:r>
        <w:rPr>
          <w:rFonts w:hint="eastAsia"/>
          <w:noProof/>
          <w:lang w:eastAsia="zh-CN"/>
        </w:rPr>
        <w:t xml:space="preserve">ving a 200 (OK) response </w:t>
      </w:r>
      <w:r>
        <w:rPr>
          <w:noProof/>
          <w:lang w:eastAsia="zh-CN"/>
        </w:rPr>
        <w:t xml:space="preserve">to the UPDATE request </w:t>
      </w:r>
      <w:r>
        <w:rPr>
          <w:rFonts w:hint="eastAsia"/>
          <w:noProof/>
          <w:lang w:eastAsia="zh-CN"/>
        </w:rPr>
        <w:t>from the originating side, generate an SDP answer to the terminating side</w:t>
      </w:r>
      <w:r>
        <w:rPr>
          <w:noProof/>
          <w:lang w:eastAsia="zh-CN"/>
        </w:rPr>
        <w:t>, included in the ACK request associated with the re-INVITE request. The SDP answer shall be</w:t>
      </w:r>
      <w:r>
        <w:rPr>
          <w:rFonts w:hint="eastAsia"/>
          <w:noProof/>
          <w:lang w:eastAsia="zh-CN"/>
        </w:rPr>
        <w:t xml:space="preserve"> based on the SDP answer contained in the 200 (OK) response</w:t>
      </w:r>
      <w:r>
        <w:rPr>
          <w:noProof/>
          <w:lang w:eastAsia="zh-CN"/>
        </w:rPr>
        <w:t xml:space="preserve"> to the UPDATE request</w:t>
      </w:r>
      <w:r>
        <w:rPr>
          <w:rFonts w:hint="eastAsia"/>
          <w:noProof/>
          <w:lang w:eastAsia="zh-CN"/>
        </w:rPr>
        <w:t xml:space="preserve">, and for the media components which </w:t>
      </w:r>
      <w:r>
        <w:rPr>
          <w:noProof/>
          <w:lang w:eastAsia="zh-CN"/>
        </w:rPr>
        <w:t xml:space="preserve">do </w:t>
      </w:r>
      <w:r>
        <w:rPr>
          <w:rFonts w:hint="eastAsia"/>
          <w:noProof/>
          <w:lang w:eastAsia="zh-CN"/>
        </w:rPr>
        <w:t xml:space="preserve">not appear in the SDP answer in the 200 (OK) response, set </w:t>
      </w:r>
      <w:r>
        <w:rPr>
          <w:noProof/>
          <w:lang w:eastAsia="zh-CN"/>
        </w:rPr>
        <w:t>the</w:t>
      </w:r>
      <w:r>
        <w:rPr>
          <w:rFonts w:hint="eastAsia"/>
          <w:noProof/>
          <w:lang w:eastAsia="zh-CN"/>
        </w:rPr>
        <w:t xml:space="preserve"> port number of the corresponding m-line to zero.</w:t>
      </w:r>
    </w:p>
    <w:p w:rsidR="00417859" w:rsidRDefault="00417859" w:rsidP="00417859">
      <w:r>
        <w:t xml:space="preserve">Upon receiving a SIP 4xx, 5xx or 6xx response from </w:t>
      </w:r>
      <w:r>
        <w:rPr>
          <w:rFonts w:hint="eastAsia"/>
          <w:lang w:eastAsia="zh-CN"/>
        </w:rPr>
        <w:t>the</w:t>
      </w:r>
      <w:r>
        <w:t xml:space="preserve"> </w:t>
      </w:r>
      <w:r>
        <w:rPr>
          <w:rFonts w:hint="eastAsia"/>
          <w:noProof/>
          <w:lang w:val="en-US" w:eastAsia="zh-CN"/>
        </w:rPr>
        <w:t>terminating UE</w:t>
      </w:r>
      <w:r>
        <w:rPr>
          <w:noProof/>
          <w:lang w:val="en-US" w:eastAsia="zh-CN"/>
        </w:rPr>
        <w:t>,</w:t>
      </w:r>
      <w:r>
        <w:t xml:space="preserve"> the AS shall:</w:t>
      </w:r>
    </w:p>
    <w:p w:rsidR="00417859" w:rsidRPr="001D1E59" w:rsidRDefault="00417859" w:rsidP="00417859">
      <w:pPr>
        <w:pStyle w:val="B1"/>
      </w:pPr>
      <w:r>
        <w:rPr>
          <w:lang w:eastAsia="zh-CN"/>
        </w:rPr>
        <w:t>a</w:t>
      </w:r>
      <w:r>
        <w:rPr>
          <w:rFonts w:hint="eastAsia"/>
          <w:lang w:eastAsia="zh-CN"/>
        </w:rPr>
        <w:t>)</w:t>
      </w:r>
      <w:r>
        <w:rPr>
          <w:rFonts w:hint="eastAsia"/>
          <w:lang w:eastAsia="zh-CN"/>
        </w:rPr>
        <w:tab/>
      </w:r>
      <w:proofErr w:type="gramStart"/>
      <w:r w:rsidRPr="001D1E59">
        <w:rPr>
          <w:lang w:eastAsia="zh-CN"/>
        </w:rPr>
        <w:t>instruct</w:t>
      </w:r>
      <w:proofErr w:type="gramEnd"/>
      <w:r w:rsidRPr="001D1E59">
        <w:t xml:space="preserve"> the MRF to stop the media for the C</w:t>
      </w:r>
      <w:r w:rsidRPr="001D1E59">
        <w:rPr>
          <w:rFonts w:hint="eastAsia"/>
        </w:rPr>
        <w:t>RS</w:t>
      </w:r>
      <w:r w:rsidRPr="001D1E59">
        <w:t xml:space="preserve"> service; and</w:t>
      </w:r>
    </w:p>
    <w:p w:rsidR="00417859" w:rsidRDefault="00417859" w:rsidP="00417859">
      <w:pPr>
        <w:pStyle w:val="B1"/>
        <w:rPr>
          <w:lang w:eastAsia="zh-CN"/>
        </w:rPr>
      </w:pPr>
      <w:r>
        <w:rPr>
          <w:lang w:eastAsia="zh-CN"/>
        </w:rPr>
        <w:lastRenderedPageBreak/>
        <w:t>b</w:t>
      </w:r>
      <w:r>
        <w:rPr>
          <w:rFonts w:hint="eastAsia"/>
          <w:lang w:eastAsia="zh-CN"/>
        </w:rPr>
        <w:t>)</w:t>
      </w:r>
      <w:r>
        <w:rPr>
          <w:rFonts w:hint="eastAsia"/>
          <w:lang w:eastAsia="zh-CN"/>
        </w:rPr>
        <w:tab/>
      </w:r>
      <w:proofErr w:type="gramStart"/>
      <w:r w:rsidRPr="001D1E59">
        <w:t>forward</w:t>
      </w:r>
      <w:proofErr w:type="gramEnd"/>
      <w:r w:rsidRPr="001D1E59">
        <w:t xml:space="preserve"> the final response to the originating UE.</w:t>
      </w:r>
    </w:p>
    <w:bookmarkEnd w:id="16"/>
    <w:p w:rsidR="00417859" w:rsidRPr="00417859" w:rsidRDefault="00417859" w:rsidP="00417859">
      <w:pPr>
        <w:jc w:val="center"/>
        <w:rPr>
          <w:noProof/>
        </w:rPr>
      </w:pPr>
    </w:p>
    <w:p w:rsidR="00417859" w:rsidRPr="00417859" w:rsidRDefault="00417859">
      <w:pPr>
        <w:rPr>
          <w:noProof/>
        </w:rPr>
      </w:pPr>
    </w:p>
    <w:sectPr w:rsidR="00417859" w:rsidRPr="0041785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03C" w:rsidRDefault="0042103C">
      <w:r>
        <w:separator/>
      </w:r>
    </w:p>
  </w:endnote>
  <w:endnote w:type="continuationSeparator" w:id="0">
    <w:p w:rsidR="0042103C" w:rsidRDefault="0042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03C" w:rsidRDefault="0042103C">
      <w:r>
        <w:separator/>
      </w:r>
    </w:p>
  </w:footnote>
  <w:footnote w:type="continuationSeparator" w:id="0">
    <w:p w:rsidR="0042103C" w:rsidRDefault="00421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64" w:rsidRDefault="00ED7C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64" w:rsidRDefault="00ED7C6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64" w:rsidRDefault="00ED7C6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64" w:rsidRDefault="00ED7C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B216C"/>
    <w:multiLevelType w:val="hybridMultilevel"/>
    <w:tmpl w:val="E6B41A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C0620BA"/>
    <w:multiLevelType w:val="hybridMultilevel"/>
    <w:tmpl w:val="955C56B2"/>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202002-01">
    <w15:presenceInfo w15:providerId="None" w15:userId="HW-20200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787"/>
    <w:rsid w:val="00022E4A"/>
    <w:rsid w:val="00055E90"/>
    <w:rsid w:val="00067CDC"/>
    <w:rsid w:val="0007484B"/>
    <w:rsid w:val="000866BC"/>
    <w:rsid w:val="00096B53"/>
    <w:rsid w:val="000A1F6F"/>
    <w:rsid w:val="000A6394"/>
    <w:rsid w:val="000B7FED"/>
    <w:rsid w:val="000C038A"/>
    <w:rsid w:val="000C3461"/>
    <w:rsid w:val="000C6598"/>
    <w:rsid w:val="000E3B8A"/>
    <w:rsid w:val="00143DCF"/>
    <w:rsid w:val="00145D43"/>
    <w:rsid w:val="0015720D"/>
    <w:rsid w:val="00192C46"/>
    <w:rsid w:val="001A08B3"/>
    <w:rsid w:val="001A272B"/>
    <w:rsid w:val="001A7B60"/>
    <w:rsid w:val="001B52F0"/>
    <w:rsid w:val="001B7A65"/>
    <w:rsid w:val="001C1B6F"/>
    <w:rsid w:val="001E41F3"/>
    <w:rsid w:val="001E7BB0"/>
    <w:rsid w:val="0022541F"/>
    <w:rsid w:val="00227EAD"/>
    <w:rsid w:val="0026004D"/>
    <w:rsid w:val="002640DD"/>
    <w:rsid w:val="00275D12"/>
    <w:rsid w:val="00284FEB"/>
    <w:rsid w:val="002860C4"/>
    <w:rsid w:val="002A3541"/>
    <w:rsid w:val="002B03B9"/>
    <w:rsid w:val="002B5741"/>
    <w:rsid w:val="002C39F4"/>
    <w:rsid w:val="00304CB7"/>
    <w:rsid w:val="00305409"/>
    <w:rsid w:val="003609EF"/>
    <w:rsid w:val="0036231A"/>
    <w:rsid w:val="00374DD4"/>
    <w:rsid w:val="003853E7"/>
    <w:rsid w:val="0039490B"/>
    <w:rsid w:val="003C7BC7"/>
    <w:rsid w:val="003E1A36"/>
    <w:rsid w:val="003F58F6"/>
    <w:rsid w:val="00410371"/>
    <w:rsid w:val="00417859"/>
    <w:rsid w:val="0042103C"/>
    <w:rsid w:val="004242F1"/>
    <w:rsid w:val="00427AD6"/>
    <w:rsid w:val="004461F0"/>
    <w:rsid w:val="004773ED"/>
    <w:rsid w:val="00496173"/>
    <w:rsid w:val="004A776E"/>
    <w:rsid w:val="004B75B7"/>
    <w:rsid w:val="004C5A84"/>
    <w:rsid w:val="004C6722"/>
    <w:rsid w:val="004E162D"/>
    <w:rsid w:val="004E1669"/>
    <w:rsid w:val="004E5774"/>
    <w:rsid w:val="0051580D"/>
    <w:rsid w:val="00547111"/>
    <w:rsid w:val="00570453"/>
    <w:rsid w:val="005823F7"/>
    <w:rsid w:val="00592D74"/>
    <w:rsid w:val="005E2C44"/>
    <w:rsid w:val="00621188"/>
    <w:rsid w:val="006257ED"/>
    <w:rsid w:val="006514D6"/>
    <w:rsid w:val="00667304"/>
    <w:rsid w:val="006771BA"/>
    <w:rsid w:val="00695808"/>
    <w:rsid w:val="006B46FB"/>
    <w:rsid w:val="006E21FB"/>
    <w:rsid w:val="007221A6"/>
    <w:rsid w:val="0073068E"/>
    <w:rsid w:val="00792342"/>
    <w:rsid w:val="007977A8"/>
    <w:rsid w:val="007B4D31"/>
    <w:rsid w:val="007B512A"/>
    <w:rsid w:val="007B55B9"/>
    <w:rsid w:val="007C2097"/>
    <w:rsid w:val="007D4733"/>
    <w:rsid w:val="007D6A07"/>
    <w:rsid w:val="007F7259"/>
    <w:rsid w:val="008040A8"/>
    <w:rsid w:val="008279FA"/>
    <w:rsid w:val="008626E7"/>
    <w:rsid w:val="00870EE7"/>
    <w:rsid w:val="008863B9"/>
    <w:rsid w:val="008A45A6"/>
    <w:rsid w:val="008F2AE6"/>
    <w:rsid w:val="008F328A"/>
    <w:rsid w:val="008F686C"/>
    <w:rsid w:val="009148DE"/>
    <w:rsid w:val="00922DD9"/>
    <w:rsid w:val="00941E30"/>
    <w:rsid w:val="0095321C"/>
    <w:rsid w:val="00961964"/>
    <w:rsid w:val="0096659A"/>
    <w:rsid w:val="00973A2C"/>
    <w:rsid w:val="009777D9"/>
    <w:rsid w:val="00991B88"/>
    <w:rsid w:val="009A5753"/>
    <w:rsid w:val="009A579D"/>
    <w:rsid w:val="009E3297"/>
    <w:rsid w:val="009E6C24"/>
    <w:rsid w:val="009F734F"/>
    <w:rsid w:val="00A22936"/>
    <w:rsid w:val="00A246B6"/>
    <w:rsid w:val="00A47E70"/>
    <w:rsid w:val="00A50CF0"/>
    <w:rsid w:val="00A542A2"/>
    <w:rsid w:val="00A7671C"/>
    <w:rsid w:val="00AA2CBC"/>
    <w:rsid w:val="00AA5B71"/>
    <w:rsid w:val="00AB416E"/>
    <w:rsid w:val="00AB5F1B"/>
    <w:rsid w:val="00AC5820"/>
    <w:rsid w:val="00AD1CD8"/>
    <w:rsid w:val="00AF57A2"/>
    <w:rsid w:val="00B15A01"/>
    <w:rsid w:val="00B258BB"/>
    <w:rsid w:val="00B50D2E"/>
    <w:rsid w:val="00B67B97"/>
    <w:rsid w:val="00B870DE"/>
    <w:rsid w:val="00B968C8"/>
    <w:rsid w:val="00BA09E7"/>
    <w:rsid w:val="00BA3EC5"/>
    <w:rsid w:val="00BA51D9"/>
    <w:rsid w:val="00BB5DFC"/>
    <w:rsid w:val="00BD279D"/>
    <w:rsid w:val="00BD6BB8"/>
    <w:rsid w:val="00C10CD9"/>
    <w:rsid w:val="00C30BBF"/>
    <w:rsid w:val="00C50BCC"/>
    <w:rsid w:val="00C60FC3"/>
    <w:rsid w:val="00C66BA2"/>
    <w:rsid w:val="00C75CB0"/>
    <w:rsid w:val="00C95985"/>
    <w:rsid w:val="00CB04EE"/>
    <w:rsid w:val="00CC5026"/>
    <w:rsid w:val="00CC68D0"/>
    <w:rsid w:val="00CD5F20"/>
    <w:rsid w:val="00D03F9A"/>
    <w:rsid w:val="00D06D51"/>
    <w:rsid w:val="00D070A7"/>
    <w:rsid w:val="00D2021B"/>
    <w:rsid w:val="00D24991"/>
    <w:rsid w:val="00D25A74"/>
    <w:rsid w:val="00D50255"/>
    <w:rsid w:val="00D66520"/>
    <w:rsid w:val="00D806C8"/>
    <w:rsid w:val="00D93339"/>
    <w:rsid w:val="00DA3849"/>
    <w:rsid w:val="00DB1990"/>
    <w:rsid w:val="00DE34CF"/>
    <w:rsid w:val="00E13F3D"/>
    <w:rsid w:val="00E15E61"/>
    <w:rsid w:val="00E34898"/>
    <w:rsid w:val="00E605D4"/>
    <w:rsid w:val="00E8079D"/>
    <w:rsid w:val="00EB09B7"/>
    <w:rsid w:val="00ED7C64"/>
    <w:rsid w:val="00EE7D7C"/>
    <w:rsid w:val="00F0198A"/>
    <w:rsid w:val="00F01F51"/>
    <w:rsid w:val="00F25D98"/>
    <w:rsid w:val="00F300FB"/>
    <w:rsid w:val="00F32122"/>
    <w:rsid w:val="00F35401"/>
    <w:rsid w:val="00F45546"/>
    <w:rsid w:val="00F65AD2"/>
    <w:rsid w:val="00FA73AE"/>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417859"/>
    <w:rPr>
      <w:rFonts w:ascii="Times New Roman" w:hAnsi="Times New Roman"/>
      <w:lang w:val="en-GB" w:eastAsia="en-US"/>
    </w:rPr>
  </w:style>
  <w:style w:type="character" w:customStyle="1" w:styleId="NOZchn">
    <w:name w:val="NO Zchn"/>
    <w:link w:val="NO"/>
    <w:rsid w:val="00417859"/>
    <w:rPr>
      <w:rFonts w:ascii="Times New Roman" w:hAnsi="Times New Roman"/>
      <w:lang w:val="en-GB" w:eastAsia="en-US"/>
    </w:rPr>
  </w:style>
  <w:style w:type="character" w:customStyle="1" w:styleId="THChar">
    <w:name w:val="TH Char"/>
    <w:link w:val="TH"/>
    <w:rsid w:val="00417859"/>
    <w:rPr>
      <w:rFonts w:ascii="Arial" w:hAnsi="Arial"/>
      <w:b/>
      <w:lang w:val="en-GB" w:eastAsia="en-US"/>
    </w:rPr>
  </w:style>
  <w:style w:type="character" w:customStyle="1" w:styleId="2Char">
    <w:name w:val="标题 2 Char"/>
    <w:link w:val="2"/>
    <w:rsid w:val="00417859"/>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13B73-4291-450E-9F6D-1D5E6BA0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271</TotalTime>
  <Pages>1</Pages>
  <Words>1042</Words>
  <Characters>5946</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HW-202002-02</cp:lastModifiedBy>
  <cp:revision>73</cp:revision>
  <cp:lastPrinted>1899-12-31T23:00:00Z</cp:lastPrinted>
  <dcterms:created xsi:type="dcterms:W3CDTF">2018-11-05T09:14:00Z</dcterms:created>
  <dcterms:modified xsi:type="dcterms:W3CDTF">2020-02-26T06:55:00Z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(2)WkznhbKhpCI3MAiWN+8Sn/dTIQ01LO2Y4wmlch9ztFRCjhcgy692vN6s8aWnlBQCHUCWUhMT
EFv3kp0oo6H1buGb2rzjPokyjZH7fgfcvVTzIqecyXP7nDs9c9TeLadB7ID1l6IKnD3w8wgo
c57vP2vmIsHYE+Yb8gilwQ+tlJ68WYB/d85YrOvYc2eH9N1EekvWCNgkqq49SlZH1jwSLDQV
Q84pEtB/IqQqBSIUw0</vt:lpwstr>
  </property>
  <property fmtid="{D5CDD505-2E9C-101B-9397-08002B2CF9AE}" pid="22" name="_2015_ms_pID_7253431">
    <vt:lpwstr>x/W5/Qds+3zu8hq/H4aFGt2PxtgH9DECag8E/eh4PHNnMFot8mNkQX
haC3kS2wIR8NYN8JK1nYHsM6rgkgyPZJofC5Rv3n92ZgtQ/4y7GAq33pDDNPiYqtonFa2NRr
iZGfJJa1AZyZJ1sstG0qo+x4sktruX+xyBA5fMWhJsF+HN825U09gQUokPKS/B9OHw+W2ZJ3
NaQ4bG4ZJoBrUYpm</vt:lpwstr>
  </property>
</Properties>
</file>