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5DB3E141" w:rsidR="00E8079D" w:rsidRPr="0077401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74010" w:rsidRPr="00774010">
        <w:rPr>
          <w:b/>
          <w:noProof/>
          <w:sz w:val="24"/>
        </w:rPr>
        <w:t>C1-202</w:t>
      </w:r>
      <w:r w:rsidR="000A4235">
        <w:rPr>
          <w:b/>
          <w:noProof/>
          <w:sz w:val="24"/>
        </w:rPr>
        <w:t>907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DCB0A58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220FD">
              <w:rPr>
                <w:b/>
                <w:noProof/>
                <w:sz w:val="28"/>
              </w:rPr>
              <w:t>24.</w:t>
            </w:r>
            <w:r w:rsidR="000F79D7">
              <w:rPr>
                <w:b/>
                <w:noProof/>
                <w:sz w:val="28"/>
              </w:rPr>
              <w:t>3</w:t>
            </w:r>
            <w:r w:rsidR="00B220FD">
              <w:rPr>
                <w:b/>
                <w:noProof/>
                <w:sz w:val="28"/>
              </w:rPr>
              <w:t>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690559A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4010">
              <w:rPr>
                <w:b/>
                <w:noProof/>
                <w:sz w:val="28"/>
              </w:rPr>
              <w:t>0718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C5A8934" w:rsidR="001E41F3" w:rsidRPr="00410371" w:rsidRDefault="000A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ADF77F" w:rsidR="001E41F3" w:rsidRPr="00410371" w:rsidRDefault="00B220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ECDB1B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20D88BA" w:rsidR="00F25D98" w:rsidRDefault="0068221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DBDCD3" w:rsidR="001E41F3" w:rsidRDefault="000A4235">
            <w:pPr>
              <w:pStyle w:val="CRCoverPage"/>
              <w:spacing w:after="0"/>
              <w:ind w:left="100"/>
              <w:rPr>
                <w:noProof/>
              </w:rPr>
            </w:pPr>
            <w:r w:rsidRPr="000A4235">
              <w:t xml:space="preserve">Clarification on NETWORK_FAILURE notification to capture </w:t>
            </w:r>
            <w:proofErr w:type="spellStart"/>
            <w:r w:rsidRPr="000A4235">
              <w:t>ePDG</w:t>
            </w:r>
            <w:proofErr w:type="spellEnd"/>
            <w:r w:rsidRPr="000A4235">
              <w:t xml:space="preserve"> overload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C69CB75" w:rsidR="001E41F3" w:rsidRDefault="0068221D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Nokia, Nokia Shanghai Bell</w:t>
            </w:r>
            <w:r w:rsidR="00525A40">
              <w:t xml:space="preserve">, </w:t>
            </w:r>
            <w:r w:rsidR="00525A40" w:rsidRPr="00525A40">
              <w:t>Charter Communications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90DDDD0" w:rsidR="001E41F3" w:rsidRDefault="00FE3D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5GProtoc16-non3GPP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F848CE" w:rsidR="001E41F3" w:rsidRDefault="0068221D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2020-0</w:t>
            </w:r>
            <w:r>
              <w:t>3</w:t>
            </w:r>
            <w:r w:rsidRPr="00C5383E">
              <w:t>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99AE9AE" w:rsidR="001E41F3" w:rsidRDefault="006822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4E543C6" w:rsidR="001E41F3" w:rsidRDefault="0068221D">
            <w:pPr>
              <w:pStyle w:val="CRCoverPage"/>
              <w:spacing w:after="0"/>
              <w:ind w:left="100"/>
              <w:rPr>
                <w:noProof/>
              </w:rPr>
            </w:pPr>
            <w:r w:rsidRPr="00547CA2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EA0DB0" w14:textId="254D5D66" w:rsidR="00AE4194" w:rsidRPr="00A96408" w:rsidRDefault="00FD2F5B">
            <w:pPr>
              <w:pStyle w:val="CRCoverPage"/>
              <w:spacing w:after="0"/>
              <w:ind w:left="100"/>
            </w:pPr>
            <w:r w:rsidRPr="00A96408">
              <w:t>TS 24.</w:t>
            </w:r>
            <w:r w:rsidR="000F79D7" w:rsidRPr="00A96408">
              <w:t>3</w:t>
            </w:r>
            <w:r w:rsidRPr="00A96408">
              <w:t xml:space="preserve">02 specifies </w:t>
            </w:r>
            <w:r w:rsidR="00204F97">
              <w:t xml:space="preserve">in </w:t>
            </w:r>
            <w:r w:rsidR="00204F97" w:rsidRPr="00204F97">
              <w:t>Table 8.1.2.2-1</w:t>
            </w:r>
            <w:r w:rsidR="00204F97">
              <w:t xml:space="preserve"> </w:t>
            </w:r>
            <w:r w:rsidR="00C4529A" w:rsidRPr="00A96408">
              <w:t xml:space="preserve">the cases that the </w:t>
            </w:r>
            <w:proofErr w:type="spellStart"/>
            <w:r w:rsidR="00C4529A" w:rsidRPr="00A96408">
              <w:t>ePDG</w:t>
            </w:r>
            <w:proofErr w:type="spellEnd"/>
            <w:r w:rsidR="00C4529A" w:rsidRPr="00A96408">
              <w:t xml:space="preserve"> provides a Network failure indication to the UE. </w:t>
            </w:r>
            <w:r w:rsidR="00AE4194" w:rsidRPr="00A96408">
              <w:t xml:space="preserve">However, </w:t>
            </w:r>
            <w:r w:rsidR="00C446BF">
              <w:t>e</w:t>
            </w:r>
            <w:r w:rsidR="00AE4194" w:rsidRPr="00A96408">
              <w:t xml:space="preserve">xisting specs do not specify any </w:t>
            </w:r>
            <w:proofErr w:type="spellStart"/>
            <w:r w:rsidR="00C4529A" w:rsidRPr="00A96408">
              <w:t>ePDG</w:t>
            </w:r>
            <w:proofErr w:type="spellEnd"/>
            <w:r w:rsidR="002D2464" w:rsidRPr="00A96408">
              <w:t xml:space="preserve"> </w:t>
            </w:r>
            <w:r w:rsidR="00AE4194" w:rsidRPr="00A96408">
              <w:t xml:space="preserve">handling </w:t>
            </w:r>
            <w:r w:rsidR="00204F97">
              <w:t xml:space="preserve">in the procedures part, e.g. </w:t>
            </w:r>
            <w:r w:rsidR="002D2464" w:rsidRPr="00A96408">
              <w:t>for</w:t>
            </w:r>
            <w:r w:rsidR="00AE4194" w:rsidRPr="00A96408">
              <w:t xml:space="preserve"> </w:t>
            </w:r>
            <w:r w:rsidR="00AD2814">
              <w:t xml:space="preserve">cases </w:t>
            </w:r>
            <w:r w:rsidR="00AD2814" w:rsidRPr="00A96408">
              <w:t>th</w:t>
            </w:r>
            <w:r w:rsidR="00AD2814">
              <w:t>at the</w:t>
            </w:r>
            <w:r w:rsidR="00AD2814" w:rsidRPr="00A96408">
              <w:t xml:space="preserve"> </w:t>
            </w:r>
            <w:proofErr w:type="spellStart"/>
            <w:r w:rsidR="00AD2814" w:rsidRPr="00A96408">
              <w:t>ePDG</w:t>
            </w:r>
            <w:proofErr w:type="spellEnd"/>
            <w:r w:rsidR="00AD2814" w:rsidRPr="00A96408">
              <w:t xml:space="preserve"> itself </w:t>
            </w:r>
            <w:r w:rsidR="00C446BF">
              <w:t xml:space="preserve">or the network </w:t>
            </w:r>
            <w:r w:rsidR="00AD2814">
              <w:t>is</w:t>
            </w:r>
            <w:r w:rsidR="00AD2814" w:rsidRPr="00A96408">
              <w:t xml:space="preserve"> congested</w:t>
            </w:r>
            <w:r w:rsidR="00AD2814">
              <w:t xml:space="preserve">. If the </w:t>
            </w:r>
            <w:proofErr w:type="spellStart"/>
            <w:r w:rsidR="00AD2814">
              <w:t>ePDG</w:t>
            </w:r>
            <w:proofErr w:type="spellEnd"/>
            <w:r w:rsidR="00AD2814">
              <w:t xml:space="preserve"> does not provide a response,</w:t>
            </w:r>
            <w:r w:rsidR="00AE4194" w:rsidRPr="00A96408">
              <w:t xml:space="preserve"> the UE </w:t>
            </w:r>
            <w:r w:rsidR="002D2464" w:rsidRPr="00A96408">
              <w:t xml:space="preserve">will </w:t>
            </w:r>
            <w:r w:rsidR="00AD2814">
              <w:t>keep on retrying</w:t>
            </w:r>
            <w:r w:rsidR="002D2464" w:rsidRPr="00A96408">
              <w:t xml:space="preserve">, resulting to further </w:t>
            </w:r>
            <w:r w:rsidR="0034544F">
              <w:t xml:space="preserve">network </w:t>
            </w:r>
            <w:r w:rsidR="002D2464" w:rsidRPr="00A96408">
              <w:t>congestion.</w:t>
            </w:r>
          </w:p>
          <w:p w14:paraId="7FBB759C" w14:textId="77777777" w:rsidR="00AE4194" w:rsidRPr="00A96408" w:rsidRDefault="00AE4194">
            <w:pPr>
              <w:pStyle w:val="CRCoverPage"/>
              <w:spacing w:after="0"/>
              <w:ind w:left="100"/>
            </w:pPr>
          </w:p>
          <w:p w14:paraId="1CCE7A5E" w14:textId="45B98D22" w:rsidR="002D2464" w:rsidRPr="00A96408" w:rsidRDefault="00CB586E" w:rsidP="002D2464">
            <w:pPr>
              <w:pStyle w:val="CRCoverPage"/>
              <w:spacing w:after="0"/>
              <w:ind w:left="100"/>
            </w:pPr>
            <w:r>
              <w:t>We</w:t>
            </w:r>
            <w:r w:rsidR="00AE4194" w:rsidRPr="00A96408">
              <w:t xml:space="preserve"> </w:t>
            </w:r>
            <w:r>
              <w:t xml:space="preserve">clarify in the </w:t>
            </w:r>
            <w:proofErr w:type="spellStart"/>
            <w:r>
              <w:t>ePDG</w:t>
            </w:r>
            <w:proofErr w:type="spellEnd"/>
            <w:r>
              <w:t xml:space="preserve"> procedures that</w:t>
            </w:r>
            <w:r w:rsidR="00C446BF">
              <w:t xml:space="preserve"> </w:t>
            </w:r>
            <w:r w:rsidR="00AD2814">
              <w:t>the</w:t>
            </w:r>
            <w:r w:rsidR="00D333E3" w:rsidRPr="00A96408">
              <w:t xml:space="preserve"> </w:t>
            </w:r>
            <w:proofErr w:type="spellStart"/>
            <w:r w:rsidR="00A96408" w:rsidRPr="00A96408">
              <w:t>ePDG</w:t>
            </w:r>
            <w:proofErr w:type="spellEnd"/>
            <w:r w:rsidR="00D333E3" w:rsidRPr="00A96408">
              <w:t xml:space="preserve"> </w:t>
            </w:r>
            <w:r w:rsidR="002D2464" w:rsidRPr="00A96408">
              <w:t>may</w:t>
            </w:r>
            <w:r w:rsidR="00D333E3" w:rsidRPr="00A96408">
              <w:t xml:space="preserve"> </w:t>
            </w:r>
            <w:r w:rsidR="00AE4194" w:rsidRPr="00A96408">
              <w:t xml:space="preserve">notify the UE </w:t>
            </w:r>
            <w:r>
              <w:t xml:space="preserve">about network failures as congestion, </w:t>
            </w:r>
            <w:r w:rsidR="00204F97">
              <w:t>such that the UE does not</w:t>
            </w:r>
            <w:r w:rsidR="002D2464" w:rsidRPr="00A96408">
              <w:t xml:space="preserve"> reinitiate</w:t>
            </w:r>
            <w:r w:rsidR="00AE4194" w:rsidRPr="00A96408">
              <w:t xml:space="preserve"> </w:t>
            </w:r>
            <w:r w:rsidR="00AD2814">
              <w:t>the procedure</w:t>
            </w:r>
            <w:r w:rsidR="002D2464" w:rsidRPr="00A96408">
              <w:t xml:space="preserve"> </w:t>
            </w:r>
            <w:r w:rsidR="00AE4194" w:rsidRPr="00A96408">
              <w:t>until certain conditions are met</w:t>
            </w:r>
            <w:r w:rsidR="00D333E3" w:rsidRPr="00A96408">
              <w:t>.</w:t>
            </w:r>
          </w:p>
          <w:p w14:paraId="069724BE" w14:textId="77777777" w:rsidR="002D2464" w:rsidRPr="00A96408" w:rsidRDefault="002D2464" w:rsidP="002D2464">
            <w:pPr>
              <w:pStyle w:val="CRCoverPage"/>
              <w:spacing w:after="0"/>
              <w:ind w:left="100"/>
            </w:pPr>
          </w:p>
          <w:p w14:paraId="4AB1CFBA" w14:textId="3A9FA9FC" w:rsidR="00D333E3" w:rsidRPr="00A96408" w:rsidRDefault="00D333E3" w:rsidP="00C35594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6FD0AE" w14:textId="675FF215" w:rsidR="001E41F3" w:rsidRDefault="00033D61">
            <w:pPr>
              <w:pStyle w:val="CRCoverPage"/>
              <w:spacing w:after="0"/>
              <w:ind w:left="100"/>
            </w:pPr>
            <w:r>
              <w:t xml:space="preserve">Add that the </w:t>
            </w:r>
            <w:proofErr w:type="spellStart"/>
            <w:r w:rsidR="00A96408">
              <w:t>ePDG</w:t>
            </w:r>
            <w:proofErr w:type="spellEnd"/>
            <w:r>
              <w:t xml:space="preserve"> </w:t>
            </w:r>
            <w:r w:rsidR="00A96408">
              <w:t xml:space="preserve">may </w:t>
            </w:r>
            <w:r>
              <w:t xml:space="preserve">construct an IKE_AUTH response message with a </w:t>
            </w:r>
            <w:r w:rsidR="00CB586E">
              <w:t xml:space="preserve">NETWORK_FAILURE </w:t>
            </w:r>
            <w:r>
              <w:t>indication also due to internal overload</w:t>
            </w:r>
          </w:p>
          <w:p w14:paraId="76C0712C" w14:textId="519B2E7A" w:rsidR="00725CF2" w:rsidRDefault="00725C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040402F" w:rsidR="001E41F3" w:rsidRDefault="009D7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Redundant message exchanges causing network performance degradation and increased UE energy consumption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6D6F17C" w:rsidR="001E41F3" w:rsidRDefault="00A964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1ED5B3" w14:textId="49F9052D" w:rsidR="0068414C" w:rsidRDefault="0068414C">
      <w:pPr>
        <w:rPr>
          <w:noProof/>
          <w:lang w:val="en-CA"/>
        </w:rPr>
      </w:pPr>
    </w:p>
    <w:p w14:paraId="00575ADE" w14:textId="77777777" w:rsidR="0068414C" w:rsidRPr="00134D97" w:rsidRDefault="0068414C" w:rsidP="0068414C">
      <w:pPr>
        <w:pStyle w:val="Heading4"/>
      </w:pPr>
      <w:bookmarkStart w:id="2" w:name="_Toc20154415"/>
      <w:bookmarkStart w:id="3" w:name="_Toc27727391"/>
      <w:r w:rsidRPr="00134D97">
        <w:rPr>
          <w:rFonts w:hint="eastAsia"/>
        </w:rPr>
        <w:t>7</w:t>
      </w:r>
      <w:r w:rsidRPr="00134D97">
        <w:t>.</w:t>
      </w:r>
      <w:r w:rsidRPr="00134D97">
        <w:rPr>
          <w:rFonts w:hint="eastAsia"/>
        </w:rPr>
        <w:t>4</w:t>
      </w:r>
      <w:r w:rsidRPr="00134D97">
        <w:t>.</w:t>
      </w:r>
      <w:r w:rsidRPr="00134D97">
        <w:rPr>
          <w:rFonts w:hint="eastAsia"/>
        </w:rPr>
        <w:t>1</w:t>
      </w:r>
      <w:r w:rsidRPr="00134D97">
        <w:t>.</w:t>
      </w:r>
      <w:r w:rsidRPr="00134D97">
        <w:rPr>
          <w:rFonts w:hint="eastAsia"/>
        </w:rPr>
        <w:t>2</w:t>
      </w:r>
      <w:r w:rsidRPr="00134D97">
        <w:tab/>
        <w:t xml:space="preserve">Tunnel establishment </w:t>
      </w:r>
      <w:r w:rsidRPr="00134D97">
        <w:rPr>
          <w:rFonts w:hint="eastAsia"/>
        </w:rPr>
        <w:t xml:space="preserve">not </w:t>
      </w:r>
      <w:r w:rsidRPr="00134D97">
        <w:t>accepted by the network</w:t>
      </w:r>
      <w:bookmarkEnd w:id="2"/>
      <w:bookmarkEnd w:id="3"/>
    </w:p>
    <w:p w14:paraId="3245997E" w14:textId="77777777" w:rsidR="0068414C" w:rsidRPr="00134D97" w:rsidRDefault="0068414C" w:rsidP="0068414C">
      <w:pPr>
        <w:rPr>
          <w:lang w:eastAsia="zh-CN"/>
        </w:rPr>
      </w:pPr>
      <w:r w:rsidRPr="00134D97">
        <w:t>During</w:t>
      </w:r>
      <w:r w:rsidRPr="00134D97">
        <w:rPr>
          <w:rFonts w:hint="eastAsia"/>
          <w:lang w:eastAsia="zh-CN"/>
        </w:rPr>
        <w:t xml:space="preserve"> the tunnel establishment procedures, </w:t>
      </w:r>
      <w:r w:rsidRPr="00134D97">
        <w:rPr>
          <w:lang w:eastAsia="zh-CN"/>
        </w:rPr>
        <w:t xml:space="preserve">if </w:t>
      </w:r>
      <w:r w:rsidRPr="00134D97">
        <w:rPr>
          <w:rFonts w:hint="eastAsia"/>
          <w:lang w:eastAsia="zh-CN"/>
        </w:rPr>
        <w:t xml:space="preserve">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receive</w:t>
      </w:r>
      <w:r w:rsidRPr="00134D97">
        <w:rPr>
          <w:lang w:eastAsia="zh-CN"/>
        </w:rPr>
        <w:t>s</w:t>
      </w:r>
      <w:r w:rsidRPr="00134D97">
        <w:rPr>
          <w:rFonts w:hint="eastAsia"/>
          <w:lang w:eastAsia="zh-CN"/>
        </w:rPr>
        <w:t xml:space="preserve"> </w:t>
      </w:r>
      <w:r w:rsidRPr="00134D97">
        <w:rPr>
          <w:lang w:eastAsia="zh-CN"/>
        </w:rPr>
        <w:t>from the AAA Server the Authentication and Authorization Answer message with the Result code IE (</w:t>
      </w:r>
      <w:r w:rsidRPr="00134D97">
        <w:t xml:space="preserve">as specified </w:t>
      </w:r>
      <w:r w:rsidRPr="00134D97">
        <w:rPr>
          <w:rFonts w:hint="eastAsia"/>
          <w:lang w:eastAsia="zh-CN"/>
        </w:rPr>
        <w:t xml:space="preserve">in </w:t>
      </w:r>
      <w:r w:rsidRPr="00134D97">
        <w:t>3GPP TS 29.273 [17]</w:t>
      </w:r>
      <w:r w:rsidRPr="00134D97">
        <w:rPr>
          <w:lang w:eastAsia="zh-CN"/>
        </w:rPr>
        <w:t>):</w:t>
      </w:r>
    </w:p>
    <w:p w14:paraId="331E3C02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lang w:eastAsia="zh-CN"/>
        </w:rPr>
        <w:t>a)</w:t>
      </w:r>
      <w:r w:rsidRPr="00134D97">
        <w:rPr>
          <w:lang w:eastAsia="zh-CN"/>
        </w:rPr>
        <w:tab/>
      </w:r>
      <w:r w:rsidRPr="00134D97">
        <w:rPr>
          <w:noProof/>
        </w:rPr>
        <w:t xml:space="preserve">DIAMETER_ERROR_USER_NO_NON_3GPP_SUBSCRIPTION, </w:t>
      </w:r>
      <w:r w:rsidRPr="00134D97">
        <w:t xml:space="preserve">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r w:rsidRPr="00134D97">
        <w:t>NON_3GPP_ACCESS_TO_EPC_NOT_ALLOWED as defined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>;</w:t>
      </w:r>
    </w:p>
    <w:p w14:paraId="29F0FAA9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lang w:eastAsia="zh-CN"/>
        </w:rPr>
        <w:t>b)</w:t>
      </w:r>
      <w:r w:rsidRPr="00134D97">
        <w:rPr>
          <w:lang w:eastAsia="zh-CN"/>
        </w:rPr>
        <w:tab/>
      </w:r>
      <w:r w:rsidRPr="00134D97">
        <w:rPr>
          <w:noProof/>
        </w:rPr>
        <w:t xml:space="preserve">DIAMETER_ERROR_USER_UNKNOWN, </w:t>
      </w:r>
      <w:r w:rsidRPr="00134D97">
        <w:rPr>
          <w:lang w:eastAsia="zh-CN"/>
        </w:rPr>
        <w:t xml:space="preserve">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r w:rsidRPr="00134D97">
        <w:t>USER_UNKNOWN as defined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>;</w:t>
      </w:r>
    </w:p>
    <w:p w14:paraId="1CCCE862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lang w:eastAsia="zh-CN"/>
        </w:rPr>
        <w:t>c)</w:t>
      </w:r>
      <w:r w:rsidRPr="00134D97">
        <w:rPr>
          <w:lang w:eastAsia="zh-CN"/>
        </w:rPr>
        <w:tab/>
        <w:t xml:space="preserve">DIAMETER_AUTHORIZATION_REJECTED, 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r w:rsidRPr="00134D97">
        <w:rPr>
          <w:lang w:eastAsia="zh-CN"/>
        </w:rPr>
        <w:t>AUTHORIZATION_REJECTED</w:t>
      </w:r>
      <w:r w:rsidRPr="00134D97">
        <w:t xml:space="preserve"> as defined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>;</w:t>
      </w:r>
    </w:p>
    <w:p w14:paraId="7BFBB9E9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lang w:eastAsia="zh-CN"/>
        </w:rPr>
        <w:t>d)</w:t>
      </w:r>
      <w:r w:rsidRPr="00134D97">
        <w:rPr>
          <w:lang w:eastAsia="zh-CN"/>
        </w:rPr>
        <w:tab/>
        <w:t xml:space="preserve">DIAMETER_ERROR_RAT_TYPE_NOT_ALLOWED, 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r w:rsidRPr="00134D97">
        <w:rPr>
          <w:lang w:eastAsia="zh-CN"/>
        </w:rPr>
        <w:t>RAT_TYPE_NOT_ALLOWED</w:t>
      </w:r>
      <w:r w:rsidRPr="00134D97">
        <w:t xml:space="preserve"> as defined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>;</w:t>
      </w:r>
    </w:p>
    <w:p w14:paraId="03181656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t>e)</w:t>
      </w:r>
      <w:r w:rsidRPr="00134D97">
        <w:tab/>
        <w:t>D</w:t>
      </w:r>
      <w:r w:rsidRPr="00134D97">
        <w:rPr>
          <w:noProof/>
        </w:rPr>
        <w:t xml:space="preserve">IAMETER_UNABLE_TO_ COMPLY, </w:t>
      </w:r>
      <w:r w:rsidRPr="00134D97">
        <w:rPr>
          <w:rFonts w:hint="eastAsia"/>
          <w:lang w:eastAsia="zh-CN"/>
        </w:rPr>
        <w:t xml:space="preserve">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bookmarkStart w:id="4" w:name="_Hlk38534597"/>
      <w:r w:rsidRPr="00BD0949">
        <w:t xml:space="preserve">NETWORK_FAILURE </w:t>
      </w:r>
      <w:bookmarkEnd w:id="4"/>
      <w:r w:rsidRPr="00BD0949">
        <w:t>as defined</w:t>
      </w:r>
      <w:r w:rsidRPr="00134D97">
        <w:t xml:space="preserve">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 xml:space="preserve"> </w:t>
      </w:r>
      <w:r w:rsidRPr="00134D97">
        <w:t xml:space="preserve">and the </w:t>
      </w:r>
      <w:proofErr w:type="spellStart"/>
      <w:r w:rsidRPr="00134D97">
        <w:t>ePDG</w:t>
      </w:r>
      <w:proofErr w:type="spellEnd"/>
      <w:r w:rsidRPr="00134D97">
        <w:t xml:space="preserve"> may also include a BACKOFF_TIMER Notify payload of the IKE_AUTH response message</w:t>
      </w:r>
      <w:r w:rsidRPr="00134D97">
        <w:rPr>
          <w:lang w:eastAsia="zh-CN"/>
        </w:rPr>
        <w:t>;</w:t>
      </w:r>
    </w:p>
    <w:p w14:paraId="4E1D89ED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lang w:eastAsia="zh-CN"/>
        </w:rPr>
        <w:t>f)</w:t>
      </w:r>
      <w:r w:rsidRPr="00134D97">
        <w:rPr>
          <w:lang w:eastAsia="zh-CN"/>
        </w:rPr>
        <w:tab/>
        <w:t xml:space="preserve">DIAMETER_ERROR_ROAMING_NOT_ALLOWED, </w:t>
      </w:r>
      <w:r w:rsidRPr="00134D97">
        <w:rPr>
          <w:rFonts w:hint="eastAsia"/>
          <w:lang w:eastAsia="zh-CN"/>
        </w:rPr>
        <w:t xml:space="preserve">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r w:rsidRPr="00134D97">
        <w:t>PLMN_NOT_ALLOWED as defined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>;</w:t>
      </w:r>
    </w:p>
    <w:p w14:paraId="5E413B24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lang w:eastAsia="zh-CN"/>
        </w:rPr>
        <w:t>g)</w:t>
      </w:r>
      <w:r w:rsidRPr="00134D97">
        <w:rPr>
          <w:lang w:eastAsia="zh-CN"/>
        </w:rPr>
        <w:tab/>
        <w:t>DIAMETER_ERROR_</w:t>
      </w:r>
      <w:r w:rsidRPr="00134D97">
        <w:rPr>
          <w:szCs w:val="22"/>
          <w:lang w:eastAsia="zh-CN"/>
        </w:rPr>
        <w:t xml:space="preserve"> USER_</w:t>
      </w:r>
      <w:r w:rsidRPr="00134D97">
        <w:rPr>
          <w:szCs w:val="22"/>
        </w:rPr>
        <w:t>NO_APN_SUBSCRIPTION</w:t>
      </w:r>
      <w:r w:rsidRPr="00134D97">
        <w:rPr>
          <w:lang w:eastAsia="zh-CN"/>
        </w:rPr>
        <w:t xml:space="preserve">, </w:t>
      </w:r>
      <w:r w:rsidRPr="00134D97">
        <w:rPr>
          <w:rFonts w:hint="eastAsia"/>
          <w:lang w:eastAsia="zh-CN"/>
        </w:rPr>
        <w:t xml:space="preserve">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</w:t>
      </w:r>
      <w:r w:rsidRPr="00134D97">
        <w:t xml:space="preserve"> </w:t>
      </w:r>
      <w:r w:rsidRPr="00134D97">
        <w:rPr>
          <w:noProof/>
        </w:rPr>
        <w:t>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 to the UE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>Notify Message Type</w:t>
      </w:r>
      <w:r w:rsidRPr="00134D97">
        <w:rPr>
          <w:rFonts w:hint="eastAsia"/>
          <w:lang w:eastAsia="zh-CN"/>
        </w:rPr>
        <w:t xml:space="preserve"> </w:t>
      </w:r>
      <w:r w:rsidRPr="00134D97">
        <w:rPr>
          <w:szCs w:val="22"/>
        </w:rPr>
        <w:t>NO_APN_SUBSCRIPTION</w:t>
      </w:r>
      <w:r w:rsidRPr="00134D97">
        <w:t xml:space="preserve"> as defined in</w:t>
      </w:r>
      <w:r w:rsidRPr="00134D97">
        <w:rPr>
          <w:rFonts w:hint="eastAsia"/>
          <w:lang w:eastAsia="zh-CN"/>
        </w:rPr>
        <w:t xml:space="preserve"> subclause</w:t>
      </w:r>
      <w:r w:rsidRPr="00134D97">
        <w:rPr>
          <w:lang w:eastAsia="zh-CN"/>
        </w:rPr>
        <w:t> </w:t>
      </w:r>
      <w:r w:rsidRPr="00134D97">
        <w:rPr>
          <w:rFonts w:hint="eastAsia"/>
          <w:lang w:eastAsia="zh-CN"/>
        </w:rPr>
        <w:t>8.1.2</w:t>
      </w:r>
      <w:r w:rsidRPr="00134D97">
        <w:rPr>
          <w:lang w:eastAsia="zh-CN"/>
        </w:rPr>
        <w:t xml:space="preserve"> </w:t>
      </w:r>
      <w:r w:rsidRPr="00134D97">
        <w:t xml:space="preserve">and the </w:t>
      </w:r>
      <w:proofErr w:type="spellStart"/>
      <w:r w:rsidRPr="00134D97">
        <w:t>ePDG</w:t>
      </w:r>
      <w:proofErr w:type="spellEnd"/>
      <w:r w:rsidRPr="00134D97">
        <w:t xml:space="preserve"> may also include a BACKOFF_TIMER Notify payload of the IKE_AUTH response message</w:t>
      </w:r>
      <w:r w:rsidRPr="00134D97">
        <w:rPr>
          <w:rFonts w:hint="eastAsia"/>
          <w:lang w:eastAsia="zh-CN"/>
        </w:rPr>
        <w:t>; or</w:t>
      </w:r>
    </w:p>
    <w:p w14:paraId="0786B018" w14:textId="77777777" w:rsidR="0068414C" w:rsidRPr="00134D97" w:rsidRDefault="0068414C" w:rsidP="0068414C">
      <w:pPr>
        <w:pStyle w:val="B1"/>
        <w:rPr>
          <w:lang w:eastAsia="zh-CN"/>
        </w:rPr>
      </w:pPr>
      <w:r w:rsidRPr="00134D97">
        <w:rPr>
          <w:rFonts w:hint="eastAsia"/>
          <w:lang w:eastAsia="zh-CN"/>
        </w:rPr>
        <w:t>h)</w:t>
      </w:r>
      <w:r w:rsidRPr="00134D97">
        <w:rPr>
          <w:rFonts w:hint="eastAsia"/>
          <w:lang w:eastAsia="zh-CN"/>
        </w:rPr>
        <w:tab/>
      </w:r>
      <w:r w:rsidRPr="00134D97">
        <w:t>DIAMETER_ERROR_ILLEGAL_EQUIPMENT</w:t>
      </w:r>
      <w:r w:rsidRPr="00134D97">
        <w:rPr>
          <w:rFonts w:hint="eastAsia"/>
          <w:lang w:eastAsia="zh-CN"/>
        </w:rPr>
        <w:t xml:space="preserve">, the </w:t>
      </w:r>
      <w:proofErr w:type="spellStart"/>
      <w:r w:rsidRPr="00134D97">
        <w:rPr>
          <w:rFonts w:hint="eastAsia"/>
          <w:lang w:eastAsia="zh-CN"/>
        </w:rPr>
        <w:t>ePDG</w:t>
      </w:r>
      <w:proofErr w:type="spellEnd"/>
      <w:r w:rsidRPr="00134D97">
        <w:rPr>
          <w:rFonts w:hint="eastAsia"/>
          <w:lang w:eastAsia="zh-CN"/>
        </w:rPr>
        <w:t xml:space="preserve"> shall include, in the IKE_AUTH response message to the UE, a Notify payload with a </w:t>
      </w:r>
      <w:r w:rsidRPr="00134D97">
        <w:rPr>
          <w:lang w:eastAsia="zh-CN"/>
        </w:rPr>
        <w:t>Private Notify Message</w:t>
      </w:r>
      <w:r w:rsidRPr="00134D97">
        <w:rPr>
          <w:rFonts w:hint="eastAsia"/>
          <w:lang w:eastAsia="zh-CN"/>
        </w:rPr>
        <w:t xml:space="preserve"> Type ILLEGAL_ME as defined in subclause 8.1.2</w:t>
      </w:r>
      <w:r w:rsidRPr="00134D97">
        <w:rPr>
          <w:lang w:eastAsia="zh-CN"/>
        </w:rPr>
        <w:t>.</w:t>
      </w:r>
    </w:p>
    <w:p w14:paraId="551E3E4B" w14:textId="77777777" w:rsidR="0068414C" w:rsidRPr="00134D97" w:rsidRDefault="0068414C" w:rsidP="0068414C">
      <w:pPr>
        <w:pStyle w:val="NO"/>
        <w:rPr>
          <w:noProof/>
        </w:rPr>
      </w:pPr>
      <w:r w:rsidRPr="00134D97">
        <w:rPr>
          <w:noProof/>
        </w:rPr>
        <w:t>NOTE:</w:t>
      </w:r>
      <w:r w:rsidRPr="00134D97">
        <w:rPr>
          <w:noProof/>
        </w:rPr>
        <w:tab/>
        <w:t xml:space="preserve">In the cases a) through </w:t>
      </w:r>
      <w:r w:rsidRPr="00134D97">
        <w:rPr>
          <w:noProof/>
          <w:lang w:val="en-US"/>
        </w:rPr>
        <w:t>h</w:t>
      </w:r>
      <w:r w:rsidRPr="00134D97">
        <w:rPr>
          <w:noProof/>
        </w:rPr>
        <w:t>), the ePDG still provides to the UE the information needed to authenticate the ePDG.</w:t>
      </w:r>
    </w:p>
    <w:p w14:paraId="694B4FF5" w14:textId="33DCDA8B" w:rsidR="00BD0949" w:rsidRDefault="00CD6DBB" w:rsidP="00BD0949">
      <w:pPr>
        <w:rPr>
          <w:ins w:id="5" w:author="Lazaros" w:date="2020-04-01T22:50:00Z"/>
          <w:lang w:eastAsia="zh-CN"/>
        </w:rPr>
      </w:pPr>
      <w:ins w:id="6" w:author="Lazaros" w:date="2020-04-01T22:32:00Z">
        <w:r w:rsidRPr="00134D97">
          <w:t>During</w:t>
        </w:r>
        <w:r w:rsidRPr="00134D97">
          <w:rPr>
            <w:rFonts w:hint="eastAsia"/>
            <w:lang w:eastAsia="zh-CN"/>
          </w:rPr>
          <w:t xml:space="preserve"> the tunnel establishment procedures, the </w:t>
        </w:r>
        <w:proofErr w:type="spellStart"/>
        <w:r w:rsidRPr="00134D97">
          <w:rPr>
            <w:rFonts w:hint="eastAsia"/>
            <w:lang w:eastAsia="zh-CN"/>
          </w:rPr>
          <w:t>ePDG</w:t>
        </w:r>
      </w:ins>
      <w:proofErr w:type="spellEnd"/>
      <w:ins w:id="7" w:author="Lazaros" w:date="2020-04-01T22:33:00Z">
        <w:r>
          <w:rPr>
            <w:lang w:eastAsia="zh-CN"/>
          </w:rPr>
          <w:t xml:space="preserve"> </w:t>
        </w:r>
      </w:ins>
      <w:ins w:id="8" w:author="Lazaros Rev" w:date="2020-04-23T11:45:00Z">
        <w:r w:rsidR="00204F97" w:rsidRPr="00134D97">
          <w:t xml:space="preserve">when the network has determined that the requested procedure cannot be completed successfully due to </w:t>
        </w:r>
      </w:ins>
      <w:ins w:id="9" w:author="Lazaros Rev" w:date="2020-04-23T11:46:00Z">
        <w:r w:rsidR="00204F97">
          <w:t xml:space="preserve">a </w:t>
        </w:r>
      </w:ins>
      <w:ins w:id="10" w:author="Lazaros Rev" w:date="2020-04-23T11:45:00Z">
        <w:r w:rsidR="00204F97" w:rsidRPr="00134D97">
          <w:t>network failure</w:t>
        </w:r>
        <w:r w:rsidR="00204F97">
          <w:rPr>
            <w:lang w:val="en-CA"/>
          </w:rPr>
          <w:t>, e.g.</w:t>
        </w:r>
      </w:ins>
      <w:ins w:id="11" w:author="Lazaros Rev" w:date="2020-04-23T11:46:00Z">
        <w:r w:rsidR="00204F97">
          <w:rPr>
            <w:lang w:val="en-CA"/>
          </w:rPr>
          <w:t xml:space="preserve"> due to</w:t>
        </w:r>
      </w:ins>
      <w:ins w:id="12" w:author="Lazaros" w:date="2020-04-01T22:45:00Z">
        <w:r w:rsidR="00BD0949">
          <w:rPr>
            <w:lang w:val="en-CA"/>
          </w:rPr>
          <w:t xml:space="preserve"> </w:t>
        </w:r>
      </w:ins>
      <w:ins w:id="13" w:author="Lazaros" w:date="2020-04-02T12:35:00Z">
        <w:r w:rsidR="0034544F">
          <w:rPr>
            <w:lang w:val="en-CA"/>
          </w:rPr>
          <w:t>network congestion</w:t>
        </w:r>
      </w:ins>
      <w:ins w:id="14" w:author="Lazaros Rev" w:date="2020-04-23T11:45:00Z">
        <w:r w:rsidR="00204F97">
          <w:rPr>
            <w:lang w:val="en-CA"/>
          </w:rPr>
          <w:t>,</w:t>
        </w:r>
      </w:ins>
      <w:ins w:id="15" w:author="Lazaros" w:date="2020-04-01T22:46:00Z">
        <w:r w:rsidR="00BD0949">
          <w:rPr>
            <w:lang w:val="en-CA"/>
          </w:rPr>
          <w:t xml:space="preserve"> </w:t>
        </w:r>
      </w:ins>
      <w:ins w:id="16" w:author="Lazaros" w:date="2020-04-01T22:47:00Z">
        <w:r w:rsidR="00BD0949">
          <w:rPr>
            <w:lang w:val="en-CA"/>
          </w:rPr>
          <w:t xml:space="preserve">may </w:t>
        </w:r>
        <w:bookmarkStart w:id="17" w:name="_GoBack"/>
        <w:bookmarkEnd w:id="17"/>
        <w:r w:rsidR="00BD0949">
          <w:rPr>
            <w:lang w:val="en-CA"/>
          </w:rPr>
          <w:t>in</w:t>
        </w:r>
      </w:ins>
      <w:ins w:id="18" w:author="Lazaros" w:date="2020-04-01T22:48:00Z">
        <w:r w:rsidR="00BD0949">
          <w:rPr>
            <w:lang w:val="en-CA"/>
          </w:rPr>
          <w:t xml:space="preserve">clude </w:t>
        </w:r>
        <w:r w:rsidR="00BD0949" w:rsidRPr="00134D97">
          <w:rPr>
            <w:noProof/>
          </w:rPr>
          <w:t xml:space="preserve">in the </w:t>
        </w:r>
        <w:r w:rsidR="00BD0949" w:rsidRPr="00134D97">
          <w:rPr>
            <w:lang w:eastAsia="zh-CN"/>
          </w:rPr>
          <w:t>IKE_AUTH response message to the UE</w:t>
        </w:r>
      </w:ins>
      <w:ins w:id="19" w:author="Lazaros" w:date="2020-04-01T22:53:00Z">
        <w:r w:rsidR="00543F2B">
          <w:rPr>
            <w:lang w:eastAsia="zh-CN"/>
          </w:rPr>
          <w:t>:</w:t>
        </w:r>
      </w:ins>
    </w:p>
    <w:p w14:paraId="7FF05C09" w14:textId="7DCE5971" w:rsidR="00BD0949" w:rsidRDefault="00BD0949" w:rsidP="00543F2B">
      <w:pPr>
        <w:pStyle w:val="B1"/>
        <w:rPr>
          <w:ins w:id="20" w:author="Lazaros" w:date="2020-04-01T22:50:00Z"/>
        </w:rPr>
      </w:pPr>
      <w:ins w:id="21" w:author="Lazaros" w:date="2020-04-01T22:51:00Z">
        <w:r w:rsidRPr="00134D97">
          <w:rPr>
            <w:lang w:eastAsia="zh-CN"/>
          </w:rPr>
          <w:t>a)</w:t>
        </w:r>
        <w:r w:rsidRPr="00134D97">
          <w:rPr>
            <w:lang w:eastAsia="zh-CN"/>
          </w:rPr>
          <w:tab/>
        </w:r>
      </w:ins>
      <w:ins w:id="22" w:author="Lazaros" w:date="2020-04-01T22:46:00Z">
        <w:r w:rsidRPr="00134D97">
          <w:rPr>
            <w:lang w:eastAsia="zh-CN"/>
          </w:rPr>
          <w:t xml:space="preserve">a </w:t>
        </w:r>
        <w:r w:rsidRPr="00134D97">
          <w:rPr>
            <w:noProof/>
            <w:lang w:val="en-US"/>
          </w:rPr>
          <w:t>Notify payload with a P</w:t>
        </w:r>
        <w:proofErr w:type="spellStart"/>
        <w:r w:rsidRPr="00134D97">
          <w:rPr>
            <w:lang w:val="en-CA"/>
          </w:rPr>
          <w:t>rivate</w:t>
        </w:r>
        <w:proofErr w:type="spellEnd"/>
        <w:r w:rsidRPr="00134D97">
          <w:rPr>
            <w:lang w:val="en-CA"/>
          </w:rPr>
          <w:t xml:space="preserve"> </w:t>
        </w:r>
        <w:r w:rsidRPr="00134D97">
          <w:rPr>
            <w:noProof/>
            <w:lang w:val="en-US"/>
          </w:rPr>
          <w:t>Notify Message Type</w:t>
        </w:r>
        <w:r w:rsidRPr="00134D97">
          <w:rPr>
            <w:rFonts w:hint="eastAsia"/>
            <w:lang w:eastAsia="zh-CN"/>
          </w:rPr>
          <w:t xml:space="preserve"> </w:t>
        </w:r>
      </w:ins>
      <w:ins w:id="23" w:author="Lazaros Rev" w:date="2020-04-23T11:42:00Z">
        <w:r w:rsidR="00204F97" w:rsidRPr="00BD0949">
          <w:t xml:space="preserve">NETWORK_FAILURE </w:t>
        </w:r>
      </w:ins>
      <w:ins w:id="24" w:author="Lazaros" w:date="2020-04-01T22:46:00Z">
        <w:r w:rsidRPr="00BD0949">
          <w:t>as defined</w:t>
        </w:r>
        <w:r w:rsidRPr="00134D97">
          <w:t xml:space="preserve"> in</w:t>
        </w:r>
        <w:r w:rsidRPr="00134D97">
          <w:rPr>
            <w:rFonts w:hint="eastAsia"/>
            <w:lang w:eastAsia="zh-CN"/>
          </w:rPr>
          <w:t xml:space="preserve"> </w:t>
        </w:r>
      </w:ins>
      <w:ins w:id="25" w:author="Lazaros" w:date="2020-04-01T22:49:00Z">
        <w:r>
          <w:t>3GPP TS 24.502 [77]</w:t>
        </w:r>
      </w:ins>
      <w:ins w:id="26" w:author="Lazaros" w:date="2020-04-01T22:50:00Z">
        <w:r>
          <w:t>;</w:t>
        </w:r>
      </w:ins>
      <w:ins w:id="27" w:author="Lazaros" w:date="2020-04-01T22:46:00Z">
        <w:r w:rsidRPr="00134D97">
          <w:rPr>
            <w:lang w:eastAsia="zh-CN"/>
          </w:rPr>
          <w:t xml:space="preserve"> </w:t>
        </w:r>
        <w:r w:rsidRPr="00134D97">
          <w:t xml:space="preserve">and </w:t>
        </w:r>
      </w:ins>
    </w:p>
    <w:p w14:paraId="3E155CE3" w14:textId="1C52BB1C" w:rsidR="00BD0949" w:rsidRPr="00134D97" w:rsidRDefault="00BD0949" w:rsidP="00543F2B">
      <w:pPr>
        <w:pStyle w:val="B1"/>
        <w:rPr>
          <w:ins w:id="28" w:author="Lazaros" w:date="2020-04-01T22:46:00Z"/>
          <w:lang w:eastAsia="zh-CN"/>
        </w:rPr>
      </w:pPr>
      <w:ins w:id="29" w:author="Lazaros" w:date="2020-04-01T22:51:00Z">
        <w:r>
          <w:rPr>
            <w:lang w:eastAsia="zh-CN"/>
          </w:rPr>
          <w:t>b</w:t>
        </w:r>
        <w:r w:rsidRPr="00134D97">
          <w:rPr>
            <w:lang w:eastAsia="zh-CN"/>
          </w:rPr>
          <w:t>)</w:t>
        </w:r>
        <w:r w:rsidRPr="00134D97">
          <w:rPr>
            <w:lang w:eastAsia="zh-CN"/>
          </w:rPr>
          <w:tab/>
        </w:r>
      </w:ins>
      <w:ins w:id="30" w:author="Lazaros" w:date="2020-04-01T22:46:00Z">
        <w:r w:rsidRPr="00134D97">
          <w:t>a BACKOFF_TIMER Notify payload of the IKE_AUTH response message</w:t>
        </w:r>
      </w:ins>
      <w:ins w:id="31" w:author="Lazaros" w:date="2020-04-01T22:51:00Z">
        <w:r>
          <w:rPr>
            <w:lang w:eastAsia="zh-CN"/>
          </w:rPr>
          <w:t>.</w:t>
        </w:r>
      </w:ins>
    </w:p>
    <w:p w14:paraId="04489838" w14:textId="29879D02" w:rsidR="0068414C" w:rsidRPr="00134D97" w:rsidRDefault="0068414C" w:rsidP="006B0F91">
      <w:r w:rsidRPr="00134D97">
        <w:rPr>
          <w:noProof/>
        </w:rPr>
        <w:t xml:space="preserve">If NBM is used and if the ePDG needs to reject a PDN connection due to </w:t>
      </w:r>
      <w:r w:rsidRPr="00134D97">
        <w:rPr>
          <w:rFonts w:hint="eastAsia"/>
          <w:noProof/>
          <w:lang w:eastAsia="zh-CN"/>
        </w:rPr>
        <w:t>conditions</w:t>
      </w:r>
      <w:r w:rsidRPr="00134D97" w:rsidDel="006E07B1">
        <w:rPr>
          <w:rFonts w:hint="eastAsia"/>
          <w:noProof/>
          <w:lang w:eastAsia="zh-CN"/>
        </w:rPr>
        <w:t xml:space="preserve"> </w:t>
      </w:r>
      <w:r w:rsidRPr="00134D97">
        <w:rPr>
          <w:rFonts w:hint="eastAsia"/>
          <w:noProof/>
          <w:lang w:eastAsia="zh-CN"/>
        </w:rPr>
        <w:t>as specified in 3GPP</w:t>
      </w:r>
      <w:r w:rsidRPr="00134D97">
        <w:rPr>
          <w:noProof/>
          <w:lang w:eastAsia="zh-CN"/>
        </w:rPr>
        <w:t> </w:t>
      </w:r>
      <w:r w:rsidRPr="00134D97">
        <w:rPr>
          <w:rFonts w:hint="eastAsia"/>
          <w:noProof/>
          <w:lang w:eastAsia="zh-CN"/>
        </w:rPr>
        <w:t>TS</w:t>
      </w:r>
      <w:r w:rsidRPr="00134D97">
        <w:rPr>
          <w:noProof/>
          <w:lang w:eastAsia="zh-CN"/>
        </w:rPr>
        <w:t> </w:t>
      </w:r>
      <w:r w:rsidRPr="00134D97">
        <w:rPr>
          <w:rFonts w:hint="eastAsia"/>
          <w:noProof/>
          <w:lang w:eastAsia="zh-CN"/>
        </w:rPr>
        <w:t>29.273</w:t>
      </w:r>
      <w:r w:rsidRPr="00134D97">
        <w:rPr>
          <w:noProof/>
          <w:lang w:eastAsia="zh-CN"/>
        </w:rPr>
        <w:t> </w:t>
      </w:r>
      <w:r w:rsidRPr="00134D97">
        <w:rPr>
          <w:rFonts w:hint="eastAsia"/>
          <w:noProof/>
          <w:lang w:eastAsia="zh-CN"/>
        </w:rPr>
        <w:t xml:space="preserve">[17] or </w:t>
      </w:r>
      <w:r w:rsidRPr="00134D97">
        <w:rPr>
          <w:lang w:val="en-US"/>
        </w:rPr>
        <w:t xml:space="preserve">the network policies or the </w:t>
      </w:r>
      <w:proofErr w:type="spellStart"/>
      <w:r w:rsidRPr="00134D97">
        <w:rPr>
          <w:lang w:val="en-US"/>
        </w:rPr>
        <w:t>ePDG</w:t>
      </w:r>
      <w:proofErr w:type="spellEnd"/>
      <w:r w:rsidRPr="00134D97">
        <w:rPr>
          <w:lang w:val="en-US"/>
        </w:rPr>
        <w:t xml:space="preserve"> capabilities</w:t>
      </w:r>
      <w:r w:rsidRPr="00134D97">
        <w:rPr>
          <w:lang w:val="en-CA"/>
        </w:rPr>
        <w:t xml:space="preserve"> to indicate that no more PDN connection request of the given APN can be accepted for the UE</w:t>
      </w:r>
      <w:r w:rsidRPr="00134D97">
        <w:rPr>
          <w:lang w:val="en-US"/>
        </w:rPr>
        <w:t>, t</w:t>
      </w:r>
      <w:r w:rsidRPr="00134D97">
        <w:rPr>
          <w:noProof/>
        </w:rPr>
        <w:t>he ePDG shall 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 xml:space="preserve">Notify Message Type </w:t>
      </w:r>
      <w:r w:rsidRPr="00134D97">
        <w:rPr>
          <w:lang w:val="en-CA"/>
        </w:rPr>
        <w:t>PDN_CONNECTION_REJECTION</w:t>
      </w:r>
      <w:r w:rsidRPr="00134D97">
        <w:rPr>
          <w:noProof/>
          <w:lang w:val="en-US"/>
        </w:rPr>
        <w:t xml:space="preserve"> </w:t>
      </w:r>
      <w:r w:rsidRPr="00134D97">
        <w:rPr>
          <w:lang w:val="en-CA"/>
        </w:rPr>
        <w:t>as specified in subclause 8.1.2</w:t>
      </w:r>
      <w:r w:rsidRPr="00134D97">
        <w:rPr>
          <w:noProof/>
          <w:lang w:val="en-US"/>
        </w:rPr>
        <w:t xml:space="preserve">. Additionally if the </w:t>
      </w:r>
      <w:r w:rsidRPr="00134D97">
        <w:rPr>
          <w:lang w:eastAsia="zh-CN"/>
        </w:rPr>
        <w:t xml:space="preserve">IKE_AUTH request message from the </w:t>
      </w:r>
      <w:r w:rsidRPr="00134D97">
        <w:rPr>
          <w:noProof/>
          <w:lang w:val="en-US"/>
        </w:rPr>
        <w:t xml:space="preserve">UE indicated </w:t>
      </w:r>
      <w:r w:rsidRPr="00134D97">
        <w:t xml:space="preserve">Handover Attach as specified in subclause 7.2.2, and the </w:t>
      </w:r>
      <w:proofErr w:type="spellStart"/>
      <w:r w:rsidRPr="00134D97">
        <w:t>ePDG</w:t>
      </w:r>
      <w:proofErr w:type="spellEnd"/>
      <w:r w:rsidRPr="00134D97">
        <w:t xml:space="preserve"> needs to reject a PDN connection </w:t>
      </w:r>
      <w:r w:rsidRPr="00134D97">
        <w:rPr>
          <w:rFonts w:hint="eastAsia"/>
          <w:lang w:eastAsia="zh-CN"/>
        </w:rPr>
        <w:t>for example du</w:t>
      </w:r>
      <w:r w:rsidRPr="00134D97">
        <w:t>e to</w:t>
      </w:r>
      <w:r w:rsidRPr="00134D97">
        <w:rPr>
          <w:rFonts w:hint="eastAsia"/>
          <w:lang w:eastAsia="zh-CN"/>
        </w:rPr>
        <w:t xml:space="preserve"> the </w:t>
      </w:r>
      <w:r w:rsidRPr="00134D97">
        <w:rPr>
          <w:lang w:eastAsia="ko-KR"/>
        </w:rPr>
        <w:t xml:space="preserve">corresponding PDN GW identity </w:t>
      </w:r>
      <w:r w:rsidRPr="00134D97">
        <w:rPr>
          <w:lang w:eastAsia="zh-CN"/>
        </w:rPr>
        <w:t>not received for the APN,</w:t>
      </w:r>
      <w:r w:rsidRPr="00134D97">
        <w:t xml:space="preserve"> </w:t>
      </w:r>
      <w:r w:rsidRPr="00134D97">
        <w:rPr>
          <w:lang w:val="en-US"/>
        </w:rPr>
        <w:t>t</w:t>
      </w:r>
      <w:r w:rsidRPr="00134D97">
        <w:rPr>
          <w:noProof/>
        </w:rPr>
        <w:t>he ePDG shall include</w:t>
      </w:r>
      <w:r w:rsidRPr="00134D97">
        <w:rPr>
          <w:rFonts w:hint="eastAsia"/>
          <w:noProof/>
          <w:lang w:eastAsia="zh-CN"/>
        </w:rPr>
        <w:t>,</w:t>
      </w:r>
      <w:r w:rsidRPr="00134D97">
        <w:rPr>
          <w:noProof/>
        </w:rPr>
        <w:t xml:space="preserve"> in the </w:t>
      </w:r>
      <w:r w:rsidRPr="00134D97">
        <w:rPr>
          <w:lang w:eastAsia="zh-CN"/>
        </w:rPr>
        <w:t>IKE_AUTH response message</w:t>
      </w:r>
      <w:r w:rsidRPr="00134D97">
        <w:rPr>
          <w:rFonts w:hint="eastAsia"/>
          <w:lang w:eastAsia="zh-CN"/>
        </w:rPr>
        <w:t>,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</w:t>
      </w:r>
      <w:r w:rsidRPr="00134D97">
        <w:rPr>
          <w:noProof/>
          <w:lang w:val="en-US"/>
        </w:rPr>
        <w:t xml:space="preserve">Notify Message Type </w:t>
      </w:r>
      <w:r w:rsidRPr="00134D97">
        <w:rPr>
          <w:szCs w:val="22"/>
        </w:rPr>
        <w:t>"</w:t>
      </w:r>
      <w:r w:rsidRPr="00134D97">
        <w:rPr>
          <w:lang w:val="en-CA"/>
        </w:rPr>
        <w:t>PDN_CONNECTION_REJECTION</w:t>
      </w:r>
      <w:r w:rsidRPr="00134D97">
        <w:rPr>
          <w:szCs w:val="22"/>
        </w:rPr>
        <w:t>"</w:t>
      </w:r>
      <w:r w:rsidRPr="00134D97">
        <w:rPr>
          <w:noProof/>
          <w:lang w:val="en-US"/>
        </w:rPr>
        <w:t xml:space="preserve"> </w:t>
      </w:r>
      <w:r w:rsidRPr="00134D97">
        <w:rPr>
          <w:lang w:val="en-CA"/>
        </w:rPr>
        <w:t>as specified in subclause 8.1.2</w:t>
      </w:r>
      <w:r w:rsidRPr="00134D97">
        <w:rPr>
          <w:noProof/>
          <w:lang w:val="en-US"/>
        </w:rPr>
        <w:t xml:space="preserve"> and </w:t>
      </w:r>
      <w:r w:rsidRPr="00134D97">
        <w:t xml:space="preserve">the </w:t>
      </w:r>
      <w:r w:rsidRPr="00134D97">
        <w:rPr>
          <w:noProof/>
          <w:lang w:val="en-US"/>
        </w:rPr>
        <w:t>Notification Data field</w:t>
      </w:r>
      <w:r w:rsidRPr="00134D97">
        <w:t xml:space="preserve"> with the IP address information from the Handover Attach indication.</w:t>
      </w:r>
      <w:r w:rsidRPr="00134D97">
        <w:rPr>
          <w:noProof/>
          <w:lang w:val="en-US"/>
        </w:rPr>
        <w:t xml:space="preserve"> If the UE indicated Initial Attach, the Notification Data field</w:t>
      </w:r>
      <w:r w:rsidRPr="00134D97">
        <w:t xml:space="preserve"> shall be omitted.</w:t>
      </w:r>
    </w:p>
    <w:p w14:paraId="70044F11" w14:textId="77777777" w:rsidR="0068414C" w:rsidRPr="00134D97" w:rsidRDefault="0068414C" w:rsidP="0068414C">
      <w:pPr>
        <w:rPr>
          <w:lang w:val="en-CA" w:eastAsia="zh-CN"/>
        </w:rPr>
      </w:pPr>
      <w:r w:rsidRPr="00134D97">
        <w:rPr>
          <w:lang w:val="en-CA"/>
        </w:rPr>
        <w:t xml:space="preserve">If </w:t>
      </w:r>
      <w:r w:rsidRPr="00134D97">
        <w:rPr>
          <w:noProof/>
        </w:rPr>
        <w:t xml:space="preserve">the ePDG needs to reject a PDN connection </w:t>
      </w:r>
      <w:r w:rsidRPr="00134D97">
        <w:rPr>
          <w:lang w:val="en-CA"/>
        </w:rPr>
        <w:t xml:space="preserve">due to the network policies or capabilities to indicate that no more PDN connection request with any APN can be accepted for the UE, </w:t>
      </w:r>
      <w:r w:rsidRPr="00134D97">
        <w:rPr>
          <w:lang w:val="en-US"/>
        </w:rPr>
        <w:t>t</w:t>
      </w:r>
      <w:r w:rsidRPr="00134D97">
        <w:rPr>
          <w:noProof/>
        </w:rPr>
        <w:t xml:space="preserve">he ePDG shall include in the </w:t>
      </w:r>
      <w:r w:rsidRPr="00134D97">
        <w:rPr>
          <w:lang w:eastAsia="zh-CN"/>
        </w:rPr>
        <w:t xml:space="preserve">IKE_AUTH response message containing </w:t>
      </w:r>
      <w:r w:rsidRPr="00134D97">
        <w:rPr>
          <w:noProof/>
          <w:lang w:val="en-US"/>
        </w:rPr>
        <w:t xml:space="preserve">the </w:t>
      </w:r>
      <w:proofErr w:type="spellStart"/>
      <w:r w:rsidRPr="00134D97">
        <w:rPr>
          <w:rFonts w:hint="eastAsia"/>
          <w:lang w:eastAsia="zh-CN"/>
        </w:rPr>
        <w:t>IDr</w:t>
      </w:r>
      <w:proofErr w:type="spellEnd"/>
      <w:r w:rsidRPr="00134D97">
        <w:rPr>
          <w:rFonts w:hint="eastAsia"/>
          <w:lang w:eastAsia="zh-CN"/>
        </w:rPr>
        <w:t xml:space="preserve"> payload</w:t>
      </w:r>
      <w:r w:rsidRPr="00134D97">
        <w:rPr>
          <w:lang w:eastAsia="zh-CN"/>
        </w:rPr>
        <w:t xml:space="preserve"> a </w:t>
      </w:r>
      <w:r w:rsidRPr="00134D97">
        <w:rPr>
          <w:noProof/>
          <w:lang w:val="en-US"/>
        </w:rPr>
        <w:t>Notify payload with a P</w:t>
      </w:r>
      <w:proofErr w:type="spellStart"/>
      <w:r w:rsidRPr="00134D97">
        <w:rPr>
          <w:lang w:val="en-CA"/>
        </w:rPr>
        <w:t>rivate</w:t>
      </w:r>
      <w:proofErr w:type="spellEnd"/>
      <w:r w:rsidRPr="00134D97">
        <w:rPr>
          <w:lang w:val="en-CA"/>
        </w:rPr>
        <w:t xml:space="preserve"> Notify Message Type MAX_CONNECTION_REACHED as specified in subclause 8.1.2.</w:t>
      </w:r>
    </w:p>
    <w:p w14:paraId="71485E52" w14:textId="77777777" w:rsidR="0068414C" w:rsidRPr="00DC25BA" w:rsidRDefault="0068414C">
      <w:pPr>
        <w:rPr>
          <w:noProof/>
          <w:lang w:val="en-CA"/>
        </w:rPr>
      </w:pPr>
    </w:p>
    <w:sectPr w:rsidR="0068414C" w:rsidRPr="00DC25B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EE68" w14:textId="77777777" w:rsidR="0068221D" w:rsidRDefault="00682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8EEE" w14:textId="77777777" w:rsidR="0068221D" w:rsidRDefault="00682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3585" w14:textId="77777777" w:rsidR="0068221D" w:rsidRDefault="00682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2CA9" w14:textId="77777777" w:rsidR="0068221D" w:rsidRDefault="00682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B78" w14:textId="77777777" w:rsidR="0068221D" w:rsidRDefault="006822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zaros">
    <w15:presenceInfo w15:providerId="None" w15:userId="Lazaros"/>
  </w15:person>
  <w15:person w15:author="Lazaros Rev">
    <w15:presenceInfo w15:providerId="None" w15:userId="Lazaros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592"/>
    <w:rsid w:val="00022E4A"/>
    <w:rsid w:val="00033D61"/>
    <w:rsid w:val="000A1F6F"/>
    <w:rsid w:val="000A4235"/>
    <w:rsid w:val="000A6394"/>
    <w:rsid w:val="000B7FED"/>
    <w:rsid w:val="000C038A"/>
    <w:rsid w:val="000C6598"/>
    <w:rsid w:val="000F79D7"/>
    <w:rsid w:val="00143DCF"/>
    <w:rsid w:val="00145D43"/>
    <w:rsid w:val="00185EEA"/>
    <w:rsid w:val="001911C1"/>
    <w:rsid w:val="00192C46"/>
    <w:rsid w:val="001A08B3"/>
    <w:rsid w:val="001A7B60"/>
    <w:rsid w:val="001B52F0"/>
    <w:rsid w:val="001B7A65"/>
    <w:rsid w:val="001D7419"/>
    <w:rsid w:val="001E41F3"/>
    <w:rsid w:val="00204F97"/>
    <w:rsid w:val="00227EAD"/>
    <w:rsid w:val="0026004D"/>
    <w:rsid w:val="002640DD"/>
    <w:rsid w:val="00275D12"/>
    <w:rsid w:val="00284FEB"/>
    <w:rsid w:val="002860C4"/>
    <w:rsid w:val="002A1ABE"/>
    <w:rsid w:val="002B0DB6"/>
    <w:rsid w:val="002B5741"/>
    <w:rsid w:val="002D2464"/>
    <w:rsid w:val="00305409"/>
    <w:rsid w:val="0034544F"/>
    <w:rsid w:val="003609EF"/>
    <w:rsid w:val="0036231A"/>
    <w:rsid w:val="00363DF6"/>
    <w:rsid w:val="003674C0"/>
    <w:rsid w:val="00374DD4"/>
    <w:rsid w:val="003E1A36"/>
    <w:rsid w:val="00410371"/>
    <w:rsid w:val="004108F8"/>
    <w:rsid w:val="004242F1"/>
    <w:rsid w:val="004A6835"/>
    <w:rsid w:val="004B75B7"/>
    <w:rsid w:val="004E1669"/>
    <w:rsid w:val="0051580D"/>
    <w:rsid w:val="00525A40"/>
    <w:rsid w:val="00543F2B"/>
    <w:rsid w:val="00547111"/>
    <w:rsid w:val="0055182E"/>
    <w:rsid w:val="00570453"/>
    <w:rsid w:val="00592D74"/>
    <w:rsid w:val="005B652B"/>
    <w:rsid w:val="005C4F14"/>
    <w:rsid w:val="005E2C44"/>
    <w:rsid w:val="00621188"/>
    <w:rsid w:val="006257ED"/>
    <w:rsid w:val="00677E82"/>
    <w:rsid w:val="0068221D"/>
    <w:rsid w:val="0068414C"/>
    <w:rsid w:val="00695808"/>
    <w:rsid w:val="006B0F91"/>
    <w:rsid w:val="006B46FB"/>
    <w:rsid w:val="006E21FB"/>
    <w:rsid w:val="00725CF2"/>
    <w:rsid w:val="0073417B"/>
    <w:rsid w:val="00774010"/>
    <w:rsid w:val="00792342"/>
    <w:rsid w:val="007977A8"/>
    <w:rsid w:val="007B512A"/>
    <w:rsid w:val="007C2097"/>
    <w:rsid w:val="007D6A07"/>
    <w:rsid w:val="007F7259"/>
    <w:rsid w:val="008040A8"/>
    <w:rsid w:val="008279FA"/>
    <w:rsid w:val="008332E4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D782F"/>
    <w:rsid w:val="009E3297"/>
    <w:rsid w:val="009E6C24"/>
    <w:rsid w:val="009F734F"/>
    <w:rsid w:val="00A246B6"/>
    <w:rsid w:val="00A47E70"/>
    <w:rsid w:val="00A50CF0"/>
    <w:rsid w:val="00A542A2"/>
    <w:rsid w:val="00A7671C"/>
    <w:rsid w:val="00A96408"/>
    <w:rsid w:val="00AA2CBC"/>
    <w:rsid w:val="00AC5820"/>
    <w:rsid w:val="00AD1CD8"/>
    <w:rsid w:val="00AD2814"/>
    <w:rsid w:val="00AE4194"/>
    <w:rsid w:val="00B220FD"/>
    <w:rsid w:val="00B258BB"/>
    <w:rsid w:val="00B56CB3"/>
    <w:rsid w:val="00B67B97"/>
    <w:rsid w:val="00B968C8"/>
    <w:rsid w:val="00BA3EC5"/>
    <w:rsid w:val="00BA51D9"/>
    <w:rsid w:val="00BA53F1"/>
    <w:rsid w:val="00BB5DFC"/>
    <w:rsid w:val="00BD0949"/>
    <w:rsid w:val="00BD279D"/>
    <w:rsid w:val="00BD6BB8"/>
    <w:rsid w:val="00C35594"/>
    <w:rsid w:val="00C446BF"/>
    <w:rsid w:val="00C4529A"/>
    <w:rsid w:val="00C66BA2"/>
    <w:rsid w:val="00C75CB0"/>
    <w:rsid w:val="00C95985"/>
    <w:rsid w:val="00CB586E"/>
    <w:rsid w:val="00CC5026"/>
    <w:rsid w:val="00CC68D0"/>
    <w:rsid w:val="00CD6DBB"/>
    <w:rsid w:val="00D03F9A"/>
    <w:rsid w:val="00D06D51"/>
    <w:rsid w:val="00D24991"/>
    <w:rsid w:val="00D333E3"/>
    <w:rsid w:val="00D50255"/>
    <w:rsid w:val="00D66520"/>
    <w:rsid w:val="00DA3849"/>
    <w:rsid w:val="00DA5900"/>
    <w:rsid w:val="00DC25BA"/>
    <w:rsid w:val="00DE34CF"/>
    <w:rsid w:val="00E13F3D"/>
    <w:rsid w:val="00E34898"/>
    <w:rsid w:val="00E8079D"/>
    <w:rsid w:val="00EB09B7"/>
    <w:rsid w:val="00EE7D7C"/>
    <w:rsid w:val="00F25D98"/>
    <w:rsid w:val="00F300FB"/>
    <w:rsid w:val="00F353A8"/>
    <w:rsid w:val="00FB6386"/>
    <w:rsid w:val="00FD2F5B"/>
    <w:rsid w:val="00FE3D53"/>
    <w:rsid w:val="00FE4C1E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911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11C1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DC25B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C25BA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6731-E3AE-4073-A9BE-A76743B9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1013</TotalTime>
  <Pages>3</Pages>
  <Words>951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Lazaros Rev</cp:lastModifiedBy>
  <cp:revision>37</cp:revision>
  <cp:lastPrinted>1899-12-31T23:00:00Z</cp:lastPrinted>
  <dcterms:created xsi:type="dcterms:W3CDTF">2018-11-05T09:14:00Z</dcterms:created>
  <dcterms:modified xsi:type="dcterms:W3CDTF">2020-04-23T09:47:00Z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