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3674C0">
        <w:rPr>
          <w:b/>
          <w:noProof/>
          <w:sz w:val="24"/>
        </w:rPr>
        <w:t>2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DD6E71">
        <w:rPr>
          <w:b/>
          <w:noProof/>
          <w:sz w:val="24"/>
        </w:rPr>
        <w:t>0</w:t>
      </w:r>
      <w:r w:rsidR="00602996">
        <w:rPr>
          <w:b/>
          <w:noProof/>
          <w:sz w:val="24"/>
        </w:rPr>
        <w:t>791</w:t>
      </w:r>
    </w:p>
    <w:p w:rsidR="003674C0" w:rsidRDefault="00941BFE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3674C0">
        <w:rPr>
          <w:b/>
          <w:noProof/>
          <w:sz w:val="24"/>
        </w:rPr>
        <w:t>-28 February 2020</w:t>
      </w:r>
      <w:r w:rsidR="00602996" w:rsidRPr="00602996">
        <w:rPr>
          <w:b/>
          <w:noProof/>
          <w:sz w:val="24"/>
        </w:rPr>
        <w:t xml:space="preserve"> </w:t>
      </w:r>
      <w:r w:rsidR="00602996">
        <w:rPr>
          <w:b/>
          <w:noProof/>
          <w:sz w:val="24"/>
        </w:rPr>
        <w:t xml:space="preserve">                                     revision of </w:t>
      </w:r>
      <w:r w:rsidR="00602996">
        <w:rPr>
          <w:b/>
          <w:noProof/>
          <w:sz w:val="24"/>
        </w:rPr>
        <w:t>C1-200432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326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DD6E7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1915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6029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326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236A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236AA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36A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Cleanup</w:t>
            </w:r>
            <w:proofErr w:type="spellEnd"/>
            <w:r>
              <w:t xml:space="preserve"> for NSSAA message and coding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236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326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D1D7D" w:rsidRDefault="00ED1D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ED1D7D" w:rsidRPr="00BA5D82" w:rsidRDefault="00ED1D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T35xx is not defined yet and the message IEI is also not defined.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D1D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 new IE mapped S-NSSAI is defined.</w:t>
            </w:r>
          </w:p>
          <w:p w:rsidR="00ED1D7D" w:rsidRDefault="00ED1D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T35xx and IEI is defined.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1D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IEI can not be identified by the receive</w:t>
            </w:r>
            <w:r w:rsidR="00B17380">
              <w:rPr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D1D7D" w:rsidP="00602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5.4.7.1, 5.4.7.2.1, 5.4.7.2.2, 5.4.7.2.3,</w:t>
            </w:r>
            <w:r w:rsidR="00602996">
              <w:rPr>
                <w:noProof/>
              </w:rPr>
              <w:t xml:space="preserve"> 9.7,</w:t>
            </w:r>
            <w:bookmarkStart w:id="2" w:name="_GoBack"/>
            <w:bookmarkEnd w:id="2"/>
            <w:r>
              <w:rPr>
                <w:noProof/>
              </w:rPr>
              <w:t>10.2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C32A9" w:rsidRDefault="005C32A9" w:rsidP="005C32A9">
      <w:pPr>
        <w:jc w:val="center"/>
        <w:rPr>
          <w:noProof/>
          <w:highlight w:val="green"/>
        </w:rPr>
      </w:pPr>
    </w:p>
    <w:p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</w:p>
    <w:p w:rsidR="00344547" w:rsidRPr="009D6457" w:rsidRDefault="00344547" w:rsidP="00344547">
      <w:pPr>
        <w:pStyle w:val="4"/>
      </w:pPr>
      <w:bookmarkStart w:id="3" w:name="_Toc533172070"/>
      <w:bookmarkStart w:id="4" w:name="_Toc27746762"/>
      <w:r>
        <w:t>5.4.7</w:t>
      </w:r>
      <w:r w:rsidRPr="009D6457">
        <w:t>.1</w:t>
      </w:r>
      <w:r w:rsidRPr="009D6457">
        <w:tab/>
        <w:t>General</w:t>
      </w:r>
      <w:bookmarkEnd w:id="3"/>
      <w:bookmarkEnd w:id="4"/>
    </w:p>
    <w:p w:rsidR="00344547" w:rsidRPr="009D6457" w:rsidRDefault="00344547" w:rsidP="00344547">
      <w:r w:rsidRPr="009D6457">
        <w:t xml:space="preserve">The purpose of the </w:t>
      </w:r>
      <w:r w:rsidRPr="00DD0DB4">
        <w:t>network</w:t>
      </w:r>
      <w:r>
        <w:t xml:space="preserve"> </w:t>
      </w:r>
      <w:r w:rsidRPr="009D6457">
        <w:t xml:space="preserve">slice-specific authentication and authorization procedure is to enable the authentication, authorization and accounting server (AAA-S) to </w:t>
      </w:r>
      <w:r w:rsidRPr="00DD0DB4">
        <w:t>(re-)</w:t>
      </w:r>
      <w:r w:rsidRPr="009D6457">
        <w:t xml:space="preserve">authenticate or </w:t>
      </w:r>
      <w:r w:rsidRPr="00DD0DB4">
        <w:t>(re-)</w:t>
      </w:r>
      <w:r w:rsidRPr="009D6457">
        <w:t>authorize the upper layers of the UE.</w:t>
      </w:r>
    </w:p>
    <w:p w:rsidR="00344547" w:rsidRPr="00B64876" w:rsidRDefault="00344547" w:rsidP="00344547">
      <w:r>
        <w:t xml:space="preserve">The </w:t>
      </w:r>
      <w:r w:rsidRPr="00DD0DB4">
        <w:t>network</w:t>
      </w:r>
      <w:r>
        <w:t xml:space="preserve"> slice-specific authentication and </w:t>
      </w:r>
      <w:r w:rsidRPr="00B64876">
        <w:t>authorization procedure can be invoked for a UE</w:t>
      </w:r>
      <w:r w:rsidRPr="00F1243E">
        <w:t xml:space="preserve"> </w:t>
      </w:r>
      <w:r>
        <w:t>supporting</w:t>
      </w:r>
      <w:r w:rsidRPr="002A4FB6">
        <w:t xml:space="preserve"> </w:t>
      </w:r>
      <w:r>
        <w:t xml:space="preserve">network slice-specific authentication and </w:t>
      </w:r>
      <w:r w:rsidRPr="00B64876">
        <w:t>authorization procedure</w:t>
      </w:r>
      <w:r>
        <w:t xml:space="preserve"> and for a HPLMN S-NSSAI</w:t>
      </w:r>
      <w:r w:rsidRPr="00B64876">
        <w:t xml:space="preserve"> (see </w:t>
      </w:r>
      <w:proofErr w:type="spellStart"/>
      <w:r w:rsidRPr="00DD0DB4">
        <w:t>sub</w:t>
      </w:r>
      <w:r>
        <w:t>clause</w:t>
      </w:r>
      <w:proofErr w:type="spellEnd"/>
      <w:r w:rsidRPr="00B64876">
        <w:t> </w:t>
      </w:r>
      <w:r>
        <w:t xml:space="preserve">5.15.10 in </w:t>
      </w:r>
      <w:r w:rsidRPr="00B64876">
        <w:t>3GPP TS 23.501 [</w:t>
      </w:r>
      <w:r>
        <w:t xml:space="preserve">8] and </w:t>
      </w:r>
      <w:proofErr w:type="spellStart"/>
      <w:r>
        <w:t>subclause</w:t>
      </w:r>
      <w:proofErr w:type="spellEnd"/>
      <w:r>
        <w:t> 4.2.9.2 of 3GPP TS 23.502 [9]</w:t>
      </w:r>
      <w:r w:rsidRPr="00B64876">
        <w:t>)</w:t>
      </w:r>
      <w:r>
        <w:t>.</w:t>
      </w:r>
    </w:p>
    <w:p w:rsidR="00344547" w:rsidRPr="009D6457" w:rsidRDefault="00344547" w:rsidP="00344547">
      <w:r w:rsidRPr="009D6457">
        <w:t xml:space="preserve">The network </w:t>
      </w:r>
      <w:r w:rsidRPr="00DD0DB4">
        <w:t>(re-)</w:t>
      </w:r>
      <w:r w:rsidRPr="009D6457">
        <w:t>authenticates the UE using the EAP as specified in IETF RFC 3748 [34].</w:t>
      </w:r>
    </w:p>
    <w:p w:rsidR="00344547" w:rsidRPr="009D6457" w:rsidRDefault="00344547" w:rsidP="00344547">
      <w:r w:rsidRPr="009D6457">
        <w:t>EAP has defined four types of EAP messages:</w:t>
      </w:r>
    </w:p>
    <w:p w:rsidR="00344547" w:rsidRPr="009D6457" w:rsidRDefault="00344547" w:rsidP="00344547">
      <w:pPr>
        <w:pStyle w:val="B1"/>
      </w:pPr>
      <w:r w:rsidRPr="009D6457">
        <w:t>a)</w:t>
      </w:r>
      <w:r w:rsidRPr="009D6457">
        <w:tab/>
        <w:t>an EAP-request message;</w:t>
      </w:r>
    </w:p>
    <w:p w:rsidR="00344547" w:rsidRPr="009D6457" w:rsidRDefault="00344547" w:rsidP="00344547">
      <w:pPr>
        <w:pStyle w:val="B1"/>
      </w:pPr>
      <w:r w:rsidRPr="009D6457">
        <w:t>b)</w:t>
      </w:r>
      <w:r w:rsidRPr="009D6457">
        <w:tab/>
        <w:t>an EAP-response message;</w:t>
      </w:r>
    </w:p>
    <w:p w:rsidR="00344547" w:rsidRPr="009D6457" w:rsidRDefault="00344547" w:rsidP="00344547">
      <w:pPr>
        <w:pStyle w:val="B1"/>
      </w:pPr>
      <w:r w:rsidRPr="009D6457">
        <w:t>c)</w:t>
      </w:r>
      <w:r w:rsidRPr="009D6457">
        <w:tab/>
        <w:t>an EAP-success message; and</w:t>
      </w:r>
    </w:p>
    <w:p w:rsidR="00344547" w:rsidRPr="009D6457" w:rsidRDefault="00344547" w:rsidP="00344547">
      <w:pPr>
        <w:pStyle w:val="B1"/>
      </w:pPr>
      <w:r w:rsidRPr="009D6457">
        <w:t>d)</w:t>
      </w:r>
      <w:r w:rsidRPr="009D6457">
        <w:tab/>
        <w:t>an EAP-failure message.</w:t>
      </w:r>
    </w:p>
    <w:p w:rsidR="00344547" w:rsidRPr="009D6457" w:rsidRDefault="00344547" w:rsidP="00344547">
      <w:r w:rsidRPr="009D6457">
        <w:t xml:space="preserve">The EAP-request message is transported from the network to the UE using the </w:t>
      </w:r>
      <w:r w:rsidRPr="00DD0DB4">
        <w:t>NETWORK</w:t>
      </w:r>
      <w:r>
        <w:t xml:space="preserve"> </w:t>
      </w:r>
      <w:r w:rsidRPr="009D6457">
        <w:t xml:space="preserve">SLICE-SPECIFIC AUTHENTICATION COMMAND message of the </w:t>
      </w:r>
      <w:r w:rsidRPr="00DD0DB4">
        <w:t>network</w:t>
      </w:r>
      <w:r>
        <w:t xml:space="preserve"> </w:t>
      </w:r>
      <w:r w:rsidRPr="009D6457">
        <w:t>slice-specific EAP message reliable transport procedure.</w:t>
      </w:r>
    </w:p>
    <w:p w:rsidR="00344547" w:rsidRPr="009D6457" w:rsidRDefault="00344547" w:rsidP="00344547">
      <w:r w:rsidRPr="009D6457">
        <w:t xml:space="preserve">The EAP-response message to the EAP-request message is transported from the UE to the network using the </w:t>
      </w:r>
      <w:r w:rsidRPr="00DD0DB4">
        <w:t>NETWORK</w:t>
      </w:r>
      <w:r>
        <w:t xml:space="preserve"> </w:t>
      </w:r>
      <w:r w:rsidRPr="009D6457">
        <w:t xml:space="preserve">SLICE-SPECIFIC SESSION AUTHENTICATION COMPLETE message of the </w:t>
      </w:r>
      <w:r w:rsidRPr="00DD0DB4">
        <w:t>network</w:t>
      </w:r>
      <w:r>
        <w:t xml:space="preserve"> </w:t>
      </w:r>
      <w:r w:rsidRPr="009D6457">
        <w:t>slice-specific EAP message reliable transport procedure.</w:t>
      </w:r>
    </w:p>
    <w:p w:rsidR="00344547" w:rsidRPr="009D6457" w:rsidRDefault="00344547" w:rsidP="00344547">
      <w:r w:rsidRPr="009D6457">
        <w:t xml:space="preserve">If the </w:t>
      </w:r>
      <w:r w:rsidRPr="00DD0DB4">
        <w:t>(re-)</w:t>
      </w:r>
      <w:r w:rsidRPr="009D6457">
        <w:t xml:space="preserve">authentication of the UE completes successfully or unsuccessfully, the EAP-success message or the EAP-failure message, respectively, is transported from the network to the UE using the </w:t>
      </w:r>
      <w:r w:rsidRPr="00DD0DB4">
        <w:t>NETWORK</w:t>
      </w:r>
      <w:r>
        <w:t xml:space="preserve"> </w:t>
      </w:r>
      <w:r w:rsidRPr="009D6457">
        <w:t xml:space="preserve">SLICE-SPECIFIC AUTHENTICATION RESULT message of the </w:t>
      </w:r>
      <w:r w:rsidRPr="00DD0DB4">
        <w:t>network</w:t>
      </w:r>
      <w:r>
        <w:t xml:space="preserve"> </w:t>
      </w:r>
      <w:r w:rsidRPr="009D6457">
        <w:t>slice-specific result message transport procedure.</w:t>
      </w:r>
    </w:p>
    <w:p w:rsidR="00344547" w:rsidRPr="009D6457" w:rsidRDefault="00344547" w:rsidP="00344547">
      <w:r w:rsidRPr="009D6457">
        <w:t xml:space="preserve">There can be several rounds of exchange of an EAP-request message and a related EAP-response message for the AAA-S to complete the </w:t>
      </w:r>
      <w:r w:rsidRPr="00DD0DB4">
        <w:t>(re-)</w:t>
      </w:r>
      <w:r w:rsidRPr="009D6457">
        <w:t xml:space="preserve">authentication and </w:t>
      </w:r>
      <w:r w:rsidRPr="00DD0DB4">
        <w:t>(re-)</w:t>
      </w:r>
      <w:r w:rsidRPr="009D6457">
        <w:t>authorization of the request for an S-NSSAI (see example in figure </w:t>
      </w:r>
      <w:r>
        <w:t>5.4.7</w:t>
      </w:r>
      <w:r w:rsidRPr="009D6457">
        <w:t>.1.1).</w:t>
      </w:r>
    </w:p>
    <w:p w:rsidR="00344547" w:rsidRPr="009D6457" w:rsidRDefault="00344547" w:rsidP="00344547">
      <w:r w:rsidRPr="009D6457">
        <w:t xml:space="preserve">The AMF shall set the authenticator retransmission timer specified in </w:t>
      </w:r>
      <w:proofErr w:type="spellStart"/>
      <w:r w:rsidRPr="00DD0DB4">
        <w:t>sub</w:t>
      </w:r>
      <w:r w:rsidRPr="009D6457">
        <w:t>clause</w:t>
      </w:r>
      <w:proofErr w:type="spellEnd"/>
      <w:r w:rsidRPr="009D6457">
        <w:t> 4.3 of IETF RFC 3748 [34] to infinite value.</w:t>
      </w:r>
    </w:p>
    <w:p w:rsidR="00344547" w:rsidRPr="009D6457" w:rsidRDefault="00344547" w:rsidP="00344547">
      <w:pPr>
        <w:pStyle w:val="NO"/>
      </w:pPr>
      <w:r w:rsidRPr="009D6457">
        <w:t>NOTE:</w:t>
      </w:r>
      <w:r w:rsidRPr="009D6457">
        <w:tab/>
        <w:t xml:space="preserve">The </w:t>
      </w:r>
      <w:r w:rsidRPr="00DD0DB4">
        <w:t>network</w:t>
      </w:r>
      <w:r>
        <w:t xml:space="preserve"> </w:t>
      </w:r>
      <w:r w:rsidRPr="009D6457">
        <w:t>slice-specific authentication and authorization procedure provides a reliable transport of EAP messages and therefore retransmissions at the EAP layer of the AMF do not occur.</w:t>
      </w:r>
    </w:p>
    <w:p w:rsidR="00344547" w:rsidRDefault="00ED1D7D" w:rsidP="00344547">
      <w:pPr>
        <w:pStyle w:val="TH"/>
        <w:rPr>
          <w:ins w:id="5" w:author="Fei Lu" w:date="2020-02-14T11:50:00Z"/>
        </w:rPr>
      </w:pPr>
      <w:del w:id="6" w:author="Fei Lu" w:date="2020-02-14T11:51:00Z">
        <w:r w:rsidRPr="00DD0DB4" w:rsidDel="00ED1D7D">
          <w:object w:dxaOrig="9900" w:dyaOrig="117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0.3pt;height:371.95pt" o:ole="">
              <v:imagedata r:id="rId12" o:title="" croptop="1846f" cropbottom="15511f" cropleft="3021f" cropright="3602f"/>
            </v:shape>
            <o:OLEObject Type="Embed" ProgID="Visio.Drawing.11" ShapeID="_x0000_i1025" DrawAspect="Content" ObjectID="_1644059695" r:id="rId13"/>
          </w:object>
        </w:r>
      </w:del>
    </w:p>
    <w:p w:rsidR="00ED1D7D" w:rsidRPr="009D6457" w:rsidRDefault="00ED1D7D" w:rsidP="00344547">
      <w:pPr>
        <w:pStyle w:val="TH"/>
      </w:pPr>
      <w:ins w:id="7" w:author="Fei Lu" w:date="2020-02-14T11:50:00Z">
        <w:r w:rsidRPr="00DD0DB4">
          <w:object w:dxaOrig="9917" w:dyaOrig="11820">
            <v:shape id="_x0000_i1026" type="#_x0000_t75" style="width:380.75pt;height:372.8pt" o:ole="">
              <v:imagedata r:id="rId14" o:title="" croptop="1846f" cropbottom="15511f" cropleft="3021f" cropright="3602f"/>
            </v:shape>
            <o:OLEObject Type="Embed" ProgID="Visio.Drawing.11" ShapeID="_x0000_i1026" DrawAspect="Content" ObjectID="_1644059696" r:id="rId15"/>
          </w:object>
        </w:r>
      </w:ins>
    </w:p>
    <w:p w:rsidR="00344547" w:rsidRPr="009D6457" w:rsidRDefault="00344547" w:rsidP="00344547">
      <w:pPr>
        <w:pStyle w:val="TF"/>
      </w:pPr>
      <w:r w:rsidRPr="009D6457">
        <w:t>Figure </w:t>
      </w:r>
      <w:r>
        <w:t>5.4.7</w:t>
      </w:r>
      <w:r w:rsidRPr="009D6457">
        <w:t xml:space="preserve">.1.1: </w:t>
      </w:r>
      <w:r w:rsidRPr="00DD0DB4">
        <w:t>Network s</w:t>
      </w:r>
      <w:r>
        <w:t>lice-specific</w:t>
      </w:r>
      <w:r w:rsidRPr="009D6457">
        <w:t xml:space="preserve"> authentication and authorization procedure</w:t>
      </w:r>
    </w:p>
    <w:p w:rsidR="00344547" w:rsidRPr="00344547" w:rsidRDefault="00344547" w:rsidP="00344547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344547" w:rsidRPr="009D6457" w:rsidRDefault="00344547" w:rsidP="00344547">
      <w:pPr>
        <w:pStyle w:val="5"/>
      </w:pPr>
      <w:bookmarkStart w:id="8" w:name="_Toc533172072"/>
      <w:bookmarkStart w:id="9" w:name="_Toc27746764"/>
      <w:r>
        <w:t>5.4.7</w:t>
      </w:r>
      <w:r w:rsidRPr="009D6457">
        <w:t>.2.1</w:t>
      </w:r>
      <w:r w:rsidRPr="009D6457">
        <w:tab/>
      </w:r>
      <w:r>
        <w:t>Network s</w:t>
      </w:r>
      <w:r w:rsidRPr="009D6457">
        <w:t>lice-specific EAP message reliable transport procedure initiation</w:t>
      </w:r>
      <w:bookmarkEnd w:id="8"/>
      <w:bookmarkEnd w:id="9"/>
    </w:p>
    <w:p w:rsidR="00344547" w:rsidRPr="009D6457" w:rsidRDefault="00344547" w:rsidP="00344547">
      <w:r w:rsidRPr="009D6457">
        <w:t xml:space="preserve">In order to initiate the </w:t>
      </w:r>
      <w:r>
        <w:t xml:space="preserve">network </w:t>
      </w:r>
      <w:r w:rsidRPr="009D6457">
        <w:t xml:space="preserve">slice-specific EAP message reliable transport procedure, the AMF shall create a </w:t>
      </w:r>
      <w:r>
        <w:t xml:space="preserve">NETWORK </w:t>
      </w:r>
      <w:r w:rsidRPr="009D6457">
        <w:t>SLICE-SPECIFIC AUTHENTICATION COMMAND message.</w:t>
      </w:r>
    </w:p>
    <w:p w:rsidR="00344547" w:rsidRPr="009D6457" w:rsidRDefault="00344547" w:rsidP="00344547">
      <w:r w:rsidRPr="00B64876">
        <w:t xml:space="preserve">The AMF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AUTHENTICATION COMMAND message to </w:t>
      </w:r>
      <w:r w:rsidRPr="00B64876">
        <w:t xml:space="preserve">the EAP-request message </w:t>
      </w:r>
      <w:r>
        <w:t xml:space="preserve">which is generated by the AMF or </w:t>
      </w:r>
      <w:r w:rsidRPr="00B64876">
        <w:t xml:space="preserve">provided by the </w:t>
      </w:r>
      <w:r w:rsidRPr="009D6457">
        <w:t>AAA-S</w:t>
      </w:r>
      <w:r w:rsidRPr="00B64876">
        <w:t>.</w:t>
      </w:r>
    </w:p>
    <w:p w:rsidR="00344547" w:rsidRPr="00B64876" w:rsidRDefault="00344547" w:rsidP="00344547">
      <w:r w:rsidRPr="00B64876">
        <w:t xml:space="preserve">The AMF shall set the S-NSSAI IE of the </w:t>
      </w:r>
      <w:r>
        <w:t xml:space="preserve">NETWORK </w:t>
      </w:r>
      <w:r w:rsidRPr="009D6457">
        <w:t xml:space="preserve">SLICE-SPECIFIC AUTHENTICATION COMMAND message to the </w:t>
      </w:r>
      <w:r>
        <w:t xml:space="preserve">HPLMN </w:t>
      </w:r>
      <w:r w:rsidRPr="009D6457">
        <w:t>S-NSSAI</w:t>
      </w:r>
      <w:r w:rsidRPr="00B64876">
        <w:t xml:space="preserve"> </w:t>
      </w:r>
      <w:r w:rsidRPr="009D6457">
        <w:t>to which the EAP-request message is related.</w:t>
      </w:r>
    </w:p>
    <w:p w:rsidR="00344547" w:rsidRPr="009D6457" w:rsidRDefault="00344547" w:rsidP="00344547">
      <w:r w:rsidRPr="009D6457">
        <w:t xml:space="preserve">The AMF shall send the </w:t>
      </w:r>
      <w:r>
        <w:t xml:space="preserve">NETWORK </w:t>
      </w:r>
      <w:r w:rsidRPr="009D6457">
        <w:t xml:space="preserve">SLICE-SPECIFIC AUTHENTICATION COMMAND message and start timer </w:t>
      </w:r>
      <w:del w:id="10" w:author="Fei Lu" w:date="2020-02-14T11:47:00Z">
        <w:r w:rsidRPr="009D6457" w:rsidDel="00ED1D7D">
          <w:delText>T35xx</w:delText>
        </w:r>
        <w:r w:rsidDel="00ED1D7D">
          <w:delText xml:space="preserve"> </w:delText>
        </w:r>
      </w:del>
      <w:ins w:id="11" w:author="Fei Lu" w:date="2020-02-14T11:47:00Z">
        <w:r w:rsidR="00ED1D7D" w:rsidRPr="009D6457">
          <w:t>T35</w:t>
        </w:r>
        <w:r w:rsidR="00ED1D7D">
          <w:t xml:space="preserve">75 </w:t>
        </w:r>
      </w:ins>
      <w:r>
        <w:t>per S-NSSAI</w:t>
      </w:r>
      <w:r w:rsidRPr="009D6457">
        <w:t xml:space="preserve"> (see example in figure </w:t>
      </w:r>
      <w:r>
        <w:t>5.4.7</w:t>
      </w:r>
      <w:r w:rsidRPr="009D6457">
        <w:t>.1.1).</w:t>
      </w:r>
    </w:p>
    <w:p w:rsidR="00344547" w:rsidRPr="009D6457" w:rsidRDefault="00344547" w:rsidP="00344547">
      <w:r w:rsidRPr="009D6457">
        <w:t xml:space="preserve">Upon receipt of a </w:t>
      </w:r>
      <w:r>
        <w:t xml:space="preserve">NETWORK </w:t>
      </w:r>
      <w:r w:rsidRPr="009D6457">
        <w:t>SLICE-SPECIFIC AUTHENTICATION COMMAND message, the UE shall pass:</w:t>
      </w:r>
    </w:p>
    <w:p w:rsidR="00344547" w:rsidRPr="009D6457" w:rsidRDefault="00344547" w:rsidP="00344547">
      <w:pPr>
        <w:pStyle w:val="B1"/>
      </w:pPr>
      <w:r w:rsidRPr="009D6457">
        <w:t>a)</w:t>
      </w:r>
      <w:r w:rsidRPr="009D6457">
        <w:tab/>
        <w:t>the EAP-request message received in the EAP message IE; and</w:t>
      </w:r>
    </w:p>
    <w:p w:rsidR="00344547" w:rsidRPr="009D6457" w:rsidRDefault="00344547" w:rsidP="00344547">
      <w:pPr>
        <w:pStyle w:val="B1"/>
      </w:pPr>
      <w:r w:rsidRPr="009D6457">
        <w:t>b)</w:t>
      </w:r>
      <w:r w:rsidRPr="009D6457">
        <w:tab/>
        <w:t xml:space="preserve">the </w:t>
      </w:r>
      <w:r>
        <w:t xml:space="preserve">HPLMN </w:t>
      </w:r>
      <w:r w:rsidRPr="009D6457">
        <w:t>S-NSSAI in the S-NSSAI IE;</w:t>
      </w:r>
    </w:p>
    <w:p w:rsidR="00344547" w:rsidRPr="009D6457" w:rsidRDefault="00344547" w:rsidP="00344547">
      <w:r w:rsidRPr="009D6457">
        <w:t xml:space="preserve">to the upper layers. Apart from this action, the </w:t>
      </w:r>
      <w:r>
        <w:t xml:space="preserve">network </w:t>
      </w:r>
      <w:r w:rsidRPr="009D6457">
        <w:t>slice-specific authentication and authorization procedure is transparent to the 5GMM layer of the UE.</w:t>
      </w:r>
    </w:p>
    <w:p w:rsidR="001A7B8E" w:rsidRPr="00344547" w:rsidRDefault="001A7B8E" w:rsidP="005C32A9">
      <w:pPr>
        <w:jc w:val="center"/>
        <w:rPr>
          <w:noProof/>
        </w:rPr>
      </w:pPr>
    </w:p>
    <w:p w:rsidR="001A7B8E" w:rsidRDefault="001A7B8E" w:rsidP="005C32A9">
      <w:pPr>
        <w:jc w:val="center"/>
        <w:rPr>
          <w:noProof/>
        </w:rPr>
      </w:pPr>
    </w:p>
    <w:p w:rsidR="001A7B8E" w:rsidRDefault="001A7B8E" w:rsidP="001A7B8E">
      <w:pPr>
        <w:jc w:val="center"/>
        <w:rPr>
          <w:noProof/>
        </w:rPr>
      </w:pPr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344547" w:rsidRPr="009D6457" w:rsidRDefault="00344547" w:rsidP="00344547">
      <w:pPr>
        <w:pStyle w:val="5"/>
      </w:pPr>
      <w:bookmarkStart w:id="12" w:name="_Toc533172073"/>
      <w:bookmarkStart w:id="13" w:name="_Toc27746765"/>
      <w:r>
        <w:t>5.4.7</w:t>
      </w:r>
      <w:r w:rsidRPr="009D6457">
        <w:t>.2.2</w:t>
      </w:r>
      <w:r w:rsidRPr="009D6457">
        <w:tab/>
      </w:r>
      <w:r>
        <w:t>Network s</w:t>
      </w:r>
      <w:r w:rsidRPr="009D6457">
        <w:t>lice-specific EAP message reliable transport procedure accepted by the UE</w:t>
      </w:r>
      <w:bookmarkEnd w:id="12"/>
      <w:bookmarkEnd w:id="13"/>
    </w:p>
    <w:p w:rsidR="00344547" w:rsidRPr="009D6457" w:rsidRDefault="00344547" w:rsidP="00344547">
      <w:r w:rsidRPr="009D6457">
        <w:t xml:space="preserve">When the upper layers provide an EAP-response message associated with the </w:t>
      </w:r>
      <w:r>
        <w:t xml:space="preserve">HPLMN </w:t>
      </w:r>
      <w:r w:rsidRPr="009D6457">
        <w:t xml:space="preserve">S-NSSAI, the UE shall create a </w:t>
      </w:r>
      <w:r>
        <w:t xml:space="preserve">NETWORK </w:t>
      </w:r>
      <w:r w:rsidRPr="009D6457">
        <w:t>SLICE-SPECIFIC AUTHENTICATION COMPLETE message.</w:t>
      </w:r>
    </w:p>
    <w:p w:rsidR="00344547" w:rsidRPr="009D6457" w:rsidRDefault="00344547" w:rsidP="00344547">
      <w:r w:rsidRPr="00B64876">
        <w:t xml:space="preserve">The UE </w:t>
      </w:r>
      <w:r w:rsidRPr="009D6457">
        <w:t>shall</w:t>
      </w:r>
      <w:r w:rsidRPr="00B64876">
        <w:t xml:space="preserve"> </w:t>
      </w:r>
      <w:r w:rsidRPr="009D6457">
        <w:t xml:space="preserve">set the EAP message IE of the </w:t>
      </w:r>
      <w:r>
        <w:t xml:space="preserve">NETWORK </w:t>
      </w:r>
      <w:r w:rsidRPr="009D6457">
        <w:t xml:space="preserve">SLICE-SPECIFIC SESSION AUTHENTICATION COMPLETE message to </w:t>
      </w:r>
      <w:r w:rsidRPr="00B64876">
        <w:t>the EAP-response message</w:t>
      </w:r>
      <w:r w:rsidRPr="009D6457">
        <w:t>.</w:t>
      </w:r>
    </w:p>
    <w:p w:rsidR="00344547" w:rsidRPr="009D6457" w:rsidRDefault="00344547" w:rsidP="00344547">
      <w:r w:rsidRPr="009D6457">
        <w:t xml:space="preserve">The UE shall set the S-NSSAI IE of the </w:t>
      </w:r>
      <w:r>
        <w:t xml:space="preserve">NETWORK </w:t>
      </w:r>
      <w:r w:rsidRPr="009D6457">
        <w:t xml:space="preserve">SLICE-SPECIFIC SESSION AUTHENTICATION COMPLETE message to the </w:t>
      </w:r>
      <w:r>
        <w:t xml:space="preserve">HPLMN </w:t>
      </w:r>
      <w:r w:rsidRPr="009D6457">
        <w:t>S-NSSAI associated with the EAP-response message.</w:t>
      </w:r>
    </w:p>
    <w:p w:rsidR="00344547" w:rsidRPr="009D6457" w:rsidRDefault="00344547" w:rsidP="00344547">
      <w:r w:rsidRPr="009D6457">
        <w:t xml:space="preserve">The UE shall send the </w:t>
      </w:r>
      <w:r>
        <w:t xml:space="preserve">NETWORK </w:t>
      </w:r>
      <w:r w:rsidRPr="009D6457">
        <w:t xml:space="preserve">SLICE-SPECIFIC AUTHENTICATION COMPLETE message. Apart from this action, the </w:t>
      </w:r>
      <w:r>
        <w:t xml:space="preserve">network </w:t>
      </w:r>
      <w:r w:rsidRPr="009D6457">
        <w:t>slice-specific authentication and authorization procedure is transparent to the 5GMM layer of the UE.</w:t>
      </w:r>
    </w:p>
    <w:p w:rsidR="00344547" w:rsidRDefault="00344547" w:rsidP="00344547">
      <w:r w:rsidRPr="009D6457">
        <w:t xml:space="preserve">Upon receipt of a </w:t>
      </w:r>
      <w:r>
        <w:t xml:space="preserve">NETWORK </w:t>
      </w:r>
      <w:r w:rsidRPr="009D6457">
        <w:t xml:space="preserve">SLICE-SPECIFIC AUTHENTICATION COMPLETE message, the AMF shall stop timer </w:t>
      </w:r>
      <w:del w:id="14" w:author="Fei Lu" w:date="2020-02-14T11:47:00Z">
        <w:r w:rsidRPr="009D6457" w:rsidDel="00ED1D7D">
          <w:delText xml:space="preserve">T35xx </w:delText>
        </w:r>
      </w:del>
      <w:ins w:id="15" w:author="Fei Lu" w:date="2020-02-14T11:47:00Z">
        <w:r w:rsidR="00ED1D7D" w:rsidRPr="009D6457">
          <w:t>T35</w:t>
        </w:r>
        <w:r w:rsidR="00ED1D7D">
          <w:t>75</w:t>
        </w:r>
        <w:r w:rsidR="00ED1D7D" w:rsidRPr="009D6457">
          <w:t xml:space="preserve"> </w:t>
        </w:r>
      </w:ins>
      <w:r w:rsidRPr="009D6457">
        <w:t>and</w:t>
      </w:r>
      <w:r>
        <w:t>:</w:t>
      </w:r>
    </w:p>
    <w:p w:rsidR="00344547" w:rsidRDefault="00344547" w:rsidP="00344547">
      <w:pPr>
        <w:pStyle w:val="B1"/>
      </w:pPr>
      <w:r>
        <w:t>a)</w:t>
      </w:r>
      <w:r>
        <w:tab/>
        <w:t>pass the EAP-request message received in the EAP message IE of the NETWORK SLICE-SPECIFIC AUTHENTICATION COMPLETE message associated with the HPLMN S-NSSAI in the S-NSSAI IE to the upper layers; or</w:t>
      </w:r>
    </w:p>
    <w:p w:rsidR="00344547" w:rsidRPr="009D6457" w:rsidRDefault="00344547" w:rsidP="00344547">
      <w:pPr>
        <w:pStyle w:val="B1"/>
      </w:pPr>
      <w:r>
        <w:t>b)</w:t>
      </w:r>
      <w:r>
        <w:tab/>
      </w:r>
      <w:r w:rsidRPr="009D6457">
        <w:t xml:space="preserve">provide the EAP-response message received in the EAP message IE of the </w:t>
      </w:r>
      <w:r>
        <w:t xml:space="preserve">NETWORK </w:t>
      </w:r>
      <w:r w:rsidRPr="009D6457">
        <w:t xml:space="preserve">SLICE-SPECIFIC AUTHENTICATION COMPLETE message associated with the </w:t>
      </w:r>
      <w:r>
        <w:t xml:space="preserve">HPLMN </w:t>
      </w:r>
      <w:r w:rsidRPr="009D6457">
        <w:t>S-NSSAI in the S-NSSAI IE</w:t>
      </w:r>
      <w:r>
        <w:t xml:space="preserve"> </w:t>
      </w:r>
      <w:r w:rsidRPr="009D6457">
        <w:t>to the AAA-S.</w:t>
      </w:r>
    </w:p>
    <w:p w:rsidR="001A7B8E" w:rsidRPr="00344547" w:rsidRDefault="001A7B8E" w:rsidP="001A7B8E">
      <w:pPr>
        <w:jc w:val="center"/>
        <w:rPr>
          <w:noProof/>
        </w:rPr>
      </w:pPr>
    </w:p>
    <w:p w:rsidR="001A7B8E" w:rsidRDefault="001A7B8E" w:rsidP="001A7B8E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Next </w:t>
      </w:r>
      <w:r w:rsidRPr="00DB12B9">
        <w:rPr>
          <w:noProof/>
          <w:highlight w:val="green"/>
        </w:rPr>
        <w:t>change *****</w:t>
      </w:r>
    </w:p>
    <w:p w:rsidR="00344547" w:rsidRPr="009D6457" w:rsidRDefault="00344547" w:rsidP="00344547">
      <w:pPr>
        <w:pStyle w:val="5"/>
      </w:pPr>
      <w:bookmarkStart w:id="16" w:name="_Toc533172074"/>
      <w:bookmarkStart w:id="17" w:name="_Toc27746766"/>
      <w:r>
        <w:t>5.4.7</w:t>
      </w:r>
      <w:r w:rsidRPr="009D6457">
        <w:t>.2.3</w:t>
      </w:r>
      <w:r w:rsidRPr="009D6457">
        <w:tab/>
        <w:t>Abnormal cases on the network side</w:t>
      </w:r>
      <w:bookmarkEnd w:id="16"/>
      <w:bookmarkEnd w:id="17"/>
    </w:p>
    <w:p w:rsidR="00344547" w:rsidRPr="009D6457" w:rsidRDefault="00344547" w:rsidP="00344547">
      <w:r w:rsidRPr="009D6457">
        <w:t>The following abnormal cases can be identified:</w:t>
      </w:r>
    </w:p>
    <w:p w:rsidR="00344547" w:rsidRPr="009D6457" w:rsidRDefault="00344547" w:rsidP="00344547">
      <w:pPr>
        <w:pStyle w:val="B1"/>
      </w:pPr>
      <w:r w:rsidRPr="009D6457">
        <w:t>a)</w:t>
      </w:r>
      <w:r w:rsidRPr="009D6457">
        <w:tab/>
      </w:r>
      <w:del w:id="18" w:author="Fei Lu" w:date="2020-02-14T11:48:00Z">
        <w:r w:rsidRPr="009D6457" w:rsidDel="00ED1D7D">
          <w:delText xml:space="preserve">T35xx </w:delText>
        </w:r>
      </w:del>
      <w:ins w:id="19" w:author="Fei Lu" w:date="2020-02-14T11:48:00Z">
        <w:r w:rsidR="00ED1D7D" w:rsidRPr="009D6457">
          <w:t>T35</w:t>
        </w:r>
        <w:r w:rsidR="00ED1D7D">
          <w:t>75</w:t>
        </w:r>
        <w:r w:rsidR="00ED1D7D" w:rsidRPr="009D6457">
          <w:t xml:space="preserve"> </w:t>
        </w:r>
      </w:ins>
      <w:r w:rsidRPr="009D6457">
        <w:t>expiry</w:t>
      </w:r>
    </w:p>
    <w:p w:rsidR="00344547" w:rsidRPr="009D6457" w:rsidRDefault="00344547" w:rsidP="00344547">
      <w:pPr>
        <w:pStyle w:val="B1"/>
      </w:pPr>
      <w:r w:rsidRPr="009D6457">
        <w:tab/>
        <w:t xml:space="preserve">The </w:t>
      </w:r>
      <w:r>
        <w:t>A</w:t>
      </w:r>
      <w:r w:rsidRPr="009D6457">
        <w:t xml:space="preserve">MF shall, on the first expiry of the timer </w:t>
      </w:r>
      <w:del w:id="20" w:author="Fei Lu" w:date="2020-02-14T11:48:00Z">
        <w:r w:rsidRPr="009D6457" w:rsidDel="00ED1D7D">
          <w:delText>T35xx</w:delText>
        </w:r>
      </w:del>
      <w:ins w:id="21" w:author="Fei Lu" w:date="2020-02-14T11:48:00Z">
        <w:r w:rsidR="00ED1D7D" w:rsidRPr="009D6457">
          <w:t>T35</w:t>
        </w:r>
        <w:r w:rsidR="00ED1D7D">
          <w:t>75</w:t>
        </w:r>
      </w:ins>
      <w:r w:rsidRPr="009D6457">
        <w:t xml:space="preserve">, retransmit the </w:t>
      </w:r>
      <w:r>
        <w:t xml:space="preserve">NETWORK </w:t>
      </w:r>
      <w:r w:rsidRPr="009D6457">
        <w:t xml:space="preserve">SLICE-SPECIFIC AUTHENTICATION COMMAND message and shall reset and start timer </w:t>
      </w:r>
      <w:del w:id="22" w:author="Fei Lu" w:date="2020-02-14T11:48:00Z">
        <w:r w:rsidRPr="009D6457" w:rsidDel="00ED1D7D">
          <w:delText>T35xx</w:delText>
        </w:r>
      </w:del>
      <w:ins w:id="23" w:author="Fei Lu" w:date="2020-02-14T11:48:00Z">
        <w:r w:rsidR="00ED1D7D" w:rsidRPr="009D6457">
          <w:t>T35</w:t>
        </w:r>
        <w:r w:rsidR="00ED1D7D">
          <w:t>75</w:t>
        </w:r>
      </w:ins>
      <w:r w:rsidRPr="009D6457">
        <w:t xml:space="preserve">. This retransmission is repeated four times, i.e. on the fifth expiry of timer </w:t>
      </w:r>
      <w:del w:id="24" w:author="Fei Lu" w:date="2020-02-14T11:48:00Z">
        <w:r w:rsidRPr="009D6457" w:rsidDel="00ED1D7D">
          <w:delText>T35xx</w:delText>
        </w:r>
      </w:del>
      <w:ins w:id="25" w:author="Fei Lu" w:date="2020-02-14T11:48:00Z">
        <w:r w:rsidR="00ED1D7D" w:rsidRPr="009D6457">
          <w:t>T35</w:t>
        </w:r>
        <w:r w:rsidR="00ED1D7D">
          <w:t>75</w:t>
        </w:r>
      </w:ins>
      <w:r w:rsidRPr="009D6457">
        <w:t xml:space="preserve">, the AMF shall abort the </w:t>
      </w:r>
      <w:r w:rsidRPr="00F1243E">
        <w:t>network</w:t>
      </w:r>
      <w:r>
        <w:t xml:space="preserve"> slice-specific authentication and authorization</w:t>
      </w:r>
      <w:r w:rsidRPr="009D6457">
        <w:t xml:space="preserve"> procedure</w:t>
      </w:r>
      <w:r>
        <w:t xml:space="preserve"> for the S-NSSAI</w:t>
      </w:r>
      <w:r w:rsidRPr="009D6457">
        <w:t>.</w:t>
      </w:r>
      <w:r>
        <w:t xml:space="preserve"> The AMF shall consider that the network slice-specific authentication and authorization procedure for the S-NSSAI is completed as a failure.</w:t>
      </w:r>
    </w:p>
    <w:p w:rsidR="00344547" w:rsidRDefault="00344547" w:rsidP="00344547">
      <w:pPr>
        <w:pStyle w:val="B1"/>
      </w:pPr>
      <w:r>
        <w:t>b)</w:t>
      </w:r>
      <w:r>
        <w:tab/>
        <w:t>Lower layers indication of non-delivered NAS PDU due to handover</w:t>
      </w:r>
    </w:p>
    <w:p w:rsidR="00344547" w:rsidRDefault="00344547" w:rsidP="00344547">
      <w:pPr>
        <w:pStyle w:val="B1"/>
      </w:pPr>
      <w:r>
        <w:tab/>
        <w:t>If</w:t>
      </w:r>
      <w:r w:rsidRPr="00FC678D">
        <w:t xml:space="preserve"> the </w:t>
      </w:r>
      <w:r>
        <w:t xml:space="preserve">NETWORK SLICE-SPECIFIC </w:t>
      </w:r>
      <w:r w:rsidRPr="003168A2">
        <w:t xml:space="preserve">AUTHENTICATION </w:t>
      </w:r>
      <w:r>
        <w:t xml:space="preserve">COMMAND </w:t>
      </w:r>
      <w:r w:rsidRPr="00FC678D">
        <w:t xml:space="preserve">message </w:t>
      </w:r>
      <w:r>
        <w:rPr>
          <w:noProof/>
        </w:rPr>
        <w:t>could not be delivered</w:t>
      </w:r>
      <w:r w:rsidRPr="00FC678D">
        <w:t xml:space="preserve"> </w:t>
      </w:r>
      <w:r>
        <w:t>due to an intra AMF</w:t>
      </w:r>
      <w:r w:rsidRPr="00FC678D">
        <w:t xml:space="preserve"> handover</w:t>
      </w:r>
      <w:r w:rsidRPr="006D71D5">
        <w:t xml:space="preserve"> </w:t>
      </w:r>
      <w:r>
        <w:t xml:space="preserve">and the target TAI is included in the TAI list, </w:t>
      </w:r>
      <w:r w:rsidRPr="00FC678D">
        <w:t xml:space="preserve">then </w:t>
      </w:r>
      <w:r>
        <w:t xml:space="preserve">upon </w:t>
      </w:r>
      <w:r w:rsidRPr="00FC678D">
        <w:t xml:space="preserve">successful </w:t>
      </w:r>
      <w:r>
        <w:t>completion of the intra AMF</w:t>
      </w:r>
      <w:r w:rsidRPr="00FC678D">
        <w:t xml:space="preserve"> handover the </w:t>
      </w:r>
      <w:r>
        <w:t>AMF</w:t>
      </w:r>
      <w:r w:rsidRPr="00FC678D">
        <w:t xml:space="preserve"> shall retransmit the </w:t>
      </w:r>
      <w:r>
        <w:t xml:space="preserve">NETWORK SLICE-SPECIFIC </w:t>
      </w:r>
      <w:r w:rsidRPr="003168A2">
        <w:t xml:space="preserve">AUTHENTICATION </w:t>
      </w:r>
      <w:r>
        <w:t>COMMAND</w:t>
      </w:r>
      <w:r w:rsidRPr="00FC678D">
        <w:t xml:space="preserve"> message. </w:t>
      </w:r>
      <w:r>
        <w:t xml:space="preserve">If a failure of handover procedure is reported by the lower layer and the N1 NAS signalling connection exists, the AMF shall retransmit the NETWORK SLICE-SPECIFIC </w:t>
      </w:r>
      <w:r w:rsidRPr="003168A2">
        <w:t xml:space="preserve">AUTHENTICATION </w:t>
      </w:r>
      <w:r>
        <w:t>COMMAND</w:t>
      </w:r>
      <w:r w:rsidRPr="00FC678D">
        <w:t xml:space="preserve"> message</w:t>
      </w:r>
      <w:r>
        <w:t>.</w:t>
      </w:r>
    </w:p>
    <w:p w:rsidR="00344547" w:rsidRPr="003168A2" w:rsidRDefault="00344547" w:rsidP="00344547">
      <w:pPr>
        <w:pStyle w:val="B1"/>
      </w:pPr>
      <w:r>
        <w:t>c</w:t>
      </w:r>
      <w:r w:rsidRPr="003168A2">
        <w:t>)</w:t>
      </w:r>
      <w:r w:rsidRPr="003168A2">
        <w:tab/>
      </w:r>
      <w:r>
        <w:t>Network s</w:t>
      </w:r>
      <w:r w:rsidRPr="009D6457">
        <w:t>lice-specific authentication and authorization procedure and de-registration procedure collision</w:t>
      </w:r>
    </w:p>
    <w:p w:rsidR="00344547" w:rsidRPr="003168A2" w:rsidRDefault="00344547" w:rsidP="00344547">
      <w:pPr>
        <w:pStyle w:val="B1"/>
      </w:pPr>
      <w:r w:rsidRPr="003168A2">
        <w:tab/>
      </w:r>
      <w:r>
        <w:t xml:space="preserve">If </w:t>
      </w:r>
      <w:r w:rsidRPr="003168A2">
        <w:t>the network receives a DE</w:t>
      </w:r>
      <w:r>
        <w:t>REGISTRATION</w:t>
      </w:r>
      <w:r w:rsidRPr="003168A2">
        <w:t xml:space="preserve"> REQUEST message</w:t>
      </w:r>
      <w:r>
        <w:t xml:space="preserve"> </w:t>
      </w:r>
      <w:r w:rsidRPr="003168A2">
        <w:t xml:space="preserve">before the ongoing </w:t>
      </w:r>
      <w:r>
        <w:t>network slice-specific authentication and authorization</w:t>
      </w:r>
      <w:r w:rsidRPr="003168A2">
        <w:t xml:space="preserve"> procedure has been completed</w:t>
      </w:r>
      <w:r>
        <w:t xml:space="preserve"> </w:t>
      </w:r>
      <w:r w:rsidRPr="009D6457">
        <w:t>and the access type included in the DEREGISTRATION REQ</w:t>
      </w:r>
      <w:r>
        <w:t xml:space="preserve">UEST message is the same as the one for which </w:t>
      </w:r>
      <w:r w:rsidRPr="003168A2">
        <w:t xml:space="preserve">the </w:t>
      </w:r>
      <w:r>
        <w:t>network slice-specific authentication and authorization</w:t>
      </w:r>
      <w:r w:rsidRPr="003168A2">
        <w:t xml:space="preserve"> procedure</w:t>
      </w:r>
      <w:r>
        <w:t xml:space="preserve"> is ongoing</w:t>
      </w:r>
      <w:r w:rsidRPr="003168A2">
        <w:t xml:space="preserve">, the network shall abort the </w:t>
      </w:r>
      <w:r>
        <w:t>network slice-specific authentication and authorization</w:t>
      </w:r>
      <w:r w:rsidRPr="003168A2">
        <w:t xml:space="preserve"> procedure and shall progress the </w:t>
      </w:r>
      <w:r>
        <w:t xml:space="preserve">UE-initiated </w:t>
      </w:r>
      <w:r w:rsidRPr="003168A2">
        <w:t>de</w:t>
      </w:r>
      <w:r>
        <w:t>-registration</w:t>
      </w:r>
      <w:r w:rsidRPr="003168A2">
        <w:t xml:space="preserve"> procedure</w:t>
      </w:r>
      <w:r>
        <w:t>. The AMF may initiate the network slice-specific authentication and authorization procedure for the S-NSSAI via is completed as a failure, if available.</w:t>
      </w:r>
    </w:p>
    <w:p w:rsidR="001A7B8E" w:rsidRPr="00344547" w:rsidRDefault="001A7B8E" w:rsidP="005C32A9">
      <w:pPr>
        <w:jc w:val="center"/>
        <w:rPr>
          <w:noProof/>
        </w:rPr>
      </w:pPr>
    </w:p>
    <w:p w:rsidR="001A7B8E" w:rsidRDefault="001A7B8E" w:rsidP="005C32A9">
      <w:pPr>
        <w:jc w:val="center"/>
        <w:rPr>
          <w:noProof/>
        </w:rPr>
      </w:pPr>
    </w:p>
    <w:p w:rsidR="00344547" w:rsidRDefault="00344547" w:rsidP="005236AA"/>
    <w:p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>***** Next change *****</w:t>
      </w:r>
    </w:p>
    <w:p w:rsidR="005236AA" w:rsidRPr="00C607F7" w:rsidRDefault="005236AA" w:rsidP="005236AA">
      <w:pPr>
        <w:pStyle w:val="2"/>
      </w:pPr>
      <w:bookmarkStart w:id="26" w:name="_Toc20233194"/>
      <w:bookmarkStart w:id="27" w:name="_Toc27747317"/>
      <w:r>
        <w:t>9</w:t>
      </w:r>
      <w:r w:rsidRPr="00C607F7">
        <w:t>.</w:t>
      </w:r>
      <w:r>
        <w:t>7</w:t>
      </w:r>
      <w:r w:rsidRPr="00C607F7">
        <w:tab/>
        <w:t xml:space="preserve">Message </w:t>
      </w:r>
      <w:r>
        <w:t>t</w:t>
      </w:r>
      <w:r w:rsidRPr="00C607F7">
        <w:t>ype</w:t>
      </w:r>
      <w:bookmarkEnd w:id="26"/>
      <w:bookmarkEnd w:id="27"/>
    </w:p>
    <w:p w:rsidR="005236AA" w:rsidRPr="00156E61" w:rsidRDefault="005236AA" w:rsidP="005236AA">
      <w:r>
        <w:t>The M</w:t>
      </w:r>
      <w:r w:rsidRPr="00E87A02">
        <w:t>essage type IE and its use are defined in 3GPP TS 24.007 [</w:t>
      </w:r>
      <w:r>
        <w:t>11</w:t>
      </w:r>
      <w:r w:rsidRPr="00E87A02">
        <w:t>].</w:t>
      </w:r>
      <w:r>
        <w:t xml:space="preserve"> Tables 9.7.1 and 9.7</w:t>
      </w:r>
      <w:r w:rsidRPr="00156E61">
        <w:t>.2 define the value part of th</w:t>
      </w:r>
      <w:r>
        <w:t>e message type IE used in the 5G</w:t>
      </w:r>
      <w:r w:rsidRPr="00156E61">
        <w:t>S mob</w:t>
      </w:r>
      <w:r>
        <w:t>ility management protocol and 5G</w:t>
      </w:r>
      <w:r w:rsidRPr="00156E61">
        <w:t>S session management protocol.</w:t>
      </w:r>
    </w:p>
    <w:p w:rsidR="005236AA" w:rsidRPr="00156E61" w:rsidRDefault="005236AA" w:rsidP="005236AA">
      <w:pPr>
        <w:pStyle w:val="TH"/>
      </w:pPr>
      <w:r>
        <w:t>Table</w:t>
      </w:r>
      <w:r w:rsidRPr="00E87A02">
        <w:t> </w:t>
      </w:r>
      <w:r>
        <w:t>9.7.1: Message types for 5G</w:t>
      </w:r>
      <w:r w:rsidRPr="00156E61">
        <w:t>S mobility management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251"/>
        <w:gridCol w:w="33"/>
        <w:gridCol w:w="3936"/>
        <w:gridCol w:w="33"/>
      </w:tblGrid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27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Bits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7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5GS mobility management messages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Registration request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Registration accept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Registration complete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Registration reject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Deregistration request (UE originating)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Deregistration accept (UE originating)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  <w:r w:rsidRPr="005F7EB0">
              <w:t>Deregistration request (UE terminated)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  <w:r w:rsidRPr="005F7EB0">
              <w:t>Deregistration accept (UE terminated)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Service request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Service reject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Service accept</w:t>
            </w:r>
          </w:p>
        </w:tc>
      </w:tr>
      <w:tr w:rsidR="005236AA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  <w: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Default="005236AA" w:rsidP="008D5627">
            <w:pPr>
              <w:pStyle w:val="TAL"/>
            </w:pPr>
            <w:r>
              <w:t>Control plane service request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gridBefore w:val="1"/>
          <w:wBefore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28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29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30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31" w:author="Fei Lu" w:date="2020-02-14T10:44:00Z">
                  <w:rPr>
                    <w:highlight w:val="yellow"/>
                  </w:rPr>
                </w:rPrChange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32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33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34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35" w:author="Fei Lu" w:date="2020-02-14T10:44:00Z">
                  <w:rPr>
                    <w:highlight w:val="yellow"/>
                  </w:rPr>
                </w:rPrChange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36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37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38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39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40" w:author="Fei Lu" w:date="2020-02-14T10:44:00Z">
                  <w:rPr>
                    <w:highlight w:val="yellow"/>
                  </w:rPr>
                </w:rPrChange>
              </w:rPr>
            </w:pPr>
            <w:del w:id="41" w:author="Fei Lu" w:date="2020-02-14T10:44:00Z">
              <w:r w:rsidRPr="00B26171" w:rsidDel="00B26171">
                <w:rPr>
                  <w:rPrChange w:id="42" w:author="Fei Lu" w:date="2020-02-14T10:44:00Z">
                    <w:rPr>
                      <w:highlight w:val="yellow"/>
                    </w:rPr>
                  </w:rPrChange>
                </w:rPr>
                <w:delText>x</w:delText>
              </w:r>
            </w:del>
            <w:ins w:id="43" w:author="Fei Lu" w:date="2020-02-14T10:44:00Z">
              <w:r w:rsidR="00B26171"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44" w:author="Fei Lu" w:date="2020-02-14T10:44:00Z">
                  <w:rPr>
                    <w:highlight w:val="yellow"/>
                  </w:rPr>
                </w:rPrChange>
              </w:rPr>
            </w:pPr>
            <w:del w:id="45" w:author="Fei Lu" w:date="2020-02-14T10:44:00Z">
              <w:r w:rsidRPr="00B26171" w:rsidDel="00B26171">
                <w:rPr>
                  <w:rPrChange w:id="46" w:author="Fei Lu" w:date="2020-02-14T10:44:00Z">
                    <w:rPr>
                      <w:highlight w:val="yellow"/>
                    </w:rPr>
                  </w:rPrChange>
                </w:rPr>
                <w:delText>x</w:delText>
              </w:r>
            </w:del>
            <w:ins w:id="47" w:author="Fei Lu" w:date="2020-02-14T10:44:00Z">
              <w:r w:rsidR="00B26171"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  <w:r>
              <w:t>Network slice-specific authentication command</w:t>
            </w:r>
          </w:p>
        </w:tc>
      </w:tr>
      <w:tr w:rsidR="005236AA" w:rsidRPr="005F7EB0" w:rsidTr="008D5627">
        <w:trPr>
          <w:gridBefore w:val="1"/>
          <w:wBefore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48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49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50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51" w:author="Fei Lu" w:date="2020-02-14T10:44:00Z">
                  <w:rPr>
                    <w:highlight w:val="yellow"/>
                  </w:rPr>
                </w:rPrChange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52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53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54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55" w:author="Fei Lu" w:date="2020-02-14T10:44:00Z">
                  <w:rPr>
                    <w:highlight w:val="yellow"/>
                  </w:rPr>
                </w:rPrChange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56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57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58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59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60" w:author="Fei Lu" w:date="2020-02-14T10:44:00Z">
                  <w:rPr>
                    <w:highlight w:val="yellow"/>
                  </w:rPr>
                </w:rPrChange>
              </w:rPr>
            </w:pPr>
            <w:del w:id="61" w:author="Fei Lu" w:date="2020-02-14T10:44:00Z">
              <w:r w:rsidRPr="00B26171" w:rsidDel="00B26171">
                <w:rPr>
                  <w:rPrChange w:id="62" w:author="Fei Lu" w:date="2020-02-14T10:44:00Z">
                    <w:rPr>
                      <w:highlight w:val="yellow"/>
                    </w:rPr>
                  </w:rPrChange>
                </w:rPr>
                <w:delText>x</w:delText>
              </w:r>
            </w:del>
            <w:ins w:id="63" w:author="Fei Lu" w:date="2020-02-14T10:44:00Z">
              <w:r w:rsidR="00B26171"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64" w:author="Fei Lu" w:date="2020-02-14T10:44:00Z">
                  <w:rPr>
                    <w:highlight w:val="yellow"/>
                  </w:rPr>
                </w:rPrChange>
              </w:rPr>
            </w:pPr>
            <w:del w:id="65" w:author="Fei Lu" w:date="2020-02-14T10:44:00Z">
              <w:r w:rsidRPr="00B26171" w:rsidDel="00B26171">
                <w:rPr>
                  <w:rPrChange w:id="66" w:author="Fei Lu" w:date="2020-02-14T10:44:00Z">
                    <w:rPr>
                      <w:highlight w:val="yellow"/>
                    </w:rPr>
                  </w:rPrChange>
                </w:rPr>
                <w:delText>x</w:delText>
              </w:r>
            </w:del>
            <w:ins w:id="67" w:author="Fei Lu" w:date="2020-02-14T10:44:00Z">
              <w:r w:rsidR="00B26171"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  <w:r>
              <w:t>Network slice-specific authentication complete</w:t>
            </w:r>
          </w:p>
        </w:tc>
      </w:tr>
      <w:tr w:rsidR="005236AA" w:rsidRPr="005F7EB0" w:rsidTr="008D5627">
        <w:trPr>
          <w:gridBefore w:val="1"/>
          <w:wBefore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68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69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70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71" w:author="Fei Lu" w:date="2020-02-14T10:44:00Z">
                  <w:rPr>
                    <w:highlight w:val="yellow"/>
                  </w:rPr>
                </w:rPrChange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72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73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74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75" w:author="Fei Lu" w:date="2020-02-14T10:44:00Z">
                  <w:rPr>
                    <w:highlight w:val="yellow"/>
                  </w:rPr>
                </w:rPrChange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76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77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78" w:author="Fei Lu" w:date="2020-02-14T10:44:00Z">
                  <w:rPr>
                    <w:highlight w:val="yellow"/>
                  </w:rPr>
                </w:rPrChange>
              </w:rPr>
            </w:pPr>
            <w:r w:rsidRPr="00B26171">
              <w:rPr>
                <w:rPrChange w:id="79" w:author="Fei Lu" w:date="2020-02-14T10:44:00Z">
                  <w:rPr>
                    <w:highlight w:val="yellow"/>
                  </w:rPr>
                </w:rPrChange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80" w:author="Fei Lu" w:date="2020-02-14T10:44:00Z">
                  <w:rPr>
                    <w:highlight w:val="yellow"/>
                  </w:rPr>
                </w:rPrChange>
              </w:rPr>
            </w:pPr>
            <w:del w:id="81" w:author="Fei Lu" w:date="2020-02-14T10:44:00Z">
              <w:r w:rsidRPr="00B26171" w:rsidDel="00B26171">
                <w:rPr>
                  <w:rPrChange w:id="82" w:author="Fei Lu" w:date="2020-02-14T10:44:00Z">
                    <w:rPr>
                      <w:highlight w:val="yellow"/>
                    </w:rPr>
                  </w:rPrChange>
                </w:rPr>
                <w:delText>x</w:delText>
              </w:r>
            </w:del>
            <w:ins w:id="83" w:author="Fei Lu" w:date="2020-02-14T10:44:00Z">
              <w:r w:rsidR="00B26171">
                <w:t>1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B26171" w:rsidRDefault="005236AA" w:rsidP="008D5627">
            <w:pPr>
              <w:pStyle w:val="TAC"/>
              <w:rPr>
                <w:rPrChange w:id="84" w:author="Fei Lu" w:date="2020-02-14T10:44:00Z">
                  <w:rPr>
                    <w:highlight w:val="yellow"/>
                  </w:rPr>
                </w:rPrChange>
              </w:rPr>
            </w:pPr>
            <w:del w:id="85" w:author="Fei Lu" w:date="2020-02-14T10:44:00Z">
              <w:r w:rsidRPr="00B26171" w:rsidDel="00B26171">
                <w:rPr>
                  <w:rPrChange w:id="86" w:author="Fei Lu" w:date="2020-02-14T10:44:00Z">
                    <w:rPr>
                      <w:highlight w:val="yellow"/>
                    </w:rPr>
                  </w:rPrChange>
                </w:rPr>
                <w:delText>x</w:delText>
              </w:r>
            </w:del>
            <w:ins w:id="87" w:author="Fei Lu" w:date="2020-02-14T10:44:00Z">
              <w:r w:rsidR="00B26171">
                <w:t>0</w:t>
              </w:r>
            </w:ins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  <w:r>
              <w:t>Network slice-specific authentication result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Configuration update command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Configuration update complete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Authentication request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Authentication response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Authentication reject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Authentication failure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  <w:r w:rsidRPr="005F7EB0">
              <w:t>Authentication result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Identity request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Identity response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Security mode command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Security mode complete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Security mode reject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5GMM status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Notification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Notification response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UL NAS transport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  <w:r w:rsidRPr="005F7EB0"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  <w:rPr>
                <w:rFonts w:cs="Aria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DL NAS transport</w:t>
            </w:r>
          </w:p>
        </w:tc>
      </w:tr>
      <w:tr w:rsidR="005236AA" w:rsidRPr="005F7EB0" w:rsidTr="008D5627">
        <w:trPr>
          <w:gridAfter w:val="1"/>
          <w:wAfter w:w="33" w:type="dxa"/>
          <w:cantSplit/>
          <w:jc w:val="center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  <w:rPr>
                <w:rFonts w:cs="Arial"/>
              </w:rPr>
            </w:pPr>
          </w:p>
        </w:tc>
      </w:tr>
    </w:tbl>
    <w:p w:rsidR="005236AA" w:rsidRPr="00156E61" w:rsidRDefault="005236AA" w:rsidP="005236AA"/>
    <w:p w:rsidR="005236AA" w:rsidRPr="00156E61" w:rsidRDefault="005236AA" w:rsidP="005236AA">
      <w:pPr>
        <w:pStyle w:val="TH"/>
      </w:pPr>
      <w:r w:rsidRPr="00156E61">
        <w:lastRenderedPageBreak/>
        <w:t>T</w:t>
      </w:r>
      <w:r>
        <w:t>able</w:t>
      </w:r>
      <w:r w:rsidRPr="00E87A02">
        <w:t> </w:t>
      </w:r>
      <w:r>
        <w:t>9.7.2: Message types for 5G</w:t>
      </w:r>
      <w:r w:rsidRPr="00156E61">
        <w:t>S session management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969"/>
      </w:tblGrid>
      <w:tr w:rsidR="005236AA" w:rsidRPr="005F7EB0" w:rsidTr="008D5627">
        <w:trPr>
          <w:cantSplit/>
          <w:jc w:val="center"/>
        </w:trPr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Bits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H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5GS session management messages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establishment request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establishment accept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establishment reject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authentication command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authentication complete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  <w:r w:rsidRPr="005F7EB0">
              <w:t>PDU session authentication result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modification request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modification reject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modification command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modification complete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modification command reject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release request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release reject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release command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PDU session release complete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6AA" w:rsidRPr="005F7EB0" w:rsidRDefault="005236AA" w:rsidP="008D5627">
            <w:pPr>
              <w:pStyle w:val="TAL"/>
            </w:pP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</w:pPr>
            <w:r w:rsidRPr="005F7EB0">
              <w:t>5GSM status</w:t>
            </w:r>
          </w:p>
        </w:tc>
      </w:tr>
      <w:tr w:rsidR="005236AA" w:rsidRPr="005F7EB0" w:rsidTr="008D5627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6AA" w:rsidRPr="005F7EB0" w:rsidRDefault="005236AA" w:rsidP="008D5627">
            <w:pPr>
              <w:pStyle w:val="TAC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6AA" w:rsidRPr="005F7EB0" w:rsidRDefault="005236AA" w:rsidP="008D5627">
            <w:pPr>
              <w:pStyle w:val="TAL"/>
              <w:rPr>
                <w:lang w:val="en-US"/>
              </w:rPr>
            </w:pPr>
          </w:p>
        </w:tc>
      </w:tr>
    </w:tbl>
    <w:p w:rsidR="005236AA" w:rsidRPr="00E87A02" w:rsidRDefault="005236AA" w:rsidP="005236AA"/>
    <w:p w:rsidR="005C32A9" w:rsidRDefault="005C32A9" w:rsidP="005C32A9">
      <w:pPr>
        <w:rPr>
          <w:noProof/>
        </w:rPr>
      </w:pPr>
    </w:p>
    <w:p w:rsidR="005C32A9" w:rsidRDefault="005C32A9" w:rsidP="005C32A9">
      <w:pPr>
        <w:rPr>
          <w:noProof/>
        </w:rPr>
      </w:pPr>
    </w:p>
    <w:p w:rsidR="00344547" w:rsidRDefault="00344547" w:rsidP="00344547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344547" w:rsidRPr="00913BB3" w:rsidRDefault="00344547" w:rsidP="00344547">
      <w:pPr>
        <w:pStyle w:val="2"/>
      </w:pPr>
      <w:bookmarkStart w:id="88" w:name="_Toc20233319"/>
      <w:bookmarkStart w:id="89" w:name="_Toc27747456"/>
      <w:r w:rsidRPr="00913BB3">
        <w:t>10.2</w:t>
      </w:r>
      <w:r w:rsidRPr="00913BB3">
        <w:tab/>
        <w:t>Timers of 5GS mobility management</w:t>
      </w:r>
      <w:bookmarkEnd w:id="88"/>
      <w:bookmarkEnd w:id="89"/>
    </w:p>
    <w:p w:rsidR="00344547" w:rsidRPr="00913BB3" w:rsidRDefault="00344547" w:rsidP="00344547">
      <w:r w:rsidRPr="00913BB3">
        <w:t>Timers of 5GS mobility management are shown in table 10.2.1 and table 10.2.2</w:t>
      </w:r>
    </w:p>
    <w:p w:rsidR="00344547" w:rsidRPr="00913BB3" w:rsidRDefault="00344547" w:rsidP="00344547">
      <w:pPr>
        <w:pStyle w:val="NO"/>
      </w:pPr>
      <w:r w:rsidRPr="00913BB3">
        <w:t>NOTE:</w:t>
      </w:r>
      <w:r w:rsidRPr="00913BB3">
        <w:tab/>
      </w:r>
      <w:r w:rsidRPr="00913BB3">
        <w:rPr>
          <w:rFonts w:hint="eastAsia"/>
        </w:rPr>
        <w:t xml:space="preserve">Timer T3346 is defined in </w:t>
      </w:r>
      <w:r w:rsidRPr="00913BB3">
        <w:t>3GPP TS 24.008 [12]</w:t>
      </w:r>
      <w:r w:rsidRPr="00913BB3">
        <w:rPr>
          <w:rFonts w:hint="eastAsia"/>
        </w:rPr>
        <w:t>. Timers T3444</w:t>
      </w:r>
      <w:r>
        <w:t>,</w:t>
      </w:r>
      <w:r w:rsidRPr="00913BB3">
        <w:rPr>
          <w:rFonts w:hint="eastAsia"/>
        </w:rPr>
        <w:t xml:space="preserve"> T3445</w:t>
      </w:r>
      <w:r>
        <w:t>, T3447 and T3448</w:t>
      </w:r>
      <w:r w:rsidRPr="00913BB3">
        <w:rPr>
          <w:rFonts w:hint="eastAsia"/>
        </w:rPr>
        <w:t xml:space="preserve"> are defined in </w:t>
      </w:r>
      <w:r w:rsidRPr="00913BB3">
        <w:t>3GPP TS 24.301 [15].</w:t>
      </w:r>
    </w:p>
    <w:p w:rsidR="00344547" w:rsidRPr="00913BB3" w:rsidRDefault="00344547" w:rsidP="00344547">
      <w:pPr>
        <w:pStyle w:val="TH"/>
      </w:pPr>
      <w:r w:rsidRPr="00913BB3">
        <w:lastRenderedPageBreak/>
        <w:t>Table 10.2.1: Timers of 5GS mobility management – UE side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560"/>
        <w:gridCol w:w="2693"/>
        <w:gridCol w:w="1701"/>
        <w:gridCol w:w="1701"/>
      </w:tblGrid>
      <w:tr w:rsidR="00344547" w:rsidRPr="00913BB3" w:rsidTr="008D5627">
        <w:trPr>
          <w:cantSplit/>
          <w:tblHeader/>
          <w:jc w:val="center"/>
        </w:trPr>
        <w:tc>
          <w:tcPr>
            <w:tcW w:w="992" w:type="dxa"/>
          </w:tcPr>
          <w:p w:rsidR="00344547" w:rsidRPr="00913BB3" w:rsidRDefault="00344547" w:rsidP="008D5627">
            <w:pPr>
              <w:pStyle w:val="TAH"/>
            </w:pPr>
            <w:r w:rsidRPr="00913BB3">
              <w:lastRenderedPageBreak/>
              <w:t>TIMER NUM.</w:t>
            </w:r>
          </w:p>
        </w:tc>
        <w:tc>
          <w:tcPr>
            <w:tcW w:w="992" w:type="dxa"/>
          </w:tcPr>
          <w:p w:rsidR="00344547" w:rsidRPr="00913BB3" w:rsidRDefault="00344547" w:rsidP="008D5627">
            <w:pPr>
              <w:pStyle w:val="TAH"/>
            </w:pPr>
            <w:r w:rsidRPr="00913BB3">
              <w:t>TIMER VALUE</w:t>
            </w:r>
          </w:p>
        </w:tc>
        <w:tc>
          <w:tcPr>
            <w:tcW w:w="1560" w:type="dxa"/>
          </w:tcPr>
          <w:p w:rsidR="00344547" w:rsidRPr="00913BB3" w:rsidRDefault="00344547" w:rsidP="008D5627">
            <w:pPr>
              <w:pStyle w:val="TAH"/>
            </w:pPr>
            <w:r w:rsidRPr="00913BB3">
              <w:t>STATE</w:t>
            </w:r>
          </w:p>
        </w:tc>
        <w:tc>
          <w:tcPr>
            <w:tcW w:w="2693" w:type="dxa"/>
          </w:tcPr>
          <w:p w:rsidR="00344547" w:rsidRPr="00913BB3" w:rsidRDefault="00344547" w:rsidP="008D5627">
            <w:pPr>
              <w:pStyle w:val="TAH"/>
            </w:pPr>
            <w:r w:rsidRPr="00913BB3">
              <w:t>CAUSE OF START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H"/>
            </w:pPr>
            <w:r w:rsidRPr="00913BB3">
              <w:t>NORMAL STOP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H"/>
            </w:pPr>
            <w:r w:rsidRPr="00913BB3">
              <w:t xml:space="preserve">ON </w:t>
            </w:r>
            <w:r w:rsidRPr="00913BB3">
              <w:br/>
              <w:t>EXPIRY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</w:tcPr>
          <w:p w:rsidR="00344547" w:rsidRPr="00913BB3" w:rsidRDefault="00344547" w:rsidP="008D5627">
            <w:pPr>
              <w:pStyle w:val="TAC"/>
            </w:pPr>
            <w:r w:rsidRPr="00913BB3">
              <w:t>T3502</w:t>
            </w:r>
          </w:p>
        </w:tc>
        <w:tc>
          <w:tcPr>
            <w:tcW w:w="992" w:type="dxa"/>
          </w:tcPr>
          <w:p w:rsidR="00344547" w:rsidRPr="00913BB3" w:rsidRDefault="00344547" w:rsidP="008D5627">
            <w:pPr>
              <w:pStyle w:val="TAL"/>
            </w:pPr>
            <w:r w:rsidRPr="00913BB3">
              <w:t>Default 12 min.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NOTE 1</w:t>
            </w:r>
          </w:p>
        </w:tc>
        <w:tc>
          <w:tcPr>
            <w:tcW w:w="1560" w:type="dxa"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5GMM-</w:t>
            </w:r>
            <w:r>
              <w:rPr>
                <w:lang w:val="en-US"/>
              </w:rPr>
              <w:t>DE</w:t>
            </w:r>
            <w:r w:rsidRPr="00913BB3">
              <w:rPr>
                <w:lang w:val="en-US"/>
              </w:rPr>
              <w:t>REGISTERED 5GMM-REGISTERED</w:t>
            </w:r>
          </w:p>
        </w:tc>
        <w:tc>
          <w:tcPr>
            <w:tcW w:w="2693" w:type="dxa"/>
          </w:tcPr>
          <w:p w:rsidR="00344547" w:rsidRPr="00913BB3" w:rsidRDefault="00344547" w:rsidP="008D5627">
            <w:pPr>
              <w:pStyle w:val="TAL"/>
            </w:pPr>
            <w:r w:rsidRPr="00913BB3">
              <w:t>At registration failure and the attempt counter is equal to 5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>Transmission of REGISTRATION REQUEST message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>Initiation of the registration procedure, if still required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</w:tcPr>
          <w:p w:rsidR="00344547" w:rsidRPr="00913BB3" w:rsidRDefault="00344547" w:rsidP="008D5627">
            <w:pPr>
              <w:pStyle w:val="TAC"/>
            </w:pPr>
            <w:r w:rsidRPr="00913BB3">
              <w:t>T3510</w:t>
            </w:r>
          </w:p>
        </w:tc>
        <w:tc>
          <w:tcPr>
            <w:tcW w:w="992" w:type="dxa"/>
          </w:tcPr>
          <w:p w:rsidR="00344547" w:rsidRDefault="00344547" w:rsidP="008D5627">
            <w:pPr>
              <w:pStyle w:val="TAL"/>
            </w:pPr>
            <w:r w:rsidRPr="00913BB3">
              <w:t>15s</w:t>
            </w:r>
          </w:p>
          <w:p w:rsidR="00344547" w:rsidRDefault="00344547" w:rsidP="008D5627">
            <w:pPr>
              <w:pStyle w:val="TAL"/>
            </w:pPr>
            <w:r>
              <w:t>NOTE 7</w:t>
            </w:r>
          </w:p>
          <w:p w:rsidR="00344547" w:rsidRDefault="00344547" w:rsidP="008D5627">
            <w:pPr>
              <w:pStyle w:val="TAL"/>
            </w:pPr>
            <w:r>
              <w:t>NOTE 8</w:t>
            </w:r>
          </w:p>
          <w:p w:rsidR="00344547" w:rsidRPr="00913BB3" w:rsidRDefault="00344547" w:rsidP="008D5627">
            <w:pPr>
              <w:pStyle w:val="TAL"/>
            </w:pPr>
            <w:r>
              <w:t>In WB-N1/CE mode, 85s</w:t>
            </w:r>
          </w:p>
        </w:tc>
        <w:tc>
          <w:tcPr>
            <w:tcW w:w="1560" w:type="dxa"/>
          </w:tcPr>
          <w:p w:rsidR="00344547" w:rsidRPr="00913BB3" w:rsidRDefault="00344547" w:rsidP="008D5627">
            <w:pPr>
              <w:pStyle w:val="TAC"/>
            </w:pPr>
            <w:r w:rsidRPr="00913BB3">
              <w:rPr>
                <w:lang w:val="en-US"/>
              </w:rPr>
              <w:t>5GMM-REGISTERED-INITIATED</w:t>
            </w:r>
          </w:p>
        </w:tc>
        <w:tc>
          <w:tcPr>
            <w:tcW w:w="2693" w:type="dxa"/>
          </w:tcPr>
          <w:p w:rsidR="00344547" w:rsidRPr="00913BB3" w:rsidRDefault="00344547" w:rsidP="008D5627">
            <w:pPr>
              <w:pStyle w:val="TAL"/>
            </w:pPr>
            <w:r w:rsidRPr="00913BB3">
              <w:t>Transmission of REGISTRATION REQUEST message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REGISTRATION ACCEPT </w:t>
            </w:r>
            <w:r w:rsidRPr="00913BB3">
              <w:rPr>
                <w:rFonts w:hint="eastAsia"/>
              </w:rPr>
              <w:t>message</w:t>
            </w:r>
            <w:r w:rsidRPr="00913BB3">
              <w:t xml:space="preserve"> received or REGISTRATION REJECT </w:t>
            </w:r>
            <w:r w:rsidRPr="00913BB3">
              <w:rPr>
                <w:rFonts w:hint="eastAsia"/>
              </w:rPr>
              <w:t>message</w:t>
            </w:r>
            <w:r w:rsidRPr="00913BB3">
              <w:t xml:space="preserve"> received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Start T3511 or T3502 as specified in </w:t>
            </w:r>
            <w:proofErr w:type="spellStart"/>
            <w:r w:rsidRPr="00913BB3">
              <w:t>subclause</w:t>
            </w:r>
            <w:proofErr w:type="spellEnd"/>
            <w:r w:rsidRPr="00913BB3">
              <w:t> 5.5.1.2.7 if T3510 expired during registration procedure for initial registration.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913BB3">
              <w:t xml:space="preserve">Start T3511 or T3502 as specified in </w:t>
            </w:r>
            <w:proofErr w:type="spellStart"/>
            <w:r w:rsidRPr="00913BB3">
              <w:t>subclause</w:t>
            </w:r>
            <w:proofErr w:type="spellEnd"/>
            <w:r w:rsidRPr="00913BB3">
              <w:t> 5.5.1.3.7 if T3510 expired during the registration procedure for mobility and periodic registration update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</w:tcPr>
          <w:p w:rsidR="00344547" w:rsidRPr="00913BB3" w:rsidRDefault="00344547" w:rsidP="008D5627">
            <w:pPr>
              <w:pStyle w:val="TAC"/>
            </w:pPr>
            <w:r w:rsidRPr="00913BB3">
              <w:t>T3511</w:t>
            </w:r>
          </w:p>
        </w:tc>
        <w:tc>
          <w:tcPr>
            <w:tcW w:w="992" w:type="dxa"/>
          </w:tcPr>
          <w:p w:rsidR="00344547" w:rsidRPr="00913BB3" w:rsidRDefault="00344547" w:rsidP="008D5627">
            <w:pPr>
              <w:pStyle w:val="TAL"/>
            </w:pPr>
            <w:r w:rsidRPr="00913BB3">
              <w:t>10s</w:t>
            </w:r>
          </w:p>
        </w:tc>
        <w:tc>
          <w:tcPr>
            <w:tcW w:w="1560" w:type="dxa"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5GMM-DEREGISTERED.ATTEMPTING-REGISTRATION</w:t>
            </w:r>
          </w:p>
          <w:p w:rsidR="00344547" w:rsidRPr="00913BB3" w:rsidRDefault="00344547" w:rsidP="008D5627">
            <w:pPr>
              <w:pStyle w:val="TAC"/>
              <w:rPr>
                <w:lang w:val="en-US"/>
              </w:rPr>
            </w:pPr>
          </w:p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5GMM-REGISTERED.ATTEMPTING-REGISTRATION-UPDATE</w:t>
            </w:r>
          </w:p>
          <w:p w:rsidR="00344547" w:rsidRPr="00913BB3" w:rsidRDefault="00344547" w:rsidP="008D5627">
            <w:pPr>
              <w:pStyle w:val="TAC"/>
              <w:rPr>
                <w:lang w:val="en-US"/>
              </w:rPr>
            </w:pPr>
          </w:p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noProof/>
              </w:rPr>
              <w:t>5GMM-REGISTERED.NORMAL-SERVICE</w:t>
            </w:r>
          </w:p>
        </w:tc>
        <w:tc>
          <w:tcPr>
            <w:tcW w:w="2693" w:type="dxa"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At registration failure due to lower layer failure, T3510 timeout or registration rejected with other 5GMM cause values than those treated in </w:t>
            </w:r>
            <w:proofErr w:type="spellStart"/>
            <w:r w:rsidRPr="00913BB3">
              <w:t>subclause</w:t>
            </w:r>
            <w:proofErr w:type="spellEnd"/>
            <w:r w:rsidRPr="00913BB3">
              <w:t xml:space="preserve"> 5.5.1.2.5 for initial registration or </w:t>
            </w:r>
            <w:proofErr w:type="spellStart"/>
            <w:r w:rsidRPr="00913BB3">
              <w:t>subclause</w:t>
            </w:r>
            <w:proofErr w:type="spellEnd"/>
            <w:r w:rsidRPr="00913BB3">
              <w:t> 5.5.1.3.5 for mobility and periodic registration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>Transmission of REGISTRATION REQUEST message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913BB3">
              <w:t>5GMM-CONNECTED mode entered (NOTE 5)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>Retransmission of the REGISTRATION REQUEST, if still required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</w:tcPr>
          <w:p w:rsidR="00344547" w:rsidRPr="00913BB3" w:rsidRDefault="00344547" w:rsidP="008D5627">
            <w:pPr>
              <w:pStyle w:val="TAC"/>
            </w:pPr>
            <w:r w:rsidRPr="00913BB3">
              <w:t>T3512</w:t>
            </w:r>
          </w:p>
        </w:tc>
        <w:tc>
          <w:tcPr>
            <w:tcW w:w="992" w:type="dxa"/>
          </w:tcPr>
          <w:p w:rsidR="00344547" w:rsidRPr="00913BB3" w:rsidRDefault="00344547" w:rsidP="008D5627">
            <w:pPr>
              <w:pStyle w:val="TAL"/>
            </w:pPr>
            <w:r w:rsidRPr="00913BB3">
              <w:t>Default 54 min</w:t>
            </w:r>
          </w:p>
          <w:p w:rsidR="00344547" w:rsidRDefault="00344547" w:rsidP="008D5627">
            <w:pPr>
              <w:pStyle w:val="TAL"/>
            </w:pPr>
            <w:r w:rsidRPr="00913BB3">
              <w:t>NOTE 1</w:t>
            </w:r>
          </w:p>
          <w:p w:rsidR="00344547" w:rsidRPr="00913BB3" w:rsidRDefault="00344547" w:rsidP="008D5627">
            <w:pPr>
              <w:pStyle w:val="TAL"/>
            </w:pPr>
            <w:r>
              <w:t>NOTE 2</w:t>
            </w:r>
          </w:p>
        </w:tc>
        <w:tc>
          <w:tcPr>
            <w:tcW w:w="1560" w:type="dxa"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t>5GMM-REGISTERED</w:t>
            </w:r>
          </w:p>
        </w:tc>
        <w:tc>
          <w:tcPr>
            <w:tcW w:w="2693" w:type="dxa"/>
          </w:tcPr>
          <w:p w:rsidR="00344547" w:rsidRDefault="00344547" w:rsidP="008D5627">
            <w:pPr>
              <w:pStyle w:val="TAL"/>
            </w:pPr>
            <w:r w:rsidRPr="00913BB3">
              <w:t>In 5GMM-REGISTERED, when 5GMM-CONNECTED mode is left</w:t>
            </w:r>
            <w:r>
              <w:t xml:space="preserve"> and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  <w:p w:rsidR="00344547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>
              <w:t xml:space="preserve">If the network indicates support for strictly periodic registration timer, T3512 is started after the successful completion of registration update procedure. T3512 is restarted if it expires in 5GMM-CONNECTED mode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</w:tcPr>
          <w:p w:rsidR="00344547" w:rsidRDefault="00344547" w:rsidP="008D5627">
            <w:pPr>
              <w:pStyle w:val="TAL"/>
            </w:pPr>
            <w:r w:rsidRPr="00913BB3">
              <w:t xml:space="preserve">When entering state 5GMM-DEREGISTERED </w:t>
            </w:r>
          </w:p>
          <w:p w:rsidR="00344547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>
              <w:t>W</w:t>
            </w:r>
            <w:r w:rsidRPr="00913BB3">
              <w:t>hen entering 5GMM-CONNECTED mode</w:t>
            </w:r>
            <w:r>
              <w:t xml:space="preserve"> if the NW does not indicate support for strictly periodic registration timer as specified in </w:t>
            </w:r>
            <w:proofErr w:type="spellStart"/>
            <w:r>
              <w:t>subclause</w:t>
            </w:r>
            <w:proofErr w:type="spellEnd"/>
            <w:r>
              <w:t> 5.3.7.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>
              <w:t xml:space="preserve">In 5GMM-IDLE mode, </w:t>
            </w:r>
            <w:r w:rsidRPr="00913BB3">
              <w:t>Initiation of the periodic registration procedure</w:t>
            </w:r>
            <w:r w:rsidRPr="00913BB3">
              <w:rPr>
                <w:rFonts w:hint="eastAsia"/>
                <w:lang w:eastAsia="zh-TW"/>
              </w:rPr>
              <w:t xml:space="preserve"> if the UE is not </w:t>
            </w:r>
            <w:r w:rsidRPr="00913BB3">
              <w:t>registered</w:t>
            </w:r>
            <w:r w:rsidRPr="00913BB3">
              <w:rPr>
                <w:rFonts w:hint="eastAsia"/>
              </w:rPr>
              <w:t xml:space="preserve"> </w:t>
            </w:r>
            <w:r w:rsidRPr="00913BB3">
              <w:rPr>
                <w:rFonts w:hint="eastAsia"/>
                <w:lang w:eastAsia="zh-TW"/>
              </w:rPr>
              <w:t>for emergency services</w:t>
            </w:r>
            <w:r w:rsidRPr="00913BB3">
              <w:rPr>
                <w:lang w:eastAsia="zh-TW"/>
              </w:rPr>
              <w:t>.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Default="00344547" w:rsidP="008D5627">
            <w:pPr>
              <w:pStyle w:val="TAL"/>
            </w:pPr>
            <w:r>
              <w:t>In 5GMM-CONNECTED mode, restart the timer T3512.</w:t>
            </w:r>
          </w:p>
          <w:p w:rsidR="00344547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913BB3">
              <w:t xml:space="preserve">Locally deregister if </w:t>
            </w:r>
            <w:r w:rsidRPr="00913BB3">
              <w:rPr>
                <w:rFonts w:hint="eastAsia"/>
              </w:rPr>
              <w:t xml:space="preserve">the UE is </w:t>
            </w:r>
            <w:r w:rsidRPr="00913BB3">
              <w:t>registered</w:t>
            </w:r>
            <w:r w:rsidRPr="00913BB3">
              <w:rPr>
                <w:rFonts w:hint="eastAsia"/>
              </w:rPr>
              <w:t xml:space="preserve"> for emergency</w:t>
            </w:r>
            <w:r w:rsidRPr="00913BB3">
              <w:t xml:space="preserve"> </w:t>
            </w:r>
            <w:r w:rsidRPr="00913BB3">
              <w:rPr>
                <w:rFonts w:hint="eastAsia"/>
              </w:rPr>
              <w:t>services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</w:tcPr>
          <w:p w:rsidR="00344547" w:rsidRPr="00913BB3" w:rsidRDefault="00344547" w:rsidP="008D5627">
            <w:pPr>
              <w:pStyle w:val="TAC"/>
            </w:pPr>
            <w:r w:rsidRPr="00913BB3">
              <w:lastRenderedPageBreak/>
              <w:t>T3516</w:t>
            </w:r>
          </w:p>
        </w:tc>
        <w:tc>
          <w:tcPr>
            <w:tcW w:w="992" w:type="dxa"/>
          </w:tcPr>
          <w:p w:rsidR="00344547" w:rsidRDefault="00344547" w:rsidP="008D5627">
            <w:pPr>
              <w:pStyle w:val="TAL"/>
            </w:pPr>
            <w:r w:rsidRPr="00913BB3">
              <w:t>30s</w:t>
            </w:r>
          </w:p>
          <w:p w:rsidR="00344547" w:rsidRDefault="00344547" w:rsidP="008D5627">
            <w:pPr>
              <w:pStyle w:val="TAL"/>
            </w:pPr>
            <w:r>
              <w:t>NOTE 7</w:t>
            </w:r>
          </w:p>
          <w:p w:rsidR="00344547" w:rsidRDefault="00344547" w:rsidP="008D5627">
            <w:pPr>
              <w:pStyle w:val="TAL"/>
            </w:pPr>
            <w:r>
              <w:t>NOTE 8</w:t>
            </w:r>
          </w:p>
          <w:p w:rsidR="00344547" w:rsidRPr="00913BB3" w:rsidRDefault="00344547" w:rsidP="008D5627">
            <w:pPr>
              <w:pStyle w:val="TAL"/>
            </w:pPr>
            <w:r>
              <w:t>In WB-N1/CE mode, 48s</w:t>
            </w:r>
          </w:p>
        </w:tc>
        <w:tc>
          <w:tcPr>
            <w:tcW w:w="1560" w:type="dxa"/>
          </w:tcPr>
          <w:p w:rsidR="00344547" w:rsidRPr="00913BB3" w:rsidRDefault="00344547" w:rsidP="008D5627">
            <w:pPr>
              <w:pStyle w:val="TAC"/>
            </w:pPr>
            <w:r w:rsidRPr="00913BB3">
              <w:t>5GMM-REGISTERED-INITIATED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5GMM-REGISTERED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5GMM-DEREGISTERED-INITIATED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5GMM-SERVICE-REQUEST-INITIATED</w:t>
            </w:r>
          </w:p>
        </w:tc>
        <w:tc>
          <w:tcPr>
            <w:tcW w:w="2693" w:type="dxa"/>
          </w:tcPr>
          <w:p w:rsidR="00344547" w:rsidRPr="00913BB3" w:rsidRDefault="00344547" w:rsidP="008D5627">
            <w:pPr>
              <w:pStyle w:val="TAL"/>
            </w:pPr>
            <w:r w:rsidRPr="00913BB3">
              <w:t>RAND and RES* stored as a result of an 5G authentication challenge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>SECURITY MODE COMMAND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SERVICE REJECT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REGISTRATION ACCEPT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AUTHENTICATION REJECT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AUTHENTICATION FAILURE sent</w:t>
            </w:r>
          </w:p>
          <w:p w:rsidR="00344547" w:rsidRPr="00913BB3" w:rsidRDefault="00344547" w:rsidP="008D5627">
            <w:pPr>
              <w:pStyle w:val="TAL"/>
              <w:rPr>
                <w:lang w:val="nb-NO"/>
              </w:rPr>
            </w:pPr>
            <w:r w:rsidRPr="00913BB3">
              <w:rPr>
                <w:lang w:val="nb-NO"/>
              </w:rPr>
              <w:t>5GMM-DEREGISTERED, 5GMM-NULL or</w:t>
            </w:r>
          </w:p>
          <w:p w:rsidR="00344547" w:rsidRPr="00913BB3" w:rsidRDefault="00344547" w:rsidP="008D5627">
            <w:pPr>
              <w:pStyle w:val="TAL"/>
            </w:pPr>
            <w:r w:rsidRPr="00913BB3">
              <w:rPr>
                <w:lang w:val="nb-NO"/>
              </w:rPr>
              <w:t>5GMM-IDLE mode entered</w:t>
            </w:r>
          </w:p>
        </w:tc>
        <w:tc>
          <w:tcPr>
            <w:tcW w:w="1701" w:type="dxa"/>
          </w:tcPr>
          <w:p w:rsidR="00344547" w:rsidRPr="00913BB3" w:rsidRDefault="00344547" w:rsidP="008D5627">
            <w:pPr>
              <w:pStyle w:val="TAL"/>
            </w:pPr>
            <w:r w:rsidRPr="00913BB3">
              <w:t>Delete the stored RAND and RES*</w:t>
            </w:r>
          </w:p>
        </w:tc>
      </w:tr>
      <w:tr w:rsidR="00344547" w:rsidRPr="00913BB3" w:rsidTr="008D562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C"/>
            </w:pPr>
            <w:r w:rsidRPr="00913BB3">
              <w:t>T3517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8124BD" w:rsidRDefault="00344547" w:rsidP="008D5627">
            <w:pPr>
              <w:pStyle w:val="TAL"/>
            </w:pPr>
            <w:r w:rsidRPr="00913BB3">
              <w:t>15s</w:t>
            </w:r>
          </w:p>
          <w:p w:rsidR="00344547" w:rsidRPr="008124BD" w:rsidRDefault="00344547" w:rsidP="008D5627">
            <w:pPr>
              <w:pStyle w:val="TAL"/>
            </w:pPr>
            <w:r w:rsidRPr="008124BD">
              <w:t>NOTE 7</w:t>
            </w:r>
          </w:p>
          <w:p w:rsidR="00344547" w:rsidRPr="008124BD" w:rsidRDefault="00344547" w:rsidP="008D5627">
            <w:pPr>
              <w:pStyle w:val="TAL"/>
            </w:pPr>
            <w:r w:rsidRPr="008124BD">
              <w:t xml:space="preserve">NOTE 8 </w:t>
            </w:r>
          </w:p>
          <w:p w:rsidR="00344547" w:rsidRPr="00913BB3" w:rsidRDefault="00344547" w:rsidP="008D5627">
            <w:pPr>
              <w:pStyle w:val="TAL"/>
            </w:pPr>
            <w:r w:rsidRPr="008124BD">
              <w:t>In WB-N1/CE mode, 61s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t>5GMM-SERVICE-REQUEST-INITIATED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Transmission of SERVICE REQUEST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(a)</w:t>
            </w:r>
            <w:r>
              <w:tab/>
            </w:r>
            <w:r w:rsidRPr="00913BB3">
              <w:t xml:space="preserve">Indication from the lower layers that the UE has changed to S1 mode or E-UTRA connected to 5GCN for case h) in </w:t>
            </w:r>
            <w:proofErr w:type="spellStart"/>
            <w:r w:rsidRPr="00913BB3">
              <w:t>subclause</w:t>
            </w:r>
            <w:proofErr w:type="spellEnd"/>
            <w:r w:rsidRPr="00913BB3">
              <w:t> 5.6.1.1; or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(b)</w:t>
            </w:r>
            <w:r>
              <w:tab/>
            </w:r>
            <w:r w:rsidRPr="00913BB3">
              <w:t>SERVICE ACCEPT message received, or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 xml:space="preserve">SERVICE REJECT message received for cases other than h) in </w:t>
            </w:r>
            <w:proofErr w:type="spellStart"/>
            <w:r w:rsidRPr="00913BB3">
              <w:t>subclause</w:t>
            </w:r>
            <w:proofErr w:type="spellEnd"/>
            <w:r w:rsidRPr="00913BB3">
              <w:t> 5.6.1.1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Abort the procedure</w:t>
            </w:r>
          </w:p>
        </w:tc>
      </w:tr>
      <w:tr w:rsidR="00344547" w:rsidRPr="00913BB3" w:rsidTr="008D5627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sv-SE"/>
              </w:rPr>
            </w:pPr>
            <w:r w:rsidRPr="00913BB3">
              <w:rPr>
                <w:lang w:val="sv-SE"/>
              </w:rPr>
              <w:t>T3519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8124BD" w:rsidRDefault="00344547" w:rsidP="008D5627">
            <w:pPr>
              <w:pStyle w:val="TAL"/>
              <w:rPr>
                <w:lang w:eastAsia="ko-KR"/>
              </w:rPr>
            </w:pPr>
            <w:r w:rsidRPr="00913BB3">
              <w:rPr>
                <w:lang w:eastAsia="ko-KR"/>
              </w:rPr>
              <w:t>60s</w:t>
            </w:r>
          </w:p>
          <w:p w:rsidR="00344547" w:rsidRPr="008124BD" w:rsidRDefault="00344547" w:rsidP="008D5627">
            <w:pPr>
              <w:pStyle w:val="TAL"/>
              <w:rPr>
                <w:lang w:eastAsia="ko-KR"/>
              </w:rPr>
            </w:pPr>
            <w:r w:rsidRPr="008124BD">
              <w:rPr>
                <w:lang w:eastAsia="ko-KR"/>
              </w:rPr>
              <w:t>NOTE 7</w:t>
            </w:r>
          </w:p>
          <w:p w:rsidR="00344547" w:rsidRPr="008124BD" w:rsidRDefault="00344547" w:rsidP="008D5627">
            <w:pPr>
              <w:pStyle w:val="TAL"/>
              <w:rPr>
                <w:lang w:eastAsia="ko-KR"/>
              </w:rPr>
            </w:pPr>
            <w:r w:rsidRPr="008124BD">
              <w:rPr>
                <w:lang w:eastAsia="ko-KR"/>
              </w:rPr>
              <w:t xml:space="preserve">NOTE 8 </w:t>
            </w:r>
          </w:p>
          <w:p w:rsidR="00344547" w:rsidRPr="00913BB3" w:rsidRDefault="00344547" w:rsidP="008D5627">
            <w:pPr>
              <w:pStyle w:val="TAL"/>
              <w:rPr>
                <w:lang w:eastAsia="ko-KR"/>
              </w:rPr>
            </w:pPr>
            <w:r w:rsidRPr="008124BD">
              <w:rPr>
                <w:lang w:eastAsia="ko-KR"/>
              </w:rPr>
              <w:t>In WB-N1/CE mode, 90s</w:t>
            </w:r>
          </w:p>
          <w:p w:rsidR="00344547" w:rsidRPr="00913BB3" w:rsidRDefault="00344547" w:rsidP="008D5627">
            <w:pPr>
              <w:pStyle w:val="TAL"/>
              <w:rPr>
                <w:lang w:eastAsia="ko-K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C"/>
            </w:pPr>
            <w:r w:rsidRPr="00913BB3">
              <w:t>5GMM-REGISTERED-INITIATED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5GMM-REGISTERED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5GMM-DEREGISTERED-INITIATED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5GMM-SERVICE-REQUEST-INITIATED</w:t>
            </w:r>
            <w:r>
              <w:t xml:space="preserve"> (</w:t>
            </w:r>
            <w:r w:rsidRPr="00913BB3">
              <w:t>NOTE </w:t>
            </w:r>
            <w:r>
              <w:t>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Transmission of IDENTITY RESPONSE message</w:t>
            </w:r>
            <w:r w:rsidRPr="00913BB3">
              <w:rPr>
                <w:lang w:eastAsia="zh-CN"/>
              </w:rPr>
              <w:t>,</w:t>
            </w:r>
            <w:r w:rsidRPr="00913BB3">
              <w:rPr>
                <w:rFonts w:hint="eastAsia"/>
                <w:lang w:eastAsia="zh-CN"/>
              </w:rPr>
              <w:t xml:space="preserve"> </w:t>
            </w:r>
            <w:r w:rsidRPr="00913BB3">
              <w:t xml:space="preserve">REGISTRATION REQUEST message, or </w:t>
            </w:r>
            <w:r w:rsidRPr="00913BB3">
              <w:rPr>
                <w:rFonts w:hint="eastAsia"/>
              </w:rPr>
              <w:t>DE</w:t>
            </w:r>
            <w:r w:rsidRPr="00913BB3">
              <w:t>REGISTRATION REQUEST message with freshly generated SUCI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REGISTRATION ACCEPT message with new 5G-GUTI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CONFIGURATION UPDATE COMMAND message with new 5G-GUTI received DEREGISTRATION ACCEPT message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Delete stored SUCI</w:t>
            </w:r>
          </w:p>
        </w:tc>
      </w:tr>
      <w:tr w:rsidR="00344547" w:rsidRPr="00913BB3" w:rsidTr="008D5627">
        <w:tblPrEx>
          <w:tblLook w:val="04A0" w:firstRow="1" w:lastRow="0" w:firstColumn="1" w:lastColumn="0" w:noHBand="0" w:noVBand="1"/>
        </w:tblPrEx>
        <w:trPr>
          <w:cantSplit/>
          <w:tblHeader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C"/>
            </w:pPr>
            <w:r w:rsidRPr="00913BB3">
              <w:lastRenderedPageBreak/>
              <w:t>T3520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Default="00344547" w:rsidP="008D5627">
            <w:pPr>
              <w:pStyle w:val="TAL"/>
            </w:pPr>
            <w:r w:rsidRPr="00913BB3">
              <w:t>15s</w:t>
            </w:r>
          </w:p>
          <w:p w:rsidR="00344547" w:rsidRDefault="00344547" w:rsidP="008D5627">
            <w:pPr>
              <w:pStyle w:val="TAL"/>
            </w:pPr>
            <w:r>
              <w:t>NOTE 7</w:t>
            </w:r>
          </w:p>
          <w:p w:rsidR="00344547" w:rsidRDefault="00344547" w:rsidP="008D5627">
            <w:pPr>
              <w:pStyle w:val="TAL"/>
            </w:pPr>
            <w:r>
              <w:t>NOTE 8</w:t>
            </w:r>
          </w:p>
          <w:p w:rsidR="00344547" w:rsidRPr="00913BB3" w:rsidRDefault="00344547" w:rsidP="008D5627">
            <w:pPr>
              <w:pStyle w:val="TAL"/>
            </w:pPr>
            <w:r>
              <w:t>In WB-N1/CE mode, 33s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C"/>
            </w:pPr>
            <w:r w:rsidRPr="00913BB3">
              <w:t>5GMM-REGISTERED-INITIATED</w:t>
            </w:r>
          </w:p>
          <w:p w:rsidR="00344547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5GMM-REGISTERED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5GMM-DEREGISTERED-INITIATED</w:t>
            </w:r>
          </w:p>
          <w:p w:rsidR="00344547" w:rsidRPr="00913BB3" w:rsidRDefault="00344547" w:rsidP="008D5627">
            <w:pPr>
              <w:pStyle w:val="TAC"/>
            </w:pPr>
            <w:r w:rsidRPr="00913BB3">
              <w:t>5GMM-SERVICE-REQUEST-INITIATED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Transmission of AUTHENTICATION FAILURE message with any of the 5GMM cause #20, #21, #26 or #71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913BB3">
              <w:t xml:space="preserve">Transmission of AUTHENTICATION RESPONSE message with an EAP-response message after detection of an error as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> 5.4.1.2.2.4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AUTHENTICATION REQUEST message received or AUTHENTICATION REJECT message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or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SECURITY MODE COMMAND message received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913BB3">
              <w:t>when entering 5GMM-IDLE mode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913BB3">
              <w:t>indication of transmission failure of AUTHENTICATION FAILURE message from lower layers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  <w:rPr>
                <w:lang w:eastAsia="zh-TW"/>
              </w:rPr>
            </w:pPr>
            <w:r w:rsidRPr="00913BB3">
              <w:t>On first expiry during a 5G AKA based primary authentication and key agreement procedure, the UE should consider the network as false</w:t>
            </w:r>
            <w:r w:rsidRPr="00913BB3">
              <w:rPr>
                <w:lang w:eastAsia="zh-TW"/>
              </w:rPr>
              <w:t xml:space="preserve"> and follow item g of </w:t>
            </w:r>
            <w:proofErr w:type="spellStart"/>
            <w:r w:rsidRPr="00913BB3">
              <w:rPr>
                <w:lang w:eastAsia="zh-TW"/>
              </w:rPr>
              <w:t>subclause</w:t>
            </w:r>
            <w:proofErr w:type="spellEnd"/>
            <w:r w:rsidRPr="00913BB3">
              <w:rPr>
                <w:lang w:eastAsia="zh-TW"/>
              </w:rPr>
              <w:t> 5.4.1.3.7, if the UE is not registered for emergency services.</w:t>
            </w:r>
          </w:p>
          <w:p w:rsidR="00344547" w:rsidRPr="00913BB3" w:rsidRDefault="00344547" w:rsidP="008D5627">
            <w:pPr>
              <w:pStyle w:val="TAL"/>
              <w:rPr>
                <w:lang w:eastAsia="zh-TW"/>
              </w:rPr>
            </w:pPr>
          </w:p>
          <w:p w:rsidR="00344547" w:rsidRPr="00913BB3" w:rsidRDefault="00344547" w:rsidP="008D5627">
            <w:pPr>
              <w:pStyle w:val="TAL"/>
              <w:rPr>
                <w:lang w:eastAsia="zh-TW"/>
              </w:rPr>
            </w:pPr>
            <w:r w:rsidRPr="00913BB3">
              <w:rPr>
                <w:lang w:eastAsia="zh-TW"/>
              </w:rPr>
              <w:t xml:space="preserve">On first expiry </w:t>
            </w:r>
            <w:r w:rsidRPr="00913BB3">
              <w:t>during a 5G AKA based primary authentication and key agreement procedure</w:t>
            </w:r>
            <w:r w:rsidRPr="00913BB3">
              <w:rPr>
                <w:lang w:eastAsia="zh-TW"/>
              </w:rPr>
              <w:t xml:space="preserve">, the UE will follow </w:t>
            </w:r>
            <w:proofErr w:type="spellStart"/>
            <w:r w:rsidRPr="00913BB3">
              <w:rPr>
                <w:lang w:eastAsia="zh-TW"/>
              </w:rPr>
              <w:t>subclause</w:t>
            </w:r>
            <w:proofErr w:type="spellEnd"/>
            <w:r w:rsidRPr="00913BB3">
              <w:rPr>
                <w:lang w:eastAsia="zh-TW"/>
              </w:rPr>
              <w:t> 5.4.1.3.7 under "</w:t>
            </w:r>
            <w:r w:rsidRPr="00913BB3">
              <w:t>For items c, d, e and f:"</w:t>
            </w:r>
            <w:r w:rsidRPr="00913BB3">
              <w:rPr>
                <w:lang w:eastAsia="zh-TW"/>
              </w:rPr>
              <w:t>, if the UE is registered for emergency services.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  <w:rPr>
                <w:lang w:eastAsia="zh-TW"/>
              </w:rPr>
            </w:pPr>
            <w:r w:rsidRPr="00913BB3">
              <w:t>On first expiry during an EAP based primary authentication and key agreement procedure, the UE should consider the network as false</w:t>
            </w:r>
            <w:r w:rsidRPr="00913BB3">
              <w:rPr>
                <w:lang w:eastAsia="zh-TW"/>
              </w:rPr>
              <w:t xml:space="preserve"> and follow item e of </w:t>
            </w:r>
            <w:proofErr w:type="spellStart"/>
            <w:r w:rsidRPr="00913BB3">
              <w:rPr>
                <w:lang w:eastAsia="zh-TW"/>
              </w:rPr>
              <w:t>subclause</w:t>
            </w:r>
            <w:proofErr w:type="spellEnd"/>
            <w:r w:rsidRPr="00913BB3">
              <w:rPr>
                <w:lang w:eastAsia="zh-TW"/>
              </w:rPr>
              <w:t> 5.4.1.2.4.5, if the UE is not registered for emergency services.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  <w:rPr>
                <w:lang w:eastAsia="zh-TW"/>
              </w:rPr>
            </w:pPr>
            <w:r w:rsidRPr="00913BB3">
              <w:rPr>
                <w:lang w:eastAsia="zh-TW"/>
              </w:rPr>
              <w:t xml:space="preserve">On first expiry </w:t>
            </w:r>
            <w:r w:rsidRPr="00913BB3">
              <w:t>during an EAP based primary authentication and key agreement procedure</w:t>
            </w:r>
            <w:r w:rsidRPr="00913BB3">
              <w:rPr>
                <w:lang w:eastAsia="zh-TW"/>
              </w:rPr>
              <w:t xml:space="preserve">, the UE will follow </w:t>
            </w:r>
            <w:proofErr w:type="spellStart"/>
            <w:r w:rsidRPr="00913BB3">
              <w:rPr>
                <w:lang w:eastAsia="zh-TW"/>
              </w:rPr>
              <w:t>subclause</w:t>
            </w:r>
            <w:proofErr w:type="spellEnd"/>
            <w:r w:rsidRPr="00913BB3">
              <w:rPr>
                <w:lang w:eastAsia="zh-TW"/>
              </w:rPr>
              <w:t> 5.4.1.2.4.5 under "</w:t>
            </w:r>
            <w:r w:rsidRPr="00913BB3">
              <w:t>For item e:"</w:t>
            </w:r>
            <w:r w:rsidRPr="00913BB3">
              <w:rPr>
                <w:lang w:eastAsia="zh-TW"/>
              </w:rPr>
              <w:t>, if the UE is registered for emergency services</w:t>
            </w:r>
          </w:p>
          <w:p w:rsidR="00344547" w:rsidRPr="00913BB3" w:rsidRDefault="00344547" w:rsidP="008D5627">
            <w:pPr>
              <w:pStyle w:val="TAL"/>
            </w:pP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rPr>
                <w:rFonts w:hint="eastAsia"/>
              </w:rPr>
              <w:t>T</w:t>
            </w:r>
            <w:r w:rsidRPr="00913BB3">
              <w:t>3521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L"/>
            </w:pPr>
            <w:r w:rsidRPr="00913BB3">
              <w:t>15s</w:t>
            </w:r>
          </w:p>
          <w:p w:rsidR="00344547" w:rsidRDefault="00344547" w:rsidP="008D5627">
            <w:pPr>
              <w:pStyle w:val="TAL"/>
            </w:pPr>
            <w:r>
              <w:t>NOTE 7</w:t>
            </w:r>
          </w:p>
          <w:p w:rsidR="00344547" w:rsidRDefault="00344547" w:rsidP="008D5627">
            <w:pPr>
              <w:pStyle w:val="TAL"/>
            </w:pPr>
            <w:r>
              <w:t>NOTE 8</w:t>
            </w:r>
          </w:p>
          <w:p w:rsidR="00344547" w:rsidRPr="00913BB3" w:rsidRDefault="00344547" w:rsidP="008D5627">
            <w:pPr>
              <w:pStyle w:val="TAL"/>
            </w:pPr>
            <w:r>
              <w:t>In WB-N1/CE mode, 45s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t>5GMM-DEREGISTERED-INITIATED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Transmission of </w:t>
            </w:r>
            <w:r w:rsidRPr="00913BB3">
              <w:rPr>
                <w:rFonts w:hint="eastAsia"/>
              </w:rPr>
              <w:t>DE</w:t>
            </w:r>
            <w:r w:rsidRPr="00913BB3">
              <w:t>REGISTRATION REQUEST message</w:t>
            </w:r>
            <w:r w:rsidRPr="00913BB3">
              <w:rPr>
                <w:rFonts w:hint="eastAsia"/>
              </w:rPr>
              <w:t xml:space="preserve"> when </w:t>
            </w:r>
            <w:r w:rsidRPr="00913BB3">
              <w:t xml:space="preserve">de-registration </w:t>
            </w:r>
            <w:r w:rsidRPr="00913BB3">
              <w:rPr>
                <w:rFonts w:hint="eastAsia"/>
              </w:rPr>
              <w:t xml:space="preserve">procedure </w:t>
            </w:r>
            <w:r w:rsidRPr="00913BB3">
              <w:t xml:space="preserve">is </w:t>
            </w:r>
            <w:r w:rsidRPr="00913BB3">
              <w:rPr>
                <w:rFonts w:hint="eastAsia"/>
              </w:rPr>
              <w:t xml:space="preserve">not </w:t>
            </w:r>
            <w:r w:rsidRPr="00913BB3">
              <w:t>due to a "switch off"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rPr>
                <w:rFonts w:hint="eastAsia"/>
              </w:rPr>
              <w:t>DE</w:t>
            </w:r>
            <w:r w:rsidRPr="00913BB3">
              <w:t xml:space="preserve">REGISTRATION ACCEPT </w:t>
            </w:r>
            <w:r w:rsidRPr="00913BB3">
              <w:rPr>
                <w:rFonts w:hint="eastAsia"/>
              </w:rPr>
              <w:t>message</w:t>
            </w:r>
            <w:r w:rsidRPr="00913BB3">
              <w:t xml:space="preserve">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Retransmission of </w:t>
            </w:r>
            <w:r w:rsidRPr="00913BB3">
              <w:rPr>
                <w:rFonts w:hint="eastAsia"/>
              </w:rPr>
              <w:t>DE</w:t>
            </w:r>
            <w:r w:rsidRPr="00913BB3">
              <w:t xml:space="preserve">REGISTRATION REQUEST </w:t>
            </w:r>
            <w:r w:rsidRPr="00913BB3">
              <w:rPr>
                <w:rFonts w:hint="eastAsia"/>
              </w:rPr>
              <w:t>message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rPr>
                <w:rFonts w:hint="eastAsia"/>
                <w:lang w:eastAsia="zh-CN"/>
              </w:rPr>
              <w:lastRenderedPageBreak/>
              <w:t>T35</w:t>
            </w:r>
            <w:r w:rsidRPr="00913BB3">
              <w:rPr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Default 60s</w:t>
            </w:r>
          </w:p>
          <w:p w:rsidR="00344547" w:rsidRPr="008124BD" w:rsidRDefault="00344547" w:rsidP="008D5627">
            <w:pPr>
              <w:pStyle w:val="TAL"/>
            </w:pPr>
            <w:r w:rsidRPr="00913BB3">
              <w:t>NOTE 3</w:t>
            </w:r>
          </w:p>
          <w:p w:rsidR="00344547" w:rsidRPr="008124BD" w:rsidRDefault="00344547" w:rsidP="008D5627">
            <w:pPr>
              <w:pStyle w:val="TAL"/>
            </w:pPr>
            <w:r w:rsidRPr="008124BD">
              <w:t>NOTE 7</w:t>
            </w:r>
          </w:p>
          <w:p w:rsidR="00344547" w:rsidRPr="008124BD" w:rsidRDefault="00344547" w:rsidP="008D5627">
            <w:pPr>
              <w:pStyle w:val="TAL"/>
            </w:pPr>
            <w:r w:rsidRPr="008124BD">
              <w:t>NOTE 8</w:t>
            </w:r>
          </w:p>
          <w:p w:rsidR="00344547" w:rsidRPr="00913BB3" w:rsidRDefault="00344547" w:rsidP="008D5627">
            <w:pPr>
              <w:pStyle w:val="TAL"/>
            </w:pPr>
            <w:r w:rsidRPr="008124BD">
              <w:t>In WB-N1/CE mode, default 1</w:t>
            </w:r>
            <w:r w:rsidRPr="00A90A44">
              <w:t>20</w:t>
            </w:r>
            <w:r w:rsidRPr="008124BD">
              <w:t>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t>5GMM-REGISTERED</w:t>
            </w:r>
            <w:r w:rsidRPr="00913BB3">
              <w:rPr>
                <w:rFonts w:hint="eastAsia"/>
                <w:lang w:eastAsia="zh-CN"/>
              </w:rPr>
              <w:t>.</w:t>
            </w:r>
            <w:r w:rsidRPr="00913BB3">
              <w:rPr>
                <w:lang w:eastAsia="zh-CN"/>
              </w:rPr>
              <w:t>NORMAL-SERVICE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T3517 expires and service request attempt counter is greater than or equal to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When entering state other than 5GMM-REGISTERED.NORMAL-SERVICE state,</w:t>
            </w:r>
          </w:p>
          <w:p w:rsidR="00344547" w:rsidRPr="00913BB3" w:rsidRDefault="00344547" w:rsidP="008D5627">
            <w:pPr>
              <w:pStyle w:val="TAL"/>
              <w:spacing w:before="40" w:after="40"/>
            </w:pPr>
            <w:r w:rsidRPr="00913BB3">
              <w:t>or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UE camped on a new PLMN other than the PLMN on which timer started,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or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User-plane resources established with the network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The UE may initiate service request procedure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t>T3540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10s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C"/>
            </w:pPr>
            <w:r w:rsidRPr="00913BB3">
              <w:t>5GMM-DEREGISTERED</w:t>
            </w:r>
          </w:p>
          <w:p w:rsidR="00344547" w:rsidRDefault="00344547" w:rsidP="008D5627">
            <w:pPr>
              <w:pStyle w:val="TAC"/>
            </w:pPr>
          </w:p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t>5GMM-REGISTERED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REGISTRATION REJECT message or DEREGISTRATION REQUEST message received with any of the 5GMM cause </w:t>
            </w:r>
            <w:r>
              <w:t xml:space="preserve">#3, #6, </w:t>
            </w:r>
            <w:r w:rsidRPr="00913BB3">
              <w:t>#7, #11, #12, #13, #15, #27</w:t>
            </w:r>
            <w:r>
              <w:t>, #31,</w:t>
            </w:r>
            <w:r w:rsidRPr="00913BB3">
              <w:t xml:space="preserve"> </w:t>
            </w:r>
            <w:r>
              <w:t xml:space="preserve">#62, </w:t>
            </w:r>
            <w:r w:rsidRPr="00913BB3">
              <w:t>#72</w:t>
            </w:r>
            <w:r>
              <w:t>, #73, #74, #75 or #76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 xml:space="preserve">SERVICE REJECT message received with any of the 5GMM cause </w:t>
            </w:r>
            <w:r>
              <w:t xml:space="preserve">#3, #6, </w:t>
            </w:r>
            <w:r w:rsidRPr="00913BB3">
              <w:t>#7, #11, #12, #13, #15, #27</w:t>
            </w:r>
            <w:r>
              <w:t>,</w:t>
            </w:r>
            <w:r w:rsidRPr="00913BB3">
              <w:t xml:space="preserve"> #72</w:t>
            </w:r>
            <w:r>
              <w:t>, #73, #74, #75 or #76</w:t>
            </w:r>
            <w:r w:rsidRPr="00913BB3">
              <w:t>.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 xml:space="preserve">REGISTRATION ACCEPT message received as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 xml:space="preserve"> 5.3.1.3 case b)</w:t>
            </w:r>
          </w:p>
          <w:p w:rsidR="00344547" w:rsidRDefault="00344547" w:rsidP="008D5627">
            <w:pPr>
              <w:pStyle w:val="TAL"/>
            </w:pPr>
            <w:r w:rsidRPr="00913BB3">
              <w:t xml:space="preserve">SERVICE ACCEPT message received as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> 5.3.1.3 case f)</w:t>
            </w:r>
          </w:p>
          <w:p w:rsidR="00344547" w:rsidRPr="00913BB3" w:rsidRDefault="00344547" w:rsidP="008D5627">
            <w:pPr>
              <w:pStyle w:val="TAL"/>
            </w:pPr>
            <w:r w:rsidRPr="00DB7266">
              <w:t>AUTHENTICATION REJECT message</w:t>
            </w:r>
            <w:r>
              <w:t xml:space="preserve"> received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N1 NAS signalling connection released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PDU sessions have been set up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Release the NAS signalling connection for the cases a), b)</w:t>
            </w:r>
            <w:r>
              <w:t>, f)</w:t>
            </w:r>
            <w:r w:rsidRPr="00913BB3">
              <w:t xml:space="preserve"> and </w:t>
            </w:r>
            <w:r>
              <w:t>g</w:t>
            </w:r>
            <w:r w:rsidRPr="00913BB3">
              <w:t xml:space="preserve">) as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> 5.3.1.3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rPr>
                <w:rFonts w:cs="Arial"/>
                <w:noProof/>
              </w:rPr>
              <w:t>5GMM-REGISTERED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CONFIGURATION UPDATE COMMAND message received as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> 5.3.1.3 case e)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N1 NAS signalling connection released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Release the NAS signalling connection for the case e) and perform a new registration procedure as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 xml:space="preserve"> 5.5.1.3.2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t>5GMM-DEREGISTERED</w:t>
            </w:r>
          </w:p>
          <w:p w:rsidR="00344547" w:rsidRPr="00913BB3" w:rsidRDefault="00344547" w:rsidP="008D5627">
            <w:pPr>
              <w:pStyle w:val="TAC"/>
            </w:pPr>
          </w:p>
          <w:p w:rsidR="00344547" w:rsidRDefault="00344547" w:rsidP="008D5627">
            <w:pPr>
              <w:pStyle w:val="TAC"/>
            </w:pPr>
            <w:r w:rsidRPr="00913BB3">
              <w:t>5GMM-DEREGISTERED.NORMAL-SERVICE</w:t>
            </w:r>
          </w:p>
          <w:p w:rsidR="00344547" w:rsidRDefault="00344547" w:rsidP="008D5627">
            <w:pPr>
              <w:pStyle w:val="TAC"/>
            </w:pPr>
          </w:p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235482">
              <w:t>5GMM-REGISTERED.NON-ALLOWED-SERVICE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L"/>
            </w:pPr>
            <w:r w:rsidRPr="00913BB3">
              <w:t>REGISTRATION REJECT message received with the 5GMM cause #9</w:t>
            </w:r>
            <w:r>
              <w:t xml:space="preserve"> or #10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SERVICE REJECT message received with the 5GMM cause #9</w:t>
            </w:r>
            <w:r>
              <w:t>,</w:t>
            </w:r>
            <w:r w:rsidRPr="00913BB3">
              <w:t xml:space="preserve"> #10</w:t>
            </w:r>
            <w:r>
              <w:t xml:space="preserve"> or #28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Release the NAS signalling connection for the cases c) and d) as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 xml:space="preserve"> 5.3.1.3 and initiation of the registration procedure as specified in </w:t>
            </w:r>
            <w:proofErr w:type="spellStart"/>
            <w:r w:rsidRPr="00913BB3">
              <w:t>subclause</w:t>
            </w:r>
            <w:proofErr w:type="spellEnd"/>
            <w:r w:rsidRPr="00913BB3">
              <w:t> </w:t>
            </w:r>
            <w:r w:rsidRPr="00913BB3">
              <w:rPr>
                <w:lang w:eastAsia="ja-JP"/>
              </w:rPr>
              <w:t>5.5.1.2.2</w:t>
            </w:r>
            <w:r w:rsidRPr="00913BB3">
              <w:t xml:space="preserve"> or 5.5.1.3.2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sv-SE"/>
              </w:rPr>
            </w:pPr>
            <w:r w:rsidRPr="00913BB3">
              <w:rPr>
                <w:lang w:val="sv-SE"/>
              </w:rPr>
              <w:t>Non-3GPP de-registration timer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  <w:rPr>
                <w:lang w:eastAsia="ko-KR"/>
              </w:rPr>
            </w:pPr>
            <w:r w:rsidRPr="00913BB3">
              <w:rPr>
                <w:lang w:eastAsia="ko-KR"/>
              </w:rPr>
              <w:t>Default 54 min.</w:t>
            </w:r>
          </w:p>
          <w:p w:rsidR="00344547" w:rsidRPr="00913BB3" w:rsidRDefault="00344547" w:rsidP="008D5627">
            <w:pPr>
              <w:pStyle w:val="TAL"/>
            </w:pPr>
            <w:r w:rsidRPr="00913BB3">
              <w:rPr>
                <w:rFonts w:hint="eastAsia"/>
                <w:lang w:eastAsia="ko-KR"/>
              </w:rPr>
              <w:t>NOTE</w:t>
            </w:r>
            <w:r w:rsidRPr="00913BB3">
              <w:t> 1</w:t>
            </w:r>
          </w:p>
          <w:p w:rsidR="00344547" w:rsidRPr="00913BB3" w:rsidRDefault="00344547" w:rsidP="008D5627">
            <w:pPr>
              <w:pStyle w:val="TAL"/>
            </w:pPr>
            <w:r w:rsidRPr="00913BB3">
              <w:rPr>
                <w:rFonts w:hint="eastAsia"/>
                <w:lang w:eastAsia="ko-KR"/>
              </w:rPr>
              <w:t>NOTE</w:t>
            </w:r>
            <w:r w:rsidRPr="00913BB3">
              <w:t> 2</w:t>
            </w:r>
          </w:p>
          <w:p w:rsidR="00344547" w:rsidRPr="00913BB3" w:rsidRDefault="00344547" w:rsidP="008D5627">
            <w:pPr>
              <w:pStyle w:val="TAL"/>
              <w:rPr>
                <w:lang w:eastAsia="ko-KR"/>
              </w:rPr>
            </w:pPr>
            <w:r w:rsidRPr="00913BB3">
              <w:t>NOTE 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t>All 5GMM state over non-3GPP access except 5GMM-DEREGISTERED over non-3GPP access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Entering 5GMM-IDLE mode over non-3GPP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N1 NAS signalling connection over non-3GPP access established or when entering state 5GMM-DEREGISTERED over non-3GPP access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Implicitly de-register the UE for non-3GPP access on 1st expiry</w:t>
            </w:r>
          </w:p>
        </w:tc>
      </w:tr>
      <w:tr w:rsidR="00344547" w:rsidRPr="00913BB3" w:rsidTr="008D5627">
        <w:trPr>
          <w:cantSplit/>
          <w:jc w:val="center"/>
        </w:trPr>
        <w:tc>
          <w:tcPr>
            <w:tcW w:w="9639" w:type="dxa"/>
            <w:gridSpan w:val="6"/>
          </w:tcPr>
          <w:p w:rsidR="00344547" w:rsidRPr="00913BB3" w:rsidRDefault="00344547" w:rsidP="008D5627">
            <w:pPr>
              <w:pStyle w:val="TAN"/>
            </w:pPr>
            <w:r w:rsidRPr="00913BB3">
              <w:lastRenderedPageBreak/>
              <w:t>NOTE 1:</w:t>
            </w:r>
            <w:r w:rsidRPr="00913BB3">
              <w:tab/>
              <w:t>The value of this timer is provided by the network operator during the registration procedure.</w:t>
            </w:r>
          </w:p>
          <w:p w:rsidR="00344547" w:rsidRPr="00913BB3" w:rsidRDefault="00344547" w:rsidP="008D5627">
            <w:pPr>
              <w:pStyle w:val="TAN"/>
            </w:pPr>
            <w:r w:rsidRPr="00913BB3">
              <w:t>NOTE 2:</w:t>
            </w:r>
            <w:r w:rsidRPr="00913BB3">
              <w:tab/>
              <w:t>The default value of this timer is used if the network does not indicate a value in the REGISTRATION ACCEPT message and the UE does not have a stored value for this timer.</w:t>
            </w:r>
          </w:p>
          <w:p w:rsidR="00344547" w:rsidRPr="00913BB3" w:rsidRDefault="00344547" w:rsidP="008D5627">
            <w:pPr>
              <w:pStyle w:val="TAN"/>
            </w:pPr>
            <w:r w:rsidRPr="00913BB3">
              <w:t>NOTE 3:</w:t>
            </w:r>
            <w:r w:rsidRPr="00913BB3">
              <w:tab/>
              <w:t>The value of this timer is UE implementation specific, with a minimum value of 60 seconds</w:t>
            </w:r>
            <w:r>
              <w:t xml:space="preserve"> if not in </w:t>
            </w:r>
            <w:r w:rsidRPr="007A12C4">
              <w:t>NB-N1 mode</w:t>
            </w:r>
            <w:r>
              <w:t xml:space="preserve"> and if not in </w:t>
            </w:r>
            <w:r w:rsidRPr="007A12C4">
              <w:t>WB-N1/CE mode</w:t>
            </w:r>
            <w:r w:rsidRPr="00913BB3">
              <w:t>.</w:t>
            </w:r>
          </w:p>
          <w:p w:rsidR="00344547" w:rsidRPr="00913BB3" w:rsidRDefault="00344547" w:rsidP="008D5627">
            <w:pPr>
              <w:pStyle w:val="TAN"/>
            </w:pPr>
            <w:r w:rsidRPr="00913BB3">
              <w:t>NOTE 4:</w:t>
            </w:r>
            <w:r w:rsidRPr="00913BB3">
              <w:tab/>
              <w:t>If the T3346 value received in the mobility management messages is greater than the value of the non-3GPP de-registration timer, the UE sets the non-3GPP de-registration timer value to be 4 minutes greater than the value of timer T3346.</w:t>
            </w:r>
          </w:p>
          <w:p w:rsidR="00344547" w:rsidRDefault="00344547" w:rsidP="008D5627">
            <w:pPr>
              <w:pStyle w:val="TAN"/>
            </w:pPr>
            <w:r w:rsidRPr="00913BB3">
              <w:t>NOTE 5:</w:t>
            </w:r>
            <w:r w:rsidRPr="00913BB3">
              <w:tab/>
              <w:t xml:space="preserve">The conditions for which this applies are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> 5.5.1.3.7.</w:t>
            </w:r>
          </w:p>
          <w:p w:rsidR="00344547" w:rsidRDefault="00344547" w:rsidP="008D5627">
            <w:pPr>
              <w:pStyle w:val="TAN"/>
            </w:pPr>
            <w:r w:rsidRPr="00913BB3">
              <w:t>NOTE </w:t>
            </w:r>
            <w:r>
              <w:t>6</w:t>
            </w:r>
            <w:r w:rsidRPr="00913BB3">
              <w:t>:</w:t>
            </w:r>
            <w:r w:rsidRPr="00913BB3">
              <w:tab/>
              <w:t xml:space="preserve">The conditions for which this applies </w:t>
            </w:r>
            <w:r>
              <w:t xml:space="preserve">to the </w:t>
            </w:r>
            <w:r w:rsidRPr="00913BB3">
              <w:t xml:space="preserve">5GMM-SERVICE-REQUEST-INITIATED </w:t>
            </w:r>
            <w:r>
              <w:t xml:space="preserve">state </w:t>
            </w:r>
            <w:r w:rsidRPr="00913BB3">
              <w:t xml:space="preserve">are described in </w:t>
            </w:r>
            <w:proofErr w:type="spellStart"/>
            <w:r w:rsidRPr="00913BB3">
              <w:t>subclause</w:t>
            </w:r>
            <w:proofErr w:type="spellEnd"/>
            <w:r w:rsidRPr="00913BB3">
              <w:t> 5.</w:t>
            </w:r>
            <w:r>
              <w:t>4</w:t>
            </w:r>
            <w:r w:rsidRPr="00913BB3">
              <w:t>.1.3.7</w:t>
            </w:r>
            <w:r>
              <w:t xml:space="preserve"> case</w:t>
            </w:r>
            <w:r w:rsidRPr="00913BB3">
              <w:t> </w:t>
            </w:r>
            <w:r>
              <w:t>c) and case</w:t>
            </w:r>
            <w:r w:rsidRPr="00913BB3">
              <w:t> </w:t>
            </w:r>
            <w:r>
              <w:t>d)</w:t>
            </w:r>
            <w:r w:rsidRPr="00913BB3">
              <w:t>.</w:t>
            </w:r>
          </w:p>
          <w:p w:rsidR="00344547" w:rsidRPr="0083064D" w:rsidRDefault="00344547" w:rsidP="008D5627">
            <w:pPr>
              <w:pStyle w:val="TAN"/>
            </w:pPr>
            <w:r w:rsidRPr="0083064D">
              <w:t>NOTE</w:t>
            </w:r>
            <w:r>
              <w:t> </w:t>
            </w:r>
            <w:r w:rsidRPr="0083064D">
              <w:t>7:</w:t>
            </w:r>
            <w:r w:rsidRPr="0083064D">
              <w:tab/>
              <w:t>In NB-</w:t>
            </w:r>
            <w:r>
              <w:t>N</w:t>
            </w:r>
            <w:r w:rsidRPr="0083064D">
              <w:t xml:space="preserve">1 mode, the timer value shall be calculated as described in </w:t>
            </w:r>
            <w:proofErr w:type="spellStart"/>
            <w:r w:rsidRPr="0083064D">
              <w:t>subclause</w:t>
            </w:r>
            <w:proofErr w:type="spellEnd"/>
            <w:r w:rsidRPr="0083064D">
              <w:t xml:space="preserve"> 4.</w:t>
            </w:r>
            <w:r>
              <w:t>17</w:t>
            </w:r>
            <w:r w:rsidRPr="0083064D">
              <w:t>.</w:t>
            </w:r>
          </w:p>
          <w:p w:rsidR="00344547" w:rsidRPr="00913BB3" w:rsidRDefault="00344547" w:rsidP="008D5627">
            <w:pPr>
              <w:pStyle w:val="TAN"/>
              <w:rPr>
                <w:lang w:eastAsia="ko-KR"/>
              </w:rPr>
            </w:pPr>
            <w:r w:rsidRPr="0083064D">
              <w:t>NOTE</w:t>
            </w:r>
            <w:r>
              <w:t> </w:t>
            </w:r>
            <w:r w:rsidRPr="0083064D">
              <w:t>8:</w:t>
            </w:r>
            <w:r w:rsidRPr="0083064D">
              <w:tab/>
              <w:t>In WB-</w:t>
            </w:r>
            <w:r>
              <w:t>N</w:t>
            </w:r>
            <w:r w:rsidRPr="0083064D">
              <w:t>1 mode, if the UE supports CE mode B and operates in either CE mode A or CE mode B, then the timer value is as described in this table for the case of WB-</w:t>
            </w:r>
            <w:r>
              <w:t>N</w:t>
            </w:r>
            <w:r w:rsidRPr="0083064D">
              <w:t xml:space="preserve">1/CE mode (see </w:t>
            </w:r>
            <w:proofErr w:type="spellStart"/>
            <w:r w:rsidRPr="0083064D">
              <w:t>subclause</w:t>
            </w:r>
            <w:proofErr w:type="spellEnd"/>
            <w:r>
              <w:t> </w:t>
            </w:r>
            <w:r w:rsidRPr="0083064D">
              <w:t>4.</w:t>
            </w:r>
            <w:r>
              <w:t>19</w:t>
            </w:r>
            <w:r w:rsidRPr="0083064D">
              <w:t>).</w:t>
            </w:r>
          </w:p>
        </w:tc>
      </w:tr>
    </w:tbl>
    <w:p w:rsidR="00344547" w:rsidRPr="00913BB3" w:rsidRDefault="00344547" w:rsidP="00344547">
      <w:pPr>
        <w:pStyle w:val="TH"/>
      </w:pPr>
      <w:r w:rsidRPr="00913BB3">
        <w:t>Table 10.2.2: Timers of 5GS mobility management – AMF side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956"/>
        <w:gridCol w:w="36"/>
        <w:gridCol w:w="956"/>
        <w:gridCol w:w="36"/>
        <w:gridCol w:w="1524"/>
        <w:gridCol w:w="36"/>
        <w:gridCol w:w="2657"/>
        <w:gridCol w:w="36"/>
        <w:gridCol w:w="1665"/>
        <w:gridCol w:w="36"/>
        <w:gridCol w:w="1665"/>
        <w:gridCol w:w="36"/>
      </w:tblGrid>
      <w:tr w:rsidR="00344547" w:rsidRPr="00913BB3" w:rsidTr="008D5627">
        <w:trPr>
          <w:gridAfter w:val="1"/>
          <w:wAfter w:w="36" w:type="dxa"/>
          <w:cantSplit/>
          <w:tblHeader/>
          <w:jc w:val="center"/>
        </w:trPr>
        <w:tc>
          <w:tcPr>
            <w:tcW w:w="992" w:type="dxa"/>
            <w:gridSpan w:val="2"/>
          </w:tcPr>
          <w:p w:rsidR="00344547" w:rsidRPr="00913BB3" w:rsidRDefault="00344547" w:rsidP="008D5627">
            <w:pPr>
              <w:pStyle w:val="TAH"/>
            </w:pPr>
            <w:r w:rsidRPr="00913BB3">
              <w:lastRenderedPageBreak/>
              <w:t>TIMER NUM.</w:t>
            </w:r>
          </w:p>
        </w:tc>
        <w:tc>
          <w:tcPr>
            <w:tcW w:w="992" w:type="dxa"/>
            <w:gridSpan w:val="2"/>
          </w:tcPr>
          <w:p w:rsidR="00344547" w:rsidRPr="00913BB3" w:rsidRDefault="00344547" w:rsidP="008D5627">
            <w:pPr>
              <w:pStyle w:val="TAH"/>
            </w:pPr>
            <w:r w:rsidRPr="00913BB3">
              <w:t>TIMER VALUE</w:t>
            </w:r>
          </w:p>
        </w:tc>
        <w:tc>
          <w:tcPr>
            <w:tcW w:w="1560" w:type="dxa"/>
            <w:gridSpan w:val="2"/>
          </w:tcPr>
          <w:p w:rsidR="00344547" w:rsidRPr="00913BB3" w:rsidRDefault="00344547" w:rsidP="008D5627">
            <w:pPr>
              <w:pStyle w:val="TAH"/>
            </w:pPr>
            <w:r w:rsidRPr="00913BB3">
              <w:t>STATE</w:t>
            </w:r>
          </w:p>
        </w:tc>
        <w:tc>
          <w:tcPr>
            <w:tcW w:w="2693" w:type="dxa"/>
            <w:gridSpan w:val="2"/>
          </w:tcPr>
          <w:p w:rsidR="00344547" w:rsidRPr="00913BB3" w:rsidRDefault="00344547" w:rsidP="008D5627">
            <w:pPr>
              <w:pStyle w:val="TAH"/>
            </w:pPr>
            <w:r w:rsidRPr="00913BB3">
              <w:t>CAUSE OF START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H"/>
            </w:pPr>
            <w:r w:rsidRPr="00913BB3">
              <w:t>NORMAL STOP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H"/>
            </w:pPr>
            <w:r w:rsidRPr="00913BB3">
              <w:t xml:space="preserve">ON </w:t>
            </w:r>
            <w:r w:rsidRPr="00913BB3">
              <w:br/>
              <w:t>EXPIRY</w:t>
            </w:r>
          </w:p>
        </w:tc>
      </w:tr>
      <w:tr w:rsidR="00344547" w:rsidRPr="00913BB3" w:rsidTr="008D5627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Default="00344547" w:rsidP="008D5627">
            <w:pPr>
              <w:pStyle w:val="TAC"/>
            </w:pPr>
            <w:r w:rsidRPr="00913BB3">
              <w:t>T3513</w:t>
            </w:r>
          </w:p>
          <w:p w:rsidR="00344547" w:rsidRDefault="00344547" w:rsidP="008D5627">
            <w:pPr>
              <w:pStyle w:val="TAC"/>
            </w:pPr>
            <w:r>
              <w:t xml:space="preserve">NOTE 7 </w:t>
            </w:r>
          </w:p>
          <w:p w:rsidR="00344547" w:rsidRPr="00913BB3" w:rsidRDefault="00344547" w:rsidP="008D5627">
            <w:pPr>
              <w:pStyle w:val="TAC"/>
            </w:pPr>
            <w:r>
              <w:t>NOTE 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NOTE 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eastAsia="zh-CN"/>
              </w:rPr>
              <w:t>5GMM-REGISTERED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Paging procedure initiated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Paging procedure completed as specified in </w:t>
            </w:r>
            <w:proofErr w:type="spellStart"/>
            <w:r w:rsidRPr="00913BB3">
              <w:t>subclause</w:t>
            </w:r>
            <w:proofErr w:type="spellEnd"/>
            <w:r w:rsidRPr="00913BB3">
              <w:t> 5.6.2.2.1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Network dependent</w:t>
            </w:r>
          </w:p>
        </w:tc>
      </w:tr>
      <w:tr w:rsidR="00344547" w:rsidRPr="00913BB3" w:rsidTr="008D5627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</w:tcPr>
          <w:p w:rsidR="00344547" w:rsidRDefault="00344547" w:rsidP="008D5627">
            <w:pPr>
              <w:pStyle w:val="TAC"/>
            </w:pPr>
            <w:r w:rsidRPr="00913BB3">
              <w:rPr>
                <w:rFonts w:hint="eastAsia"/>
              </w:rPr>
              <w:t>T</w:t>
            </w:r>
            <w:r w:rsidRPr="00913BB3">
              <w:t>3522</w:t>
            </w:r>
          </w:p>
          <w:p w:rsidR="00344547" w:rsidRDefault="00344547" w:rsidP="008D5627">
            <w:pPr>
              <w:pStyle w:val="TAC"/>
            </w:pPr>
            <w:r>
              <w:t>NOTE 6</w:t>
            </w:r>
          </w:p>
          <w:p w:rsidR="00344547" w:rsidRPr="00913BB3" w:rsidRDefault="00344547" w:rsidP="008D5627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</w:tcPr>
          <w:p w:rsidR="00344547" w:rsidRDefault="00344547" w:rsidP="008D5627">
            <w:pPr>
              <w:pStyle w:val="TAL"/>
            </w:pPr>
            <w:r w:rsidRPr="00913BB3">
              <w:t>6s</w:t>
            </w:r>
          </w:p>
          <w:p w:rsidR="00344547" w:rsidRPr="00913BB3" w:rsidRDefault="00344547" w:rsidP="008D5627">
            <w:pPr>
              <w:pStyle w:val="TAL"/>
            </w:pPr>
            <w:r>
              <w:t>In WB-N1/CE mode, 24s</w:t>
            </w:r>
          </w:p>
        </w:tc>
        <w:tc>
          <w:tcPr>
            <w:tcW w:w="1560" w:type="dxa"/>
            <w:gridSpan w:val="2"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eastAsia="zh-CN"/>
              </w:rPr>
              <w:t>5GMM-DEREGISTERED-INITIATED</w:t>
            </w:r>
          </w:p>
        </w:tc>
        <w:tc>
          <w:tcPr>
            <w:tcW w:w="2693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Transmission of </w:t>
            </w:r>
            <w:r w:rsidRPr="00913BB3">
              <w:rPr>
                <w:rFonts w:hint="eastAsia"/>
              </w:rPr>
              <w:t>DE</w:t>
            </w:r>
            <w:r w:rsidRPr="00913BB3">
              <w:t>REGISTRATION REQUEST message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rPr>
                <w:rFonts w:hint="eastAsia"/>
              </w:rPr>
              <w:t>DE</w:t>
            </w:r>
            <w:r w:rsidRPr="00913BB3">
              <w:t xml:space="preserve">REGISTRATION </w:t>
            </w:r>
            <w:r w:rsidRPr="00913BB3">
              <w:rPr>
                <w:rFonts w:hint="eastAsia"/>
              </w:rPr>
              <w:t>ACCEPT</w:t>
            </w:r>
            <w:r w:rsidRPr="00913BB3">
              <w:t xml:space="preserve"> message received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Retransmission of </w:t>
            </w:r>
            <w:r w:rsidRPr="00913BB3">
              <w:rPr>
                <w:rFonts w:hint="eastAsia"/>
              </w:rPr>
              <w:t>DE</w:t>
            </w:r>
            <w:r w:rsidRPr="00913BB3">
              <w:t xml:space="preserve">REGISTRATION </w:t>
            </w:r>
            <w:r w:rsidRPr="00913BB3">
              <w:rPr>
                <w:rFonts w:hint="eastAsia"/>
              </w:rPr>
              <w:t>REQUEST</w:t>
            </w:r>
            <w:r w:rsidRPr="00913BB3">
              <w:t xml:space="preserve"> </w:t>
            </w:r>
            <w:r w:rsidRPr="00913BB3">
              <w:rPr>
                <w:rFonts w:hint="eastAsia"/>
              </w:rPr>
              <w:t>message</w:t>
            </w:r>
          </w:p>
        </w:tc>
      </w:tr>
      <w:tr w:rsidR="00344547" w:rsidRPr="00913BB3" w:rsidTr="008D5627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</w:tcPr>
          <w:p w:rsidR="00344547" w:rsidRDefault="00344547" w:rsidP="008D5627">
            <w:pPr>
              <w:pStyle w:val="TAC"/>
            </w:pPr>
            <w:r w:rsidRPr="00913BB3">
              <w:t>T3550</w:t>
            </w:r>
          </w:p>
          <w:p w:rsidR="00344547" w:rsidRDefault="00344547" w:rsidP="008D5627">
            <w:pPr>
              <w:pStyle w:val="TAC"/>
            </w:pPr>
            <w:r>
              <w:t>NOTE 6</w:t>
            </w:r>
          </w:p>
          <w:p w:rsidR="00344547" w:rsidRPr="00913BB3" w:rsidRDefault="00344547" w:rsidP="008D5627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</w:tcPr>
          <w:p w:rsidR="00344547" w:rsidRDefault="00344547" w:rsidP="008D5627">
            <w:pPr>
              <w:pStyle w:val="TAL"/>
            </w:pPr>
            <w:r w:rsidRPr="00913BB3">
              <w:t>6s</w:t>
            </w:r>
          </w:p>
          <w:p w:rsidR="00344547" w:rsidRPr="00913BB3" w:rsidRDefault="00344547" w:rsidP="008D5627">
            <w:pPr>
              <w:pStyle w:val="TAL"/>
            </w:pPr>
            <w:r>
              <w:t>In WB-N1/CE mode, 18s</w:t>
            </w:r>
          </w:p>
        </w:tc>
        <w:tc>
          <w:tcPr>
            <w:tcW w:w="1560" w:type="dxa"/>
            <w:gridSpan w:val="2"/>
          </w:tcPr>
          <w:p w:rsidR="00344547" w:rsidRPr="00913BB3" w:rsidRDefault="00344547" w:rsidP="008D5627">
            <w:pPr>
              <w:pStyle w:val="TAC"/>
            </w:pPr>
            <w:r w:rsidRPr="00913BB3">
              <w:t>5GMM-COMMON-PROCEDURE-INITIATED</w:t>
            </w:r>
          </w:p>
        </w:tc>
        <w:tc>
          <w:tcPr>
            <w:tcW w:w="2693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>Transmission of REGISTRATION ACCEPT message with 5G-GUTI, with SOR transparent container IE, the Extended emergency number list IE or the Operator-defined access category definitions IE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Transmission of REGISTRATION ACCEPT message with any of a) Network slicing subscription changed indication, and b) new</w:t>
            </w:r>
            <w:r w:rsidRPr="00913BB3">
              <w:rPr>
                <w:rFonts w:hint="eastAsia"/>
                <w:lang w:eastAsia="ko-KR"/>
              </w:rPr>
              <w:t xml:space="preserve"> configured NSSAI </w:t>
            </w:r>
            <w:r w:rsidRPr="00913BB3">
              <w:rPr>
                <w:lang w:eastAsia="ko-KR"/>
              </w:rPr>
              <w:t>and optionally</w:t>
            </w:r>
            <w:r w:rsidRPr="00913BB3">
              <w:rPr>
                <w:rFonts w:hint="eastAsia"/>
                <w:lang w:eastAsia="ko-KR"/>
              </w:rPr>
              <w:t xml:space="preserve"> new mapped </w:t>
            </w:r>
            <w:r w:rsidRPr="00913BB3">
              <w:rPr>
                <w:lang w:eastAsia="ko-KR"/>
              </w:rPr>
              <w:t>S-NSSAI(s)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>REGISTRATION COMPLETE message received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Retransmission of REGISTRATION ACCEPT </w:t>
            </w:r>
            <w:r w:rsidRPr="00913BB3">
              <w:rPr>
                <w:rFonts w:hint="eastAsia"/>
              </w:rPr>
              <w:t>message</w:t>
            </w:r>
          </w:p>
        </w:tc>
      </w:tr>
      <w:tr w:rsidR="00344547" w:rsidRPr="00913BB3" w:rsidTr="008D5627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Default="00344547" w:rsidP="008D5627">
            <w:pPr>
              <w:pStyle w:val="TAC"/>
            </w:pPr>
            <w:r w:rsidRPr="00913BB3">
              <w:t>T3555</w:t>
            </w:r>
          </w:p>
          <w:p w:rsidR="00344547" w:rsidRDefault="00344547" w:rsidP="008D5627">
            <w:pPr>
              <w:pStyle w:val="TAC"/>
            </w:pPr>
            <w:r>
              <w:t>NOTE 6</w:t>
            </w:r>
          </w:p>
          <w:p w:rsidR="00344547" w:rsidRPr="00913BB3" w:rsidRDefault="00344547" w:rsidP="008D5627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Default="00344547" w:rsidP="008D5627">
            <w:pPr>
              <w:pStyle w:val="TAL"/>
            </w:pPr>
            <w:r w:rsidRPr="00913BB3">
              <w:t>6s</w:t>
            </w:r>
          </w:p>
          <w:p w:rsidR="00344547" w:rsidRPr="00913BB3" w:rsidRDefault="00344547" w:rsidP="008D5627">
            <w:pPr>
              <w:pStyle w:val="TAL"/>
            </w:pPr>
            <w:r>
              <w:t>In WB-N1/CE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eastAsia="zh-CN"/>
              </w:rPr>
              <w:t>5GMM-REGISTERED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Transmission of CONFIGURATION UPDATE COMMAND message with </w:t>
            </w:r>
            <w:r>
              <w:t>"a</w:t>
            </w:r>
            <w:r w:rsidRPr="00913BB3">
              <w:t>cknowledgement requested</w:t>
            </w:r>
            <w:r>
              <w:t xml:space="preserve">" set in the </w:t>
            </w:r>
            <w:proofErr w:type="spellStart"/>
            <w:r>
              <w:t>Acknowldgement</w:t>
            </w:r>
            <w:proofErr w:type="spellEnd"/>
            <w:r>
              <w:t xml:space="preserve"> bit of the Configuration update indication </w:t>
            </w:r>
            <w:r w:rsidRPr="00913BB3">
              <w:t xml:space="preserve"> 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CONFIGURATION UPDATE COMPLETE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Retransmission of CONFIGURATION UPDATE COMMAND message</w:t>
            </w:r>
          </w:p>
        </w:tc>
      </w:tr>
      <w:tr w:rsidR="00344547" w:rsidRPr="00913BB3" w:rsidTr="008D56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C"/>
            </w:pPr>
            <w:r w:rsidRPr="00913BB3">
              <w:t>T3560</w:t>
            </w:r>
          </w:p>
          <w:p w:rsidR="00344547" w:rsidRDefault="00344547" w:rsidP="008D5627">
            <w:pPr>
              <w:pStyle w:val="TAC"/>
            </w:pPr>
            <w:r>
              <w:t>NOTE 6</w:t>
            </w:r>
          </w:p>
          <w:p w:rsidR="00344547" w:rsidRPr="00913BB3" w:rsidRDefault="00344547" w:rsidP="008D5627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L"/>
            </w:pPr>
            <w:r w:rsidRPr="00913BB3">
              <w:t>6s</w:t>
            </w:r>
          </w:p>
          <w:p w:rsidR="00344547" w:rsidRPr="00913BB3" w:rsidRDefault="00344547" w:rsidP="008D5627">
            <w:pPr>
              <w:pStyle w:val="TAL"/>
            </w:pPr>
            <w:r>
              <w:t>In WB-N1/CE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t>5GMM-COMMON-PROCEDURE-INITIATED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Transmission of AUTHENTICATION REQUEST message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Transmission of SECURITY MODE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AUTHENTICATION RESPONSE message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AUTHENTICATION FAILURE message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SECURITY MODE COMPLETE message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SECURITY MODE REJECT message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Retransmission of AUTHENTICATION REQUEST message or SECURITY MODE COMMAND message</w:t>
            </w:r>
          </w:p>
        </w:tc>
      </w:tr>
      <w:tr w:rsidR="00344547" w:rsidRPr="00913BB3" w:rsidTr="008D5627">
        <w:tblPrEx>
          <w:tblLook w:val="04A0" w:firstRow="1" w:lastRow="0" w:firstColumn="1" w:lastColumn="0" w:noHBand="0" w:noVBand="1"/>
        </w:tblPrEx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Default="00344547" w:rsidP="008D5627">
            <w:pPr>
              <w:pStyle w:val="TAC"/>
            </w:pPr>
            <w:r w:rsidRPr="00913BB3">
              <w:t>T3565</w:t>
            </w:r>
          </w:p>
          <w:p w:rsidR="00344547" w:rsidRDefault="00344547" w:rsidP="008D5627">
            <w:pPr>
              <w:pStyle w:val="TAC"/>
            </w:pPr>
            <w:r>
              <w:t>NOTE 6</w:t>
            </w:r>
          </w:p>
          <w:p w:rsidR="00344547" w:rsidRPr="00913BB3" w:rsidRDefault="00344547" w:rsidP="008D5627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Default="00344547" w:rsidP="008D5627">
            <w:pPr>
              <w:pStyle w:val="TAL"/>
            </w:pPr>
            <w:r w:rsidRPr="00913BB3">
              <w:t>6s</w:t>
            </w:r>
          </w:p>
          <w:p w:rsidR="00344547" w:rsidRPr="00913BB3" w:rsidRDefault="00344547" w:rsidP="008D5627">
            <w:pPr>
              <w:pStyle w:val="TAL"/>
            </w:pPr>
            <w:r>
              <w:t>In WB-N1/CE mode, 24s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eastAsia="zh-CN"/>
              </w:rPr>
              <w:t>5GMM-REGISTERED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Transmission of NOTIFICATION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SERVICE REQUEST message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NOTIFICATION RESPONSE message received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REGISTRATION REQUEST</w:t>
            </w:r>
          </w:p>
          <w:p w:rsidR="00344547" w:rsidRDefault="00344547" w:rsidP="008D5627">
            <w:pPr>
              <w:pStyle w:val="TAL"/>
            </w:pPr>
            <w:r w:rsidRPr="00913BB3">
              <w:t>Message received</w:t>
            </w:r>
          </w:p>
          <w:p w:rsidR="00344547" w:rsidRPr="00913BB3" w:rsidRDefault="00344547" w:rsidP="008D5627">
            <w:pPr>
              <w:pStyle w:val="TAL"/>
            </w:pPr>
            <w:r w:rsidRPr="00A256FD">
              <w:t>DEREGISTRATION REQUEST message</w:t>
            </w:r>
            <w:r>
              <w:t xml:space="preserve">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547" w:rsidRPr="00913BB3" w:rsidRDefault="00344547" w:rsidP="008D5627">
            <w:pPr>
              <w:pStyle w:val="TAL"/>
            </w:pPr>
            <w:r w:rsidRPr="00913BB3">
              <w:t>Retransmission of NOTIFICATION message</w:t>
            </w:r>
          </w:p>
        </w:tc>
      </w:tr>
      <w:tr w:rsidR="00344547" w:rsidRPr="00913BB3" w:rsidTr="008D5627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</w:tcPr>
          <w:p w:rsidR="00344547" w:rsidRDefault="00344547" w:rsidP="008D5627">
            <w:pPr>
              <w:pStyle w:val="TAC"/>
            </w:pPr>
            <w:r w:rsidRPr="00913BB3">
              <w:t>T3570</w:t>
            </w:r>
          </w:p>
          <w:p w:rsidR="00344547" w:rsidRDefault="00344547" w:rsidP="008D5627">
            <w:pPr>
              <w:pStyle w:val="TAC"/>
            </w:pPr>
            <w:r>
              <w:t>NOTE 6</w:t>
            </w:r>
          </w:p>
          <w:p w:rsidR="00344547" w:rsidRPr="00913BB3" w:rsidRDefault="00344547" w:rsidP="008D5627">
            <w:pPr>
              <w:pStyle w:val="TAC"/>
            </w:pPr>
            <w:r>
              <w:t>NOTE 8</w:t>
            </w:r>
          </w:p>
        </w:tc>
        <w:tc>
          <w:tcPr>
            <w:tcW w:w="992" w:type="dxa"/>
            <w:gridSpan w:val="2"/>
          </w:tcPr>
          <w:p w:rsidR="00344547" w:rsidRDefault="00344547" w:rsidP="008D5627">
            <w:pPr>
              <w:pStyle w:val="TAL"/>
            </w:pPr>
            <w:r w:rsidRPr="00913BB3">
              <w:t>6s</w:t>
            </w:r>
          </w:p>
          <w:p w:rsidR="00344547" w:rsidRPr="00913BB3" w:rsidRDefault="00344547" w:rsidP="008D5627">
            <w:pPr>
              <w:pStyle w:val="TAL"/>
            </w:pPr>
            <w:r>
              <w:t>In WB-N1/CE mode, 24s</w:t>
            </w:r>
          </w:p>
        </w:tc>
        <w:tc>
          <w:tcPr>
            <w:tcW w:w="1560" w:type="dxa"/>
            <w:gridSpan w:val="2"/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t>5GMM-COMMON-PROCEDURE-INITIATED</w:t>
            </w:r>
          </w:p>
        </w:tc>
        <w:tc>
          <w:tcPr>
            <w:tcW w:w="2693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>Transmission of IDENTITY REQUEST message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>IDENTITY RESPONSE message received</w:t>
            </w:r>
          </w:p>
        </w:tc>
        <w:tc>
          <w:tcPr>
            <w:tcW w:w="1701" w:type="dxa"/>
            <w:gridSpan w:val="2"/>
          </w:tcPr>
          <w:p w:rsidR="00344547" w:rsidRPr="00913BB3" w:rsidRDefault="00344547" w:rsidP="008D5627">
            <w:pPr>
              <w:pStyle w:val="TAL"/>
            </w:pPr>
            <w:r w:rsidRPr="00913BB3">
              <w:t>Retransmission of IDENTITY REQUEST message</w:t>
            </w:r>
          </w:p>
        </w:tc>
      </w:tr>
      <w:tr w:rsidR="00344547" w:rsidRPr="00913BB3" w:rsidTr="008D5627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>
            <w:pPr>
              <w:pStyle w:val="TAC"/>
            </w:pPr>
            <w:del w:id="90" w:author="Fei Lu" w:date="2020-02-14T11:47:00Z">
              <w:r w:rsidRPr="0083064D" w:rsidDel="00ED1D7D">
                <w:rPr>
                  <w:highlight w:val="yellow"/>
                </w:rPr>
                <w:delText>T35xx</w:delText>
              </w:r>
            </w:del>
            <w:ins w:id="91" w:author="Fei Lu" w:date="2020-02-14T11:47:00Z">
              <w:r w:rsidR="00ED1D7D" w:rsidRPr="00ED1D7D">
                <w:rPr>
                  <w:rPrChange w:id="92" w:author="Fei Lu" w:date="2020-02-14T11:47:00Z">
                    <w:rPr>
                      <w:highlight w:val="yellow"/>
                    </w:rPr>
                  </w:rPrChange>
                </w:rPr>
                <w:t>T35</w:t>
              </w:r>
              <w:r w:rsidR="00ED1D7D" w:rsidRPr="00ED1D7D">
                <w:t>75</w:t>
              </w:r>
            </w:ins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15s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eastAsia="zh-CN"/>
              </w:rPr>
            </w:pPr>
            <w:r w:rsidRPr="00913BB3">
              <w:t>5GMM-</w:t>
            </w:r>
            <w:r>
              <w:t>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Transmission of </w:t>
            </w:r>
            <w:r>
              <w:t>NETWORK SLICE-SPECIFIC</w:t>
            </w:r>
            <w:r w:rsidRPr="00913BB3">
              <w:t xml:space="preserve"> AUTHENTICATION COMMAND message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>
              <w:t>NETWORK SLICE-SPECIFIC</w:t>
            </w:r>
            <w:r w:rsidRPr="00913BB3">
              <w:t xml:space="preserve"> AUTHENTICATION COMPLETE </w:t>
            </w:r>
            <w:r w:rsidRPr="00913BB3">
              <w:rPr>
                <w:rFonts w:hint="eastAsia"/>
              </w:rPr>
              <w:t>message</w:t>
            </w:r>
            <w:r w:rsidRPr="00913BB3">
              <w:t xml:space="preserve"> received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Retransmission of </w:t>
            </w:r>
            <w:r>
              <w:t>NETWORK SLICE-SPECIFIC</w:t>
            </w:r>
            <w:r w:rsidRPr="00913BB3">
              <w:t xml:space="preserve"> AUTHENTICATION COMMAND message</w:t>
            </w:r>
          </w:p>
        </w:tc>
      </w:tr>
      <w:tr w:rsidR="00344547" w:rsidRPr="00913BB3" w:rsidTr="008D5627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fr-FR" w:eastAsia="zh-CN"/>
              </w:rPr>
            </w:pPr>
            <w:r>
              <w:rPr>
                <w:lang w:val="fr-FR" w:eastAsia="zh-CN"/>
              </w:rPr>
              <w:lastRenderedPageBreak/>
              <w:t>Active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>
              <w:t>TBD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All except 5GMM-DEREGISTERED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Entering 5GMM-IDLE mode</w:t>
            </w:r>
            <w:r>
              <w:t xml:space="preserve"> after indicating MICO mode activation to the UE with an active timer value.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L"/>
            </w:pPr>
            <w:r w:rsidRPr="00913BB3">
              <w:t>N1 NAS signalling</w:t>
            </w:r>
          </w:p>
          <w:p w:rsidR="00344547" w:rsidRPr="00913BB3" w:rsidRDefault="00344547" w:rsidP="008D5627">
            <w:pPr>
              <w:pStyle w:val="TAL"/>
            </w:pPr>
            <w:r w:rsidRPr="00913BB3">
              <w:t>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>
              <w:t>Activate MICO mode for the UE.</w:t>
            </w:r>
          </w:p>
        </w:tc>
      </w:tr>
      <w:tr w:rsidR="00344547" w:rsidRPr="00913BB3" w:rsidTr="008D5627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rPr>
                <w:rFonts w:hint="eastAsia"/>
                <w:lang w:eastAsia="zh-CN"/>
              </w:rPr>
              <w:t>I</w:t>
            </w:r>
            <w:r w:rsidRPr="00913BB3">
              <w:t xml:space="preserve">mplicit </w:t>
            </w:r>
            <w:r w:rsidRPr="00913BB3">
              <w:rPr>
                <w:rFonts w:hint="eastAsia"/>
                <w:lang w:eastAsia="zh-CN"/>
              </w:rPr>
              <w:t>de-registration</w:t>
            </w:r>
            <w:r w:rsidRPr="00913BB3">
              <w:t xml:space="preserve">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rPr>
                <w:rFonts w:hint="eastAsia"/>
              </w:rPr>
              <w:t>NOTE</w:t>
            </w:r>
            <w:r w:rsidRPr="00913BB3">
              <w:t> 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All except 5GMM-DEREGISTERED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L"/>
            </w:pPr>
            <w:r w:rsidRPr="00913BB3">
              <w:t>The mobile reachable timer expires while the network is in 5GMM-IDLE mode</w:t>
            </w:r>
          </w:p>
          <w:p w:rsidR="00344547" w:rsidRDefault="00344547" w:rsidP="008D5627">
            <w:pPr>
              <w:pStyle w:val="TAL"/>
            </w:pPr>
          </w:p>
          <w:p w:rsidR="00344547" w:rsidRPr="00AE1834" w:rsidRDefault="00344547" w:rsidP="008D5627">
            <w:pPr>
              <w:pStyle w:val="TAL"/>
            </w:pPr>
            <w:r>
              <w:t xml:space="preserve">Entering 5GMM-IDLE mode over 3GPP access if the MICO mode is activated </w:t>
            </w:r>
            <w:r w:rsidRPr="001A2BAD">
              <w:t>and strictly periodic monitoring timer is not running</w:t>
            </w:r>
          </w:p>
          <w:p w:rsidR="00344547" w:rsidRPr="001A2BAD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1A2BAD">
              <w:t>The strictly periodic monitoring timer expires while the network is in 5GMM-IDLE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N1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Implicitly de-register the UE on 1</w:t>
            </w:r>
            <w:r w:rsidRPr="00913BB3">
              <w:rPr>
                <w:vertAlign w:val="superscript"/>
              </w:rPr>
              <w:t>st</w:t>
            </w:r>
            <w:r w:rsidRPr="00913BB3">
              <w:t xml:space="preserve"> expiry</w:t>
            </w:r>
          </w:p>
        </w:tc>
      </w:tr>
      <w:tr w:rsidR="00344547" w:rsidRPr="00913BB3" w:rsidTr="008D5627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</w:pPr>
            <w:r w:rsidRPr="00913BB3">
              <w:rPr>
                <w:rFonts w:hint="eastAsia"/>
                <w:lang w:eastAsia="zh-CN"/>
              </w:rPr>
              <w:t>Mobile reachable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 xml:space="preserve">NOTE 1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All except 5GMM-DEREGISTERED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Entering 5GMM-IDLE mode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N1 NAS signalling connection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Network dependent, but typically paging is halted on 1</w:t>
            </w:r>
            <w:r w:rsidRPr="00913BB3">
              <w:rPr>
                <w:vertAlign w:val="superscript"/>
              </w:rPr>
              <w:t>st</w:t>
            </w:r>
            <w:r w:rsidRPr="00913BB3">
              <w:t xml:space="preserve"> expiry</w:t>
            </w:r>
            <w:r w:rsidRPr="00913BB3">
              <w:rPr>
                <w:rFonts w:hint="eastAsia"/>
                <w:lang w:eastAsia="zh-CN"/>
              </w:rPr>
              <w:t>, and st</w:t>
            </w:r>
            <w:r w:rsidRPr="00913BB3">
              <w:t xml:space="preserve">art implicit </w:t>
            </w:r>
            <w:r w:rsidRPr="00913BB3">
              <w:rPr>
                <w:rFonts w:hint="eastAsia"/>
                <w:lang w:eastAsia="zh-CN"/>
              </w:rPr>
              <w:t>de-registration</w:t>
            </w:r>
            <w:r w:rsidRPr="00913BB3">
              <w:t xml:space="preserve"> timer</w:t>
            </w:r>
            <w:r w:rsidRPr="00913BB3">
              <w:rPr>
                <w:rFonts w:hint="eastAsia"/>
                <w:lang w:eastAsia="zh-CN"/>
              </w:rPr>
              <w:t xml:space="preserve">, </w:t>
            </w:r>
            <w:r w:rsidRPr="00913BB3">
              <w:rPr>
                <w:rFonts w:hint="eastAsia"/>
              </w:rPr>
              <w:t xml:space="preserve">if the UE is not </w:t>
            </w:r>
            <w:r w:rsidRPr="00913BB3">
              <w:t>registered</w:t>
            </w:r>
            <w:r w:rsidRPr="00913BB3">
              <w:rPr>
                <w:rFonts w:hint="eastAsia"/>
              </w:rPr>
              <w:t xml:space="preserve"> for emergency services.</w:t>
            </w:r>
          </w:p>
          <w:p w:rsidR="00344547" w:rsidRPr="00913BB3" w:rsidRDefault="00344547" w:rsidP="008D5627">
            <w:pPr>
              <w:pStyle w:val="TAL"/>
            </w:pPr>
          </w:p>
          <w:p w:rsidR="00344547" w:rsidRPr="00913BB3" w:rsidRDefault="00344547" w:rsidP="008D5627">
            <w:pPr>
              <w:pStyle w:val="TAL"/>
            </w:pPr>
            <w:r w:rsidRPr="00913BB3">
              <w:rPr>
                <w:rFonts w:hint="eastAsia"/>
              </w:rPr>
              <w:t xml:space="preserve">Implicitly </w:t>
            </w:r>
            <w:r w:rsidRPr="00913BB3">
              <w:t>de-register</w:t>
            </w:r>
            <w:r w:rsidRPr="00913BB3">
              <w:rPr>
                <w:rFonts w:hint="eastAsia"/>
              </w:rPr>
              <w:t xml:space="preserve"> the UE which is </w:t>
            </w:r>
            <w:r w:rsidRPr="00913BB3">
              <w:t>registered</w:t>
            </w:r>
            <w:r w:rsidRPr="00913BB3">
              <w:rPr>
                <w:rFonts w:hint="eastAsia"/>
              </w:rPr>
              <w:t xml:space="preserve"> for emergency services</w:t>
            </w:r>
          </w:p>
        </w:tc>
      </w:tr>
      <w:tr w:rsidR="00344547" w:rsidRPr="00913BB3" w:rsidTr="008D5627">
        <w:trPr>
          <w:gridAfter w:val="1"/>
          <w:wAfter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fr-FR"/>
              </w:rPr>
            </w:pPr>
            <w:r w:rsidRPr="00913BB3">
              <w:rPr>
                <w:lang w:val="fr-FR" w:eastAsia="zh-CN"/>
              </w:rPr>
              <w:t>Non-3GPP i</w:t>
            </w:r>
            <w:r w:rsidRPr="00913BB3">
              <w:rPr>
                <w:lang w:val="fr-FR"/>
              </w:rPr>
              <w:t xml:space="preserve">mplicit </w:t>
            </w:r>
            <w:r w:rsidRPr="00913BB3">
              <w:rPr>
                <w:rFonts w:hint="eastAsia"/>
                <w:lang w:val="fr-FR" w:eastAsia="zh-CN"/>
              </w:rPr>
              <w:t>de-registration</w:t>
            </w:r>
            <w:r w:rsidRPr="00913BB3">
              <w:rPr>
                <w:lang w:val="fr-FR"/>
              </w:rPr>
              <w:t xml:space="preserve">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rPr>
                <w:rFonts w:hint="eastAsia"/>
              </w:rPr>
              <w:t>NOTE</w:t>
            </w:r>
            <w:r w:rsidRPr="00913BB3">
              <w:t> 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913BB3">
              <w:rPr>
                <w:lang w:val="en-US"/>
              </w:rPr>
              <w:t>All except 5GMM-DEREGISTERED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Entering 5GMM-IDLE mode over non-3GPP access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N1 NAS signalling connection over non-3GPP access established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913BB3">
              <w:t>Implicitly de-register the UE for non-3GPP access on 1</w:t>
            </w:r>
            <w:r w:rsidRPr="00913BB3">
              <w:rPr>
                <w:vertAlign w:val="superscript"/>
              </w:rPr>
              <w:t>s</w:t>
            </w:r>
            <w:r w:rsidRPr="00913BB3">
              <w:t xml:space="preserve"> expiry</w:t>
            </w:r>
          </w:p>
        </w:tc>
      </w:tr>
      <w:tr w:rsidR="00344547" w:rsidRPr="00913BB3" w:rsidTr="008D5627">
        <w:trPr>
          <w:gridBefore w:val="1"/>
          <w:wBefore w:w="36" w:type="dxa"/>
          <w:cantSplit/>
          <w:jc w:val="center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C"/>
              <w:rPr>
                <w:lang w:val="fr-FR" w:eastAsia="zh-CN"/>
              </w:rPr>
            </w:pPr>
            <w:r w:rsidRPr="00F7293F">
              <w:rPr>
                <w:lang w:val="fr-FR" w:eastAsia="zh-CN"/>
              </w:rPr>
              <w:t>Strictly periodic monitoring timer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Default="00344547" w:rsidP="008D5627">
            <w:pPr>
              <w:pStyle w:val="TAL"/>
            </w:pPr>
            <w:r w:rsidRPr="00F7293F">
              <w:t>NOTE 5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C"/>
              <w:rPr>
                <w:lang w:val="en-US"/>
              </w:rPr>
            </w:pPr>
            <w:r w:rsidRPr="00F7293F">
              <w:rPr>
                <w:lang w:val="en-US"/>
              </w:rPr>
              <w:t>All except 5GMM-DEREGISTERED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F7293F">
              <w:t xml:space="preserve">At the successful completion of registration update procedure if strictly periodic registration timer indication is supported as specified in </w:t>
            </w:r>
            <w:proofErr w:type="spellStart"/>
            <w:r w:rsidRPr="00F7293F">
              <w:t>subclause</w:t>
            </w:r>
            <w:proofErr w:type="spellEnd"/>
            <w:r>
              <w:t> </w:t>
            </w:r>
            <w:r w:rsidRPr="00F7293F">
              <w:t>5.3.7.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913BB3" w:rsidRDefault="00344547" w:rsidP="008D5627">
            <w:pPr>
              <w:pStyle w:val="TAL"/>
            </w:pPr>
            <w:r w:rsidRPr="00F7293F">
              <w:t xml:space="preserve">Entering </w:t>
            </w:r>
            <w:r w:rsidRPr="00F7293F">
              <w:rPr>
                <w:lang w:val="en-US"/>
              </w:rPr>
              <w:t>5GMM-DEREGISTERED.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547" w:rsidRPr="00F7293F" w:rsidRDefault="00344547" w:rsidP="008D5627">
            <w:pPr>
              <w:pStyle w:val="TAL"/>
            </w:pPr>
            <w:r w:rsidRPr="00F7293F">
              <w:rPr>
                <w:lang w:eastAsia="zh-CN"/>
              </w:rPr>
              <w:t>In 5GMM-IDLE mode, st</w:t>
            </w:r>
            <w:r w:rsidRPr="001A2BAD">
              <w:t xml:space="preserve">art implicit </w:t>
            </w:r>
            <w:r w:rsidRPr="003C51C2">
              <w:rPr>
                <w:lang w:eastAsia="zh-CN"/>
              </w:rPr>
              <w:t>de-registration</w:t>
            </w:r>
            <w:r w:rsidRPr="00FF2831">
              <w:t xml:space="preserve"> t</w:t>
            </w:r>
            <w:r w:rsidRPr="00AE1834">
              <w:t>imer</w:t>
            </w:r>
            <w:r>
              <w:t xml:space="preserve"> as specified in </w:t>
            </w:r>
            <w:proofErr w:type="spellStart"/>
            <w:r>
              <w:t>subclause</w:t>
            </w:r>
            <w:proofErr w:type="spellEnd"/>
            <w:r>
              <w:t> </w:t>
            </w:r>
            <w:r w:rsidRPr="00F7293F">
              <w:t>5.3.7.</w:t>
            </w:r>
          </w:p>
          <w:p w:rsidR="00344547" w:rsidRPr="004B11B4" w:rsidRDefault="00344547" w:rsidP="008D5627">
            <w:pPr>
              <w:pStyle w:val="TAL"/>
              <w:rPr>
                <w:highlight w:val="yellow"/>
              </w:rPr>
            </w:pPr>
          </w:p>
          <w:p w:rsidR="00344547" w:rsidRDefault="00344547" w:rsidP="008D5627">
            <w:pPr>
              <w:pStyle w:val="TAL"/>
            </w:pPr>
            <w:r w:rsidRPr="00F7293F">
              <w:t xml:space="preserve">In 5GMM-CONNECTED mode, </w:t>
            </w:r>
            <w:r w:rsidRPr="001A2BAD">
              <w:t>Strictly periodic monitoring timer</w:t>
            </w:r>
            <w:r w:rsidRPr="003C51C2">
              <w:t xml:space="preserve"> is started </w:t>
            </w:r>
            <w:r w:rsidRPr="00AE1834">
              <w:t xml:space="preserve">again as specified in </w:t>
            </w:r>
            <w:proofErr w:type="spellStart"/>
            <w:r w:rsidRPr="00AE1834">
              <w:t>subclause</w:t>
            </w:r>
            <w:proofErr w:type="spellEnd"/>
            <w:r w:rsidRPr="00AE1834">
              <w:t> </w:t>
            </w:r>
            <w:r w:rsidRPr="00F7293F">
              <w:t>5.3.7.</w:t>
            </w:r>
          </w:p>
        </w:tc>
      </w:tr>
      <w:tr w:rsidR="00344547" w:rsidRPr="00913BB3" w:rsidTr="008D5627">
        <w:trPr>
          <w:gridAfter w:val="1"/>
          <w:wAfter w:w="36" w:type="dxa"/>
          <w:cantSplit/>
          <w:jc w:val="center"/>
        </w:trPr>
        <w:tc>
          <w:tcPr>
            <w:tcW w:w="9639" w:type="dxa"/>
            <w:gridSpan w:val="12"/>
          </w:tcPr>
          <w:p w:rsidR="00344547" w:rsidRPr="00913BB3" w:rsidRDefault="00344547" w:rsidP="008D5627">
            <w:pPr>
              <w:pStyle w:val="TAN"/>
              <w:rPr>
                <w:lang w:val="en-US"/>
              </w:rPr>
            </w:pPr>
            <w:r w:rsidRPr="00913BB3">
              <w:lastRenderedPageBreak/>
              <w:t>NOTE 1:</w:t>
            </w:r>
            <w:r w:rsidRPr="00913BB3">
              <w:tab/>
            </w:r>
            <w:r w:rsidRPr="00913BB3">
              <w:rPr>
                <w:rFonts w:hint="eastAsia"/>
                <w:lang w:val="en-US"/>
              </w:rPr>
              <w:t xml:space="preserve">The default value of this timer is 4 minutes greater than </w:t>
            </w:r>
            <w:r w:rsidRPr="00913BB3">
              <w:rPr>
                <w:lang w:val="en-US"/>
              </w:rPr>
              <w:t xml:space="preserve">the value of timer </w:t>
            </w:r>
            <w:r w:rsidRPr="00913BB3">
              <w:rPr>
                <w:rFonts w:hint="eastAsia"/>
                <w:lang w:val="en-US"/>
              </w:rPr>
              <w:t>T</w:t>
            </w:r>
            <w:r w:rsidRPr="00913BB3">
              <w:rPr>
                <w:lang w:val="en-US"/>
              </w:rPr>
              <w:t>3512</w:t>
            </w:r>
            <w:r w:rsidRPr="00913BB3">
              <w:rPr>
                <w:rFonts w:hint="eastAsia"/>
                <w:lang w:val="en-US"/>
              </w:rPr>
              <w:t xml:space="preserve">. If the UE is </w:t>
            </w:r>
            <w:r w:rsidRPr="00913BB3">
              <w:rPr>
                <w:lang w:val="en-US"/>
              </w:rPr>
              <w:t>register</w:t>
            </w:r>
            <w:r w:rsidRPr="00913BB3">
              <w:rPr>
                <w:rFonts w:hint="eastAsia"/>
                <w:lang w:val="en-US"/>
              </w:rPr>
              <w:t xml:space="preserve">ed for emergency services, the value of this timer is set equal to </w:t>
            </w:r>
            <w:r w:rsidRPr="00913BB3">
              <w:rPr>
                <w:lang w:val="en-US"/>
              </w:rPr>
              <w:t xml:space="preserve">the value of timer </w:t>
            </w:r>
            <w:r w:rsidRPr="00913BB3">
              <w:rPr>
                <w:rFonts w:hint="eastAsia"/>
                <w:lang w:val="en-US"/>
              </w:rPr>
              <w:t>T</w:t>
            </w:r>
            <w:r w:rsidRPr="00913BB3">
              <w:rPr>
                <w:lang w:val="en-US"/>
              </w:rPr>
              <w:t>3512.</w:t>
            </w:r>
            <w:r w:rsidRPr="00913BB3">
              <w:t xml:space="preserve"> If the T3346</w:t>
            </w:r>
            <w:r w:rsidRPr="00913BB3">
              <w:rPr>
                <w:rFonts w:hint="eastAsia"/>
              </w:rPr>
              <w:t xml:space="preserve"> value</w:t>
            </w:r>
            <w:r w:rsidRPr="00913BB3">
              <w:t xml:space="preserve"> provided in the</w:t>
            </w:r>
            <w:r w:rsidRPr="00913BB3">
              <w:rPr>
                <w:rFonts w:hint="eastAsia"/>
              </w:rPr>
              <w:t xml:space="preserve"> mobility management</w:t>
            </w:r>
            <w:r w:rsidRPr="00913BB3">
              <w:t xml:space="preserve"> message</w:t>
            </w:r>
            <w:r w:rsidRPr="00913BB3">
              <w:rPr>
                <w:rFonts w:hint="eastAsia"/>
              </w:rPr>
              <w:t>s</w:t>
            </w:r>
            <w:r w:rsidRPr="00913BB3">
              <w:t xml:space="preserve"> is greater than </w:t>
            </w:r>
            <w:r w:rsidRPr="00913BB3">
              <w:rPr>
                <w:lang w:val="en-US"/>
              </w:rPr>
              <w:t xml:space="preserve">the value of the </w:t>
            </w:r>
            <w:r w:rsidRPr="00913BB3">
              <w:t>timer T</w:t>
            </w:r>
            <w:r w:rsidRPr="00913BB3">
              <w:rPr>
                <w:rFonts w:hint="eastAsia"/>
              </w:rPr>
              <w:t>3512,</w:t>
            </w:r>
            <w:r w:rsidRPr="00913BB3">
              <w:t xml:space="preserve"> </w:t>
            </w:r>
            <w:r w:rsidRPr="00913BB3">
              <w:rPr>
                <w:rFonts w:hint="eastAsia"/>
              </w:rPr>
              <w:t>t</w:t>
            </w:r>
            <w:r w:rsidRPr="00913BB3">
              <w:t>he AMF sets the mobile reachable timer and the implicit de-registration timer such that the sum of the timer values is greater than the value of timer T3346.</w:t>
            </w:r>
          </w:p>
          <w:p w:rsidR="00344547" w:rsidRPr="00913BB3" w:rsidRDefault="00344547" w:rsidP="008D5627">
            <w:pPr>
              <w:pStyle w:val="TAN"/>
            </w:pPr>
            <w:r w:rsidRPr="00913BB3">
              <w:t>NOTE 2:</w:t>
            </w:r>
            <w:r w:rsidRPr="00913BB3">
              <w:tab/>
            </w:r>
            <w:r w:rsidRPr="00913BB3">
              <w:rPr>
                <w:rFonts w:hint="eastAsia"/>
              </w:rPr>
              <w:t xml:space="preserve">The value of this timer is </w:t>
            </w:r>
            <w:r w:rsidRPr="00913BB3">
              <w:t>network dependent.</w:t>
            </w:r>
            <w:r w:rsidRPr="00913BB3">
              <w:rPr>
                <w:rFonts w:hint="eastAsia"/>
              </w:rPr>
              <w:t xml:space="preserve"> If </w:t>
            </w:r>
            <w:r w:rsidRPr="00913BB3">
              <w:t>MICO</w:t>
            </w:r>
            <w:r w:rsidRPr="00913BB3">
              <w:rPr>
                <w:rFonts w:hint="eastAsia"/>
              </w:rPr>
              <w:t xml:space="preserve"> is activated, t</w:t>
            </w:r>
            <w:r w:rsidRPr="00913BB3">
              <w:t xml:space="preserve">he </w:t>
            </w:r>
            <w:r w:rsidRPr="00913BB3">
              <w:rPr>
                <w:rFonts w:hint="eastAsia"/>
              </w:rPr>
              <w:t xml:space="preserve">default </w:t>
            </w:r>
            <w:r w:rsidRPr="00913BB3">
              <w:t xml:space="preserve">value of this timer is 4 minutes greater than </w:t>
            </w:r>
            <w:r w:rsidRPr="00913BB3">
              <w:rPr>
                <w:lang w:val="en-US"/>
              </w:rPr>
              <w:t xml:space="preserve">the value of timer </w:t>
            </w:r>
            <w:r w:rsidRPr="00913BB3">
              <w:t>T3512.</w:t>
            </w:r>
          </w:p>
          <w:p w:rsidR="00344547" w:rsidRPr="00913BB3" w:rsidRDefault="00344547" w:rsidP="008D5627">
            <w:pPr>
              <w:pStyle w:val="TAN"/>
            </w:pPr>
            <w:r w:rsidRPr="00913BB3">
              <w:t>NOTE 3:</w:t>
            </w:r>
            <w:r w:rsidRPr="00913BB3">
              <w:tab/>
            </w:r>
            <w:r w:rsidRPr="00913BB3">
              <w:rPr>
                <w:rFonts w:hint="eastAsia"/>
              </w:rPr>
              <w:t xml:space="preserve">The value of this timer is </w:t>
            </w:r>
            <w:r w:rsidRPr="00913BB3">
              <w:t>network dependent. The default value of this timer is 4 minutes greater than the non-3GPP de-registration timer. If the T3346</w:t>
            </w:r>
            <w:r w:rsidRPr="00913BB3">
              <w:rPr>
                <w:rFonts w:hint="eastAsia"/>
              </w:rPr>
              <w:t xml:space="preserve"> value </w:t>
            </w:r>
            <w:r w:rsidRPr="00913BB3">
              <w:t>provided in the</w:t>
            </w:r>
            <w:r w:rsidRPr="00913BB3">
              <w:rPr>
                <w:rFonts w:hint="eastAsia"/>
              </w:rPr>
              <w:t xml:space="preserve"> mobility management</w:t>
            </w:r>
            <w:r w:rsidRPr="00913BB3">
              <w:t xml:space="preserve"> message</w:t>
            </w:r>
            <w:r w:rsidRPr="00913BB3">
              <w:rPr>
                <w:rFonts w:hint="eastAsia"/>
              </w:rPr>
              <w:t>s</w:t>
            </w:r>
            <w:r w:rsidRPr="00913BB3">
              <w:t xml:space="preserve"> is greater than </w:t>
            </w:r>
            <w:r w:rsidRPr="00913BB3">
              <w:rPr>
                <w:lang w:val="en-US"/>
              </w:rPr>
              <w:t xml:space="preserve">the value of the </w:t>
            </w:r>
            <w:r w:rsidRPr="00913BB3">
              <w:t>non-3GPP de-registration timer</w:t>
            </w:r>
            <w:r w:rsidRPr="00913BB3">
              <w:rPr>
                <w:rFonts w:hint="eastAsia"/>
              </w:rPr>
              <w:t>,</w:t>
            </w:r>
            <w:r w:rsidRPr="00913BB3">
              <w:t xml:space="preserve"> </w:t>
            </w:r>
            <w:r w:rsidRPr="00913BB3">
              <w:rPr>
                <w:rFonts w:hint="eastAsia"/>
              </w:rPr>
              <w:t>t</w:t>
            </w:r>
            <w:r w:rsidRPr="00913BB3">
              <w:t>he AMF sets the non-3GPP implicit de-registration timer value to be 8 minutes greater than the value of timer T3346.</w:t>
            </w:r>
          </w:p>
          <w:p w:rsidR="00344547" w:rsidRDefault="00344547" w:rsidP="008D5627">
            <w:pPr>
              <w:pStyle w:val="TAN"/>
            </w:pPr>
            <w:r w:rsidRPr="00913BB3">
              <w:t>NOTE 4:</w:t>
            </w:r>
            <w:r w:rsidRPr="00913BB3">
              <w:tab/>
              <w:t>The value of this timer is network dependent.</w:t>
            </w:r>
          </w:p>
          <w:p w:rsidR="00344547" w:rsidRDefault="00344547" w:rsidP="008D5627">
            <w:pPr>
              <w:pStyle w:val="TAN"/>
            </w:pPr>
            <w:r w:rsidRPr="00CD41C5">
              <w:t>NOTE 5:</w:t>
            </w:r>
            <w:r w:rsidRPr="00CD41C5">
              <w:tab/>
              <w:t>The value of this timer is the same as the value of timer T3512</w:t>
            </w:r>
            <w:r>
              <w:t>.</w:t>
            </w:r>
          </w:p>
          <w:p w:rsidR="00344547" w:rsidRDefault="00344547" w:rsidP="008D5627">
            <w:pPr>
              <w:pStyle w:val="TAN"/>
            </w:pPr>
            <w:r>
              <w:t>NOTE 6:</w:t>
            </w:r>
            <w:r>
              <w:tab/>
              <w:t xml:space="preserve">In NB-N1 mode, the timer value shall be calculated as described in </w:t>
            </w:r>
            <w:proofErr w:type="spellStart"/>
            <w:r>
              <w:t>subclause</w:t>
            </w:r>
            <w:proofErr w:type="spellEnd"/>
            <w:r>
              <w:t> 4.17.</w:t>
            </w:r>
          </w:p>
          <w:p w:rsidR="00344547" w:rsidRDefault="00344547" w:rsidP="008D5627">
            <w:pPr>
              <w:pStyle w:val="TAN"/>
            </w:pPr>
            <w:r>
              <w:t>NOTE 7:</w:t>
            </w:r>
            <w:r>
              <w:tab/>
              <w:t>In NB-N1 mode, the timer value shall be calculated by using an NAS timer value which is network dependent.</w:t>
            </w:r>
          </w:p>
          <w:p w:rsidR="00344547" w:rsidRDefault="00344547" w:rsidP="008D5627">
            <w:pPr>
              <w:pStyle w:val="TAN"/>
            </w:pPr>
            <w:r>
              <w:t>NOTE 8:</w:t>
            </w:r>
            <w:r>
              <w:tab/>
              <w:t xml:space="preserve">In WB-N1 mode, if the UE supports CE mode B and operates in either CE mode A or CE mode B, then the timer value is as described in this table for the case of WB-N1/CE mode (see </w:t>
            </w:r>
            <w:proofErr w:type="spellStart"/>
            <w:r>
              <w:t>subclause</w:t>
            </w:r>
            <w:proofErr w:type="spellEnd"/>
            <w:r>
              <w:t> 4.19).</w:t>
            </w:r>
          </w:p>
          <w:p w:rsidR="00344547" w:rsidRPr="00913BB3" w:rsidRDefault="00344547" w:rsidP="008D5627">
            <w:pPr>
              <w:pStyle w:val="TAN"/>
            </w:pPr>
            <w:r>
              <w:t>NOTE 9:</w:t>
            </w:r>
            <w:r>
              <w:tab/>
              <w:t>In WB-N1 mode, if the UE supports CE mode B, then the timer value shall be calculated by using an NAS timer value which value is network dependent.</w:t>
            </w:r>
          </w:p>
        </w:tc>
      </w:tr>
    </w:tbl>
    <w:p w:rsidR="00344547" w:rsidRPr="00913BB3" w:rsidRDefault="00344547" w:rsidP="00344547"/>
    <w:p w:rsidR="00344547" w:rsidRPr="00344547" w:rsidRDefault="00344547" w:rsidP="005C32A9">
      <w:pPr>
        <w:rPr>
          <w:noProof/>
        </w:rPr>
      </w:pPr>
    </w:p>
    <w:p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D3" w:rsidRDefault="005D48D3">
      <w:r>
        <w:separator/>
      </w:r>
    </w:p>
  </w:endnote>
  <w:endnote w:type="continuationSeparator" w:id="0">
    <w:p w:rsidR="005D48D3" w:rsidRDefault="005D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D3" w:rsidRDefault="005D48D3">
      <w:r>
        <w:separator/>
      </w:r>
    </w:p>
  </w:footnote>
  <w:footnote w:type="continuationSeparator" w:id="0">
    <w:p w:rsidR="005D48D3" w:rsidRDefault="005D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i Lu">
    <w15:presenceInfo w15:providerId="None" w15:userId="Fei L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0CEB"/>
    <w:rsid w:val="00062EB3"/>
    <w:rsid w:val="000A1F6F"/>
    <w:rsid w:val="000A6394"/>
    <w:rsid w:val="000B7FED"/>
    <w:rsid w:val="000C038A"/>
    <w:rsid w:val="000C6598"/>
    <w:rsid w:val="00143DCF"/>
    <w:rsid w:val="00145D43"/>
    <w:rsid w:val="00192C46"/>
    <w:rsid w:val="001A08B3"/>
    <w:rsid w:val="001A7B60"/>
    <w:rsid w:val="001A7B8E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D6D9A"/>
    <w:rsid w:val="00305409"/>
    <w:rsid w:val="00344547"/>
    <w:rsid w:val="003609EF"/>
    <w:rsid w:val="0036231A"/>
    <w:rsid w:val="003674C0"/>
    <w:rsid w:val="00374DD4"/>
    <w:rsid w:val="003E1A36"/>
    <w:rsid w:val="00410371"/>
    <w:rsid w:val="004242F1"/>
    <w:rsid w:val="004B75B7"/>
    <w:rsid w:val="004E1669"/>
    <w:rsid w:val="0051580D"/>
    <w:rsid w:val="005236AA"/>
    <w:rsid w:val="00547111"/>
    <w:rsid w:val="00570453"/>
    <w:rsid w:val="00592D74"/>
    <w:rsid w:val="005C32A9"/>
    <w:rsid w:val="005D3F7B"/>
    <w:rsid w:val="005D48D3"/>
    <w:rsid w:val="005E2C44"/>
    <w:rsid w:val="00602996"/>
    <w:rsid w:val="00621188"/>
    <w:rsid w:val="006257ED"/>
    <w:rsid w:val="0067090B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035B"/>
    <w:rsid w:val="00A246B6"/>
    <w:rsid w:val="00A47E70"/>
    <w:rsid w:val="00A50CF0"/>
    <w:rsid w:val="00A542A2"/>
    <w:rsid w:val="00A7671C"/>
    <w:rsid w:val="00AA2CBC"/>
    <w:rsid w:val="00AC5820"/>
    <w:rsid w:val="00AD1CD8"/>
    <w:rsid w:val="00B17380"/>
    <w:rsid w:val="00B258BB"/>
    <w:rsid w:val="00B26171"/>
    <w:rsid w:val="00B32630"/>
    <w:rsid w:val="00B67B97"/>
    <w:rsid w:val="00B968C8"/>
    <w:rsid w:val="00BA3EC5"/>
    <w:rsid w:val="00BA51D9"/>
    <w:rsid w:val="00BA5D82"/>
    <w:rsid w:val="00BB5DFC"/>
    <w:rsid w:val="00BD279D"/>
    <w:rsid w:val="00BD6BB8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D6E71"/>
    <w:rsid w:val="00DE34CF"/>
    <w:rsid w:val="00E13F3D"/>
    <w:rsid w:val="00E34898"/>
    <w:rsid w:val="00E8079D"/>
    <w:rsid w:val="00EB09B7"/>
    <w:rsid w:val="00ED1D7D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5236A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36A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236AA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5236A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5236A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5236A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5236AA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A2035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C711-D717-48FC-9EEC-1C0B6BF9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16</Pages>
  <Words>3925</Words>
  <Characters>22379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Fei Lu0224</cp:lastModifiedBy>
  <cp:revision>24</cp:revision>
  <cp:lastPrinted>1899-12-31T23:00:00Z</cp:lastPrinted>
  <dcterms:created xsi:type="dcterms:W3CDTF">2018-11-05T09:14:00Z</dcterms:created>
  <dcterms:modified xsi:type="dcterms:W3CDTF">2020-02-24T06:27:00Z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