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745AC0">
        <w:rPr>
          <w:b/>
          <w:noProof/>
          <w:sz w:val="24"/>
        </w:rPr>
        <w:t>2</w:t>
      </w:r>
      <w:r w:rsidR="00D112BE">
        <w:rPr>
          <w:b/>
          <w:noProof/>
          <w:sz w:val="24"/>
        </w:rPr>
        <w:t>-e</w:t>
      </w:r>
      <w:r>
        <w:rPr>
          <w:b/>
          <w:i/>
          <w:noProof/>
          <w:sz w:val="28"/>
        </w:rPr>
        <w:tab/>
      </w:r>
      <w:r>
        <w:rPr>
          <w:b/>
          <w:noProof/>
          <w:sz w:val="24"/>
        </w:rPr>
        <w:t>C</w:t>
      </w:r>
      <w:r w:rsidR="00FE4C1E">
        <w:rPr>
          <w:b/>
          <w:noProof/>
          <w:sz w:val="24"/>
        </w:rPr>
        <w:t>1</w:t>
      </w:r>
      <w:r>
        <w:rPr>
          <w:b/>
          <w:noProof/>
          <w:sz w:val="24"/>
        </w:rPr>
        <w:t>-</w:t>
      </w:r>
      <w:r w:rsidR="00F65AD2">
        <w:rPr>
          <w:b/>
          <w:noProof/>
          <w:sz w:val="24"/>
        </w:rPr>
        <w:t>20</w:t>
      </w:r>
      <w:r w:rsidR="00CA149B">
        <w:rPr>
          <w:b/>
          <w:noProof/>
          <w:sz w:val="24"/>
        </w:rPr>
        <w:t>0661</w:t>
      </w:r>
    </w:p>
    <w:p w:rsidR="00E8079D" w:rsidRDefault="00CB375D" w:rsidP="00E8079D">
      <w:pPr>
        <w:pStyle w:val="CRCoverPage"/>
        <w:outlineLvl w:val="0"/>
        <w:rPr>
          <w:b/>
          <w:noProof/>
          <w:sz w:val="24"/>
        </w:rPr>
      </w:pPr>
      <w:r>
        <w:rPr>
          <w:b/>
          <w:noProof/>
          <w:sz w:val="24"/>
        </w:rPr>
        <w:t xml:space="preserve">Electronic meeting, </w:t>
      </w:r>
      <w:r w:rsidR="00745AC0">
        <w:rPr>
          <w:b/>
          <w:noProof/>
          <w:sz w:val="24"/>
        </w:rPr>
        <w:t>2</w:t>
      </w:r>
      <w:r w:rsidR="00D112BE">
        <w:rPr>
          <w:b/>
          <w:noProof/>
          <w:sz w:val="24"/>
        </w:rPr>
        <w:t>0</w:t>
      </w:r>
      <w:r w:rsidR="00745AC0">
        <w:rPr>
          <w:b/>
          <w:noProof/>
          <w:sz w:val="24"/>
        </w:rPr>
        <w:t>-</w:t>
      </w:r>
      <w:r w:rsidR="00F65AD2">
        <w:rPr>
          <w:b/>
          <w:noProof/>
          <w:sz w:val="24"/>
        </w:rPr>
        <w:t>2</w:t>
      </w:r>
      <w:r w:rsidR="00745AC0">
        <w:rPr>
          <w:b/>
          <w:noProof/>
          <w:sz w:val="24"/>
        </w:rPr>
        <w:t>8</w:t>
      </w:r>
      <w:r w:rsidR="00F65AD2">
        <w:rPr>
          <w:b/>
          <w:noProof/>
          <w:sz w:val="24"/>
        </w:rPr>
        <w:t xml:space="preserve"> </w:t>
      </w:r>
      <w:r w:rsidR="00745AC0">
        <w:rPr>
          <w:b/>
          <w:noProof/>
          <w:sz w:val="24"/>
        </w:rPr>
        <w:t>February</w:t>
      </w:r>
      <w:r w:rsidR="00F65AD2">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F03FF" w:rsidP="00E13F3D">
            <w:pPr>
              <w:pStyle w:val="CRCoverPage"/>
              <w:spacing w:after="0"/>
              <w:jc w:val="right"/>
              <w:rPr>
                <w:b/>
                <w:noProof/>
                <w:sz w:val="28"/>
              </w:rPr>
            </w:pPr>
            <w:r>
              <w:rPr>
                <w:b/>
                <w:noProof/>
                <w:sz w:val="28"/>
              </w:rPr>
              <w:t>24.</w:t>
            </w:r>
            <w:r w:rsidR="00ED62D1">
              <w:rPr>
                <w:b/>
                <w:noProof/>
                <w:sz w:val="28"/>
              </w:rPr>
              <w:t>5</w:t>
            </w:r>
            <w:r>
              <w:rPr>
                <w:b/>
                <w:noProof/>
                <w:sz w:val="28"/>
              </w:rPr>
              <w:t>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B375D" w:rsidP="00547111">
            <w:pPr>
              <w:pStyle w:val="CRCoverPage"/>
              <w:spacing w:after="0"/>
              <w:rPr>
                <w:noProof/>
              </w:rPr>
            </w:pPr>
            <w:r w:rsidRPr="00CB375D">
              <w:rPr>
                <w:b/>
                <w:noProof/>
                <w:sz w:val="28"/>
              </w:rPr>
              <w:t>1979</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27EAD"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D62D1">
            <w:pPr>
              <w:pStyle w:val="CRCoverPage"/>
              <w:spacing w:after="0"/>
              <w:jc w:val="center"/>
              <w:rPr>
                <w:noProof/>
                <w:sz w:val="28"/>
              </w:rPr>
            </w:pPr>
            <w:r>
              <w:rPr>
                <w:b/>
                <w:noProof/>
                <w:sz w:val="28"/>
              </w:rPr>
              <w:t>16.3.0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ED62D1" w:rsidP="001E41F3">
            <w:pPr>
              <w:pStyle w:val="CRCoverPage"/>
              <w:spacing w:after="0"/>
              <w:jc w:val="center"/>
              <w:rPr>
                <w:b/>
                <w:caps/>
                <w:noProof/>
              </w:rPr>
            </w:pPr>
            <w:del w:id="1" w:author="Huawei-SL" w:date="2020-02-18T15:17:00Z">
              <w:r w:rsidRPr="00E90E0E" w:rsidDel="00E90E0E">
                <w:rPr>
                  <w:b/>
                  <w:caps/>
                  <w:noProof/>
                  <w:highlight w:val="yellow"/>
                  <w:rPrChange w:id="2" w:author="Huawei-SL" w:date="2020-02-18T15:18:00Z">
                    <w:rPr>
                      <w:b/>
                      <w:caps/>
                      <w:noProof/>
                    </w:rPr>
                  </w:rPrChange>
                </w:rPr>
                <w:delText>x</w:delText>
              </w:r>
            </w:del>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ED62D1" w:rsidP="004E1669">
            <w:pPr>
              <w:pStyle w:val="CRCoverPage"/>
              <w:spacing w:after="0"/>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C75E8">
            <w:pPr>
              <w:pStyle w:val="CRCoverPage"/>
              <w:spacing w:after="0"/>
              <w:ind w:left="100"/>
              <w:rPr>
                <w:noProof/>
              </w:rPr>
            </w:pPr>
            <w:r>
              <w:t xml:space="preserve">Single downlink data </w:t>
            </w:r>
            <w:r w:rsidR="007912C5">
              <w:t xml:space="preserve">only </w:t>
            </w:r>
            <w:r>
              <w:t>indication and release of N</w:t>
            </w:r>
            <w:r w:rsidR="007912C5">
              <w:t>1</w:t>
            </w:r>
            <w:r>
              <w:t xml:space="preserve"> NAS signalling connection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F03FF">
            <w:pPr>
              <w:pStyle w:val="CRCoverPage"/>
              <w:spacing w:after="0"/>
              <w:ind w:left="100"/>
              <w:rPr>
                <w:noProof/>
              </w:rPr>
            </w:pPr>
            <w:r>
              <w:rPr>
                <w:noProof/>
              </w:rPr>
              <w:t>Ericsson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7912C5">
            <w:pPr>
              <w:pStyle w:val="CRCoverPage"/>
              <w:spacing w:after="0"/>
              <w:ind w:left="100"/>
              <w:rPr>
                <w:noProof/>
              </w:rPr>
            </w:pPr>
            <w:r>
              <w:rPr>
                <w:noProof/>
              </w:rPr>
              <w:t>5G</w:t>
            </w:r>
            <w:r w:rsidR="00ED62D1">
              <w:rPr>
                <w:noProof/>
              </w:rPr>
              <w:t>_</w:t>
            </w:r>
            <w:r>
              <w:rPr>
                <w:noProof/>
              </w:rPr>
              <w:t>CIoT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9F03FF">
            <w:pPr>
              <w:pStyle w:val="CRCoverPage"/>
              <w:spacing w:after="0"/>
              <w:ind w:left="100"/>
              <w:rPr>
                <w:noProof/>
              </w:rPr>
            </w:pPr>
            <w:r>
              <w:rPr>
                <w:noProof/>
              </w:rPr>
              <w:t>2020-02-17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7912C5" w:rsidP="00D24991">
            <w:pPr>
              <w:pStyle w:val="CRCoverPage"/>
              <w:spacing w:after="0"/>
              <w:ind w:left="100" w:right="-609"/>
              <w:rPr>
                <w:b/>
                <w:noProof/>
              </w:rPr>
            </w:pPr>
            <w:del w:id="3" w:author="Huawei-SL" w:date="2020-02-18T15:18:00Z">
              <w:r w:rsidDel="00043496">
                <w:rPr>
                  <w:b/>
                  <w:noProof/>
                </w:rPr>
                <w:delText>C</w:delText>
              </w:r>
            </w:del>
            <w:ins w:id="4" w:author="Huawei-SL" w:date="2020-02-18T15:18:00Z">
              <w:r w:rsidR="00043496">
                <w:rPr>
                  <w:b/>
                  <w:noProof/>
                </w:rPr>
                <w:t>F</w:t>
              </w:r>
            </w:ins>
            <w:bookmarkStart w:id="5" w:name="_GoBack"/>
            <w:bookmarkEnd w:id="5"/>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9F03FF">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5F4C1D">
            <w:pPr>
              <w:pStyle w:val="CRCoverPage"/>
              <w:spacing w:after="0"/>
              <w:ind w:left="100"/>
              <w:rPr>
                <w:noProof/>
              </w:rPr>
            </w:pPr>
            <w:r>
              <w:rPr>
                <w:noProof/>
              </w:rPr>
              <w:t xml:space="preserve">A </w:t>
            </w:r>
            <w:r w:rsidR="00ED62D1">
              <w:rPr>
                <w:noProof/>
              </w:rPr>
              <w:t xml:space="preserve">5GS </w:t>
            </w:r>
            <w:r>
              <w:rPr>
                <w:noProof/>
              </w:rPr>
              <w:t xml:space="preserve">UE supporting CP CIoT optimization </w:t>
            </w:r>
            <w:r w:rsidR="00937B17">
              <w:rPr>
                <w:noProof/>
              </w:rPr>
              <w:t>that</w:t>
            </w:r>
            <w:r>
              <w:rPr>
                <w:noProof/>
              </w:rPr>
              <w:t xml:space="preserve"> indicates “</w:t>
            </w:r>
            <w:r w:rsidRPr="005F4C1D">
              <w:rPr>
                <w:noProof/>
              </w:rPr>
              <w:t>Only a single downlink data transmission and no further uplink data transmission subsequent to the uplink data transmission is expected</w:t>
            </w:r>
            <w:r>
              <w:rPr>
                <w:noProof/>
              </w:rPr>
              <w:t>”</w:t>
            </w:r>
            <w:r w:rsidR="00937B17">
              <w:rPr>
                <w:noProof/>
              </w:rPr>
              <w:t xml:space="preserve"> expects </w:t>
            </w:r>
            <w:r w:rsidR="00ED62D1">
              <w:rPr>
                <w:noProof/>
              </w:rPr>
              <w:t xml:space="preserve">as a EPS UE supporting CP CIoT optimization </w:t>
            </w:r>
            <w:r w:rsidR="00937B17">
              <w:rPr>
                <w:noProof/>
              </w:rPr>
              <w:t xml:space="preserve">that the NW will initiate the release of the N1 NAS signaling connection </w:t>
            </w:r>
            <w:r w:rsidR="00ED62D1">
              <w:rPr>
                <w:noProof/>
              </w:rPr>
              <w:t>following</w:t>
            </w:r>
            <w:r w:rsidR="00937B17">
              <w:rPr>
                <w:noProof/>
              </w:rPr>
              <w:t xml:space="preserve"> the single downlink data has been forward</w:t>
            </w:r>
            <w:r w:rsidR="00612BE6">
              <w:rPr>
                <w:noProof/>
              </w:rPr>
              <w:t>ed</w:t>
            </w:r>
            <w:r w:rsidR="00937B17">
              <w:rPr>
                <w:noProof/>
              </w:rPr>
              <w:t xml:space="preserve"> to the UE. This logic is missing in the specification. </w:t>
            </w:r>
          </w:p>
        </w:tc>
      </w:tr>
      <w:tr w:rsidR="001E41F3" w:rsidTr="00547111">
        <w:tc>
          <w:tcPr>
            <w:tcW w:w="2694" w:type="dxa"/>
            <w:gridSpan w:val="2"/>
            <w:tcBorders>
              <w:left w:val="single" w:sz="4" w:space="0" w:color="auto"/>
            </w:tcBorders>
          </w:tcPr>
          <w:p w:rsidR="001E41F3" w:rsidRDefault="007912C5">
            <w:pPr>
              <w:pStyle w:val="CRCoverPage"/>
              <w:spacing w:after="0"/>
              <w:rPr>
                <w:b/>
                <w:i/>
                <w:noProof/>
                <w:sz w:val="8"/>
                <w:szCs w:val="8"/>
              </w:rPr>
            </w:pPr>
            <w:r>
              <w:rPr>
                <w:b/>
                <w:i/>
                <w:noProof/>
                <w:sz w:val="8"/>
                <w:szCs w:val="8"/>
              </w:rPr>
              <w:t>tbd</w:t>
            </w: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937B17">
            <w:pPr>
              <w:pStyle w:val="CRCoverPage"/>
              <w:spacing w:after="0"/>
              <w:ind w:left="100"/>
              <w:rPr>
                <w:noProof/>
              </w:rPr>
            </w:pPr>
            <w:r>
              <w:rPr>
                <w:noProof/>
              </w:rPr>
              <w:t xml:space="preserve">For the CONTROL PLANE SERVICE REQUEST </w:t>
            </w:r>
            <w:r w:rsidR="00612BE6">
              <w:rPr>
                <w:noProof/>
              </w:rPr>
              <w:t>message</w:t>
            </w:r>
            <w:r>
              <w:rPr>
                <w:noProof/>
              </w:rPr>
              <w:t xml:space="preserve"> and UL NAS TRANSPORT message</w:t>
            </w:r>
            <w:r w:rsidR="00612BE6">
              <w:rPr>
                <w:noProof/>
              </w:rPr>
              <w:t>,</w:t>
            </w:r>
            <w:r>
              <w:rPr>
                <w:noProof/>
              </w:rPr>
              <w:t xml:space="preserve"> the NW init</w:t>
            </w:r>
            <w:r w:rsidR="00612BE6">
              <w:rPr>
                <w:noProof/>
              </w:rPr>
              <w:t>iates</w:t>
            </w:r>
            <w:r>
              <w:rPr>
                <w:noProof/>
              </w:rPr>
              <w:t xml:space="preserve"> the release of the N1 NAS signaling connection </w:t>
            </w:r>
            <w:r w:rsidR="00612BE6">
              <w:rPr>
                <w:noProof/>
              </w:rPr>
              <w:t>if</w:t>
            </w:r>
            <w:r>
              <w:rPr>
                <w:noProof/>
              </w:rPr>
              <w:t xml:space="preserve"> the UE in</w:t>
            </w:r>
            <w:r w:rsidR="00612BE6">
              <w:rPr>
                <w:noProof/>
              </w:rPr>
              <w:t>di</w:t>
            </w:r>
            <w:r>
              <w:rPr>
                <w:noProof/>
              </w:rPr>
              <w:t xml:space="preserve">cates </w:t>
            </w:r>
            <w:r w:rsidRPr="00937B17">
              <w:rPr>
                <w:noProof/>
              </w:rPr>
              <w:t>“Only a single downlink data transmission and no further uplink data transmission subsequent to the uplink data transmission is expected”</w:t>
            </w:r>
            <w:r>
              <w:rPr>
                <w:noProof/>
              </w:rPr>
              <w:t xml:space="preserve"> and the single downlink data has been forwarded to the UE.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937B17">
            <w:pPr>
              <w:pStyle w:val="CRCoverPage"/>
              <w:spacing w:after="0"/>
              <w:ind w:left="100"/>
              <w:rPr>
                <w:noProof/>
              </w:rPr>
            </w:pPr>
            <w:r>
              <w:rPr>
                <w:noProof/>
              </w:rPr>
              <w:t xml:space="preserve">Incomplete </w:t>
            </w:r>
            <w:r w:rsidR="001E42C8">
              <w:rPr>
                <w:noProof/>
              </w:rPr>
              <w:t>feature</w:t>
            </w:r>
            <w:r w:rsidR="00612BE6">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CC75E8">
            <w:pPr>
              <w:pStyle w:val="CRCoverPage"/>
              <w:spacing w:after="0"/>
              <w:ind w:left="100"/>
              <w:rPr>
                <w:noProof/>
              </w:rPr>
            </w:pPr>
            <w:r w:rsidRPr="00CC75E8">
              <w:rPr>
                <w:noProof/>
              </w:rPr>
              <w:t>5.4.5.2.3</w:t>
            </w:r>
            <w:r>
              <w:rPr>
                <w:noProof/>
              </w:rPr>
              <w:t xml:space="preserve">, </w:t>
            </w:r>
            <w:r w:rsidRPr="00CC75E8">
              <w:rPr>
                <w:noProof/>
              </w:rPr>
              <w:t>5.6.1.4.2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E41F3" w:rsidRDefault="001E41F3">
      <w:pPr>
        <w:rPr>
          <w:noProof/>
        </w:rPr>
      </w:pPr>
    </w:p>
    <w:p w:rsidR="0013168E" w:rsidRDefault="0013168E" w:rsidP="0013168E"/>
    <w:p w:rsidR="00001F72" w:rsidRDefault="00001F72" w:rsidP="00001F72">
      <w:pPr>
        <w:jc w:val="center"/>
        <w:rPr>
          <w:noProof/>
        </w:rPr>
      </w:pPr>
      <w:r>
        <w:rPr>
          <w:noProof/>
          <w:highlight w:val="green"/>
        </w:rPr>
        <w:t>***** Next change *****</w:t>
      </w:r>
    </w:p>
    <w:p w:rsidR="00001F72" w:rsidRDefault="00001F72">
      <w:pPr>
        <w:rPr>
          <w:noProof/>
        </w:rPr>
      </w:pPr>
    </w:p>
    <w:p w:rsidR="00001F72" w:rsidRPr="006B6569" w:rsidRDefault="00001F72" w:rsidP="00001F72">
      <w:pPr>
        <w:pStyle w:val="5"/>
      </w:pPr>
      <w:r w:rsidRPr="006B6569">
        <w:t>5.4.5.2.3</w:t>
      </w:r>
      <w:r w:rsidRPr="006B6569">
        <w:tab/>
        <w:t>UE-initiated NAS transport of messages</w:t>
      </w:r>
      <w:r w:rsidRPr="00D7683E">
        <w:t xml:space="preserve"> </w:t>
      </w:r>
      <w:r>
        <w:t>accepted by the network</w:t>
      </w:r>
    </w:p>
    <w:p w:rsidR="00001F72" w:rsidRPr="008A2176" w:rsidRDefault="00001F72" w:rsidP="00001F72">
      <w:r>
        <w:t>Upon reception of a</w:t>
      </w:r>
      <w:r w:rsidRPr="003168A2">
        <w:t xml:space="preserve"> </w:t>
      </w:r>
      <w:r>
        <w:t xml:space="preserve">UL NAS TRANSPORT </w:t>
      </w:r>
      <w:r w:rsidRPr="003168A2">
        <w:t>message</w:t>
      </w:r>
      <w:r>
        <w:t>, if the Payload container type IE is set to</w:t>
      </w:r>
      <w:r w:rsidRPr="008A2176">
        <w:t>:</w:t>
      </w:r>
    </w:p>
    <w:p w:rsidR="00001F72" w:rsidRDefault="00001F72" w:rsidP="00001F72">
      <w:pPr>
        <w:pStyle w:val="B1"/>
        <w:rPr>
          <w:rFonts w:eastAsia="Malgun Gothic"/>
          <w:lang w:eastAsia="ko-KR"/>
        </w:rPr>
      </w:pPr>
      <w:r>
        <w:t>a)</w:t>
      </w:r>
      <w:r w:rsidRPr="008A2176">
        <w:tab/>
      </w:r>
      <w:r>
        <w:t>"N1 SM information"</w:t>
      </w:r>
      <w:r>
        <w:rPr>
          <w:rFonts w:eastAsia="Malgun Gothic" w:hint="eastAsia"/>
          <w:lang w:eastAsia="ko-KR"/>
        </w:rPr>
        <w:t xml:space="preserve">, </w:t>
      </w:r>
      <w:r w:rsidRPr="006D00E8">
        <w:rPr>
          <w:rFonts w:eastAsia="Malgun Gothic" w:hint="eastAsia"/>
          <w:lang w:eastAsia="ko-KR"/>
        </w:rPr>
        <w:t>the AMF looks up a PDU session routing context for</w:t>
      </w:r>
      <w:r>
        <w:rPr>
          <w:rFonts w:eastAsia="Malgun Gothic"/>
          <w:lang w:eastAsia="ko-KR"/>
        </w:rPr>
        <w:t>:</w:t>
      </w:r>
    </w:p>
    <w:p w:rsidR="00001F72" w:rsidRDefault="00001F72" w:rsidP="00001F72">
      <w:pPr>
        <w:pStyle w:val="B2"/>
      </w:pPr>
      <w:r>
        <w:rPr>
          <w:rFonts w:eastAsia="Malgun Gothic"/>
          <w:lang w:eastAsia="ko-KR"/>
        </w:rPr>
        <w:t>1)</w:t>
      </w:r>
      <w:r w:rsidRPr="008A2176">
        <w:tab/>
      </w:r>
      <w:r>
        <w:rPr>
          <w:rFonts w:eastAsia="Malgun Gothic" w:hint="eastAsia"/>
          <w:lang w:eastAsia="ko-KR"/>
        </w:rPr>
        <w:t>the UE and</w:t>
      </w:r>
      <w:r w:rsidRPr="006D00E8">
        <w:rPr>
          <w:rFonts w:eastAsia="Malgun Gothic" w:hint="eastAsia"/>
          <w:lang w:eastAsia="ko-KR"/>
        </w:rPr>
        <w:t xml:space="preserve"> the PDU session ID</w:t>
      </w:r>
      <w:r w:rsidRPr="00475774">
        <w:rPr>
          <w:rFonts w:eastAsia="Malgun Gothic" w:hint="eastAsia"/>
          <w:lang w:eastAsia="ko-KR"/>
        </w:rPr>
        <w:t xml:space="preserve"> IE</w:t>
      </w:r>
      <w:r w:rsidRPr="00F31730">
        <w:rPr>
          <w:lang w:eastAsia="ko-KR"/>
        </w:rPr>
        <w:t xml:space="preserve"> </w:t>
      </w:r>
      <w:r>
        <w:rPr>
          <w:lang w:eastAsia="ko-KR"/>
        </w:rPr>
        <w:t>in case the Old PDU session ID IE is not included</w:t>
      </w:r>
      <w:r>
        <w:rPr>
          <w:rFonts w:eastAsia="Malgun Gothic" w:hint="eastAsia"/>
          <w:lang w:eastAsia="ko-KR"/>
        </w:rPr>
        <w:t>,</w:t>
      </w:r>
      <w:r w:rsidRPr="006D00E8">
        <w:rPr>
          <w:rFonts w:eastAsia="Malgun Gothic" w:hint="eastAsia"/>
          <w:lang w:eastAsia="ko-KR"/>
        </w:rPr>
        <w:t xml:space="preserve"> and</w:t>
      </w:r>
      <w:r>
        <w:t>:</w:t>
      </w:r>
    </w:p>
    <w:p w:rsidR="00001F72" w:rsidRPr="00FF4F2E" w:rsidRDefault="00001F72" w:rsidP="00001F72">
      <w:pPr>
        <w:pStyle w:val="NO"/>
        <w:rPr>
          <w:lang w:eastAsia="ko-KR"/>
        </w:rPr>
      </w:pPr>
      <w:r w:rsidRPr="00FF4F2E">
        <w:rPr>
          <w:lang w:eastAsia="ko-KR"/>
        </w:rPr>
        <w:t>NOTE</w:t>
      </w:r>
      <w:r>
        <w:rPr>
          <w:lang w:val="en-US" w:eastAsia="ko-KR"/>
        </w:rPr>
        <w:t> 1</w:t>
      </w:r>
      <w:r w:rsidRPr="00FF4F2E">
        <w:rPr>
          <w:lang w:eastAsia="ko-KR"/>
        </w:rPr>
        <w:t>:</w:t>
      </w:r>
      <w:r w:rsidRPr="00FF4F2E">
        <w:rPr>
          <w:lang w:eastAsia="ko-KR"/>
        </w:rPr>
        <w:tab/>
      </w:r>
      <w:r>
        <w:rPr>
          <w:lang w:eastAsia="ko-KR"/>
        </w:rPr>
        <w:t>I</w:t>
      </w:r>
      <w:r w:rsidRPr="00020DF7">
        <w:rPr>
          <w:lang w:eastAsia="ko-KR"/>
        </w:rPr>
        <w:t xml:space="preserve">f the Old PDU session ID IE is not included in the UL NAS TRANSPORT message and the AMF has received a reallocation requested indication from the SMF, the AMF </w:t>
      </w:r>
      <w:r>
        <w:rPr>
          <w:lang w:eastAsia="ko-KR"/>
        </w:rPr>
        <w:t>needs to</w:t>
      </w:r>
      <w:r w:rsidRPr="00020DF7">
        <w:rPr>
          <w:lang w:eastAsia="ko-KR"/>
        </w:rPr>
        <w:t xml:space="preserve"> ignore the reallocation requested indication</w:t>
      </w:r>
      <w:r w:rsidRPr="00FF4F2E">
        <w:rPr>
          <w:lang w:eastAsia="ko-KR"/>
        </w:rPr>
        <w:t>.</w:t>
      </w:r>
    </w:p>
    <w:p w:rsidR="00001F72" w:rsidRDefault="00001F72" w:rsidP="00001F72">
      <w:pPr>
        <w:pStyle w:val="B3"/>
        <w:rPr>
          <w:rFonts w:eastAsia="Malgun Gothic"/>
          <w:lang w:eastAsia="ko-KR"/>
        </w:rPr>
      </w:pPr>
      <w:r>
        <w:t>i)</w:t>
      </w:r>
      <w:r>
        <w:tab/>
      </w:r>
      <w:r w:rsidRPr="006D00E8">
        <w:rPr>
          <w:rFonts w:eastAsia="Malgun Gothic" w:hint="eastAsia"/>
          <w:lang w:eastAsia="ko-KR"/>
        </w:rPr>
        <w:t xml:space="preserve">if the AMF has a PDU session routing context for the PDU session ID and the UE, and the </w:t>
      </w:r>
      <w:r>
        <w:rPr>
          <w:rFonts w:eastAsia="Malgun Gothic"/>
          <w:lang w:eastAsia="ko-KR"/>
        </w:rPr>
        <w:t>R</w:t>
      </w:r>
      <w:r w:rsidRPr="006D00E8">
        <w:rPr>
          <w:rFonts w:eastAsia="Malgun Gothic" w:hint="eastAsia"/>
          <w:lang w:eastAsia="ko-KR"/>
        </w:rPr>
        <w:t xml:space="preserve">equest type IE is </w:t>
      </w:r>
      <w:r>
        <w:rPr>
          <w:rFonts w:eastAsia="Malgun Gothic"/>
          <w:lang w:eastAsia="ko-KR"/>
        </w:rPr>
        <w:t xml:space="preserve">either </w:t>
      </w:r>
      <w:r w:rsidRPr="006D00E8">
        <w:rPr>
          <w:rFonts w:eastAsia="Malgun Gothic" w:hint="eastAsia"/>
          <w:lang w:eastAsia="ko-KR"/>
        </w:rPr>
        <w:t>not included</w:t>
      </w:r>
      <w:r>
        <w:rPr>
          <w:rFonts w:eastAsia="Malgun Gothic"/>
          <w:lang w:eastAsia="ko-KR"/>
        </w:rPr>
        <w:t xml:space="preserve"> or is included but set to other value than </w:t>
      </w:r>
      <w:r w:rsidRPr="00872D7E">
        <w:rPr>
          <w:rFonts w:eastAsia="Malgun Gothic"/>
          <w:lang w:eastAsia="ko-KR"/>
        </w:rPr>
        <w:t>"</w:t>
      </w:r>
      <w:r>
        <w:rPr>
          <w:rFonts w:eastAsia="Malgun Gothic"/>
          <w:lang w:eastAsia="ko-KR"/>
        </w:rPr>
        <w:t>initial</w:t>
      </w:r>
      <w:r w:rsidRPr="00872D7E">
        <w:rPr>
          <w:rFonts w:eastAsia="Malgun Gothic"/>
          <w:lang w:eastAsia="ko-KR"/>
        </w:rPr>
        <w:t xml:space="preserve"> request"</w:t>
      </w:r>
      <w:r>
        <w:rPr>
          <w:rFonts w:eastAsia="Malgun Gothic"/>
          <w:lang w:eastAsia="ko-KR"/>
        </w:rPr>
        <w:t>, "existing PDU session", "initial emergency request", "existing emergency PDU session" or "MA PDU request"</w:t>
      </w:r>
      <w:r w:rsidRPr="006D00E8">
        <w:rPr>
          <w:rFonts w:eastAsia="Malgun Gothic" w:hint="eastAsia"/>
          <w:lang w:eastAsia="ko-KR"/>
        </w:rPr>
        <w:t xml:space="preserve">, 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p>
    <w:p w:rsidR="00001F72" w:rsidRDefault="00001F72" w:rsidP="00001F72">
      <w:pPr>
        <w:pStyle w:val="B3"/>
        <w:rPr>
          <w:rFonts w:eastAsia="Malgun Gothic"/>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not an emergency PDU session, the </w:t>
      </w:r>
      <w:r>
        <w:rPr>
          <w:rFonts w:eastAsia="Malgun Gothic"/>
          <w:lang w:eastAsia="ko-KR"/>
        </w:rPr>
        <w:t>R</w:t>
      </w:r>
      <w:r w:rsidRPr="006D00E8">
        <w:rPr>
          <w:rFonts w:eastAsia="Malgun Gothic" w:hint="eastAsia"/>
          <w:lang w:eastAsia="ko-KR"/>
        </w:rPr>
        <w:t>equest type IE is included and is set to "existing PDU session"</w:t>
      </w:r>
      <w:r>
        <w:rPr>
          <w:rFonts w:eastAsia="Malgun Gothic"/>
          <w:lang w:eastAsia="ko-KR"/>
        </w:rPr>
        <w:t xml:space="preserve"> or "MA PDU request"</w:t>
      </w:r>
      <w:r w:rsidRPr="00474D7C">
        <w:rPr>
          <w:rFonts w:eastAsia="Malgun Gothic"/>
          <w:lang w:eastAsia="ko-KR"/>
        </w:rPr>
        <w:t>, and the S-NSSAI associated with the PDU session identified by the PDU session ID is allowed for the target access type</w:t>
      </w:r>
      <w:r w:rsidRPr="006D00E8">
        <w:rPr>
          <w:rFonts w:eastAsia="Malgun Gothic" w:hint="eastAsia"/>
          <w:lang w:eastAsia="ko-KR"/>
        </w:rPr>
        <w:t xml:space="preserve">, the AMF shall forward the </w:t>
      </w:r>
      <w:r>
        <w:rPr>
          <w:rFonts w:eastAsia="Malgun Gothic" w:hint="eastAsia"/>
          <w:lang w:eastAsia="ko-KR"/>
        </w:rPr>
        <w:t>5G</w:t>
      </w:r>
      <w:r w:rsidRPr="006D00E8">
        <w:rPr>
          <w:rFonts w:eastAsia="Malgun Gothic" w:hint="eastAsia"/>
          <w:lang w:eastAsia="ko-KR"/>
        </w:rPr>
        <w:t xml:space="preserve">SM message, the PDU session ID, the S-NSSAI, </w:t>
      </w:r>
      <w:r w:rsidRPr="00E118DD">
        <w:rPr>
          <w:rFonts w:eastAsia="Malgun Gothic"/>
          <w:lang w:eastAsia="ko-KR"/>
        </w:rPr>
        <w:t xml:space="preserve">the mapped S-NSSAI (if available in roaming scenarios), </w:t>
      </w:r>
      <w:r w:rsidRPr="006D00E8">
        <w:rPr>
          <w:rFonts w:eastAsia="Malgun Gothic" w:hint="eastAsia"/>
          <w:lang w:eastAsia="ko-KR"/>
        </w:rPr>
        <w:t xml:space="preserve">the DNN (if received)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rsidR="00001F72" w:rsidRPr="00FF4F2E" w:rsidRDefault="00001F72" w:rsidP="00001F72">
      <w:pPr>
        <w:pStyle w:val="B3"/>
        <w:rPr>
          <w:lang w:eastAsia="ko-KR"/>
        </w:rPr>
      </w:pPr>
      <w:r w:rsidRPr="00FF4F2E">
        <w:rPr>
          <w:lang w:eastAsia="ko-KR"/>
        </w:rPr>
        <w:t>iii)</w:t>
      </w:r>
      <w:r w:rsidRPr="00FF4F2E">
        <w:rPr>
          <w:lang w:eastAsia="ko-KR"/>
        </w:rPr>
        <w:tab/>
        <w:t>if the AMF does not have a PDU session routing context for the PDU session ID and the UE, and the Request type IE is included and is set to "initial request"</w:t>
      </w:r>
      <w:r>
        <w:rPr>
          <w:lang w:eastAsia="ko-KR"/>
        </w:rPr>
        <w:t xml:space="preserve"> or "MA PDU request"</w:t>
      </w:r>
      <w:r w:rsidRPr="00FF4F2E">
        <w:rPr>
          <w:lang w:eastAsia="ko-KR"/>
        </w:rPr>
        <w:t>:</w:t>
      </w:r>
    </w:p>
    <w:p w:rsidR="00001F72" w:rsidRDefault="00001F72" w:rsidP="00001F72">
      <w:pPr>
        <w:pStyle w:val="B4"/>
        <w:rPr>
          <w:rFonts w:eastAsia="Malgun Gothic"/>
          <w:lang w:eastAsia="ko-KR"/>
        </w:rPr>
      </w:pPr>
      <w:r w:rsidRPr="00FF4F2E">
        <w:t>A)</w:t>
      </w:r>
      <w:r w:rsidRPr="00FF4F2E">
        <w:tab/>
        <w:t>the AMF shall select an SMF</w:t>
      </w:r>
      <w:r>
        <w:t xml:space="preserve"> </w:t>
      </w:r>
      <w:r w:rsidRPr="004E4354">
        <w:t>with following handlings</w:t>
      </w:r>
      <w:r>
        <w:t>:</w:t>
      </w:r>
    </w:p>
    <w:p w:rsidR="00001F72" w:rsidRDefault="00001F72" w:rsidP="00001F72">
      <w:pPr>
        <w:pStyle w:val="B4"/>
        <w:rPr>
          <w:lang w:eastAsia="ko-KR"/>
        </w:rPr>
      </w:pPr>
      <w:r>
        <w:rPr>
          <w:rFonts w:eastAsia="Malgun Gothic"/>
          <w:lang w:eastAsia="ko-KR"/>
        </w:rPr>
        <w:tab/>
      </w:r>
      <w:r w:rsidRPr="00FF4F2E">
        <w:rPr>
          <w:lang w:eastAsia="ko-KR"/>
        </w:rPr>
        <w:t>If the S-NSSAI IE is not included</w:t>
      </w:r>
      <w:r>
        <w:rPr>
          <w:lang w:eastAsia="ko-KR"/>
        </w:rPr>
        <w:t xml:space="preserve"> and the </w:t>
      </w:r>
      <w:r w:rsidRPr="00FF4F2E">
        <w:rPr>
          <w:lang w:eastAsia="ko-KR"/>
        </w:rPr>
        <w:t>user</w:t>
      </w:r>
      <w:r>
        <w:rPr>
          <w:lang w:eastAsia="ko-KR"/>
        </w:rPr>
        <w:t>'</w:t>
      </w:r>
      <w:r w:rsidRPr="00FF4F2E">
        <w:rPr>
          <w:lang w:eastAsia="ko-KR"/>
        </w:rPr>
        <w:t>s subscription context obtained from UDM</w:t>
      </w:r>
      <w:r>
        <w:rPr>
          <w:lang w:eastAsia="ko-KR"/>
        </w:rPr>
        <w:t>:</w:t>
      </w:r>
    </w:p>
    <w:p w:rsidR="00001F72" w:rsidRDefault="00001F72" w:rsidP="00001F72">
      <w:pPr>
        <w:pStyle w:val="B5"/>
        <w:rPr>
          <w:lang w:eastAsia="ko-KR"/>
        </w:rPr>
      </w:pPr>
      <w:r>
        <w:rPr>
          <w:lang w:eastAsia="ko-KR"/>
        </w:rPr>
        <w:t>-</w:t>
      </w:r>
      <w:r>
        <w:rPr>
          <w:lang w:eastAsia="ko-KR"/>
        </w:rPr>
        <w:tab/>
        <w:t>contains one default S-NSSAI</w:t>
      </w:r>
      <w:r w:rsidRPr="00FF4F2E">
        <w:rPr>
          <w:lang w:eastAsia="ko-KR"/>
        </w:rPr>
        <w:t xml:space="preserve">, the AMF </w:t>
      </w:r>
      <w:r>
        <w:rPr>
          <w:lang w:eastAsia="ko-KR"/>
        </w:rPr>
        <w:t xml:space="preserve">shall </w:t>
      </w:r>
      <w:r w:rsidRPr="00FF4F2E">
        <w:rPr>
          <w:lang w:eastAsia="ko-KR"/>
        </w:rPr>
        <w:t>use the default S-NSSAI as the S-NSSAI</w:t>
      </w:r>
      <w:r w:rsidRPr="00FF4F2E">
        <w:t>;</w:t>
      </w:r>
    </w:p>
    <w:p w:rsidR="00001F72" w:rsidRDefault="00001F72" w:rsidP="00001F72">
      <w:pPr>
        <w:pStyle w:val="B5"/>
        <w:rPr>
          <w:lang w:eastAsia="ko-KR"/>
        </w:rPr>
      </w:pPr>
      <w:r>
        <w:rPr>
          <w:lang w:eastAsia="ko-KR"/>
        </w:rPr>
        <w:t>-</w:t>
      </w:r>
      <w:r>
        <w:rPr>
          <w:lang w:eastAsia="ko-KR"/>
        </w:rPr>
        <w:tab/>
        <w:t>contains two or more default S-NSSAIs</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one of the </w:t>
      </w:r>
      <w:r w:rsidRPr="00FF4F2E">
        <w:rPr>
          <w:lang w:eastAsia="ko-KR"/>
        </w:rPr>
        <w:t>default S-NSSAI</w:t>
      </w:r>
      <w:r>
        <w:rPr>
          <w:lang w:eastAsia="ko-KR"/>
        </w:rPr>
        <w:t>s</w:t>
      </w:r>
      <w:r w:rsidRPr="00FF4F2E">
        <w:rPr>
          <w:lang w:eastAsia="ko-KR"/>
        </w:rPr>
        <w:t xml:space="preserve"> </w:t>
      </w:r>
      <w:r>
        <w:rPr>
          <w:lang w:eastAsia="ko-KR"/>
        </w:rPr>
        <w:t xml:space="preserve">selected by operator policy </w:t>
      </w:r>
      <w:r w:rsidRPr="00FF4F2E">
        <w:rPr>
          <w:lang w:eastAsia="ko-KR"/>
        </w:rPr>
        <w:t>as the S-NSSAI</w:t>
      </w:r>
      <w:r>
        <w:rPr>
          <w:lang w:eastAsia="ko-KR"/>
        </w:rPr>
        <w:t>; and</w:t>
      </w:r>
    </w:p>
    <w:p w:rsidR="00001F72" w:rsidRDefault="00001F72" w:rsidP="00001F72">
      <w:pPr>
        <w:pStyle w:val="B5"/>
        <w:rPr>
          <w:lang w:eastAsia="ko-KR"/>
        </w:rPr>
      </w:pPr>
      <w:r>
        <w:rPr>
          <w:lang w:eastAsia="ko-KR"/>
        </w:rPr>
        <w:t>-</w:t>
      </w:r>
      <w:r>
        <w:rPr>
          <w:lang w:eastAsia="ko-KR"/>
        </w:rPr>
        <w:tab/>
        <w:t>does not contain a default S-NSSAI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selected based on operator policy </w:t>
      </w:r>
      <w:r w:rsidRPr="00FF4F2E">
        <w:rPr>
          <w:lang w:eastAsia="ko-KR"/>
        </w:rPr>
        <w:t>as the S-NSSAI</w:t>
      </w:r>
      <w:r>
        <w:rPr>
          <w:lang w:eastAsia="ko-KR"/>
        </w:rPr>
        <w:t>.</w:t>
      </w:r>
    </w:p>
    <w:p w:rsidR="00001F72" w:rsidRDefault="00001F72" w:rsidP="00001F72">
      <w:pPr>
        <w:pStyle w:val="B4"/>
        <w:rPr>
          <w:lang w:eastAsia="ko-KR"/>
        </w:rPr>
      </w:pPr>
      <w:r>
        <w:rPr>
          <w:lang w:eastAsia="ko-KR"/>
        </w:rPr>
        <w:tab/>
      </w:r>
      <w:r w:rsidRPr="00A05072">
        <w:rPr>
          <w:lang w:eastAsia="ko-KR"/>
        </w:rPr>
        <w:t>If the DNN IE is included</w:t>
      </w:r>
      <w:r>
        <w:rPr>
          <w:lang w:eastAsia="ko-KR"/>
        </w:rPr>
        <w:t xml:space="preserve">, </w:t>
      </w:r>
      <w:r w:rsidRPr="00A05072">
        <w:rPr>
          <w:lang w:eastAsia="ko-KR"/>
        </w:rPr>
        <w:t xml:space="preserve">the AMF shall use the </w:t>
      </w:r>
      <w:r>
        <w:rPr>
          <w:lang w:eastAsia="ko-KR"/>
        </w:rPr>
        <w:t xml:space="preserve">UE requested </w:t>
      </w:r>
      <w:r w:rsidRPr="00A05072">
        <w:rPr>
          <w:lang w:eastAsia="ko-KR"/>
        </w:rPr>
        <w:t>DNN as the DNN</w:t>
      </w:r>
      <w:r>
        <w:rPr>
          <w:lang w:eastAsia="ko-KR"/>
        </w:rPr>
        <w:t xml:space="preserve"> determined by the AMF; and</w:t>
      </w:r>
    </w:p>
    <w:p w:rsidR="00001F72" w:rsidRDefault="00001F72" w:rsidP="00001F72">
      <w:pPr>
        <w:pStyle w:val="B4"/>
        <w:rPr>
          <w:lang w:eastAsia="ko-KR"/>
        </w:rPr>
      </w:pPr>
      <w:r>
        <w:tab/>
      </w:r>
      <w:r w:rsidRPr="00FF4F2E">
        <w:t>If the DNN IE is not included</w:t>
      </w:r>
      <w:r>
        <w:t xml:space="preserve">, and the </w:t>
      </w:r>
      <w:r w:rsidRPr="00FF4F2E">
        <w:rPr>
          <w:lang w:eastAsia="ko-KR"/>
        </w:rPr>
        <w:t>user</w:t>
      </w:r>
      <w:r>
        <w:rPr>
          <w:lang w:eastAsia="ko-KR"/>
        </w:rPr>
        <w:t>'</w:t>
      </w:r>
      <w:r w:rsidRPr="00FF4F2E">
        <w:rPr>
          <w:lang w:eastAsia="ko-KR"/>
        </w:rPr>
        <w:t>s subscription context obtained from UDM</w:t>
      </w:r>
      <w:r>
        <w:rPr>
          <w:lang w:eastAsia="ko-KR"/>
        </w:rPr>
        <w:t>:</w:t>
      </w:r>
    </w:p>
    <w:p w:rsidR="00001F72" w:rsidRDefault="00001F72" w:rsidP="00001F72">
      <w:pPr>
        <w:pStyle w:val="B5"/>
      </w:pPr>
      <w:r>
        <w:rPr>
          <w:lang w:eastAsia="ko-KR"/>
        </w:rPr>
        <w:t>-</w:t>
      </w:r>
      <w:r>
        <w:rPr>
          <w:lang w:eastAsia="ko-KR"/>
        </w:rPr>
        <w:tab/>
        <w:t xml:space="preserve">contains </w:t>
      </w:r>
      <w:r w:rsidRPr="00FF4F2E">
        <w:t xml:space="preserve">the default DNN </w:t>
      </w:r>
      <w:r>
        <w:t xml:space="preserve">for the S-NSSAI, </w:t>
      </w:r>
      <w:r w:rsidRPr="00FF4F2E">
        <w:t>the AMF shall use the default DNN as the DNN</w:t>
      </w:r>
      <w:r w:rsidRPr="00023AC8">
        <w:t xml:space="preserve"> determined by the AMF</w:t>
      </w:r>
      <w:r>
        <w:t>; and</w:t>
      </w:r>
    </w:p>
    <w:p w:rsidR="00001F72" w:rsidRPr="00FF4F2E" w:rsidRDefault="00001F72" w:rsidP="00001F72">
      <w:pPr>
        <w:pStyle w:val="B5"/>
      </w:pPr>
      <w:r>
        <w:rPr>
          <w:rFonts w:eastAsia="Malgun Gothic"/>
          <w:lang w:eastAsia="ko-KR"/>
        </w:rPr>
        <w:t>-</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r w:rsidRPr="00023AC8">
        <w:t xml:space="preserve"> determined by the AMF</w:t>
      </w:r>
      <w:r w:rsidRPr="00FF4F2E">
        <w:t>; and</w:t>
      </w:r>
    </w:p>
    <w:p w:rsidR="00001F72" w:rsidRDefault="00001F72" w:rsidP="00001F72">
      <w:pPr>
        <w:pStyle w:val="NO"/>
        <w:rPr>
          <w:lang w:eastAsia="ko-KR"/>
        </w:rPr>
      </w:pPr>
      <w:r w:rsidRPr="00FF4F2E">
        <w:rPr>
          <w:lang w:eastAsia="ko-KR"/>
        </w:rPr>
        <w:t>NOTE</w:t>
      </w:r>
      <w:r>
        <w:rPr>
          <w:lang w:val="en-US" w:eastAsia="ko-KR"/>
        </w:rPr>
        <w:t> 2</w:t>
      </w:r>
      <w:r w:rsidRPr="00FF4F2E">
        <w:rPr>
          <w:lang w:eastAsia="ko-KR"/>
        </w:rPr>
        <w:t>:</w:t>
      </w:r>
      <w:r w:rsidRPr="00FF4F2E">
        <w:rPr>
          <w:lang w:eastAsia="ko-KR"/>
        </w:rPr>
        <w:tab/>
        <w:t>SMF selection is out</w:t>
      </w:r>
      <w:r>
        <w:rPr>
          <w:lang w:eastAsia="ko-KR"/>
        </w:rPr>
        <w:t>side the</w:t>
      </w:r>
      <w:r w:rsidRPr="00FF4F2E">
        <w:rPr>
          <w:lang w:eastAsia="ko-KR"/>
        </w:rPr>
        <w:t xml:space="preserve"> scope of </w:t>
      </w:r>
      <w:r>
        <w:rPr>
          <w:lang w:eastAsia="ko-KR"/>
        </w:rPr>
        <w:t>the present document</w:t>
      </w:r>
      <w:r w:rsidRPr="00FF4F2E">
        <w:rPr>
          <w:lang w:eastAsia="ko-KR"/>
        </w:rPr>
        <w:t>.</w:t>
      </w:r>
    </w:p>
    <w:p w:rsidR="00001F72" w:rsidRPr="00FF4F2E" w:rsidRDefault="00001F72" w:rsidP="00001F72">
      <w:pPr>
        <w:pStyle w:val="NO"/>
        <w:rPr>
          <w:lang w:eastAsia="ko-KR"/>
        </w:rPr>
      </w:pPr>
      <w:r w:rsidRPr="001A3CA9">
        <w:rPr>
          <w:lang w:eastAsia="ko-KR"/>
        </w:rPr>
        <w:t>NOTE</w:t>
      </w:r>
      <w:r>
        <w:rPr>
          <w:lang w:eastAsia="ko-KR"/>
        </w:rPr>
        <w:t> </w:t>
      </w:r>
      <w:r w:rsidRPr="001A3CA9">
        <w:rPr>
          <w:lang w:eastAsia="ko-KR"/>
        </w:rPr>
        <w:t>3:</w:t>
      </w:r>
      <w:r w:rsidRPr="001A3CA9">
        <w:rPr>
          <w:lang w:eastAsia="ko-KR"/>
        </w:rPr>
        <w:tab/>
        <w:t>As part of SMF selection, the PCF can provide the AMF with a DNN selected by the network</w:t>
      </w:r>
      <w:r>
        <w:rPr>
          <w:lang w:eastAsia="ko-KR"/>
        </w:rPr>
        <w:t xml:space="preserve"> different from the DNN determined by the AMF</w:t>
      </w:r>
      <w:r w:rsidRPr="001A3CA9">
        <w:rPr>
          <w:lang w:eastAsia="ko-KR"/>
        </w:rPr>
        <w:t>.</w:t>
      </w:r>
    </w:p>
    <w:p w:rsidR="00001F72" w:rsidRPr="00FF4F2E" w:rsidRDefault="00001F72" w:rsidP="00001F72">
      <w:pPr>
        <w:pStyle w:val="B4"/>
      </w:pPr>
      <w:r w:rsidRPr="00FF4F2E">
        <w:t>B)</w:t>
      </w:r>
      <w:r w:rsidRPr="00FF4F2E">
        <w:tab/>
        <w:t>if the SMF selection is successful:</w:t>
      </w:r>
    </w:p>
    <w:p w:rsidR="00001F72" w:rsidRDefault="00001F72" w:rsidP="00001F72">
      <w:pPr>
        <w:pStyle w:val="B5"/>
        <w:rPr>
          <w:lang w:eastAsia="ko-KR"/>
        </w:rPr>
      </w:pPr>
      <w:r>
        <w:rPr>
          <w:lang w:eastAsia="ko-KR"/>
        </w:rPr>
        <w:lastRenderedPageBreak/>
        <w:t>-</w:t>
      </w:r>
      <w:r w:rsidRPr="00FF4F2E">
        <w:rPr>
          <w:lang w:eastAsia="ko-KR"/>
        </w:rPr>
        <w:tab/>
      </w:r>
      <w:r>
        <w:rPr>
          <w:lang w:eastAsia="ko-KR"/>
        </w:rPr>
        <w:t>i</w:t>
      </w:r>
      <w:r w:rsidRPr="00A05072">
        <w:rPr>
          <w:lang w:eastAsia="ko-KR"/>
        </w:rPr>
        <w:t xml:space="preserve">f </w:t>
      </w:r>
      <w:r>
        <w:rPr>
          <w:lang w:eastAsia="ko-KR"/>
        </w:rPr>
        <w:t>the</w:t>
      </w:r>
      <w:r w:rsidRPr="004D2D71">
        <w:rPr>
          <w:lang w:eastAsia="ko-KR"/>
        </w:rPr>
        <w:t xml:space="preserve"> DNN selected by the network </w:t>
      </w:r>
      <w:r w:rsidRPr="00A05072">
        <w:rPr>
          <w:lang w:eastAsia="ko-KR"/>
        </w:rPr>
        <w:t>is a LADN DNN, the AMF shall determine the UE presence in LADN service area;</w:t>
      </w:r>
    </w:p>
    <w:p w:rsidR="00001F72" w:rsidRPr="00FF4F2E" w:rsidRDefault="00001F72" w:rsidP="00001F72">
      <w:pPr>
        <w:pStyle w:val="B5"/>
        <w:rPr>
          <w:lang w:eastAsia="ko-KR"/>
        </w:rPr>
      </w:pPr>
      <w:r>
        <w:rPr>
          <w:lang w:eastAsia="ko-KR"/>
        </w:rPr>
        <w:t>-</w:t>
      </w:r>
      <w:r>
        <w:rPr>
          <w:lang w:eastAsia="ko-KR"/>
        </w:rPr>
        <w:tab/>
      </w:r>
      <w:r w:rsidRPr="00FF4F2E">
        <w:rPr>
          <w:lang w:eastAsia="ko-KR"/>
        </w:rPr>
        <w:t>the AMF shall store a PDU session routing context for the PDU session ID and the UE, shall set the SMF ID in the stored PDU session routing context to the SMF ID corresponding to the DNN in the user</w:t>
      </w:r>
      <w:r>
        <w:rPr>
          <w:lang w:eastAsia="ko-KR"/>
        </w:rPr>
        <w:t>'</w:t>
      </w:r>
      <w:r w:rsidRPr="00FF4F2E">
        <w:rPr>
          <w:lang w:eastAsia="ko-KR"/>
        </w:rPr>
        <w:t>s subscription context obtained from the UDM; and</w:t>
      </w:r>
    </w:p>
    <w:p w:rsidR="00001F72" w:rsidRPr="00FF4F2E" w:rsidRDefault="00001F72" w:rsidP="00001F72">
      <w:pPr>
        <w:pStyle w:val="B5"/>
        <w:rPr>
          <w:lang w:eastAsia="ko-KR"/>
        </w:rPr>
      </w:pPr>
      <w:r>
        <w:rPr>
          <w:lang w:eastAsia="ko-KR"/>
        </w:rPr>
        <w:t>-</w:t>
      </w:r>
      <w:r w:rsidRPr="00FF4F2E">
        <w:rPr>
          <w:lang w:eastAsia="ko-KR"/>
        </w:rPr>
        <w:tab/>
        <w:t xml:space="preserve">the AMF shall forward the 5GSM message, the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 xml:space="preserve"> determined by the AMF, </w:t>
      </w:r>
      <w:r w:rsidRPr="006408EE">
        <w:rPr>
          <w:lang w:eastAsia="ko-KR"/>
        </w:rPr>
        <w:t>DNN selected by the network</w:t>
      </w:r>
      <w:r>
        <w:rPr>
          <w:lang w:eastAsia="ko-KR"/>
        </w:rPr>
        <w:t xml:space="preserve"> (if different from</w:t>
      </w:r>
      <w:r w:rsidRPr="00CC5EA3">
        <w:rPr>
          <w:lang w:eastAsia="ko-KR"/>
        </w:rPr>
        <w:t xml:space="preserve"> </w:t>
      </w:r>
      <w:r w:rsidRPr="00FF4F2E">
        <w:rPr>
          <w:lang w:eastAsia="ko-KR"/>
        </w:rPr>
        <w:t>DNN</w:t>
      </w:r>
      <w:r>
        <w:rPr>
          <w:lang w:eastAsia="ko-KR"/>
        </w:rPr>
        <w:t xml:space="preserve"> determined by the AMF),</w:t>
      </w:r>
      <w:r w:rsidRPr="00FF4F2E">
        <w:rPr>
          <w:lang w:eastAsia="ko-KR"/>
        </w:rPr>
        <w:t xml:space="preserve"> the request type</w:t>
      </w:r>
      <w:r w:rsidRPr="00116AE4">
        <w:rPr>
          <w:lang w:eastAsia="ko-KR"/>
        </w:rPr>
        <w:t>,</w:t>
      </w:r>
      <w:r>
        <w:rPr>
          <w:lang w:eastAsia="ko-KR"/>
        </w:rPr>
        <w:t xml:space="preserve"> </w:t>
      </w:r>
      <w:r w:rsidRPr="00116AE4">
        <w:rPr>
          <w:lang w:eastAsia="ko-KR"/>
        </w:rPr>
        <w:t>the 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p>
    <w:p w:rsidR="00001F72" w:rsidRDefault="00001F72" w:rsidP="00001F72">
      <w:pPr>
        <w:pStyle w:val="B3"/>
        <w:rPr>
          <w:lang w:eastAsia="ko-KR"/>
        </w:rPr>
      </w:pPr>
      <w:r w:rsidRPr="00FF4F2E">
        <w:rPr>
          <w:lang w:eastAsia="ko-KR"/>
        </w:rPr>
        <w:t>iv)</w:t>
      </w:r>
      <w:r w:rsidRPr="00FF4F2E">
        <w:rPr>
          <w:lang w:eastAsia="ko-KR"/>
        </w:rPr>
        <w:tab/>
        <w:t>if the AMF does not have a PDU session routing context for the PDU session ID and the UE, the Request type IE is included and is set to "existing PDU session"</w:t>
      </w:r>
      <w:r>
        <w:rPr>
          <w:lang w:eastAsia="ko-KR"/>
        </w:rPr>
        <w:t xml:space="preserve"> or "MA PDU request"</w:t>
      </w:r>
      <w:r w:rsidRPr="00FF4F2E">
        <w:rPr>
          <w:lang w:eastAsia="ko-KR"/>
        </w:rPr>
        <w:t xml:space="preserve">, and the </w:t>
      </w:r>
      <w:r>
        <w:rPr>
          <w:lang w:eastAsia="ko-KR"/>
        </w:rPr>
        <w:t>AMF retrieves</w:t>
      </w:r>
      <w:r w:rsidRPr="00FF4F2E">
        <w:rPr>
          <w:lang w:eastAsia="ko-KR"/>
        </w:rPr>
        <w:t xml:space="preserve"> an SMF ID </w:t>
      </w:r>
      <w:r>
        <w:rPr>
          <w:lang w:eastAsia="ko-KR"/>
        </w:rPr>
        <w:t>associated with:</w:t>
      </w:r>
    </w:p>
    <w:p w:rsidR="00001F72" w:rsidRDefault="00001F72" w:rsidP="00001F72">
      <w:pPr>
        <w:pStyle w:val="B4"/>
        <w:rPr>
          <w:lang w:eastAsia="ko-KR"/>
        </w:rPr>
      </w:pPr>
      <w:r>
        <w:rPr>
          <w:lang w:eastAsia="ko-KR"/>
        </w:rPr>
        <w:t>A)</w:t>
      </w:r>
      <w:r>
        <w:rPr>
          <w:lang w:eastAsia="ko-KR"/>
        </w:rPr>
        <w:tab/>
        <w:t>the PDU session ID matching the PDU session ID received from the UE, if any; or</w:t>
      </w:r>
    </w:p>
    <w:p w:rsidR="00001F72" w:rsidRDefault="00001F72" w:rsidP="00001F72">
      <w:pPr>
        <w:pStyle w:val="B4"/>
        <w:rPr>
          <w:lang w:eastAsia="ko-KR"/>
        </w:rPr>
      </w:pPr>
      <w:r>
        <w:rPr>
          <w:lang w:eastAsia="ko-KR"/>
        </w:rPr>
        <w:t>B)</w:t>
      </w:r>
      <w:r>
        <w:rPr>
          <w:lang w:eastAsia="ko-KR"/>
        </w:rPr>
        <w:tab/>
        <w:t>the DNN matching the DNN received from the UE, otherwise;</w:t>
      </w:r>
    </w:p>
    <w:p w:rsidR="00001F72" w:rsidRDefault="00001F72" w:rsidP="00001F72">
      <w:pPr>
        <w:pStyle w:val="B3"/>
        <w:rPr>
          <w:lang w:eastAsia="ko-KR"/>
        </w:rPr>
      </w:pPr>
      <w:r>
        <w:rPr>
          <w:lang w:eastAsia="ko-KR"/>
        </w:rPr>
        <w:tab/>
        <w:t>such that the SMF ID includes a PLMN identity</w:t>
      </w:r>
      <w:r w:rsidRPr="00FF4F2E">
        <w:rPr>
          <w:lang w:eastAsia="ko-KR"/>
        </w:rPr>
        <w:t xml:space="preserve"> corresponding to</w:t>
      </w:r>
      <w:r>
        <w:rPr>
          <w:lang w:eastAsia="ko-KR"/>
        </w:rPr>
        <w:t xml:space="preserve"> the UE's HPLMN or the current PLMN, </w:t>
      </w:r>
      <w:r w:rsidRPr="00FF4F2E">
        <w:rPr>
          <w:lang w:eastAsia="ko-KR"/>
        </w:rPr>
        <w:t>then:</w:t>
      </w:r>
    </w:p>
    <w:p w:rsidR="00001F72" w:rsidRPr="00FF4F2E" w:rsidRDefault="00001F72" w:rsidP="00001F72">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rsidR="00001F72" w:rsidRPr="00FF4F2E" w:rsidRDefault="00001F72" w:rsidP="00001F72">
      <w:pPr>
        <w:pStyle w:val="B4"/>
        <w:rPr>
          <w:lang w:eastAsia="ko-KR"/>
        </w:rPr>
      </w:pPr>
      <w:r w:rsidRPr="00FF4F2E">
        <w:rPr>
          <w:lang w:eastAsia="ko-KR"/>
        </w:rPr>
        <w:t>B)</w:t>
      </w:r>
      <w:r w:rsidRPr="00FF4F2E">
        <w:rPr>
          <w:lang w:eastAsia="ko-KR"/>
        </w:rPr>
        <w:tab/>
        <w:t xml:space="preserve">the AMF shall forward the 5GSM message, the PDU session ID, the S-NSSAI, </w:t>
      </w:r>
      <w:r w:rsidRPr="00E118DD">
        <w:rPr>
          <w:rFonts w:eastAsia="Malgun Gothic"/>
          <w:lang w:eastAsia="ko-KR"/>
        </w:rPr>
        <w:t xml:space="preserve">the mapped S-NSSAI (if available in roaming scenarios), </w:t>
      </w:r>
      <w:r w:rsidRPr="00FF4F2E">
        <w:rPr>
          <w:lang w:eastAsia="ko-KR"/>
        </w:rPr>
        <w:t>the DNN (if received) and the request type towards the SMF identified by the SMF ID of the PDU session routing context;</w:t>
      </w:r>
    </w:p>
    <w:p w:rsidR="00001F72" w:rsidRPr="00FF4F2E" w:rsidRDefault="00001F72" w:rsidP="00001F72">
      <w:pPr>
        <w:pStyle w:val="B3"/>
        <w:rPr>
          <w:lang w:eastAsia="ko-KR"/>
        </w:rPr>
      </w:pPr>
      <w:r w:rsidRPr="00FF4F2E">
        <w:rPr>
          <w:lang w:eastAsia="ko-KR"/>
        </w:rPr>
        <w:t>v)</w:t>
      </w:r>
      <w:r w:rsidRPr="00FF4F2E">
        <w:rPr>
          <w:lang w:eastAsia="ko-KR"/>
        </w:rPr>
        <w:tab/>
        <w:t>if the AMF does not have a PDU session routing context for the PDU session ID and the UE, the Request type IE is included and is set to "initial emergency request", and the AMF does not have a PDU session routing context for another PDU session ID of the UE indicating that the PDU session is an emergency PDU session:</w:t>
      </w:r>
    </w:p>
    <w:p w:rsidR="00001F72" w:rsidRPr="00FF4F2E" w:rsidRDefault="00001F72" w:rsidP="00001F72">
      <w:pPr>
        <w:pStyle w:val="B4"/>
        <w:rPr>
          <w:lang w:eastAsia="ko-KR"/>
        </w:rPr>
      </w:pPr>
      <w:r w:rsidRPr="00FF4F2E">
        <w:rPr>
          <w:lang w:eastAsia="ko-KR"/>
        </w:rPr>
        <w:t>A)</w:t>
      </w:r>
      <w:r w:rsidRPr="00FF4F2E">
        <w:rPr>
          <w:lang w:eastAsia="ko-KR"/>
        </w:rPr>
        <w:tab/>
        <w:t xml:space="preserve">the AMF shall select an SMF. The AMF shall use the emergency DNN from the AMF emergency configuration data as the DNN, if configured. The AMF shall </w:t>
      </w:r>
      <w:r>
        <w:rPr>
          <w:lang w:eastAsia="ko-KR"/>
        </w:rPr>
        <w:t xml:space="preserve">derive </w:t>
      </w:r>
      <w:r>
        <w:rPr>
          <w:lang w:val="en-US" w:eastAsia="ko-KR"/>
        </w:rPr>
        <w:t>the SMF from the emergency DNN or</w:t>
      </w:r>
      <w:r w:rsidRPr="00FF4F2E">
        <w:rPr>
          <w:lang w:eastAsia="ko-KR"/>
        </w:rPr>
        <w:t xml:space="preserve"> use the statically configured SMF from the AMF emergency configuration data, if configured; and</w:t>
      </w:r>
    </w:p>
    <w:p w:rsidR="00001F72" w:rsidRPr="00FF4F2E" w:rsidRDefault="00001F72" w:rsidP="00001F72">
      <w:pPr>
        <w:pStyle w:val="B4"/>
        <w:rPr>
          <w:lang w:eastAsia="ko-KR"/>
        </w:rPr>
      </w:pPr>
      <w:r w:rsidRPr="00FF4F2E">
        <w:rPr>
          <w:lang w:eastAsia="ko-KR"/>
        </w:rPr>
        <w:t>B)</w:t>
      </w:r>
      <w:r w:rsidRPr="00FF4F2E">
        <w:rPr>
          <w:lang w:eastAsia="ko-KR"/>
        </w:rPr>
        <w:tab/>
        <w:t>if the SMF selection is successful:</w:t>
      </w:r>
    </w:p>
    <w:p w:rsidR="00001F72" w:rsidRPr="00FF4F2E" w:rsidRDefault="00001F72" w:rsidP="00001F72">
      <w:pPr>
        <w:pStyle w:val="B5"/>
        <w:rPr>
          <w:lang w:eastAsia="ko-KR"/>
        </w:rPr>
      </w:pPr>
      <w:r>
        <w:rPr>
          <w:lang w:eastAsia="ko-KR"/>
        </w:rPr>
        <w:t>-</w:t>
      </w:r>
      <w:r w:rsidRPr="00FF4F2E">
        <w:rPr>
          <w:lang w:eastAsia="ko-KR"/>
        </w:rPr>
        <w:tab/>
        <w:t>the AMF shall store a PDU session routing context for the PDU session ID and the UE, shall set the SMF ID in the stored PDU session routing context to the SMF ID of the selected SMF, and shall store an indication that the PDU session is an emergency PDU session in the stored PDU session routing context; and</w:t>
      </w:r>
    </w:p>
    <w:p w:rsidR="00001F72" w:rsidRPr="00FF4F2E" w:rsidRDefault="00001F72" w:rsidP="00001F72">
      <w:pPr>
        <w:pStyle w:val="B5"/>
        <w:rPr>
          <w:lang w:eastAsia="ko-KR"/>
        </w:rPr>
      </w:pPr>
      <w:r>
        <w:rPr>
          <w:lang w:eastAsia="ko-KR"/>
        </w:rPr>
        <w:t>-</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and</w:t>
      </w:r>
    </w:p>
    <w:p w:rsidR="00001F72" w:rsidRPr="00FF4F2E" w:rsidRDefault="00001F72" w:rsidP="00001F72">
      <w:pPr>
        <w:pStyle w:val="B3"/>
        <w:rPr>
          <w:lang w:eastAsia="ko-KR"/>
        </w:rPr>
      </w:pPr>
      <w:r w:rsidRPr="00FF4F2E">
        <w:rPr>
          <w:lang w:eastAsia="ko-KR"/>
        </w:rPr>
        <w:t>vi)</w:t>
      </w:r>
      <w:r w:rsidRPr="00FF4F2E">
        <w:rPr>
          <w:lang w:eastAsia="ko-KR"/>
        </w:rPr>
        <w:tab/>
        <w:t>if the AMF does not have a PDU session routing context for the PDU session ID and the UE, the Request type IE is included and is set to "initial emergency request", and the AMF has a PDU session routing context indicating that the PDU session is an emergency PDU session for another PDU session ID of the UE:</w:t>
      </w:r>
    </w:p>
    <w:p w:rsidR="00001F72" w:rsidRPr="00FF4F2E" w:rsidRDefault="00001F72" w:rsidP="00001F72">
      <w:pPr>
        <w:pStyle w:val="B4"/>
        <w:rPr>
          <w:lang w:eastAsia="ko-KR"/>
        </w:rPr>
      </w:pPr>
      <w:r w:rsidRPr="00FF4F2E">
        <w:rPr>
          <w:lang w:eastAsia="ko-KR"/>
        </w:rPr>
        <w:t>A)</w:t>
      </w:r>
      <w:r w:rsidRPr="00FF4F2E">
        <w:rPr>
          <w:lang w:eastAsia="ko-KR"/>
        </w:rPr>
        <w:tab/>
        <w:t>the AMF shall store a PDU session routing context for the PDU session ID and the UE and shall set the SMF ID in the stored PDU session routing context to the SMF ID of the PDU session routing context for the other PDU session ID of the UE; and</w:t>
      </w:r>
    </w:p>
    <w:p w:rsidR="00001F72" w:rsidRPr="00FF4F2E" w:rsidRDefault="00001F72" w:rsidP="00001F72">
      <w:pPr>
        <w:pStyle w:val="B4"/>
        <w:rPr>
          <w:lang w:eastAsia="ko-KR"/>
        </w:rPr>
      </w:pPr>
      <w:r w:rsidRPr="00FF4F2E">
        <w:rPr>
          <w:lang w:eastAsia="ko-KR"/>
        </w:rPr>
        <w:t>B)</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 xml:space="preserve">AMF emergency configuration </w:t>
      </w:r>
      <w:r w:rsidRPr="00FF4F2E">
        <w:rPr>
          <w:lang w:eastAsia="ko-KR"/>
        </w:rPr>
        <w:lastRenderedPageBreak/>
        <w:t>data) and the request type towards the SMF identified by the SMF ID of the PDU session routing context; or</w:t>
      </w:r>
    </w:p>
    <w:p w:rsidR="00001F72" w:rsidRDefault="00001F72" w:rsidP="00001F72">
      <w:pPr>
        <w:pStyle w:val="B3"/>
        <w:rPr>
          <w:rFonts w:eastAsia="Malgun Gothic"/>
          <w:lang w:eastAsia="ko-KR"/>
        </w:rPr>
      </w:pPr>
      <w:r>
        <w:rPr>
          <w:rFonts w:eastAsia="Malgun Gothic"/>
          <w:lang w:eastAsia="ko-KR"/>
        </w:rPr>
        <w:t>vii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an emergency PDU session, and the </w:t>
      </w:r>
      <w:r>
        <w:rPr>
          <w:rFonts w:eastAsia="Malgun Gothic"/>
          <w:lang w:eastAsia="ko-KR"/>
        </w:rPr>
        <w:t>R</w:t>
      </w:r>
      <w:r w:rsidRPr="006D00E8">
        <w:rPr>
          <w:rFonts w:eastAsia="Malgun Gothic" w:hint="eastAsia"/>
          <w:lang w:eastAsia="ko-KR"/>
        </w:rPr>
        <w:t xml:space="preserve">equest type IE is included and is set to "existing </w:t>
      </w:r>
      <w:r>
        <w:rPr>
          <w:rFonts w:eastAsia="Malgun Gothic"/>
          <w:lang w:eastAsia="ko-KR"/>
        </w:rPr>
        <w:t xml:space="preserve">emergency </w:t>
      </w:r>
      <w:r w:rsidRPr="006D00E8">
        <w:rPr>
          <w:rFonts w:eastAsia="Malgun Gothic" w:hint="eastAsia"/>
          <w:lang w:eastAsia="ko-KR"/>
        </w:rPr>
        <w:t xml:space="preserve">PDU session", the AMF shall forward the </w:t>
      </w:r>
      <w:r>
        <w:rPr>
          <w:rFonts w:eastAsia="Malgun Gothic" w:hint="eastAsia"/>
          <w:lang w:eastAsia="ko-KR"/>
        </w:rPr>
        <w:t>5G</w:t>
      </w:r>
      <w:r w:rsidRPr="006D00E8">
        <w:rPr>
          <w:rFonts w:eastAsia="Malgun Gothic" w:hint="eastAsia"/>
          <w:lang w:eastAsia="ko-KR"/>
        </w:rPr>
        <w:t>SM message, the PDU session ID</w:t>
      </w:r>
      <w:r w:rsidRPr="00FF4F2E">
        <w:rPr>
          <w:lang w:eastAsia="ko-KR"/>
        </w:rPr>
        <w:t>,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w:t>
      </w:r>
      <w:r w:rsidRPr="006D00E8">
        <w:rPr>
          <w:rFonts w:eastAsia="Malgun Gothic" w:hint="eastAsia"/>
          <w:lang w:eastAsia="ko-KR"/>
        </w:rPr>
        <w:t xml:space="preserve">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r>
        <w:rPr>
          <w:rFonts w:eastAsia="Malgun Gothic"/>
          <w:lang w:eastAsia="ko-KR"/>
        </w:rPr>
        <w:t xml:space="preserve"> and</w:t>
      </w:r>
    </w:p>
    <w:p w:rsidR="00001F72" w:rsidRDefault="00001F72" w:rsidP="00001F72">
      <w:pPr>
        <w:pStyle w:val="B3"/>
        <w:rPr>
          <w:lang w:eastAsia="ko-KR"/>
        </w:rPr>
      </w:pPr>
      <w:r>
        <w:rPr>
          <w:lang w:eastAsia="ko-KR"/>
        </w:rPr>
        <w:t>viii</w:t>
      </w:r>
      <w:r w:rsidRPr="00FF4F2E">
        <w:rPr>
          <w:lang w:eastAsia="ko-KR"/>
        </w:rPr>
        <w:t>)</w:t>
      </w:r>
      <w:r w:rsidRPr="00FF4F2E">
        <w:rPr>
          <w:lang w:eastAsia="ko-KR"/>
        </w:rPr>
        <w:tab/>
        <w:t xml:space="preserve">if the AMF does not have a PDU session routing context for the PDU session ID and the UE, the Request type IE is included and is set to "existing </w:t>
      </w:r>
      <w:r>
        <w:rPr>
          <w:lang w:eastAsia="ko-KR"/>
        </w:rPr>
        <w:t xml:space="preserve">emergency </w:t>
      </w:r>
      <w:r w:rsidRPr="00FF4F2E">
        <w:rPr>
          <w:lang w:eastAsia="ko-KR"/>
        </w:rPr>
        <w:t xml:space="preserve">PDU session", and </w:t>
      </w:r>
      <w:r w:rsidRPr="006B2193">
        <w:rPr>
          <w:lang w:eastAsia="ko-KR"/>
        </w:rPr>
        <w:t xml:space="preserve">the </w:t>
      </w:r>
      <w:r>
        <w:rPr>
          <w:lang w:eastAsia="ko-KR"/>
        </w:rPr>
        <w:t>AMF retrieves</w:t>
      </w:r>
      <w:r w:rsidRPr="00FF4F2E">
        <w:rPr>
          <w:lang w:eastAsia="ko-KR"/>
        </w:rPr>
        <w:t xml:space="preserve"> an SMF ID </w:t>
      </w:r>
      <w:r>
        <w:rPr>
          <w:lang w:eastAsia="ko-KR"/>
        </w:rPr>
        <w:t>associated with emergency services such that the SMF ID includes a PLMN identity</w:t>
      </w:r>
      <w:r w:rsidRPr="00FF4F2E">
        <w:rPr>
          <w:lang w:eastAsia="ko-KR"/>
        </w:rPr>
        <w:t xml:space="preserve"> corresponding to</w:t>
      </w:r>
      <w:r>
        <w:rPr>
          <w:lang w:eastAsia="ko-KR"/>
        </w:rPr>
        <w:t xml:space="preserve"> the current PLMN, </w:t>
      </w:r>
      <w:r w:rsidRPr="00FF4F2E">
        <w:rPr>
          <w:lang w:eastAsia="ko-KR"/>
        </w:rPr>
        <w:t>then:</w:t>
      </w:r>
    </w:p>
    <w:p w:rsidR="00001F72" w:rsidRPr="00FF4F2E" w:rsidRDefault="00001F72" w:rsidP="00001F72">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rsidR="00001F72" w:rsidRDefault="00001F72" w:rsidP="00001F72">
      <w:pPr>
        <w:pStyle w:val="B4"/>
        <w:rPr>
          <w:lang w:eastAsia="ko-KR"/>
        </w:rPr>
      </w:pPr>
      <w:r w:rsidRPr="00FF4F2E">
        <w:rPr>
          <w:lang w:eastAsia="ko-KR"/>
        </w:rPr>
        <w:t>B)</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w:t>
      </w:r>
      <w:r>
        <w:rPr>
          <w:lang w:eastAsia="ko-KR"/>
        </w:rPr>
        <w:t xml:space="preserve"> or</w:t>
      </w:r>
    </w:p>
    <w:p w:rsidR="00001F72" w:rsidRPr="00FF4F2E" w:rsidRDefault="00001F72" w:rsidP="00001F72">
      <w:pPr>
        <w:pStyle w:val="B2"/>
      </w:pPr>
      <w:r w:rsidRPr="00FF4F2E">
        <w:t>2)</w:t>
      </w:r>
      <w:r w:rsidRPr="00FF4F2E">
        <w:tab/>
        <w:t>the UE and the Old PDU session ID IE in case the Old PDU session ID IE is included, and:</w:t>
      </w:r>
    </w:p>
    <w:p w:rsidR="00001F72" w:rsidRDefault="00001F72" w:rsidP="00001F72">
      <w:pPr>
        <w:pStyle w:val="B3"/>
        <w:rPr>
          <w:rFonts w:eastAsia="Malgun Gothic"/>
          <w:lang w:eastAsia="ko-KR"/>
        </w:rPr>
      </w:pPr>
      <w:r>
        <w:rPr>
          <w:rFonts w:eastAsia="Malgun Gothic"/>
          <w:lang w:eastAsia="ko-KR"/>
        </w:rPr>
        <w:t>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the AMF has a PDU session routing context for the </w:t>
      </w:r>
      <w:r>
        <w:rPr>
          <w:rFonts w:eastAsia="Malgun Gothic"/>
          <w:lang w:eastAsia="ko-KR"/>
        </w:rPr>
        <w:t xml:space="preserve">old </w:t>
      </w:r>
      <w:r w:rsidRPr="006D00E8">
        <w:rPr>
          <w:rFonts w:eastAsia="Malgun Gothic" w:hint="eastAsia"/>
          <w:lang w:eastAsia="ko-KR"/>
        </w:rPr>
        <w:t>PDU session ID and the UE</w:t>
      </w:r>
      <w:r w:rsidRPr="00FF4F2E">
        <w:rPr>
          <w:lang w:eastAsia="ko-KR"/>
        </w:rPr>
        <w:t xml:space="preserve"> and does not have a PDU session routing context for the PDU session ID and the UE</w:t>
      </w:r>
      <w:r w:rsidRPr="006D00E8">
        <w:rPr>
          <w:rFonts w:eastAsia="Malgun Gothic" w:hint="eastAsia"/>
          <w:lang w:eastAsia="ko-KR"/>
        </w:rPr>
        <w:t xml:space="preserve">, the </w:t>
      </w:r>
      <w:r>
        <w:rPr>
          <w:rFonts w:eastAsia="Malgun Gothic"/>
          <w:lang w:eastAsia="ko-KR"/>
        </w:rPr>
        <w:t>R</w:t>
      </w:r>
      <w:r w:rsidRPr="006D00E8">
        <w:rPr>
          <w:rFonts w:eastAsia="Malgun Gothic" w:hint="eastAsia"/>
          <w:lang w:eastAsia="ko-KR"/>
        </w:rPr>
        <w:t>equest type IE is included and is set to "initial request"</w:t>
      </w:r>
      <w:r>
        <w:rPr>
          <w:rFonts w:eastAsia="Malgun Gothic" w:hint="eastAsia"/>
          <w:lang w:eastAsia="ko-KR"/>
        </w:rPr>
        <w:t>,</w:t>
      </w:r>
      <w:r w:rsidRPr="006D00E8">
        <w:rPr>
          <w:rFonts w:eastAsia="Malgun Gothic" w:hint="eastAsia"/>
          <w:lang w:eastAsia="ko-KR"/>
        </w:rPr>
        <w:t xml:space="preserve"> and the AMF received a reallocation requested indication from the SMF indicating that the SMF is to be reused, the AMF shall</w:t>
      </w:r>
      <w:r w:rsidRPr="00FF4F2E">
        <w:rPr>
          <w:rFonts w:eastAsia="Malgun Gothic"/>
          <w:lang w:eastAsia="ko-KR"/>
        </w:rPr>
        <w:t xml:space="preserve"> store a PDU session routing context for the PDU session ID and the UE, set the SMF ID in the stored PDU session routing context to the SMF ID of the </w:t>
      </w:r>
      <w:r>
        <w:rPr>
          <w:rFonts w:eastAsia="Malgun Gothic"/>
          <w:lang w:eastAsia="ko-KR"/>
        </w:rPr>
        <w:t>PDU session routing context for the old PDU session ID and the UE. If the DNN is a LADN DNN, the AMF shall determine the UE presence in LADN service area. The AMF</w:t>
      </w:r>
      <w:r w:rsidRPr="00FF4F2E">
        <w:rPr>
          <w:rFonts w:eastAsia="Malgun Gothic"/>
          <w:lang w:eastAsia="ko-KR"/>
        </w:rPr>
        <w:t xml:space="preserve"> </w:t>
      </w:r>
      <w:r>
        <w:rPr>
          <w:rFonts w:eastAsia="Malgun Gothic"/>
          <w:lang w:eastAsia="ko-KR"/>
        </w:rPr>
        <w:t xml:space="preserve">shall </w:t>
      </w:r>
      <w:r w:rsidRPr="006D00E8">
        <w:rPr>
          <w:rFonts w:eastAsia="Malgun Gothic" w:hint="eastAsia"/>
          <w:lang w:eastAsia="ko-KR"/>
        </w:rPr>
        <w:t xml:space="preserve">forward the </w:t>
      </w:r>
      <w:r>
        <w:rPr>
          <w:rFonts w:eastAsia="Malgun Gothic" w:hint="eastAsia"/>
          <w:lang w:eastAsia="ko-KR"/>
        </w:rPr>
        <w:t>5G</w:t>
      </w:r>
      <w:r w:rsidRPr="006D00E8">
        <w:rPr>
          <w:rFonts w:eastAsia="Malgun Gothic" w:hint="eastAsia"/>
          <w:lang w:eastAsia="ko-KR"/>
        </w:rPr>
        <w:t>SM message, the PDU session ID,</w:t>
      </w:r>
      <w:r>
        <w:rPr>
          <w:lang w:eastAsia="ko-KR"/>
        </w:rPr>
        <w:t xml:space="preserve"> the old PDU session ID,</w:t>
      </w:r>
      <w:r w:rsidRPr="006D00E8">
        <w:rPr>
          <w:rFonts w:eastAsia="Malgun Gothic" w:hint="eastAsia"/>
          <w:lang w:eastAsia="ko-KR"/>
        </w:rPr>
        <w:t xml:space="preserve"> the S-NSSAI (if received),</w:t>
      </w:r>
      <w:r w:rsidRPr="00E118DD">
        <w:rPr>
          <w:rFonts w:eastAsia="Malgun Gothic"/>
          <w:lang w:eastAsia="ko-KR"/>
        </w:rPr>
        <w:t xml:space="preserve"> the mapped S-NSSAI (if available in roaming scenarios),</w:t>
      </w:r>
      <w:r w:rsidRPr="006D00E8">
        <w:rPr>
          <w:rFonts w:eastAsia="Malgun Gothic" w:hint="eastAsia"/>
          <w:lang w:eastAsia="ko-KR"/>
        </w:rPr>
        <w:t xml:space="preserve"> the DNN</w:t>
      </w:r>
      <w:r>
        <w:rPr>
          <w:rFonts w:eastAsia="Malgun Gothic"/>
          <w:lang w:eastAsia="ko-KR"/>
        </w:rPr>
        <w:t>,</w:t>
      </w:r>
      <w:r w:rsidRPr="006D00E8">
        <w:rPr>
          <w:rFonts w:eastAsia="Malgun Gothic" w:hint="eastAsia"/>
          <w:lang w:eastAsia="ko-KR"/>
        </w:rPr>
        <w:t xml:space="preserve"> the request type</w:t>
      </w:r>
      <w:r>
        <w:rPr>
          <w:lang w:eastAsia="ko-KR"/>
        </w:rPr>
        <w:t xml:space="preserve"> and UE presence in LADN service area (if DNN received corresponds to an LADN DNN)</w:t>
      </w:r>
      <w:r w:rsidRPr="006D00E8">
        <w:rPr>
          <w:rFonts w:eastAsia="Malgun Gothic" w:hint="eastAsia"/>
          <w:lang w:eastAsia="ko-KR"/>
        </w:rPr>
        <w:t xml:space="preserv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rsidR="00001F72" w:rsidRDefault="00001F72" w:rsidP="00001F72">
      <w:pPr>
        <w:pStyle w:val="B3"/>
        <w:rPr>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8A2176">
        <w:rPr>
          <w:rFonts w:hint="eastAsia"/>
          <w:lang w:eastAsia="ko-KR"/>
        </w:rPr>
        <w:t xml:space="preserve">the AMF </w:t>
      </w:r>
      <w:r>
        <w:rPr>
          <w:rFonts w:hint="eastAsia"/>
          <w:lang w:eastAsia="ko-KR"/>
        </w:rPr>
        <w:t xml:space="preserve">has a PDU session routing context for the </w:t>
      </w:r>
      <w:r>
        <w:rPr>
          <w:lang w:eastAsia="ko-KR"/>
        </w:rPr>
        <w:t xml:space="preserve">old </w:t>
      </w:r>
      <w:r>
        <w:rPr>
          <w:rFonts w:hint="eastAsia"/>
          <w:lang w:eastAsia="ko-KR"/>
        </w:rPr>
        <w:t>PDU session ID and the UE</w:t>
      </w:r>
      <w:r w:rsidRPr="00FF4F2E">
        <w:rPr>
          <w:lang w:eastAsia="ko-KR"/>
        </w:rPr>
        <w:t xml:space="preserve"> and does not have a PDU session routing context for the PDU session ID and the UE</w:t>
      </w:r>
      <w:r>
        <w:rPr>
          <w:rFonts w:hint="eastAsia"/>
          <w:lang w:eastAsia="ko-KR"/>
        </w:rPr>
        <w:t xml:space="preserve">, the </w:t>
      </w:r>
      <w:r>
        <w:rPr>
          <w:lang w:eastAsia="ko-KR"/>
        </w:rPr>
        <w:t>R</w:t>
      </w:r>
      <w:r>
        <w:rPr>
          <w:rFonts w:hint="eastAsia"/>
          <w:lang w:eastAsia="ko-KR"/>
        </w:rPr>
        <w:t xml:space="preserve">equest type IE is included and is set to "initial request", </w:t>
      </w:r>
      <w:r>
        <w:rPr>
          <w:lang w:eastAsia="ko-KR"/>
        </w:rPr>
        <w:t xml:space="preserve">and </w:t>
      </w:r>
      <w:r>
        <w:rPr>
          <w:rFonts w:hint="eastAsia"/>
          <w:lang w:eastAsia="ko-KR"/>
        </w:rPr>
        <w:t xml:space="preserve">the AMF received a </w:t>
      </w:r>
      <w:r w:rsidRPr="00890EAD">
        <w:rPr>
          <w:rFonts w:hint="eastAsia"/>
          <w:lang w:eastAsia="ko-KR"/>
        </w:rPr>
        <w:t>reallocation requested indication</w:t>
      </w:r>
      <w:r>
        <w:rPr>
          <w:rFonts w:hint="eastAsia"/>
          <w:lang w:eastAsia="ko-KR"/>
        </w:rPr>
        <w:t xml:space="preserve"> from the SMF indicating that </w:t>
      </w:r>
      <w:r w:rsidRPr="00E25332">
        <w:rPr>
          <w:rFonts w:hint="eastAsia"/>
          <w:lang w:eastAsia="ko-KR"/>
        </w:rPr>
        <w:t xml:space="preserve">the SMF is </w:t>
      </w:r>
      <w:r>
        <w:rPr>
          <w:rFonts w:hint="eastAsia"/>
          <w:lang w:eastAsia="ko-KR"/>
        </w:rPr>
        <w:t xml:space="preserve">to </w:t>
      </w:r>
      <w:r w:rsidRPr="00E25332">
        <w:rPr>
          <w:rFonts w:hint="eastAsia"/>
          <w:lang w:eastAsia="ko-KR"/>
        </w:rPr>
        <w:t xml:space="preserve">be </w:t>
      </w:r>
      <w:r>
        <w:rPr>
          <w:rFonts w:hint="eastAsia"/>
          <w:lang w:eastAsia="ko-KR"/>
        </w:rPr>
        <w:t>reallocated:</w:t>
      </w:r>
    </w:p>
    <w:p w:rsidR="00001F72" w:rsidRDefault="00001F72" w:rsidP="00001F72">
      <w:pPr>
        <w:pStyle w:val="B4"/>
        <w:rPr>
          <w:lang w:val="en-US" w:eastAsia="ko-KR"/>
        </w:rPr>
      </w:pPr>
      <w:r>
        <w:rPr>
          <w:rFonts w:eastAsia="Malgun Gothic"/>
          <w:lang w:eastAsia="ko-KR"/>
        </w:rPr>
        <w:t>A</w:t>
      </w:r>
      <w:r>
        <w:rPr>
          <w:rFonts w:eastAsia="Malgun Gothic" w:hint="eastAsia"/>
          <w:lang w:eastAsia="ko-KR"/>
        </w:rPr>
        <w:t>)</w:t>
      </w:r>
      <w:r>
        <w:rPr>
          <w:rFonts w:eastAsia="Malgun Gothic" w:hint="eastAsia"/>
          <w:lang w:eastAsia="ko-KR"/>
        </w:rPr>
        <w:tab/>
      </w:r>
      <w:r w:rsidRPr="008A2176">
        <w:rPr>
          <w:rFonts w:hint="eastAsia"/>
          <w:lang w:eastAsia="ko-KR"/>
        </w:rPr>
        <w:t>the AMF shall select an SMF</w:t>
      </w:r>
      <w:r>
        <w:rPr>
          <w:lang w:eastAsia="ko-KR"/>
        </w:rPr>
        <w:t xml:space="preserve"> </w:t>
      </w:r>
      <w:r w:rsidRPr="004E4354">
        <w:rPr>
          <w:lang w:eastAsia="ko-KR"/>
        </w:rPr>
        <w:t xml:space="preserve">with </w:t>
      </w:r>
      <w:r>
        <w:rPr>
          <w:lang w:eastAsia="ko-KR"/>
        </w:rPr>
        <w:t xml:space="preserve">the </w:t>
      </w:r>
      <w:r w:rsidRPr="004E4354">
        <w:rPr>
          <w:lang w:eastAsia="ko-KR"/>
        </w:rPr>
        <w:t>following handling</w:t>
      </w:r>
      <w:r>
        <w:rPr>
          <w:lang w:eastAsia="ko-KR"/>
        </w:rPr>
        <w:t>;</w:t>
      </w:r>
    </w:p>
    <w:p w:rsidR="00001F72" w:rsidRDefault="00001F72" w:rsidP="00001F72">
      <w:pPr>
        <w:pStyle w:val="B4"/>
        <w:rPr>
          <w:lang w:eastAsia="ko-KR"/>
        </w:rPr>
      </w:pPr>
      <w:r>
        <w:rPr>
          <w:rFonts w:eastAsia="Malgun Gothic"/>
          <w:lang w:eastAsia="ko-KR"/>
        </w:rPr>
        <w:tab/>
      </w:r>
      <w:r w:rsidRPr="00FF4F2E">
        <w:rPr>
          <w:lang w:eastAsia="ko-KR"/>
        </w:rPr>
        <w:t>If the S-NSSAI IE is not included</w:t>
      </w:r>
      <w:r>
        <w:rPr>
          <w:lang w:eastAsia="ko-KR"/>
        </w:rPr>
        <w:t xml:space="preserve"> and the </w:t>
      </w:r>
      <w:r w:rsidRPr="00FF4F2E">
        <w:rPr>
          <w:lang w:eastAsia="ko-KR"/>
        </w:rPr>
        <w:t>user</w:t>
      </w:r>
      <w:r>
        <w:rPr>
          <w:lang w:eastAsia="ko-KR"/>
        </w:rPr>
        <w:t>'</w:t>
      </w:r>
      <w:r w:rsidRPr="00FF4F2E">
        <w:rPr>
          <w:lang w:eastAsia="ko-KR"/>
        </w:rPr>
        <w:t>s subscription context obtained from UDM</w:t>
      </w:r>
      <w:r>
        <w:rPr>
          <w:lang w:eastAsia="ko-KR"/>
        </w:rPr>
        <w:t>:</w:t>
      </w:r>
    </w:p>
    <w:p w:rsidR="00001F72" w:rsidRDefault="00001F72" w:rsidP="00001F72">
      <w:pPr>
        <w:pStyle w:val="B5"/>
        <w:rPr>
          <w:lang w:eastAsia="ko-KR"/>
        </w:rPr>
      </w:pPr>
      <w:r>
        <w:rPr>
          <w:lang w:eastAsia="ko-KR"/>
        </w:rPr>
        <w:t>-</w:t>
      </w:r>
      <w:r>
        <w:rPr>
          <w:lang w:eastAsia="ko-KR"/>
        </w:rPr>
        <w:tab/>
        <w:t>contains one default S-NSSAI</w:t>
      </w:r>
      <w:r w:rsidRPr="00FF4F2E">
        <w:rPr>
          <w:lang w:eastAsia="ko-KR"/>
        </w:rPr>
        <w:t xml:space="preserve">, the AMF </w:t>
      </w:r>
      <w:r>
        <w:rPr>
          <w:lang w:eastAsia="ko-KR"/>
        </w:rPr>
        <w:t xml:space="preserve">shall </w:t>
      </w:r>
      <w:r w:rsidRPr="00FF4F2E">
        <w:rPr>
          <w:lang w:eastAsia="ko-KR"/>
        </w:rPr>
        <w:t>use the default S-NSSAI as the S-NSSAI</w:t>
      </w:r>
      <w:r>
        <w:rPr>
          <w:lang w:eastAsia="ko-KR"/>
        </w:rPr>
        <w:t>;</w:t>
      </w:r>
    </w:p>
    <w:p w:rsidR="00001F72" w:rsidRDefault="00001F72" w:rsidP="00001F72">
      <w:pPr>
        <w:pStyle w:val="B5"/>
        <w:rPr>
          <w:lang w:eastAsia="ko-KR"/>
        </w:rPr>
      </w:pPr>
      <w:r>
        <w:rPr>
          <w:lang w:eastAsia="ko-KR"/>
        </w:rPr>
        <w:t>-</w:t>
      </w:r>
      <w:r>
        <w:rPr>
          <w:lang w:eastAsia="ko-KR"/>
        </w:rPr>
        <w:tab/>
        <w:t>contains two or more default S-NSSAIs</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one of the </w:t>
      </w:r>
      <w:r w:rsidRPr="00FF4F2E">
        <w:rPr>
          <w:lang w:eastAsia="ko-KR"/>
        </w:rPr>
        <w:t>default S-NSSAI</w:t>
      </w:r>
      <w:r>
        <w:rPr>
          <w:lang w:eastAsia="ko-KR"/>
        </w:rPr>
        <w:t>s</w:t>
      </w:r>
      <w:r w:rsidRPr="00FF4F2E">
        <w:rPr>
          <w:lang w:eastAsia="ko-KR"/>
        </w:rPr>
        <w:t xml:space="preserve"> </w:t>
      </w:r>
      <w:r>
        <w:rPr>
          <w:lang w:eastAsia="ko-KR"/>
        </w:rPr>
        <w:t xml:space="preserve">selected by operator policy </w:t>
      </w:r>
      <w:r w:rsidRPr="00FF4F2E">
        <w:rPr>
          <w:lang w:eastAsia="ko-KR"/>
        </w:rPr>
        <w:t>as the S-NSSAI</w:t>
      </w:r>
      <w:r>
        <w:rPr>
          <w:lang w:eastAsia="ko-KR"/>
        </w:rPr>
        <w:t>; and</w:t>
      </w:r>
    </w:p>
    <w:p w:rsidR="00001F72" w:rsidRDefault="00001F72" w:rsidP="00001F72">
      <w:pPr>
        <w:pStyle w:val="B5"/>
        <w:rPr>
          <w:lang w:eastAsia="ko-KR"/>
        </w:rPr>
      </w:pPr>
      <w:r>
        <w:rPr>
          <w:lang w:eastAsia="ko-KR"/>
        </w:rPr>
        <w:t>-</w:t>
      </w:r>
      <w:r>
        <w:rPr>
          <w:lang w:eastAsia="ko-KR"/>
        </w:rPr>
        <w:tab/>
        <w:t>does not contain a default S-NSSAI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selected based on operator policy </w:t>
      </w:r>
      <w:r w:rsidRPr="00FF4F2E">
        <w:rPr>
          <w:lang w:eastAsia="ko-KR"/>
        </w:rPr>
        <w:t>as the S-NSSAI</w:t>
      </w:r>
      <w:r>
        <w:rPr>
          <w:lang w:eastAsia="ko-KR"/>
        </w:rPr>
        <w:t>.</w:t>
      </w:r>
    </w:p>
    <w:p w:rsidR="00001F72" w:rsidRDefault="00001F72" w:rsidP="00001F72">
      <w:pPr>
        <w:pStyle w:val="B4"/>
        <w:rPr>
          <w:rFonts w:eastAsia="Malgun Gothic"/>
          <w:lang w:eastAsia="ko-KR"/>
        </w:rPr>
      </w:pPr>
      <w:r>
        <w:rPr>
          <w:rFonts w:eastAsia="Malgun Gothic"/>
          <w:lang w:eastAsia="ko-KR"/>
        </w:rPr>
        <w:tab/>
        <w:t>If the DNN is a LADN DNN, the AMF shall determine the UE presence in LADN service area.</w:t>
      </w:r>
    </w:p>
    <w:p w:rsidR="00001F72" w:rsidRDefault="00001F72" w:rsidP="00001F72">
      <w:pPr>
        <w:pStyle w:val="B4"/>
        <w:rPr>
          <w:lang w:val="en-US" w:eastAsia="ko-KR"/>
        </w:rPr>
      </w:pPr>
      <w:r>
        <w:rPr>
          <w:rFonts w:eastAsia="Malgun Gothic"/>
          <w:lang w:eastAsia="ko-KR"/>
        </w:rPr>
        <w:t>B</w:t>
      </w:r>
      <w:r>
        <w:rPr>
          <w:rFonts w:eastAsia="Malgun Gothic" w:hint="eastAsia"/>
          <w:lang w:eastAsia="ko-KR"/>
        </w:rPr>
        <w:t>)</w:t>
      </w:r>
      <w:r>
        <w:rPr>
          <w:rFonts w:eastAsia="Malgun Gothic" w:hint="eastAsia"/>
          <w:lang w:eastAsia="ko-KR"/>
        </w:rPr>
        <w:tab/>
      </w:r>
      <w:r>
        <w:rPr>
          <w:rFonts w:hint="eastAsia"/>
          <w:lang w:val="en-US" w:eastAsia="ko-KR"/>
        </w:rPr>
        <w:t>if the SMF</w:t>
      </w:r>
      <w:r>
        <w:rPr>
          <w:rFonts w:hint="eastAsia"/>
          <w:lang w:eastAsia="ko-KR"/>
        </w:rPr>
        <w:t xml:space="preserve"> </w:t>
      </w:r>
      <w:r>
        <w:rPr>
          <w:rFonts w:hint="eastAsia"/>
          <w:lang w:val="en-US" w:eastAsia="ko-KR"/>
        </w:rPr>
        <w:t>selection is successful:</w:t>
      </w:r>
    </w:p>
    <w:p w:rsidR="00001F72" w:rsidRPr="00FF4F2E" w:rsidRDefault="00001F72" w:rsidP="00001F72">
      <w:pPr>
        <w:pStyle w:val="B5"/>
        <w:rPr>
          <w:lang w:eastAsia="ko-KR"/>
        </w:rPr>
      </w:pPr>
      <w:r>
        <w:rPr>
          <w:lang w:eastAsia="ko-KR"/>
        </w:rPr>
        <w:t>-</w:t>
      </w:r>
      <w:r w:rsidRPr="00FF4F2E">
        <w:rPr>
          <w:lang w:eastAsia="ko-KR"/>
        </w:rPr>
        <w:tab/>
        <w:t>the AMF shall store a PDU session routing context for the PDU session ID and the UE and set the SMF ID of the PDU session routing context to the SMF ID of the selected SMF; and</w:t>
      </w:r>
    </w:p>
    <w:p w:rsidR="00001F72" w:rsidRPr="00FF4F2E" w:rsidRDefault="00001F72" w:rsidP="00001F72">
      <w:pPr>
        <w:pStyle w:val="B5"/>
        <w:rPr>
          <w:lang w:eastAsia="ko-KR"/>
        </w:rPr>
      </w:pPr>
      <w:r>
        <w:rPr>
          <w:lang w:eastAsia="ko-KR"/>
        </w:rPr>
        <w:t>-</w:t>
      </w:r>
      <w:r w:rsidRPr="00FF4F2E">
        <w:rPr>
          <w:lang w:eastAsia="ko-KR"/>
        </w:rPr>
        <w:tab/>
        <w:t xml:space="preserve">the AMF shall forward the 5GSM message, the PDU session ID, the old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w:t>
      </w:r>
      <w:r w:rsidRPr="00FF4F2E">
        <w:rPr>
          <w:lang w:eastAsia="ko-KR"/>
        </w:rPr>
        <w:t xml:space="preserve"> the request type</w:t>
      </w:r>
      <w:r w:rsidRPr="00116AE4">
        <w:rPr>
          <w:lang w:eastAsia="ko-KR"/>
        </w:rPr>
        <w:t>, the MA PDU session information</w:t>
      </w:r>
      <w:r>
        <w:rPr>
          <w:lang w:eastAsia="ko-KR"/>
        </w:rPr>
        <w:t xml:space="preserve"> and UE presence in LADN service area (if DNN received </w:t>
      </w:r>
      <w:r>
        <w:rPr>
          <w:lang w:eastAsia="ko-KR"/>
        </w:rPr>
        <w:lastRenderedPageBreak/>
        <w:t>corresponds to an LADN DNN)</w:t>
      </w:r>
      <w:r w:rsidRPr="00FF4F2E">
        <w:rPr>
          <w:lang w:eastAsia="ko-KR"/>
        </w:rPr>
        <w:t xml:space="preserve"> towards the SMF identified by the SMF ID of the PDU session routing context</w:t>
      </w:r>
      <w:r>
        <w:rPr>
          <w:lang w:eastAsia="ko-KR"/>
        </w:rPr>
        <w:t xml:space="preserve"> for the PDU session ID and the UE</w:t>
      </w:r>
      <w:r w:rsidRPr="00FF4F2E">
        <w:rPr>
          <w:lang w:eastAsia="ko-KR"/>
        </w:rPr>
        <w:t>;</w:t>
      </w:r>
    </w:p>
    <w:p w:rsidR="00001F72" w:rsidRDefault="00001F72" w:rsidP="00001F72">
      <w:pPr>
        <w:pStyle w:val="B1"/>
      </w:pPr>
      <w:r>
        <w:t>b)</w:t>
      </w:r>
      <w:r>
        <w:tab/>
        <w:t>"SMS", the AMF shall forward the content of the Payload container IE to the SMSF</w:t>
      </w:r>
      <w:r>
        <w:rPr>
          <w:rFonts w:eastAsia="Malgun Gothic" w:hint="eastAsia"/>
          <w:lang w:eastAsia="ko-KR"/>
        </w:rPr>
        <w:t xml:space="preserve"> associated with the UE</w:t>
      </w:r>
      <w:r>
        <w:t>;</w:t>
      </w:r>
    </w:p>
    <w:p w:rsidR="00001F72" w:rsidRDefault="00001F72" w:rsidP="00001F72">
      <w:pPr>
        <w:pStyle w:val="B1"/>
      </w:pPr>
      <w:r>
        <w:t>c)</w:t>
      </w:r>
      <w:r>
        <w:tab/>
        <w:t>"LTE Positioning Protocol (LPP) message container", the AMF shall forward</w:t>
      </w:r>
      <w:r w:rsidRPr="008D6498">
        <w:t xml:space="preserve"> </w:t>
      </w:r>
      <w:r>
        <w:t>the Payload container type and the content of the Payload container IE to the LMF associated with the routing information included in the Additional information IE of the UL NAS TRANSPORT message;</w:t>
      </w:r>
    </w:p>
    <w:p w:rsidR="00001F72" w:rsidRDefault="00001F72" w:rsidP="00001F72">
      <w:pPr>
        <w:pStyle w:val="B1"/>
      </w:pPr>
      <w:r>
        <w:t>d)</w:t>
      </w:r>
      <w:r>
        <w:tab/>
      </w:r>
      <w:r w:rsidRPr="00372DF6">
        <w:t>"</w:t>
      </w:r>
      <w:r>
        <w:t>SOR transparent container</w:t>
      </w:r>
      <w:r w:rsidRPr="00372DF6">
        <w:t xml:space="preserve">", the AMF shall forward the content of the Payload container IE to the </w:t>
      </w:r>
      <w:r>
        <w:t>UDM;</w:t>
      </w:r>
    </w:p>
    <w:p w:rsidR="00001F72" w:rsidRDefault="00001F72" w:rsidP="00001F72">
      <w:pPr>
        <w:pStyle w:val="B1"/>
      </w:pPr>
      <w:r>
        <w:t>e)</w:t>
      </w:r>
      <w:r>
        <w:tab/>
      </w:r>
      <w:r w:rsidRPr="00372DF6">
        <w:t>"UE policy</w:t>
      </w:r>
      <w:r>
        <w:t xml:space="preserve"> container</w:t>
      </w:r>
      <w:r w:rsidRPr="00372DF6">
        <w:t>", the AMF shall forward the content of the Payload container IE to the PCF</w:t>
      </w:r>
      <w:r>
        <w:t>.</w:t>
      </w:r>
    </w:p>
    <w:p w:rsidR="00001F72" w:rsidRDefault="00001F72" w:rsidP="00001F72">
      <w:pPr>
        <w:pStyle w:val="B1"/>
      </w:pPr>
      <w:r>
        <w:t>f)</w:t>
      </w:r>
      <w:r>
        <w:tab/>
      </w:r>
      <w:r w:rsidRPr="00372DF6">
        <w:t>"</w:t>
      </w:r>
      <w:r>
        <w:t>UE parameters update transparent container</w:t>
      </w:r>
      <w:r w:rsidRPr="00372DF6">
        <w:t xml:space="preserve">", the AMF shall forward the content of the Payload container IE to the </w:t>
      </w:r>
      <w:r>
        <w:t>UDM.</w:t>
      </w:r>
    </w:p>
    <w:p w:rsidR="00001F72" w:rsidRPr="00767715" w:rsidRDefault="00001F72" w:rsidP="00001F72">
      <w:pPr>
        <w:pStyle w:val="B1"/>
        <w:rPr>
          <w:rFonts w:eastAsia="Malgun Gothic"/>
          <w:lang w:val="fr-FR" w:eastAsia="ko-KR"/>
        </w:rPr>
      </w:pPr>
      <w:r w:rsidRPr="00767715">
        <w:rPr>
          <w:lang w:val="fr-FR"/>
        </w:rPr>
        <w:t>g)</w:t>
      </w:r>
      <w:r w:rsidRPr="00767715">
        <w:rPr>
          <w:lang w:val="fr-FR"/>
        </w:rPr>
        <w:tab/>
        <w:t>"Location services message container":</w:t>
      </w:r>
    </w:p>
    <w:p w:rsidR="00001F72" w:rsidRDefault="00001F72" w:rsidP="00001F72">
      <w:pPr>
        <w:pStyle w:val="B2"/>
      </w:pPr>
      <w:r>
        <w:rPr>
          <w:rFonts w:eastAsia="Malgun Gothic"/>
          <w:lang w:eastAsia="ko-KR"/>
        </w:rPr>
        <w:t>1)</w:t>
      </w:r>
      <w:r w:rsidRPr="008A2176">
        <w:tab/>
      </w:r>
      <w:r>
        <w:t xml:space="preserve">if the Additional information IE is not included in the UL NAS TRANSPORT message, the AMF shall provide the Payload container type and </w:t>
      </w:r>
      <w:r w:rsidRPr="00372DF6">
        <w:t>the content of the Payload container IE</w:t>
      </w:r>
      <w:r>
        <w:t xml:space="preserve"> to </w:t>
      </w:r>
      <w:r w:rsidRPr="0099571B">
        <w:t>the location services application</w:t>
      </w:r>
      <w:r>
        <w:t>; and</w:t>
      </w:r>
    </w:p>
    <w:p w:rsidR="00001F72" w:rsidRPr="007955B2" w:rsidRDefault="00001F72" w:rsidP="00001F72">
      <w:pPr>
        <w:pStyle w:val="B2"/>
      </w:pPr>
      <w:r>
        <w:rPr>
          <w:rFonts w:eastAsia="Malgun Gothic"/>
          <w:lang w:eastAsia="ko-KR"/>
        </w:rPr>
        <w:t>2)</w:t>
      </w:r>
      <w:r w:rsidRPr="008A2176">
        <w:tab/>
      </w:r>
      <w:r>
        <w:t>if the Additional information IE is included in the UL NAS TRANSPORT message, the AMF</w:t>
      </w:r>
      <w:r w:rsidRPr="0099571B">
        <w:t xml:space="preserve"> </w:t>
      </w:r>
      <w:r>
        <w:t>shall forward</w:t>
      </w:r>
      <w:r w:rsidRPr="008D6498">
        <w:t xml:space="preserve"> </w:t>
      </w:r>
      <w:r>
        <w:t>the Payload container type and the content of the Payload container IE to an LMF associated with routing information included in the Additional information IE of the UL NAS TRANSPORT message.</w:t>
      </w:r>
    </w:p>
    <w:p w:rsidR="00001F72" w:rsidRDefault="00001F72" w:rsidP="00001F72">
      <w:pPr>
        <w:pStyle w:val="B1"/>
        <w:rPr>
          <w:ins w:id="7" w:author="Ericsson User 1" w:date="2020-01-13T13:38:00Z"/>
          <w:rFonts w:eastAsia="Malgun Gothic"/>
          <w:lang w:eastAsia="ko-KR"/>
        </w:rPr>
      </w:pPr>
      <w:r>
        <w:t>h)</w:t>
      </w:r>
      <w:r>
        <w:tab/>
        <w:t>"</w:t>
      </w:r>
      <w:proofErr w:type="spellStart"/>
      <w:r w:rsidRPr="00F7700C">
        <w:t>CIoT</w:t>
      </w:r>
      <w:proofErr w:type="spellEnd"/>
      <w:r w:rsidRPr="00F7700C">
        <w:t xml:space="preserve"> user data container</w:t>
      </w:r>
      <w:r>
        <w:t>"</w:t>
      </w:r>
      <w:r>
        <w:rPr>
          <w:rFonts w:eastAsia="Malgun Gothic"/>
          <w:lang w:eastAsia="ko-KR"/>
        </w:rPr>
        <w:t>, the AMF shall look up a PDU session routing context for the UE and the PDU session ID, and</w:t>
      </w:r>
      <w:ins w:id="8" w:author="Ericsson User 1" w:date="2020-01-13T13:38:00Z">
        <w:r>
          <w:rPr>
            <w:rFonts w:eastAsia="Malgun Gothic"/>
            <w:lang w:eastAsia="ko-KR"/>
          </w:rPr>
          <w:t>:</w:t>
        </w:r>
      </w:ins>
      <w:del w:id="9" w:author="Ericsson User 1" w:date="2020-01-13T13:38:00Z">
        <w:r w:rsidDel="00001F72">
          <w:rPr>
            <w:rFonts w:eastAsia="Malgun Gothic"/>
            <w:lang w:eastAsia="ko-KR"/>
          </w:rPr>
          <w:delText xml:space="preserve"> </w:delText>
        </w:r>
      </w:del>
    </w:p>
    <w:p w:rsidR="00001F72" w:rsidRDefault="00001F72">
      <w:pPr>
        <w:pStyle w:val="B2"/>
        <w:rPr>
          <w:rFonts w:eastAsia="Malgun Gothic"/>
          <w:lang w:eastAsia="ko-KR"/>
        </w:rPr>
        <w:pPrChange w:id="10" w:author="Ericsson User 1" w:date="2020-01-13T13:38:00Z">
          <w:pPr>
            <w:pStyle w:val="B1"/>
          </w:pPr>
        </w:pPrChange>
      </w:pPr>
      <w:ins w:id="11" w:author="Ericsson User 1" w:date="2020-01-13T13:38:00Z">
        <w:r>
          <w:rPr>
            <w:lang w:eastAsia="ko-KR"/>
          </w:rPr>
          <w:t>1)</w:t>
        </w:r>
        <w:r>
          <w:rPr>
            <w:lang w:eastAsia="ko-KR"/>
          </w:rPr>
          <w:tab/>
        </w:r>
      </w:ins>
      <w:r w:rsidRPr="00E12BCD">
        <w:rPr>
          <w:lang w:eastAsia="ko-KR"/>
        </w:rPr>
        <w:t xml:space="preserve">forward the </w:t>
      </w:r>
      <w:r w:rsidRPr="00E12BCD">
        <w:t xml:space="preserve">content of the Payload container IE </w:t>
      </w:r>
      <w:r w:rsidRPr="00E12BCD">
        <w:rPr>
          <w:lang w:eastAsia="ko-KR"/>
        </w:rPr>
        <w:t>towards the SMF identified by the SMF ID of the PDU session routing context</w:t>
      </w:r>
      <w:del w:id="12" w:author="Ericsson User 1" w:date="2020-01-13T13:38:00Z">
        <w:r w:rsidDel="00001F72">
          <w:rPr>
            <w:lang w:eastAsia="ko-KR"/>
          </w:rPr>
          <w:delText>.</w:delText>
        </w:r>
      </w:del>
      <w:ins w:id="13" w:author="Ericsson User 1" w:date="2020-01-13T13:38:00Z">
        <w:r>
          <w:rPr>
            <w:lang w:eastAsia="ko-KR"/>
          </w:rPr>
          <w:t>; and</w:t>
        </w:r>
      </w:ins>
    </w:p>
    <w:p w:rsidR="00001F72" w:rsidRDefault="00001F72" w:rsidP="00001F72">
      <w:pPr>
        <w:pStyle w:val="B2"/>
        <w:rPr>
          <w:ins w:id="14" w:author="Ericsson User 1" w:date="2020-01-13T13:39:00Z"/>
        </w:rPr>
      </w:pPr>
      <w:ins w:id="15" w:author="Ericsson User 1" w:date="2020-01-13T13:38:00Z">
        <w:r>
          <w:rPr>
            <w:lang w:eastAsia="ko-KR"/>
          </w:rPr>
          <w:t>2</w:t>
        </w:r>
      </w:ins>
      <w:ins w:id="16" w:author="Ericsson User 1" w:date="2020-01-13T13:37:00Z">
        <w:r>
          <w:rPr>
            <w:lang w:eastAsia="ko-KR"/>
          </w:rPr>
          <w:t>)</w:t>
        </w:r>
      </w:ins>
      <w:r>
        <w:rPr>
          <w:lang w:eastAsia="ko-KR"/>
        </w:rPr>
        <w:tab/>
      </w:r>
      <w:proofErr w:type="gramStart"/>
      <w:ins w:id="17" w:author="Ericsson User 1" w:date="2020-01-13T13:39:00Z">
        <w:r w:rsidRPr="00001F72">
          <w:rPr>
            <w:lang w:eastAsia="ko-KR"/>
          </w:rPr>
          <w:t>initiate</w:t>
        </w:r>
        <w:proofErr w:type="gramEnd"/>
        <w:r w:rsidRPr="00001F72">
          <w:rPr>
            <w:lang w:eastAsia="ko-KR"/>
          </w:rPr>
          <w:t xml:space="preserve"> the release of the N1 NAS signalling connection</w:t>
        </w:r>
      </w:ins>
      <w:del w:id="18" w:author="Ericsson User 1" w:date="2020-01-13T13:39:00Z">
        <w:r w:rsidDel="00001F72">
          <w:rPr>
            <w:lang w:eastAsia="ko-KR"/>
          </w:rPr>
          <w:delText>Additionally</w:delText>
        </w:r>
      </w:del>
      <w:ins w:id="19" w:author="Huawei-SL" w:date="2020-02-18T14:52:00Z">
        <w:r w:rsidR="00CF23F0">
          <w:rPr>
            <w:lang w:eastAsia="ko-KR"/>
          </w:rPr>
          <w:t>:</w:t>
        </w:r>
      </w:ins>
      <w:del w:id="20" w:author="Huawei-SL" w:date="2020-02-18T14:52:00Z">
        <w:r w:rsidDel="00CF23F0">
          <w:rPr>
            <w:lang w:eastAsia="ko-KR"/>
          </w:rPr>
          <w:delText xml:space="preserve">, </w:delText>
        </w:r>
        <w:r w:rsidRPr="00645B87" w:rsidDel="00CF23F0">
          <w:rPr>
            <w:rFonts w:eastAsia="Malgun Gothic"/>
            <w:lang w:eastAsia="ko-KR"/>
          </w:rPr>
          <w:delText>i</w:delText>
        </w:r>
        <w:r w:rsidRPr="00645B87" w:rsidDel="00CF23F0">
          <w:rPr>
            <w:lang w:eastAsia="ko-KR"/>
          </w:rPr>
          <w:delText xml:space="preserve">f </w:delText>
        </w:r>
        <w:r w:rsidRPr="00645B87" w:rsidDel="00CF23F0">
          <w:delText>the Release assistance indication IE is included</w:delText>
        </w:r>
        <w:r w:rsidDel="00CF23F0">
          <w:delText xml:space="preserve"> </w:delText>
        </w:r>
        <w:r w:rsidRPr="00442AA0" w:rsidDel="00CF23F0">
          <w:delText xml:space="preserve">in the UL NAS TRANSPORT message </w:delText>
        </w:r>
        <w:r w:rsidDel="00CF23F0">
          <w:delText xml:space="preserve">and the DDX field of </w:delText>
        </w:r>
        <w:r w:rsidRPr="00645B87" w:rsidDel="00CF23F0">
          <w:delText>the Release assistance indication IE</w:delText>
        </w:r>
        <w:r w:rsidDel="00CF23F0">
          <w:delText xml:space="preserve"> indicates</w:delText>
        </w:r>
      </w:del>
      <w:ins w:id="21" w:author="Ericsson User 1" w:date="2020-01-13T13:39:00Z">
        <w:del w:id="22" w:author="Huawei-SL" w:date="2020-02-18T14:52:00Z">
          <w:r w:rsidDel="00F12A6F">
            <w:delText>:</w:delText>
          </w:r>
        </w:del>
      </w:ins>
      <w:del w:id="23" w:author="Ericsson User 1" w:date="2020-01-13T13:39:00Z">
        <w:r w:rsidDel="00001F72">
          <w:delText xml:space="preserve"> </w:delText>
        </w:r>
      </w:del>
    </w:p>
    <w:p w:rsidR="00001F72" w:rsidRDefault="00001F72" w:rsidP="00001F72">
      <w:pPr>
        <w:pStyle w:val="B3"/>
        <w:rPr>
          <w:ins w:id="24" w:author="Ericsson User 1" w:date="2020-01-13T13:39:00Z"/>
        </w:rPr>
      </w:pPr>
      <w:proofErr w:type="spellStart"/>
      <w:ins w:id="25" w:author="Ericsson User 1" w:date="2020-01-13T13:39:00Z">
        <w:r>
          <w:t>i</w:t>
        </w:r>
        <w:proofErr w:type="spellEnd"/>
        <w:r>
          <w:t>)</w:t>
        </w:r>
        <w:r>
          <w:tab/>
        </w:r>
      </w:ins>
      <w:ins w:id="26" w:author="Huawei-SL" w:date="2020-02-18T14:52:00Z">
        <w:r w:rsidR="00CF23F0" w:rsidRPr="00645B87">
          <w:rPr>
            <w:rFonts w:eastAsia="Malgun Gothic"/>
            <w:lang w:eastAsia="ko-KR"/>
          </w:rPr>
          <w:t>i</w:t>
        </w:r>
        <w:r w:rsidR="00CF23F0" w:rsidRPr="00645B87">
          <w:rPr>
            <w:lang w:eastAsia="ko-KR"/>
          </w:rPr>
          <w:t xml:space="preserve">f </w:t>
        </w:r>
        <w:r w:rsidR="00CF23F0" w:rsidRPr="00645B87">
          <w:t>the Release assistance indication IE is included</w:t>
        </w:r>
        <w:r w:rsidR="00CF23F0">
          <w:t xml:space="preserve"> </w:t>
        </w:r>
        <w:r w:rsidR="00CF23F0" w:rsidRPr="00442AA0">
          <w:t xml:space="preserve">in the UL NAS TRANSPORT message </w:t>
        </w:r>
        <w:r w:rsidR="00CF23F0">
          <w:t xml:space="preserve">and the DDX field of </w:t>
        </w:r>
        <w:r w:rsidR="00CF23F0" w:rsidRPr="00645B87">
          <w:t>the Release assistance indication IE</w:t>
        </w:r>
        <w:r w:rsidR="00CF23F0">
          <w:t xml:space="preserve"> indicates </w:t>
        </w:r>
      </w:ins>
      <w:r>
        <w:t xml:space="preserve">"No further uplink and no further downlink data transmission subsequent to the uplink data transmission is expected" and </w:t>
      </w:r>
      <w:r w:rsidRPr="008F0A7D">
        <w:t>if there is no downlink signalling or downlink data for the UE</w:t>
      </w:r>
      <w:ins w:id="27" w:author="Ericsson User 1" w:date="2020-01-13T13:39:00Z">
        <w:r>
          <w:t>; or</w:t>
        </w:r>
      </w:ins>
    </w:p>
    <w:p w:rsidR="00001F72" w:rsidRPr="00645B87" w:rsidRDefault="00001F72">
      <w:pPr>
        <w:pStyle w:val="B3"/>
        <w:pPrChange w:id="28" w:author="Ericsson User 1" w:date="2020-01-13T13:39:00Z">
          <w:pPr>
            <w:pStyle w:val="B1"/>
          </w:pPr>
        </w:pPrChange>
      </w:pPr>
      <w:ins w:id="29" w:author="Ericsson User 1" w:date="2020-01-13T13:40:00Z">
        <w:r>
          <w:t>ii)</w:t>
        </w:r>
        <w:r>
          <w:tab/>
        </w:r>
      </w:ins>
      <w:ins w:id="30" w:author="Huawei-SL" w:date="2020-02-18T15:12:00Z">
        <w:r w:rsidR="00BD53B6" w:rsidRPr="00001F72">
          <w:t xml:space="preserve">upon subsequent delivery of the next received downlink data transmission to the UE </w:t>
        </w:r>
        <w:r w:rsidR="00BD53B6" w:rsidRPr="00645B87">
          <w:rPr>
            <w:rFonts w:eastAsia="Malgun Gothic"/>
            <w:lang w:eastAsia="ko-KR"/>
          </w:rPr>
          <w:t>i</w:t>
        </w:r>
        <w:r w:rsidR="00BD53B6" w:rsidRPr="00645B87">
          <w:rPr>
            <w:lang w:eastAsia="ko-KR"/>
          </w:rPr>
          <w:t xml:space="preserve">f </w:t>
        </w:r>
        <w:r w:rsidR="00BD53B6" w:rsidRPr="00645B87">
          <w:t>the Release assistance indication IE is included</w:t>
        </w:r>
        <w:r w:rsidR="00BD53B6">
          <w:t xml:space="preserve"> </w:t>
        </w:r>
        <w:r w:rsidR="00BD53B6" w:rsidRPr="00442AA0">
          <w:t xml:space="preserve">in the UL NAS TRANSPORT message </w:t>
        </w:r>
        <w:r w:rsidR="00BD53B6">
          <w:t xml:space="preserve">and the DDX field of </w:t>
        </w:r>
        <w:r w:rsidR="00BD53B6" w:rsidRPr="00645B87">
          <w:t>the Release assistance indication IE</w:t>
        </w:r>
        <w:r w:rsidR="00BD53B6">
          <w:t xml:space="preserve"> indicates </w:t>
        </w:r>
      </w:ins>
      <w:ins w:id="31" w:author="Ericsson User 1" w:date="2020-01-13T13:40:00Z">
        <w:r w:rsidRPr="00001F72">
          <w:t>"Only a single downlink data transmission and no further uplink data transmission subsequent to the uplink data transmission is expected"</w:t>
        </w:r>
        <w:del w:id="32" w:author="Huawei-SL" w:date="2020-02-18T15:12:00Z">
          <w:r w:rsidRPr="00001F72" w:rsidDel="00BD53B6">
            <w:delText xml:space="preserve"> and upon subsequent delivery of the next received downlink data transmission to the UE</w:delText>
          </w:r>
        </w:del>
      </w:ins>
      <w:del w:id="33" w:author="Ericsson User 1" w:date="2020-01-13T13:40:00Z">
        <w:r w:rsidDel="00001F72">
          <w:delText xml:space="preserve">, the AMF shall initiate the release of the N1 NAS signalling connection (see </w:delText>
        </w:r>
        <w:r w:rsidDel="00001F72">
          <w:rPr>
            <w:noProof/>
            <w:lang w:val="en-US"/>
          </w:rPr>
          <w:delText>3GPP TS 23.502 [9]</w:delText>
        </w:r>
        <w:r w:rsidDel="00001F72">
          <w:delText>)</w:delText>
        </w:r>
      </w:del>
      <w:r>
        <w:t>.</w:t>
      </w:r>
    </w:p>
    <w:p w:rsidR="00001F72" w:rsidRDefault="00001F72" w:rsidP="00001F72">
      <w:pPr>
        <w:pStyle w:val="B1"/>
      </w:pPr>
      <w:r>
        <w:t>i</w:t>
      </w:r>
      <w:r w:rsidRPr="00920167">
        <w:t>)</w:t>
      </w:r>
      <w:r>
        <w:tab/>
        <w:t xml:space="preserve">"Multiple payloads", the AMF shall first decode the content of the Payload container IE (see subclause 9.11.3.39) to obtain the number of payload </w:t>
      </w:r>
      <w:r>
        <w:rPr>
          <w:rFonts w:eastAsia="Malgun Gothic"/>
        </w:rPr>
        <w:t xml:space="preserve">container entries and </w:t>
      </w:r>
      <w:r>
        <w:t xml:space="preserve">for each payload </w:t>
      </w:r>
      <w:r>
        <w:rPr>
          <w:rFonts w:eastAsia="Malgun Gothic"/>
        </w:rPr>
        <w:t>container entry</w:t>
      </w:r>
      <w:r>
        <w:t>, the AMF shall:</w:t>
      </w:r>
    </w:p>
    <w:p w:rsidR="00001F72" w:rsidRDefault="00001F72" w:rsidP="00001F72">
      <w:pPr>
        <w:pStyle w:val="B2"/>
      </w:pPr>
      <w:r>
        <w:t>i)</w:t>
      </w:r>
      <w:r>
        <w:tab/>
        <w:t>decode the payload container type field;</w:t>
      </w:r>
    </w:p>
    <w:p w:rsidR="00001F72" w:rsidRDefault="00001F72" w:rsidP="00001F72">
      <w:pPr>
        <w:pStyle w:val="B2"/>
      </w:pPr>
      <w:r>
        <w:t>ii)</w:t>
      </w:r>
      <w:r>
        <w:tab/>
        <w:t xml:space="preserve">decode the optional IE fields and the payload container contents field in the </w:t>
      </w:r>
      <w:r w:rsidRPr="009D45FA">
        <w:t>payload container entry</w:t>
      </w:r>
      <w:r>
        <w:t>; and</w:t>
      </w:r>
    </w:p>
    <w:p w:rsidR="00001F72" w:rsidRPr="00BF01D3" w:rsidRDefault="00001F72" w:rsidP="00001F72">
      <w:pPr>
        <w:pStyle w:val="B2"/>
      </w:pPr>
      <w:r>
        <w:t>iii)</w:t>
      </w:r>
      <w:r>
        <w:tab/>
      </w:r>
      <w:r w:rsidRPr="005A6510">
        <w:t>handle the content of each payload container entry</w:t>
      </w:r>
      <w:r>
        <w:t xml:space="preserve"> the same as the content of the Payload container IE and the associated optional IEs as specified in bullets a) to h) above according to the payload container type field.</w:t>
      </w:r>
    </w:p>
    <w:p w:rsidR="00001F72" w:rsidRDefault="00001F72">
      <w:pPr>
        <w:rPr>
          <w:noProof/>
        </w:rPr>
      </w:pPr>
    </w:p>
    <w:p w:rsidR="00CC75E8" w:rsidRDefault="00CC75E8" w:rsidP="00CC75E8">
      <w:pPr>
        <w:jc w:val="center"/>
        <w:rPr>
          <w:noProof/>
        </w:rPr>
      </w:pPr>
      <w:r>
        <w:rPr>
          <w:noProof/>
          <w:highlight w:val="green"/>
        </w:rPr>
        <w:t>***** Next change *****</w:t>
      </w:r>
    </w:p>
    <w:p w:rsidR="00CC75E8" w:rsidRDefault="00CC75E8">
      <w:pPr>
        <w:rPr>
          <w:noProof/>
        </w:rPr>
      </w:pPr>
    </w:p>
    <w:p w:rsidR="00CC75E8" w:rsidRDefault="00CC75E8" w:rsidP="00CC75E8">
      <w:pPr>
        <w:pStyle w:val="5"/>
      </w:pPr>
      <w:bookmarkStart w:id="34" w:name="_Toc27746818"/>
      <w:r>
        <w:lastRenderedPageBreak/>
        <w:t>5.6.1.4.2</w:t>
      </w:r>
      <w:r>
        <w:tab/>
        <w:t xml:space="preserve">UE is using 5GS services with control plane </w:t>
      </w:r>
      <w:proofErr w:type="spellStart"/>
      <w:r>
        <w:t>CIoT</w:t>
      </w:r>
      <w:proofErr w:type="spellEnd"/>
      <w:r>
        <w:t xml:space="preserve"> 5GS optimization</w:t>
      </w:r>
      <w:bookmarkEnd w:id="34"/>
    </w:p>
    <w:p w:rsidR="00CC75E8" w:rsidRDefault="00CC75E8" w:rsidP="00CC75E8">
      <w:r>
        <w:t xml:space="preserve">For case a in subclause 5.6.1.1, upon receipt of the CONTROL PLANE SERVICE REQUEST message with </w:t>
      </w:r>
      <w:r>
        <w:rPr>
          <w:lang w:eastAsia="zh-CN"/>
        </w:rPr>
        <w:t>Control plane</w:t>
      </w:r>
      <w:r>
        <w:t xml:space="preserve"> service type indicating "mobile terminating request",</w:t>
      </w:r>
      <w:r>
        <w:rPr>
          <w:lang w:eastAsia="zh-CN"/>
        </w:rPr>
        <w:t xml:space="preserve"> after </w:t>
      </w:r>
      <w:r>
        <w:t xml:space="preserve">completion of the 5GMM common procedures (if initiated) according to subclause 5.6.1.3, the AMF shall send a SERVICE ACCEPT message. </w:t>
      </w:r>
    </w:p>
    <w:p w:rsidR="00CC75E8" w:rsidRDefault="00CC75E8" w:rsidP="00CC75E8">
      <w:r>
        <w:t xml:space="preserve">For case c and d in subclause 5.6.1.1, upon receipt of the CONTROL PLANE SERVICE REQUEST message with </w:t>
      </w:r>
      <w:r>
        <w:rPr>
          <w:lang w:eastAsia="zh-CN"/>
        </w:rPr>
        <w:t>Control plane</w:t>
      </w:r>
      <w:r>
        <w:t xml:space="preserve"> service type indicating</w:t>
      </w:r>
      <w:r>
        <w:rPr>
          <w:lang w:eastAsia="zh-CN"/>
        </w:rPr>
        <w:t xml:space="preserve"> </w:t>
      </w:r>
      <w:r>
        <w:t xml:space="preserve">"mobile originating request", after completion of the 5GMM common procedures (if initiated) according to subclause 5.6.1.3, the AMF shall send a SERVICE ACCEPT message, except for case d when </w:t>
      </w:r>
      <w:r w:rsidRPr="0022782E">
        <w:t xml:space="preserve">the DDX field of the Release assistance indication IE </w:t>
      </w:r>
      <w:r>
        <w:t xml:space="preserve">or the DDX field of the </w:t>
      </w:r>
      <w:proofErr w:type="spellStart"/>
      <w:r w:rsidRPr="00155314">
        <w:t>CIoT</w:t>
      </w:r>
      <w:proofErr w:type="spellEnd"/>
      <w:r w:rsidRPr="00155314">
        <w:t xml:space="preserve"> small data container</w:t>
      </w:r>
      <w:r>
        <w:t xml:space="preserve"> IE </w:t>
      </w:r>
      <w:r w:rsidRPr="0022782E">
        <w:t>indicates "No further uplink and no further downlink data transmission subsequent to the uplink data transmission is expected"</w:t>
      </w:r>
      <w:r>
        <w:t>.</w:t>
      </w:r>
    </w:p>
    <w:p w:rsidR="00CC75E8" w:rsidRDefault="00CC75E8" w:rsidP="00CC75E8">
      <w:pPr>
        <w:rPr>
          <w:lang w:eastAsia="ko-KR"/>
        </w:rPr>
      </w:pPr>
      <w:r>
        <w:rPr>
          <w:lang w:eastAsia="ko-KR"/>
        </w:rPr>
        <w:t>For case a, c and d:</w:t>
      </w:r>
    </w:p>
    <w:p w:rsidR="00CC75E8" w:rsidRDefault="00CC75E8" w:rsidP="00CC75E8">
      <w:pPr>
        <w:pStyle w:val="B1"/>
      </w:pPr>
      <w:r>
        <w:rPr>
          <w:lang w:eastAsia="ko-KR"/>
        </w:rPr>
        <w:t>a)</w:t>
      </w:r>
      <w:r>
        <w:rPr>
          <w:lang w:eastAsia="ko-KR"/>
        </w:rPr>
        <w:tab/>
        <w:t xml:space="preserve">if the </w:t>
      </w:r>
      <w:proofErr w:type="spellStart"/>
      <w:r w:rsidRPr="00F7700C">
        <w:t>CIoT</w:t>
      </w:r>
      <w:proofErr w:type="spellEnd"/>
      <w:r w:rsidRPr="00F7700C">
        <w:t xml:space="preserve"> </w:t>
      </w:r>
      <w:r>
        <w:t>small</w:t>
      </w:r>
      <w:r w:rsidRPr="00F7700C">
        <w:t xml:space="preserve"> data container</w:t>
      </w:r>
      <w:r>
        <w:t xml:space="preserve"> IE is included in the message, </w:t>
      </w:r>
      <w:r>
        <w:rPr>
          <w:rFonts w:eastAsia="Malgun Gothic"/>
          <w:lang w:eastAsia="ko-KR"/>
        </w:rPr>
        <w:t>the AMF shall:</w:t>
      </w:r>
    </w:p>
    <w:p w:rsidR="00CC75E8" w:rsidRDefault="00CC75E8" w:rsidP="00CC75E8">
      <w:pPr>
        <w:pStyle w:val="B2"/>
        <w:rPr>
          <w:rFonts w:eastAsia="Malgun Gothic"/>
          <w:lang w:eastAsia="ko-KR"/>
        </w:rPr>
      </w:pPr>
      <w:r>
        <w:rPr>
          <w:rFonts w:eastAsia="Malgun Gothic"/>
          <w:lang w:eastAsia="ko-KR"/>
        </w:rPr>
        <w:t>1)</w:t>
      </w:r>
      <w:r>
        <w:rPr>
          <w:rFonts w:eastAsia="Malgun Gothic"/>
          <w:lang w:eastAsia="ko-KR"/>
        </w:rPr>
        <w:tab/>
        <w:t xml:space="preserve">if </w:t>
      </w:r>
      <w:r>
        <w:t xml:space="preserve">the Data type field indicates </w:t>
      </w:r>
      <w:r w:rsidRPr="00BD0557">
        <w:t>"</w:t>
      </w:r>
      <w:r>
        <w:t>control plane user data</w:t>
      </w:r>
      <w:r w:rsidRPr="00BD0557">
        <w:t>"</w:t>
      </w:r>
      <w:r>
        <w:t xml:space="preserve">, </w:t>
      </w:r>
      <w:r>
        <w:rPr>
          <w:rFonts w:eastAsia="Malgun Gothic"/>
          <w:lang w:eastAsia="ko-KR"/>
        </w:rPr>
        <w:t xml:space="preserve">extract the PDU session ID and </w:t>
      </w:r>
      <w:r>
        <w:rPr>
          <w:lang w:eastAsia="ko-KR"/>
        </w:rPr>
        <w:t xml:space="preserve">data </w:t>
      </w:r>
      <w:r w:rsidRPr="00E12BCD">
        <w:t xml:space="preserve">content </w:t>
      </w:r>
      <w:r>
        <w:rPr>
          <w:rFonts w:eastAsia="Malgun Gothic"/>
          <w:lang w:eastAsia="ko-KR"/>
        </w:rPr>
        <w:t xml:space="preserve">from the </w:t>
      </w:r>
      <w:proofErr w:type="spellStart"/>
      <w:r w:rsidRPr="00F7700C">
        <w:t>CIoT</w:t>
      </w:r>
      <w:proofErr w:type="spellEnd"/>
      <w:r w:rsidRPr="00F7700C">
        <w:t xml:space="preserve"> </w:t>
      </w:r>
      <w:r>
        <w:t>small</w:t>
      </w:r>
      <w:r w:rsidRPr="00F7700C">
        <w:t xml:space="preserve"> data container</w:t>
      </w:r>
      <w:r>
        <w:t xml:space="preserve"> </w:t>
      </w:r>
      <w:r>
        <w:rPr>
          <w:rFonts w:eastAsia="Malgun Gothic"/>
          <w:lang w:eastAsia="ko-KR"/>
        </w:rPr>
        <w:t xml:space="preserve">IE, look up a PDU session routing context for the UE, and </w:t>
      </w:r>
      <w:r>
        <w:rPr>
          <w:lang w:eastAsia="ko-KR"/>
        </w:rPr>
        <w:t xml:space="preserve">forward the </w:t>
      </w:r>
      <w:r>
        <w:t xml:space="preserve">content of the </w:t>
      </w:r>
      <w:proofErr w:type="spellStart"/>
      <w:r w:rsidRPr="00F7700C">
        <w:t>CIoT</w:t>
      </w:r>
      <w:proofErr w:type="spellEnd"/>
      <w:r w:rsidRPr="00F7700C">
        <w:t xml:space="preserve"> </w:t>
      </w:r>
      <w:r>
        <w:t>small</w:t>
      </w:r>
      <w:r w:rsidRPr="00F7700C">
        <w:t xml:space="preserve"> data container</w:t>
      </w:r>
      <w:r>
        <w:t xml:space="preserve">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rsidR="00CC75E8" w:rsidRDefault="00CC75E8" w:rsidP="00CC75E8">
      <w:pPr>
        <w:pStyle w:val="B2"/>
        <w:rPr>
          <w:rFonts w:eastAsia="Malgun Gothic"/>
          <w:lang w:eastAsia="ko-KR"/>
        </w:rPr>
      </w:pPr>
      <w:r>
        <w:rPr>
          <w:rFonts w:eastAsia="Malgun Gothic"/>
          <w:lang w:eastAsia="ko-KR"/>
        </w:rPr>
        <w:t>2)</w:t>
      </w:r>
      <w:r>
        <w:rPr>
          <w:rFonts w:eastAsia="Malgun Gothic"/>
          <w:lang w:eastAsia="ko-KR"/>
        </w:rPr>
        <w:tab/>
        <w:t xml:space="preserve">if </w:t>
      </w:r>
      <w:r>
        <w:t xml:space="preserve">the Data type field indicates </w:t>
      </w:r>
      <w:r w:rsidRPr="00BD0557">
        <w:t>"</w:t>
      </w:r>
      <w:r>
        <w:t>SMS</w:t>
      </w:r>
      <w:r w:rsidRPr="00BD0557">
        <w:t>"</w:t>
      </w:r>
      <w:r>
        <w:t>,</w:t>
      </w:r>
      <w:r w:rsidRPr="002A2899">
        <w:rPr>
          <w:lang w:eastAsia="ko-KR"/>
        </w:rPr>
        <w:t xml:space="preserve"> </w:t>
      </w:r>
      <w:r>
        <w:rPr>
          <w:lang w:eastAsia="ko-KR"/>
        </w:rPr>
        <w:t xml:space="preserve">forward the </w:t>
      </w:r>
      <w:r>
        <w:t xml:space="preserve">content of the </w:t>
      </w:r>
      <w:proofErr w:type="spellStart"/>
      <w:r>
        <w:t>CIoT</w:t>
      </w:r>
      <w:proofErr w:type="spellEnd"/>
      <w:r>
        <w:t xml:space="preserve"> small data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or</w:t>
      </w:r>
    </w:p>
    <w:p w:rsidR="00CC75E8" w:rsidRDefault="00CC75E8" w:rsidP="00CC75E8">
      <w:pPr>
        <w:pStyle w:val="B2"/>
      </w:pPr>
      <w:r>
        <w:rPr>
          <w:rFonts w:eastAsia="Malgun Gothic"/>
          <w:lang w:eastAsia="ko-KR"/>
        </w:rPr>
        <w:t>3)</w:t>
      </w:r>
      <w:r>
        <w:rPr>
          <w:rFonts w:eastAsia="Malgun Gothic"/>
          <w:lang w:eastAsia="ko-KR"/>
        </w:rPr>
        <w:tab/>
        <w:t xml:space="preserve">if the Data type field indicates </w:t>
      </w:r>
      <w:r w:rsidRPr="00BD0557">
        <w:t>"</w:t>
      </w:r>
      <w:r>
        <w:t>Location services message container</w:t>
      </w:r>
      <w:r w:rsidRPr="00BD0557">
        <w:t>"</w:t>
      </w:r>
      <w:r>
        <w:t>, and if</w:t>
      </w:r>
    </w:p>
    <w:p w:rsidR="00CC75E8" w:rsidRDefault="00CC75E8" w:rsidP="00CC75E8">
      <w:pPr>
        <w:pStyle w:val="B3"/>
      </w:pPr>
      <w:r>
        <w:rPr>
          <w:rFonts w:eastAsia="Malgun Gothic"/>
          <w:lang w:eastAsia="ko-KR"/>
        </w:rPr>
        <w:t>i)</w:t>
      </w:r>
      <w:r>
        <w:rPr>
          <w:rFonts w:eastAsia="Malgun Gothic"/>
          <w:lang w:eastAsia="ko-KR"/>
        </w:rPr>
        <w:tab/>
      </w:r>
      <w:r>
        <w:t xml:space="preserve">length of additional information field in the </w:t>
      </w:r>
      <w:proofErr w:type="spellStart"/>
      <w:r>
        <w:t>CIoT</w:t>
      </w:r>
      <w:proofErr w:type="spellEnd"/>
      <w:r>
        <w:t xml:space="preserve"> small data container IE is zero, forward the value of Data type field and the content of the </w:t>
      </w:r>
      <w:proofErr w:type="spellStart"/>
      <w:r>
        <w:t>CIoT</w:t>
      </w:r>
      <w:proofErr w:type="spellEnd"/>
      <w:r>
        <w:t xml:space="preserve"> small data container IE to the</w:t>
      </w:r>
      <w:r w:rsidRPr="00C175CE">
        <w:t xml:space="preserve"> </w:t>
      </w:r>
      <w:r>
        <w:t xml:space="preserve">to </w:t>
      </w:r>
      <w:r w:rsidRPr="0099571B">
        <w:t>the location services application</w:t>
      </w:r>
      <w:r>
        <w:t>; or</w:t>
      </w:r>
    </w:p>
    <w:p w:rsidR="00CC75E8" w:rsidRDefault="00CC75E8" w:rsidP="00CC75E8">
      <w:pPr>
        <w:pStyle w:val="B3"/>
        <w:rPr>
          <w:rFonts w:eastAsia="Malgun Gothic"/>
          <w:lang w:eastAsia="ko-KR"/>
        </w:rPr>
      </w:pPr>
      <w:r>
        <w:rPr>
          <w:rFonts w:eastAsia="Malgun Gothic"/>
          <w:lang w:eastAsia="ko-KR"/>
        </w:rPr>
        <w:t>ii)</w:t>
      </w:r>
      <w:r>
        <w:rPr>
          <w:rFonts w:eastAsia="Malgun Gothic"/>
          <w:lang w:eastAsia="ko-KR"/>
        </w:rPr>
        <w:tab/>
        <w:t xml:space="preserve">otherwise </w:t>
      </w:r>
      <w:r>
        <w:t xml:space="preserve">forward the value of Data type field and the content of the </w:t>
      </w:r>
      <w:proofErr w:type="spellStart"/>
      <w:r>
        <w:t>CIoT</w:t>
      </w:r>
      <w:proofErr w:type="spellEnd"/>
      <w:r>
        <w:t xml:space="preserve"> small data container IE to the LMF associated with the routing information that is included in the additional information field of the </w:t>
      </w:r>
      <w:proofErr w:type="spellStart"/>
      <w:r>
        <w:t>CIoT</w:t>
      </w:r>
      <w:proofErr w:type="spellEnd"/>
      <w:r>
        <w:t xml:space="preserve"> small data container IE; or</w:t>
      </w:r>
    </w:p>
    <w:p w:rsidR="00CC75E8" w:rsidRDefault="00CC75E8" w:rsidP="00CC75E8">
      <w:pPr>
        <w:pStyle w:val="B1"/>
        <w:rPr>
          <w:rFonts w:eastAsia="Malgun Gothic"/>
          <w:lang w:eastAsia="ko-KR"/>
        </w:rPr>
      </w:pPr>
      <w:r>
        <w:rPr>
          <w:lang w:eastAsia="ko-KR"/>
        </w:rPr>
        <w:t>b)</w:t>
      </w:r>
      <w:r>
        <w:rPr>
          <w:lang w:eastAsia="ko-KR"/>
        </w:rPr>
        <w:tab/>
        <w:t>otherwise</w:t>
      </w:r>
      <w:r>
        <w:t xml:space="preserve">, </w:t>
      </w:r>
      <w:r>
        <w:rPr>
          <w:rFonts w:eastAsia="Malgun Gothic"/>
          <w:lang w:eastAsia="ko-KR"/>
        </w:rPr>
        <w:t xml:space="preserve">the AMF shall; </w:t>
      </w:r>
    </w:p>
    <w:p w:rsidR="00CC75E8" w:rsidRDefault="00CC75E8" w:rsidP="00CC75E8">
      <w:pPr>
        <w:pStyle w:val="B2"/>
        <w:rPr>
          <w:rFonts w:eastAsia="Malgun Gothic"/>
          <w:lang w:eastAsia="ko-KR"/>
        </w:rPr>
      </w:pPr>
      <w:r>
        <w:rPr>
          <w:lang w:eastAsia="ko-KR"/>
        </w:rPr>
        <w:t>1)</w:t>
      </w:r>
      <w:r>
        <w:rPr>
          <w:lang w:eastAsia="ko-KR"/>
        </w:rPr>
        <w:tab/>
        <w:t xml:space="preserve">if the </w:t>
      </w:r>
      <w:r>
        <w:t>Payload container IE is included in the message and if the Payload container type IE is set to "</w:t>
      </w:r>
      <w:proofErr w:type="spellStart"/>
      <w:r w:rsidRPr="00F7700C">
        <w:t>CIoT</w:t>
      </w:r>
      <w:proofErr w:type="spellEnd"/>
      <w:r w:rsidRPr="00F7700C">
        <w:t xml:space="preserve"> user data container</w:t>
      </w:r>
      <w:r>
        <w:t xml:space="preserve">", </w:t>
      </w:r>
      <w:r>
        <w:rPr>
          <w:rFonts w:eastAsia="Malgun Gothic"/>
          <w:lang w:eastAsia="ko-KR"/>
        </w:rPr>
        <w:t xml:space="preserve">the AMF shall </w:t>
      </w:r>
      <w:r>
        <w:rPr>
          <w:lang w:eastAsia="ko-KR"/>
        </w:rPr>
        <w:t xml:space="preserve">forward the </w:t>
      </w:r>
      <w:r>
        <w:t>content of the Payload container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rsidR="00CC75E8" w:rsidRDefault="00CC75E8" w:rsidP="00CC75E8">
      <w:pPr>
        <w:pStyle w:val="B2"/>
        <w:rPr>
          <w:rFonts w:eastAsia="Malgun Gothic"/>
          <w:lang w:eastAsia="ko-KR"/>
        </w:rPr>
      </w:pPr>
      <w:r>
        <w:rPr>
          <w:lang w:eastAsia="ko-KR"/>
        </w:rPr>
        <w:t>2)</w:t>
      </w:r>
      <w:r>
        <w:rPr>
          <w:lang w:eastAsia="ko-KR"/>
        </w:rPr>
        <w:tab/>
        <w:t xml:space="preserve">if the </w:t>
      </w:r>
      <w:r>
        <w:t xml:space="preserve">Payload container IE is included in the message and if the Payload container type IE is set to "SMS", </w:t>
      </w:r>
      <w:r>
        <w:rPr>
          <w:rFonts w:eastAsia="Malgun Gothic"/>
          <w:lang w:eastAsia="ko-KR"/>
        </w:rPr>
        <w:t xml:space="preserve">the AMF shall </w:t>
      </w:r>
      <w:r>
        <w:rPr>
          <w:lang w:eastAsia="ko-KR"/>
        </w:rPr>
        <w:t xml:space="preserve">forward the </w:t>
      </w:r>
      <w:r>
        <w:t>content of the Payload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xml:space="preserve">; </w:t>
      </w:r>
    </w:p>
    <w:p w:rsidR="00CC75E8" w:rsidRDefault="00CC75E8" w:rsidP="00CC75E8">
      <w:pPr>
        <w:pStyle w:val="B2"/>
      </w:pPr>
      <w:r>
        <w:rPr>
          <w:rFonts w:eastAsia="Malgun Gothic"/>
          <w:lang w:eastAsia="ko-KR"/>
        </w:rPr>
        <w:t>3)</w:t>
      </w:r>
      <w:r>
        <w:rPr>
          <w:rFonts w:eastAsia="Malgun Gothic"/>
          <w:lang w:eastAsia="ko-KR"/>
        </w:rPr>
        <w:tab/>
        <w:t>i</w:t>
      </w:r>
      <w:r>
        <w:rPr>
          <w:lang w:eastAsia="ko-KR"/>
        </w:rPr>
        <w:t xml:space="preserve">f </w:t>
      </w:r>
      <w:r>
        <w:t>the PDU session status IE is included in the message</w:t>
      </w:r>
      <w:r>
        <w:rPr>
          <w:lang w:eastAsia="ko-KR"/>
        </w:rPr>
        <w:t xml:space="preserve"> or the AMF needs to perform a PDU session status synchronization</w:t>
      </w:r>
      <w:r>
        <w:t xml:space="preserve">, </w:t>
      </w:r>
      <w:r w:rsidRPr="003168A2">
        <w:t xml:space="preserve">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 which 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active in the AMF</w:t>
      </w:r>
      <w:r>
        <w:t>.</w:t>
      </w:r>
    </w:p>
    <w:p w:rsidR="00CC75E8" w:rsidRPr="00767715" w:rsidRDefault="00CC75E8" w:rsidP="00CC75E8">
      <w:pPr>
        <w:pStyle w:val="B2"/>
      </w:pPr>
      <w:r>
        <w:t>4)</w:t>
      </w:r>
      <w:r>
        <w:tab/>
      </w:r>
      <w:r w:rsidRPr="00767715">
        <w:t>If the Uplink data status IE is included in the message, the AMF shall:</w:t>
      </w:r>
    </w:p>
    <w:p w:rsidR="00CC75E8" w:rsidRDefault="00CC75E8" w:rsidP="00CC75E8">
      <w:pPr>
        <w:pStyle w:val="B3"/>
      </w:pPr>
      <w:r w:rsidRPr="00366274">
        <w:rPr>
          <w:lang w:eastAsia="ko-KR"/>
        </w:rPr>
        <w:t>i</w:t>
      </w:r>
      <w:r>
        <w:rPr>
          <w:lang w:eastAsia="ko-KR"/>
        </w:rPr>
        <w:t>)</w:t>
      </w:r>
      <w:r>
        <w:rPr>
          <w:lang w:eastAsia="ko-KR"/>
        </w:rPr>
        <w:tab/>
      </w:r>
      <w:r>
        <w:t>indicate the SMF to</w:t>
      </w:r>
      <w:r w:rsidRPr="003168A2">
        <w:t xml:space="preserve"> re-</w:t>
      </w:r>
      <w:r>
        <w:t>establish</w:t>
      </w:r>
      <w:r w:rsidRPr="003168A2">
        <w:t xml:space="preserve"> the </w:t>
      </w:r>
      <w:r>
        <w:t xml:space="preserve">user-plane resources </w:t>
      </w:r>
      <w:r w:rsidRPr="003168A2">
        <w:t xml:space="preserve">for </w:t>
      </w:r>
      <w:r>
        <w:t>the corresponding</w:t>
      </w:r>
      <w:r w:rsidRPr="003168A2">
        <w:t xml:space="preserve"> </w:t>
      </w:r>
      <w:r>
        <w:t>PDU sessions; and</w:t>
      </w:r>
    </w:p>
    <w:p w:rsidR="00CC75E8" w:rsidRDefault="00CC75E8" w:rsidP="00CC75E8">
      <w:pPr>
        <w:pStyle w:val="B3"/>
        <w:rPr>
          <w:lang w:eastAsia="ko-KR"/>
        </w:rPr>
      </w:pPr>
      <w:r w:rsidRPr="00366274">
        <w:rPr>
          <w:lang w:eastAsia="ko-KR"/>
        </w:rPr>
        <w:t>ii</w:t>
      </w:r>
      <w:r>
        <w:rPr>
          <w:lang w:eastAsia="ko-KR"/>
        </w:rPr>
        <w:t>)</w:t>
      </w:r>
      <w:r w:rsidRPr="001C50DE">
        <w:rPr>
          <w:lang w:eastAsia="ko-KR"/>
        </w:rPr>
        <w:tab/>
        <w:t xml:space="preserve">include the PDU session reactivation result IE in the SERVICE ACCEPT message to indicate the </w:t>
      </w:r>
      <w:r>
        <w:rPr>
          <w:lang w:eastAsia="ko-KR"/>
        </w:rPr>
        <w:t xml:space="preserve">user-plane resources </w:t>
      </w:r>
      <w:r w:rsidRPr="001C50DE">
        <w:rPr>
          <w:lang w:eastAsia="ko-KR"/>
        </w:rPr>
        <w:t>re</w:t>
      </w:r>
      <w:r>
        <w:rPr>
          <w:lang w:eastAsia="ko-KR"/>
        </w:rPr>
        <w:t>-establishment</w:t>
      </w:r>
      <w:r w:rsidRPr="001C50DE">
        <w:rPr>
          <w:lang w:eastAsia="ko-KR"/>
        </w:rPr>
        <w:t xml:space="preserve"> result of </w:t>
      </w:r>
      <w:r>
        <w:rPr>
          <w:lang w:eastAsia="ko-KR"/>
        </w:rPr>
        <w:t xml:space="preserve">the PDU sessions </w:t>
      </w:r>
      <w:r w:rsidRPr="002D5176">
        <w:rPr>
          <w:lang w:eastAsia="ko-KR"/>
        </w:rPr>
        <w:t xml:space="preserve">for which </w:t>
      </w:r>
      <w:r w:rsidRPr="001C50DE">
        <w:rPr>
          <w:lang w:eastAsia="ko-KR"/>
        </w:rPr>
        <w:t xml:space="preserve">the UE requested </w:t>
      </w:r>
      <w:r>
        <w:rPr>
          <w:lang w:eastAsia="ko-KR"/>
        </w:rPr>
        <w:t>to re-establish the user-plane resources; and</w:t>
      </w:r>
    </w:p>
    <w:p w:rsidR="00CC75E8" w:rsidRDefault="00CC75E8" w:rsidP="00CC75E8">
      <w:pPr>
        <w:pStyle w:val="B2"/>
      </w:pPr>
      <w:r>
        <w:t>5)</w:t>
      </w:r>
      <w:r>
        <w:tab/>
        <w:t>if the Payload container IE is included in the message and if the Payload container type IE is set to "</w:t>
      </w:r>
      <w:r w:rsidRPr="0083064D">
        <w:t>Location services message container</w:t>
      </w:r>
      <w:r>
        <w:t>", the AMF</w:t>
      </w:r>
      <w:r w:rsidRPr="0099571B">
        <w:t xml:space="preserve"> </w:t>
      </w:r>
      <w:r>
        <w:t>shall forward</w:t>
      </w:r>
      <w:r w:rsidRPr="008D6498">
        <w:t xml:space="preserve"> </w:t>
      </w:r>
      <w:r>
        <w:t xml:space="preserve">the Payload container type and the content of the Payload container IE to the LMF </w:t>
      </w:r>
      <w:bookmarkStart w:id="35" w:name="_Hlk23095085"/>
      <w:r>
        <w:t>associated with the routing information included</w:t>
      </w:r>
      <w:bookmarkEnd w:id="35"/>
      <w:r>
        <w:t xml:space="preserve"> in the Additional information IE of the CONTROL PLANE SERVICE REQUEST message.</w:t>
      </w:r>
    </w:p>
    <w:p w:rsidR="00CC75E8" w:rsidRDefault="00CC75E8" w:rsidP="00CC75E8">
      <w:pPr>
        <w:rPr>
          <w:ins w:id="36" w:author="Ericsson User 1" w:date="2020-01-13T13:45:00Z"/>
        </w:rPr>
      </w:pPr>
      <w:r w:rsidRPr="00366274">
        <w:t xml:space="preserve">If the DDX field in the </w:t>
      </w:r>
      <w:proofErr w:type="spellStart"/>
      <w:r w:rsidRPr="00F7700C">
        <w:t>CIoT</w:t>
      </w:r>
      <w:proofErr w:type="spellEnd"/>
      <w:r w:rsidRPr="00F7700C">
        <w:t xml:space="preserve"> </w:t>
      </w:r>
      <w:r>
        <w:t>small</w:t>
      </w:r>
      <w:r w:rsidRPr="00F7700C">
        <w:t xml:space="preserve"> data container</w:t>
      </w:r>
      <w:r>
        <w:t xml:space="preserve"> </w:t>
      </w:r>
      <w:r w:rsidRPr="00366274">
        <w:t xml:space="preserve">IE or </w:t>
      </w:r>
      <w:ins w:id="37" w:author="Huawei-SL" w:date="2020-02-18T15:13:00Z">
        <w:r w:rsidR="004A18B6">
          <w:t xml:space="preserve">the DDX field of </w:t>
        </w:r>
      </w:ins>
      <w:r w:rsidRPr="00366274">
        <w:t xml:space="preserve">the </w:t>
      </w:r>
      <w:r w:rsidRPr="00767715">
        <w:t>Release assistance indication</w:t>
      </w:r>
      <w:r>
        <w:t xml:space="preserve"> </w:t>
      </w:r>
      <w:r w:rsidRPr="00366274">
        <w:t>IE indicates</w:t>
      </w:r>
      <w:ins w:id="38" w:author="Ericsson User 1" w:date="2020-01-13T13:45:00Z">
        <w:r>
          <w:t>:</w:t>
        </w:r>
      </w:ins>
      <w:del w:id="39" w:author="Ericsson User 1" w:date="2020-01-13T13:45:00Z">
        <w:r w:rsidRPr="00366274" w:rsidDel="00CC75E8">
          <w:delText xml:space="preserve"> </w:delText>
        </w:r>
      </w:del>
    </w:p>
    <w:p w:rsidR="00CC75E8" w:rsidRDefault="00CC75E8" w:rsidP="00CC75E8">
      <w:pPr>
        <w:pStyle w:val="B1"/>
        <w:rPr>
          <w:ins w:id="40" w:author="Ericsson User 1" w:date="2020-01-13T13:46:00Z"/>
        </w:rPr>
      </w:pPr>
      <w:ins w:id="41" w:author="Ericsson User 1" w:date="2020-01-13T13:45:00Z">
        <w:r>
          <w:t>1)</w:t>
        </w:r>
        <w:r>
          <w:tab/>
        </w:r>
      </w:ins>
      <w:r w:rsidRPr="00366274">
        <w:t>"No further uplink and no further downlink data transmission subsequent to the uplink data transmission is expected"</w:t>
      </w:r>
      <w:ins w:id="42" w:author="Ericsson User 1" w:date="2020-01-13T13:48:00Z">
        <w:r w:rsidRPr="00CC75E8">
          <w:t xml:space="preserve"> and if there is no downlink signalling or downlink data for the UE</w:t>
        </w:r>
      </w:ins>
      <w:ins w:id="43" w:author="Ericsson User 1" w:date="2020-01-13T13:46:00Z">
        <w:r>
          <w:t>; or</w:t>
        </w:r>
      </w:ins>
    </w:p>
    <w:p w:rsidR="00CC75E8" w:rsidRDefault="00CC75E8" w:rsidP="00CC75E8">
      <w:pPr>
        <w:pStyle w:val="B1"/>
        <w:rPr>
          <w:ins w:id="44" w:author="Ericsson User 1" w:date="2020-01-13T13:47:00Z"/>
        </w:rPr>
      </w:pPr>
      <w:ins w:id="45" w:author="Ericsson User 1" w:date="2020-01-13T13:46:00Z">
        <w:r>
          <w:lastRenderedPageBreak/>
          <w:t>2)</w:t>
        </w:r>
        <w:r>
          <w:tab/>
        </w:r>
        <w:r w:rsidRPr="00CC75E8">
          <w:t>"Only a single downlink data transmission and no further uplink data transmission subsequent to the uplink data transmission is expected" and upon subsequent delivery of the next received downlink data transmission to the UE</w:t>
        </w:r>
      </w:ins>
      <w:r w:rsidRPr="00366274">
        <w:t>,</w:t>
      </w:r>
      <w:del w:id="46" w:author="Ericsson User 1" w:date="2020-01-13T13:47:00Z">
        <w:r w:rsidRPr="00366274" w:rsidDel="00CC75E8">
          <w:delText xml:space="preserve"> </w:delText>
        </w:r>
      </w:del>
    </w:p>
    <w:p w:rsidR="00CC75E8" w:rsidRDefault="00CC75E8" w:rsidP="00CC75E8">
      <w:r w:rsidRPr="00366274">
        <w:t>the AMF initiates the release of the N1 NAS signalling connection (</w:t>
      </w:r>
      <w:r>
        <w:t>s</w:t>
      </w:r>
      <w:r w:rsidRPr="00366274">
        <w:t xml:space="preserve">ee </w:t>
      </w:r>
      <w:r w:rsidRPr="00366274">
        <w:rPr>
          <w:noProof/>
          <w:lang w:val="en-US"/>
        </w:rPr>
        <w:t>3GPP TS 23.502 [9]</w:t>
      </w:r>
      <w:r w:rsidRPr="00366274">
        <w:t>).</w:t>
      </w:r>
    </w:p>
    <w:p w:rsidR="00CC75E8" w:rsidRDefault="00CC75E8" w:rsidP="00CC75E8">
      <w:r>
        <w:t>Upon successful completion of the procedure, the UE shall reset the service request attempt counter, stop the timer T3517 and enter the state 5GMM-REGISTERED.</w:t>
      </w:r>
    </w:p>
    <w:p w:rsidR="00CC75E8" w:rsidRDefault="00CC75E8" w:rsidP="00CC75E8">
      <w:r>
        <w:t>If the PDU session status information element is included in the SERVICE ACCEPT message, then the UE shall perform a local release of all those PDU sessions which are active on the UE side associated with the 3GPP access but are indicated by the AMF as being inactive.</w:t>
      </w:r>
    </w:p>
    <w:p w:rsidR="00CC75E8" w:rsidRDefault="00CC75E8" w:rsidP="00CC75E8">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 shall </w:t>
      </w:r>
      <w:r w:rsidRPr="00C77507">
        <w:t>include the PDU session reactivation result error cause IE</w:t>
      </w:r>
      <w:r>
        <w:t xml:space="preserve"> with the 5GMM cause set to #92 "insufficient user-plane resources for the PDU session" if the user-plane resources cannot be established because the SMF indicated to the AMF that the </w:t>
      </w:r>
      <w:r>
        <w:rPr>
          <w:lang w:val="en-US" w:eastAsia="zh-CN"/>
        </w:rPr>
        <w:t>resource is not available in the UPF (see 3GPP TS 29.502 [20A]).</w:t>
      </w:r>
    </w:p>
    <w:p w:rsidR="00CC75E8" w:rsidRPr="0007669A" w:rsidRDefault="00CC75E8" w:rsidP="00CC75E8">
      <w:pPr>
        <w:pStyle w:val="NO"/>
        <w:rPr>
          <w:lang w:val="en-US"/>
        </w:rPr>
      </w:pPr>
      <w:r>
        <w:t>NOTE:</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rsidR="00CC75E8" w:rsidRDefault="00CC75E8" w:rsidP="00CC75E8">
      <w:pPr>
        <w:rPr>
          <w:lang w:eastAsia="ko-KR"/>
        </w:rPr>
      </w:pPr>
      <w:r w:rsidRPr="00CC0C94">
        <w:rPr>
          <w:lang w:eastAsia="ko-KR"/>
        </w:rPr>
        <w:t xml:space="preserve">For case </w:t>
      </w:r>
      <w:r>
        <w:rPr>
          <w:lang w:eastAsia="ko-KR"/>
        </w:rPr>
        <w:t>d)</w:t>
      </w:r>
      <w:r w:rsidRPr="00CC0C94">
        <w:rPr>
          <w:lang w:eastAsia="ko-KR"/>
        </w:rPr>
        <w:t xml:space="preserve"> in subclause 5.6.1.1, the UE shall also treat the indication from the lower layers that the RRC connection has been released as successful completion of the procedure. The UE shall reset the service request attempt counter, stop the timer T3</w:t>
      </w:r>
      <w:r>
        <w:rPr>
          <w:lang w:eastAsia="ko-KR"/>
        </w:rPr>
        <w:t>5</w:t>
      </w:r>
      <w:r w:rsidRPr="00CC0C94">
        <w:rPr>
          <w:lang w:eastAsia="ko-KR"/>
        </w:rPr>
        <w:t xml:space="preserve">17 and enter the state </w:t>
      </w:r>
      <w:r>
        <w:t>5G</w:t>
      </w:r>
      <w:r w:rsidRPr="00CC0C94">
        <w:rPr>
          <w:lang w:eastAsia="ko-KR"/>
        </w:rPr>
        <w:t>MM-REGISTERED.</w:t>
      </w:r>
    </w:p>
    <w:p w:rsidR="00CC75E8" w:rsidRPr="00440029" w:rsidRDefault="00CC75E8" w:rsidP="00CC75E8">
      <w:pPr>
        <w:pStyle w:val="EditorsNote"/>
      </w:pPr>
      <w:r>
        <w:t>Editor's note:</w:t>
      </w:r>
      <w:r>
        <w:tab/>
        <w:t>abnormal cases for the CONTROL PLANE SERVICE REQUEST on the UE and network side are FFS.</w:t>
      </w:r>
    </w:p>
    <w:p w:rsidR="00CC75E8" w:rsidRDefault="00CC75E8" w:rsidP="00CC75E8">
      <w:r>
        <w:t>If</w:t>
      </w:r>
      <w:r w:rsidRPr="004A57F3">
        <w:t xml:space="preserve"> the </w:t>
      </w:r>
      <w:r>
        <w:t>AMF sends a SERVICE ACCEPT message u</w:t>
      </w:r>
      <w:r w:rsidRPr="00D03B99">
        <w:t xml:space="preserve">pon receipt of the CONTROL PLANE SERVICE REQUEST message </w:t>
      </w:r>
      <w:r>
        <w:t>with uplink data:</w:t>
      </w:r>
    </w:p>
    <w:p w:rsidR="00CC75E8" w:rsidRDefault="00CC75E8" w:rsidP="00CC75E8">
      <w:pPr>
        <w:pStyle w:val="B1"/>
      </w:pPr>
      <w:r w:rsidRPr="00CC4985">
        <w:rPr>
          <w:rFonts w:hint="eastAsia"/>
          <w:noProof/>
          <w:lang w:eastAsia="ja-JP"/>
        </w:rPr>
        <w:t>-</w:t>
      </w:r>
      <w:r w:rsidRPr="00CC4985">
        <w:rPr>
          <w:rFonts w:hint="eastAsia"/>
          <w:noProof/>
          <w:lang w:eastAsia="ja-JP"/>
        </w:rPr>
        <w:tab/>
      </w:r>
      <w:r>
        <w:t>i</w:t>
      </w:r>
      <w:r w:rsidRPr="004B506F">
        <w:t xml:space="preserve">f the UE has indicated support for </w:t>
      </w:r>
      <w:r>
        <w:t xml:space="preserve">the </w:t>
      </w:r>
      <w:r w:rsidRPr="004B506F">
        <w:t>control plane</w:t>
      </w:r>
      <w:r w:rsidRPr="00017590">
        <w:t xml:space="preserve"> </w:t>
      </w:r>
      <w:proofErr w:type="spellStart"/>
      <w:r>
        <w:t>CIoT</w:t>
      </w:r>
      <w:proofErr w:type="spellEnd"/>
      <w:r>
        <w:t xml:space="preserve"> 5GS optimizations; and </w:t>
      </w:r>
    </w:p>
    <w:p w:rsidR="00CC75E8" w:rsidRDefault="00CC75E8" w:rsidP="00CC75E8">
      <w:pPr>
        <w:pStyle w:val="B1"/>
      </w:pPr>
      <w:r w:rsidRPr="00CC4985">
        <w:rPr>
          <w:rFonts w:hint="eastAsia"/>
          <w:noProof/>
          <w:lang w:eastAsia="ja-JP"/>
        </w:rPr>
        <w:t>-</w:t>
      </w:r>
      <w:r w:rsidRPr="00CC4985">
        <w:rPr>
          <w:rFonts w:hint="eastAsia"/>
          <w:noProof/>
          <w:lang w:eastAsia="ja-JP"/>
        </w:rPr>
        <w:tab/>
      </w:r>
      <w:r>
        <w:rPr>
          <w:noProof/>
          <w:lang w:eastAsia="ja-JP"/>
        </w:rPr>
        <w:t xml:space="preserve">if </w:t>
      </w:r>
      <w:r>
        <w:t>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w:t>
      </w:r>
    </w:p>
    <w:p w:rsidR="00CC75E8" w:rsidRPr="004A57F3" w:rsidRDefault="00CC75E8" w:rsidP="00CC75E8">
      <w:r>
        <w:rPr>
          <w:lang w:eastAsia="zh-CN"/>
        </w:rPr>
        <w:t xml:space="preserve">then </w:t>
      </w:r>
      <w:r>
        <w:t>the AMF shall include the T3448 value IE in the SERVICE</w:t>
      </w:r>
      <w:r w:rsidRPr="003168A2">
        <w:t xml:space="preserve"> ACCEPT</w:t>
      </w:r>
      <w:r>
        <w:t xml:space="preserve"> message.</w:t>
      </w:r>
    </w:p>
    <w:p w:rsidR="00CC75E8" w:rsidRDefault="00CC75E8" w:rsidP="00CC75E8">
      <w:r>
        <w:t>If the T3448 value IE is present in the received SERVICE ACCEPT message</w:t>
      </w:r>
      <w:r w:rsidRPr="00017590">
        <w:t xml:space="preserve"> </w:t>
      </w:r>
      <w:r>
        <w:t xml:space="preserve">and the value </w:t>
      </w:r>
      <w:r w:rsidRPr="002F0286">
        <w:t xml:space="preserve">indicates that this timer </w:t>
      </w:r>
      <w:r>
        <w:t>is neither zero nor deactivated, the UE shall:</w:t>
      </w:r>
    </w:p>
    <w:p w:rsidR="00CC75E8" w:rsidRDefault="00CC75E8" w:rsidP="00CC75E8">
      <w:pPr>
        <w:pStyle w:val="B1"/>
      </w:pPr>
      <w:r w:rsidRPr="001344AD">
        <w:t>a)</w:t>
      </w:r>
      <w:r>
        <w:tab/>
        <w:t>stop timer T3448 if it is running;</w:t>
      </w:r>
    </w:p>
    <w:p w:rsidR="00CC75E8" w:rsidRDefault="00CC75E8" w:rsidP="00CC75E8">
      <w:pPr>
        <w:pStyle w:val="B1"/>
      </w:pPr>
      <w:r>
        <w:t>b</w:t>
      </w:r>
      <w:r w:rsidRPr="001344AD">
        <w:t>)</w:t>
      </w:r>
      <w:r>
        <w:tab/>
        <w:t xml:space="preserve">consider the </w:t>
      </w:r>
      <w:r w:rsidRPr="003A00F3">
        <w:t>transport of user data via the control plane</w:t>
      </w:r>
      <w:r>
        <w:t xml:space="preserve"> as successful; and</w:t>
      </w:r>
    </w:p>
    <w:p w:rsidR="00CC75E8" w:rsidRDefault="00CC75E8" w:rsidP="00CC75E8">
      <w:pPr>
        <w:pStyle w:val="B1"/>
      </w:pPr>
      <w:r>
        <w:t>c</w:t>
      </w:r>
      <w:r w:rsidRPr="001344AD">
        <w:t>)</w:t>
      </w:r>
      <w:r>
        <w:tab/>
      </w:r>
      <w:r w:rsidRPr="00CC0C94">
        <w:t>start timer T3448 with the value provided in the T3448 value IE.</w:t>
      </w:r>
    </w:p>
    <w:p w:rsidR="00CC75E8" w:rsidRPr="00CC0C94" w:rsidRDefault="00CC75E8" w:rsidP="00CC75E8">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t>SERVICE</w:t>
      </w:r>
      <w:r w:rsidRPr="003168A2">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t xml:space="preserve">ignore the T3448 value IE </w:t>
      </w:r>
      <w:r w:rsidRPr="00CC0C94">
        <w:t xml:space="preserve">and proceed as if the </w:t>
      </w:r>
      <w:r>
        <w:t>T3448</w:t>
      </w:r>
      <w:r w:rsidRPr="00CC0C94">
        <w:t xml:space="preserve"> value IE </w:t>
      </w:r>
      <w:r>
        <w:t>was</w:t>
      </w:r>
      <w:r w:rsidRPr="00CC0C94">
        <w:t xml:space="preserve"> not present.</w:t>
      </w:r>
    </w:p>
    <w:p w:rsidR="00CC75E8" w:rsidRDefault="00CC75E8" w:rsidP="00CC75E8">
      <w:r>
        <w:t xml:space="preserve">If </w:t>
      </w:r>
      <w:r w:rsidRPr="00E8127E">
        <w:t xml:space="preserve">the UE in </w:t>
      </w:r>
      <w:r>
        <w:t>5G</w:t>
      </w:r>
      <w:r w:rsidRPr="00E8127E">
        <w:t xml:space="preserve">MM-IDLE mode initiated </w:t>
      </w:r>
      <w:r>
        <w:t>the service request</w:t>
      </w:r>
      <w:r w:rsidRPr="00E8127E">
        <w:t xml:space="preserve"> procedure </w:t>
      </w:r>
      <w:r w:rsidRPr="001273CD">
        <w:t xml:space="preserve">by sending a CONTROL PLANE SERVICE REQUEST message </w:t>
      </w:r>
      <w:r w:rsidRPr="00E8127E">
        <w:t xml:space="preserve">and </w:t>
      </w:r>
      <w:r w:rsidRPr="0051566C">
        <w:t xml:space="preserve">the </w:t>
      </w:r>
      <w:r>
        <w:t>SERVICE</w:t>
      </w:r>
      <w:r w:rsidRPr="003168A2">
        <w:t xml:space="preserve"> ACCEPT</w:t>
      </w:r>
      <w:r>
        <w:t xml:space="preserve"> </w:t>
      </w:r>
      <w:r w:rsidRPr="0051566C">
        <w:t>message does not include the</w:t>
      </w:r>
      <w:r>
        <w:t xml:space="preserve"> T3448 value IE and if timer T3448 is running</w:t>
      </w:r>
      <w:r w:rsidRPr="00E63720">
        <w:rPr>
          <w:rFonts w:hint="eastAsia"/>
          <w:lang w:eastAsia="zh-CN"/>
        </w:rPr>
        <w:t>,</w:t>
      </w:r>
      <w:r>
        <w:t xml:space="preserve"> then the UE shall stop timer T3448.</w:t>
      </w:r>
    </w:p>
    <w:p w:rsidR="00CC75E8" w:rsidRDefault="00CC75E8">
      <w:pPr>
        <w:rPr>
          <w:noProof/>
        </w:rPr>
      </w:pPr>
    </w:p>
    <w:sectPr w:rsidR="00CC75E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BC7" w:rsidRDefault="009F2BC7">
      <w:r>
        <w:separator/>
      </w:r>
    </w:p>
  </w:endnote>
  <w:endnote w:type="continuationSeparator" w:id="0">
    <w:p w:rsidR="009F2BC7" w:rsidRDefault="009F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BC7" w:rsidRDefault="009F2BC7">
      <w:r>
        <w:separator/>
      </w:r>
    </w:p>
  </w:footnote>
  <w:footnote w:type="continuationSeparator" w:id="0">
    <w:p w:rsidR="009F2BC7" w:rsidRDefault="009F2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700CE7"/>
    <w:multiLevelType w:val="hybridMultilevel"/>
    <w:tmpl w:val="8A5EB9C0"/>
    <w:lvl w:ilvl="0" w:tplc="61569D78">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72"/>
    <w:rsid w:val="00022E4A"/>
    <w:rsid w:val="00043496"/>
    <w:rsid w:val="000A1F6F"/>
    <w:rsid w:val="000A6394"/>
    <w:rsid w:val="000B7FED"/>
    <w:rsid w:val="000C038A"/>
    <w:rsid w:val="000C6598"/>
    <w:rsid w:val="000D6914"/>
    <w:rsid w:val="0013168E"/>
    <w:rsid w:val="00141290"/>
    <w:rsid w:val="00143DCF"/>
    <w:rsid w:val="00145D43"/>
    <w:rsid w:val="00192792"/>
    <w:rsid w:val="00192C46"/>
    <w:rsid w:val="001A08B3"/>
    <w:rsid w:val="001A7B60"/>
    <w:rsid w:val="001B52F0"/>
    <w:rsid w:val="001B7A65"/>
    <w:rsid w:val="001E41F3"/>
    <w:rsid w:val="001E42C8"/>
    <w:rsid w:val="00227EAD"/>
    <w:rsid w:val="0026004D"/>
    <w:rsid w:val="002640DD"/>
    <w:rsid w:val="00275D12"/>
    <w:rsid w:val="00284FEB"/>
    <w:rsid w:val="002860C4"/>
    <w:rsid w:val="002B5741"/>
    <w:rsid w:val="002E776B"/>
    <w:rsid w:val="00305409"/>
    <w:rsid w:val="00315D8A"/>
    <w:rsid w:val="0034706B"/>
    <w:rsid w:val="003609EF"/>
    <w:rsid w:val="0036231A"/>
    <w:rsid w:val="00374DD4"/>
    <w:rsid w:val="003E1A36"/>
    <w:rsid w:val="00410371"/>
    <w:rsid w:val="004242F1"/>
    <w:rsid w:val="004A18B6"/>
    <w:rsid w:val="004B75B7"/>
    <w:rsid w:val="004E1669"/>
    <w:rsid w:val="005102E5"/>
    <w:rsid w:val="0051580D"/>
    <w:rsid w:val="00547111"/>
    <w:rsid w:val="00570453"/>
    <w:rsid w:val="00587512"/>
    <w:rsid w:val="00592D74"/>
    <w:rsid w:val="005C2C9D"/>
    <w:rsid w:val="005E2C44"/>
    <w:rsid w:val="005F4C1D"/>
    <w:rsid w:val="00612BE6"/>
    <w:rsid w:val="00621188"/>
    <w:rsid w:val="006257ED"/>
    <w:rsid w:val="00695808"/>
    <w:rsid w:val="006B46FB"/>
    <w:rsid w:val="006E21FB"/>
    <w:rsid w:val="00745AC0"/>
    <w:rsid w:val="007912C5"/>
    <w:rsid w:val="00792342"/>
    <w:rsid w:val="007977A8"/>
    <w:rsid w:val="007B512A"/>
    <w:rsid w:val="007C2097"/>
    <w:rsid w:val="007C5710"/>
    <w:rsid w:val="007D4733"/>
    <w:rsid w:val="007D6A07"/>
    <w:rsid w:val="007F7259"/>
    <w:rsid w:val="008040A8"/>
    <w:rsid w:val="008279FA"/>
    <w:rsid w:val="008347DB"/>
    <w:rsid w:val="008626E7"/>
    <w:rsid w:val="00870EE7"/>
    <w:rsid w:val="008863B9"/>
    <w:rsid w:val="008A45A6"/>
    <w:rsid w:val="008F686C"/>
    <w:rsid w:val="009148DE"/>
    <w:rsid w:val="00937B17"/>
    <w:rsid w:val="00941E30"/>
    <w:rsid w:val="009777D9"/>
    <w:rsid w:val="00991B88"/>
    <w:rsid w:val="009A5753"/>
    <w:rsid w:val="009A579D"/>
    <w:rsid w:val="009E3297"/>
    <w:rsid w:val="009E6C24"/>
    <w:rsid w:val="009F03FF"/>
    <w:rsid w:val="009F2BC7"/>
    <w:rsid w:val="009F734F"/>
    <w:rsid w:val="00A246B6"/>
    <w:rsid w:val="00A47E70"/>
    <w:rsid w:val="00A50CF0"/>
    <w:rsid w:val="00A542A2"/>
    <w:rsid w:val="00A7671C"/>
    <w:rsid w:val="00A90E85"/>
    <w:rsid w:val="00AA2CBC"/>
    <w:rsid w:val="00AC5820"/>
    <w:rsid w:val="00AD1CD8"/>
    <w:rsid w:val="00B258BB"/>
    <w:rsid w:val="00B67B97"/>
    <w:rsid w:val="00B968C8"/>
    <w:rsid w:val="00BA3EC5"/>
    <w:rsid w:val="00BA51D9"/>
    <w:rsid w:val="00BB5DFC"/>
    <w:rsid w:val="00BD279D"/>
    <w:rsid w:val="00BD4448"/>
    <w:rsid w:val="00BD53B6"/>
    <w:rsid w:val="00BD6BB8"/>
    <w:rsid w:val="00C40319"/>
    <w:rsid w:val="00C66BA2"/>
    <w:rsid w:val="00C75CB0"/>
    <w:rsid w:val="00C95985"/>
    <w:rsid w:val="00CA149B"/>
    <w:rsid w:val="00CB05D7"/>
    <w:rsid w:val="00CB375D"/>
    <w:rsid w:val="00CC5026"/>
    <w:rsid w:val="00CC68D0"/>
    <w:rsid w:val="00CC75E8"/>
    <w:rsid w:val="00CF23F0"/>
    <w:rsid w:val="00D0051A"/>
    <w:rsid w:val="00D03F9A"/>
    <w:rsid w:val="00D06D51"/>
    <w:rsid w:val="00D112BE"/>
    <w:rsid w:val="00D200BF"/>
    <w:rsid w:val="00D24991"/>
    <w:rsid w:val="00D50255"/>
    <w:rsid w:val="00D66520"/>
    <w:rsid w:val="00D71C85"/>
    <w:rsid w:val="00DA3849"/>
    <w:rsid w:val="00DE34CF"/>
    <w:rsid w:val="00E13F3D"/>
    <w:rsid w:val="00E34898"/>
    <w:rsid w:val="00E8079D"/>
    <w:rsid w:val="00E90E0E"/>
    <w:rsid w:val="00EA178C"/>
    <w:rsid w:val="00EB09B7"/>
    <w:rsid w:val="00EC69CA"/>
    <w:rsid w:val="00ED62D1"/>
    <w:rsid w:val="00EE7D7C"/>
    <w:rsid w:val="00F12A6F"/>
    <w:rsid w:val="00F25D98"/>
    <w:rsid w:val="00F300FB"/>
    <w:rsid w:val="00F448BC"/>
    <w:rsid w:val="00F65AD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C40319"/>
    <w:rPr>
      <w:rFonts w:ascii="Times New Roman" w:hAnsi="Times New Roman"/>
      <w:lang w:val="en-GB" w:eastAsia="en-US"/>
    </w:rPr>
  </w:style>
  <w:style w:type="character" w:customStyle="1" w:styleId="B1Char">
    <w:name w:val="B1 Char"/>
    <w:link w:val="B1"/>
    <w:locked/>
    <w:rsid w:val="00C40319"/>
    <w:rPr>
      <w:rFonts w:ascii="Times New Roman" w:hAnsi="Times New Roman"/>
      <w:lang w:val="en-GB" w:eastAsia="en-US"/>
    </w:rPr>
  </w:style>
  <w:style w:type="character" w:customStyle="1" w:styleId="THChar">
    <w:name w:val="TH Char"/>
    <w:link w:val="TH"/>
    <w:rsid w:val="00C40319"/>
    <w:rPr>
      <w:rFonts w:ascii="Arial" w:hAnsi="Arial"/>
      <w:b/>
      <w:lang w:val="en-GB" w:eastAsia="en-US"/>
    </w:rPr>
  </w:style>
  <w:style w:type="character" w:customStyle="1" w:styleId="TFChar">
    <w:name w:val="TF Char"/>
    <w:link w:val="TF"/>
    <w:locked/>
    <w:rsid w:val="00C40319"/>
    <w:rPr>
      <w:rFonts w:ascii="Arial" w:hAnsi="Arial"/>
      <w:b/>
      <w:lang w:val="en-GB" w:eastAsia="en-US"/>
    </w:rPr>
  </w:style>
  <w:style w:type="character" w:customStyle="1" w:styleId="B2Char">
    <w:name w:val="B2 Char"/>
    <w:link w:val="B2"/>
    <w:rsid w:val="00C40319"/>
    <w:rPr>
      <w:rFonts w:ascii="Times New Roman" w:hAnsi="Times New Roman"/>
      <w:lang w:val="en-GB" w:eastAsia="en-US"/>
    </w:rPr>
  </w:style>
  <w:style w:type="character" w:customStyle="1" w:styleId="EditorsNoteChar">
    <w:name w:val="Editor's Note Char"/>
    <w:link w:val="EditorsNote"/>
    <w:rsid w:val="00CC75E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EA9E7-AC49-46A5-9F18-9AC5DC4D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7</Pages>
  <Words>3554</Words>
  <Characters>20258</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23765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cp:lastModifiedBy>
  <cp:revision>14</cp:revision>
  <cp:lastPrinted>1899-12-31T23:00:00Z</cp:lastPrinted>
  <dcterms:created xsi:type="dcterms:W3CDTF">2020-02-18T06:47:00Z</dcterms:created>
  <dcterms:modified xsi:type="dcterms:W3CDTF">2020-02-18T07:18:00Z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(2)b1KES1HhfBCAuXIZtk/avedAM8jInkdzBYLSYcwCE7HMSLHxe19JMp5C6cdNZb63wEZXUQLh
HQCscVbJcjVxLREwZfjvC4YLymUnqfg1ZyQMCxPymVCs93W+CMoPKaFYbfRE8wFsY03T/3Y9
SZUtDIqKWaV6uGsCOvRcxBmsuE/ECy9f5kEL1kJymryFVR5cLAfE1P94MFJdhUmVYElg83uO
m89HyGY/R/O2g55N/X</vt:lpwstr>
  </property>
  <property fmtid="{D5CDD505-2E9C-101B-9397-08002B2CF9AE}" pid="22" name="_2015_ms_pID_7253431">
    <vt:lpwstr>vkcQcdIbh+6TLThMVGZs1JlwgB1uvxGkxuwRPqhwAtniNr4MwOxVYG
cgUOk2Nu/uP2j/DLD2UE0V8NLD3DMdl+mBe7MojdnxdyWfCDfP5ywbhbw+UcYtEJ/Bu2PVdr
eMADZn3cdTwu3ZLhs55e7X8hMscYxLrDYAtNiLmjWRtQ0153cV9/JPs7TCE7uofq2e+7v5Rc
G6pkP1KpiJ0QdXMp</vt:lpwstr>
  </property>
</Properties>
</file>