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1074DD">
        <w:rPr>
          <w:b/>
          <w:noProof/>
          <w:sz w:val="24"/>
        </w:rPr>
        <w:t>2</w:t>
      </w:r>
      <w:r w:rsidR="00F65AD2">
        <w:rPr>
          <w:b/>
          <w:noProof/>
          <w:sz w:val="24"/>
        </w:rPr>
        <w:t>-e</w:t>
      </w:r>
      <w:r>
        <w:rPr>
          <w:b/>
          <w:i/>
          <w:noProof/>
          <w:sz w:val="28"/>
        </w:rPr>
        <w:tab/>
      </w:r>
      <w:r>
        <w:rPr>
          <w:b/>
          <w:noProof/>
          <w:sz w:val="24"/>
        </w:rPr>
        <w:t>C</w:t>
      </w:r>
      <w:r w:rsidR="00FE4C1E">
        <w:rPr>
          <w:b/>
          <w:noProof/>
          <w:sz w:val="24"/>
        </w:rPr>
        <w:t>1</w:t>
      </w:r>
      <w:r>
        <w:rPr>
          <w:b/>
          <w:noProof/>
          <w:sz w:val="24"/>
        </w:rPr>
        <w:t>-</w:t>
      </w:r>
      <w:r w:rsidR="00F65AD2">
        <w:rPr>
          <w:b/>
          <w:noProof/>
          <w:sz w:val="24"/>
        </w:rPr>
        <w:t>20</w:t>
      </w:r>
      <w:r w:rsidR="00714A50">
        <w:rPr>
          <w:b/>
          <w:noProof/>
          <w:sz w:val="24"/>
        </w:rPr>
        <w:t>0</w:t>
      </w:r>
      <w:r w:rsidR="002F6998">
        <w:rPr>
          <w:b/>
          <w:noProof/>
          <w:sz w:val="24"/>
        </w:rPr>
        <w:t>787</w:t>
      </w:r>
    </w:p>
    <w:p w:rsidR="00E8079D" w:rsidRDefault="001074DD" w:rsidP="00E8079D">
      <w:pPr>
        <w:pStyle w:val="CRCoverPage"/>
        <w:outlineLvl w:val="0"/>
        <w:rPr>
          <w:b/>
          <w:noProof/>
          <w:sz w:val="24"/>
        </w:rPr>
      </w:pPr>
      <w:r>
        <w:rPr>
          <w:b/>
          <w:noProof/>
          <w:sz w:val="24"/>
        </w:rPr>
        <w:t>Electronic meeting, 20-28 February 202</w:t>
      </w:r>
      <w:r w:rsidR="00F65AD2">
        <w:rPr>
          <w:b/>
          <w:noProof/>
          <w:sz w:val="24"/>
        </w:rPr>
        <w:t>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A40E00" w:rsidP="00E13F3D">
            <w:pPr>
              <w:pStyle w:val="CRCoverPage"/>
              <w:spacing w:after="0"/>
              <w:jc w:val="right"/>
              <w:rPr>
                <w:b/>
                <w:noProof/>
                <w:sz w:val="28"/>
              </w:rPr>
            </w:pPr>
            <w:r>
              <w:rPr>
                <w:b/>
                <w:noProof/>
                <w:sz w:val="28"/>
              </w:rPr>
              <w:t>24.182</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714A50" w:rsidP="00547111">
            <w:pPr>
              <w:pStyle w:val="CRCoverPage"/>
              <w:spacing w:after="0"/>
              <w:rPr>
                <w:noProof/>
              </w:rPr>
            </w:pPr>
            <w:r>
              <w:rPr>
                <w:b/>
                <w:noProof/>
                <w:sz w:val="28"/>
              </w:rPr>
              <w:t>0114</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F42F35" w:rsidP="00E13F3D">
            <w:pPr>
              <w:pStyle w:val="CRCoverPage"/>
              <w:spacing w:after="0"/>
              <w:jc w:val="center"/>
              <w:rPr>
                <w:b/>
                <w:noProof/>
              </w:rPr>
            </w:pPr>
            <w:r>
              <w:rPr>
                <w:b/>
                <w:noProof/>
                <w:sz w:val="28"/>
              </w:rPr>
              <w:t>2</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A40E00">
            <w:pPr>
              <w:pStyle w:val="CRCoverPage"/>
              <w:spacing w:after="0"/>
              <w:jc w:val="center"/>
              <w:rPr>
                <w:noProof/>
                <w:sz w:val="28"/>
              </w:rPr>
            </w:pPr>
            <w:r>
              <w:rPr>
                <w:b/>
                <w:noProof/>
                <w:sz w:val="28"/>
              </w:rPr>
              <w:t>16.1.0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384B3F" w:rsidP="001E41F3">
            <w:pPr>
              <w:pStyle w:val="CRCoverPage"/>
              <w:spacing w:after="0"/>
              <w:jc w:val="center"/>
              <w:rPr>
                <w:b/>
                <w:caps/>
                <w:noProof/>
                <w:lang w:eastAsia="zh-CN"/>
              </w:rPr>
            </w:pPr>
            <w:r>
              <w:rPr>
                <w:b/>
                <w:bCs/>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lang w:eastAsia="zh-CN"/>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5A08D2" w:rsidP="004E1669">
            <w:pPr>
              <w:pStyle w:val="CRCoverPage"/>
              <w:spacing w:after="0"/>
              <w:rPr>
                <w:b/>
                <w:bCs/>
                <w:caps/>
                <w:noProof/>
              </w:rPr>
            </w:pPr>
            <w:r>
              <w:rPr>
                <w:rFonts w:hint="eastAsia"/>
                <w:b/>
                <w:caps/>
                <w:noProof/>
                <w:lang w:eastAsia="zh-CN"/>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8B0A4E" w:rsidP="00DB131E">
            <w:pPr>
              <w:pStyle w:val="CRCoverPage"/>
              <w:spacing w:after="0"/>
              <w:ind w:left="100"/>
              <w:rPr>
                <w:noProof/>
              </w:rPr>
            </w:pPr>
            <w:r>
              <w:rPr>
                <w:rFonts w:hint="eastAsia"/>
                <w:noProof/>
                <w:lang w:eastAsia="zh-CN"/>
              </w:rPr>
              <w:t>U</w:t>
            </w:r>
            <w:r w:rsidR="00A40E00" w:rsidRPr="00B567BE">
              <w:rPr>
                <w:noProof/>
                <w:lang w:eastAsia="zh-CN"/>
              </w:rPr>
              <w:t>se precondition</w:t>
            </w:r>
            <w:r w:rsidR="008852C6">
              <w:rPr>
                <w:noProof/>
                <w:lang w:eastAsia="zh-CN"/>
              </w:rPr>
              <w:t xml:space="preserve"> only</w:t>
            </w:r>
            <w:r w:rsidR="00A40E00" w:rsidRPr="00B567BE">
              <w:rPr>
                <w:noProof/>
                <w:lang w:eastAsia="zh-CN"/>
              </w:rPr>
              <w:t xml:space="preserve"> for CAT</w:t>
            </w:r>
            <w:r w:rsidR="00DB131E">
              <w:rPr>
                <w:noProof/>
                <w:lang w:eastAsia="zh-CN"/>
              </w:rPr>
              <w:t xml:space="preserve"> when network disables precondition</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A40E00" w:rsidP="0001224F">
            <w:pPr>
              <w:pStyle w:val="CRCoverPage"/>
              <w:spacing w:after="0"/>
              <w:ind w:left="100"/>
              <w:rPr>
                <w:noProof/>
                <w:lang w:eastAsia="zh-CN"/>
              </w:rPr>
            </w:pPr>
            <w:r>
              <w:rPr>
                <w:rFonts w:hint="eastAsia"/>
                <w:noProof/>
                <w:lang w:eastAsia="zh-CN"/>
              </w:rPr>
              <w:t>Huawei</w:t>
            </w:r>
            <w:r>
              <w:rPr>
                <w:noProof/>
                <w:lang w:eastAsia="zh-CN"/>
              </w:rPr>
              <w:t>,</w:t>
            </w:r>
            <w:r w:rsidR="00A04A6F">
              <w:rPr>
                <w:noProof/>
              </w:rPr>
              <w:t xml:space="preserve"> China Telecom</w:t>
            </w:r>
            <w:r w:rsidR="00EA1B11">
              <w:rPr>
                <w:rFonts w:hint="eastAsia"/>
                <w:noProof/>
                <w:lang w:eastAsia="zh-CN"/>
              </w:rPr>
              <w:t>,</w:t>
            </w:r>
            <w:r w:rsidR="0001224F">
              <w:rPr>
                <w:noProof/>
                <w:lang w:eastAsia="zh-CN"/>
              </w:rPr>
              <w:t xml:space="preserve"> </w:t>
            </w:r>
            <w:r w:rsidR="0001224F">
              <w:rPr>
                <w:noProof/>
              </w:rPr>
              <w:t>China Unicom,</w:t>
            </w:r>
            <w:r w:rsidR="00EA1B11" w:rsidRPr="005D219B">
              <w:rPr>
                <w:noProof/>
              </w:rPr>
              <w:t xml:space="preserve"> HiSilicon</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FE4C1E" w:rsidP="00547111">
            <w:pPr>
              <w:pStyle w:val="CRCoverPage"/>
              <w:spacing w:after="0"/>
              <w:ind w:left="100"/>
              <w:rPr>
                <w:noProof/>
              </w:rPr>
            </w:pPr>
            <w:r>
              <w:rPr>
                <w:noProof/>
              </w:rPr>
              <w:t>C1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F57FA6">
            <w:pPr>
              <w:pStyle w:val="CRCoverPage"/>
              <w:spacing w:after="0"/>
              <w:ind w:left="100"/>
              <w:rPr>
                <w:noProof/>
              </w:rPr>
            </w:pPr>
            <w:r>
              <w:rPr>
                <w:noProof/>
              </w:rPr>
              <w:t>eIMSVideo</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BA4884">
            <w:pPr>
              <w:pStyle w:val="CRCoverPage"/>
              <w:spacing w:after="0"/>
              <w:ind w:left="100"/>
              <w:rPr>
                <w:noProof/>
              </w:rPr>
            </w:pPr>
            <w:r>
              <w:rPr>
                <w:noProof/>
              </w:rPr>
              <w:t>2020-02-17</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A40E00" w:rsidP="00D24991">
            <w:pPr>
              <w:pStyle w:val="CRCoverPage"/>
              <w:spacing w:after="0"/>
              <w:ind w:left="100" w:right="-609"/>
              <w:rPr>
                <w:b/>
                <w:noProof/>
              </w:rPr>
            </w:pPr>
            <w:r>
              <w:rPr>
                <w:b/>
                <w:noProof/>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BA4884">
            <w:pPr>
              <w:pStyle w:val="CRCoverPage"/>
              <w:spacing w:after="0"/>
              <w:ind w:left="100"/>
              <w:rPr>
                <w:noProof/>
              </w:rPr>
            </w:pPr>
            <w:r>
              <w:rPr>
                <w:noProof/>
              </w:rP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BA4884" w:rsidRDefault="00BA4884" w:rsidP="00BA4884">
            <w:pPr>
              <w:pStyle w:val="CRCoverPage"/>
              <w:spacing w:after="0"/>
              <w:ind w:left="100"/>
              <w:rPr>
                <w:noProof/>
                <w:lang w:eastAsia="zh-CN"/>
              </w:rPr>
            </w:pPr>
            <w:bookmarkStart w:id="2" w:name="OLE_LINK13"/>
            <w:r w:rsidRPr="00AD1B65">
              <w:rPr>
                <w:rFonts w:hint="eastAsia"/>
                <w:noProof/>
                <w:lang w:eastAsia="zh-CN"/>
              </w:rPr>
              <w:t>P</w:t>
            </w:r>
            <w:r w:rsidRPr="00AD1B65">
              <w:rPr>
                <w:noProof/>
                <w:lang w:eastAsia="zh-CN"/>
              </w:rPr>
              <w:t>recondition</w:t>
            </w:r>
            <w:r>
              <w:rPr>
                <w:noProof/>
                <w:lang w:eastAsia="zh-CN"/>
              </w:rPr>
              <w:t xml:space="preserve"> mechanism</w:t>
            </w:r>
            <w:r w:rsidRPr="00AD1B65">
              <w:rPr>
                <w:noProof/>
                <w:lang w:eastAsia="zh-CN"/>
              </w:rPr>
              <w:t xml:space="preserve"> is important for providing video CAT service.</w:t>
            </w:r>
            <w:r>
              <w:rPr>
                <w:noProof/>
                <w:lang w:eastAsia="zh-CN"/>
              </w:rPr>
              <w:t xml:space="preserve"> </w:t>
            </w:r>
            <w:r w:rsidR="006438C8">
              <w:rPr>
                <w:noProof/>
                <w:lang w:eastAsia="zh-CN"/>
              </w:rPr>
              <w:t>Because more resources are n</w:t>
            </w:r>
            <w:r w:rsidR="00652083">
              <w:rPr>
                <w:noProof/>
                <w:lang w:eastAsia="zh-CN"/>
              </w:rPr>
              <w:t>c</w:t>
            </w:r>
            <w:r w:rsidR="006438C8">
              <w:rPr>
                <w:noProof/>
                <w:lang w:eastAsia="zh-CN"/>
              </w:rPr>
              <w:t>eeded to play video CAT, i</w:t>
            </w:r>
            <w:r>
              <w:rPr>
                <w:noProof/>
                <w:lang w:eastAsia="zh-CN"/>
              </w:rPr>
              <w:t xml:space="preserve">f precondition is not used, clipping of </w:t>
            </w:r>
            <w:r w:rsidR="006438C8">
              <w:rPr>
                <w:noProof/>
                <w:lang w:eastAsia="zh-CN"/>
              </w:rPr>
              <w:t xml:space="preserve">video </w:t>
            </w:r>
            <w:r>
              <w:rPr>
                <w:noProof/>
                <w:lang w:eastAsia="zh-CN"/>
              </w:rPr>
              <w:t xml:space="preserve">CAT media will be </w:t>
            </w:r>
            <w:r w:rsidR="006438C8">
              <w:rPr>
                <w:noProof/>
                <w:lang w:eastAsia="zh-CN"/>
              </w:rPr>
              <w:t xml:space="preserve">more </w:t>
            </w:r>
            <w:r>
              <w:rPr>
                <w:noProof/>
                <w:lang w:eastAsia="zh-CN"/>
              </w:rPr>
              <w:t>obvious</w:t>
            </w:r>
            <w:r w:rsidR="006438C8">
              <w:rPr>
                <w:noProof/>
                <w:lang w:eastAsia="zh-CN"/>
              </w:rPr>
              <w:t xml:space="preserve"> than audio CAT</w:t>
            </w:r>
            <w:r>
              <w:rPr>
                <w:noProof/>
                <w:lang w:eastAsia="zh-CN"/>
              </w:rPr>
              <w:t>.</w:t>
            </w:r>
            <w:r w:rsidR="006438C8">
              <w:rPr>
                <w:noProof/>
                <w:lang w:eastAsia="zh-CN"/>
              </w:rPr>
              <w:t xml:space="preserve"> </w:t>
            </w:r>
            <w:r>
              <w:rPr>
                <w:noProof/>
                <w:lang w:eastAsia="zh-CN"/>
              </w:rPr>
              <w:t xml:space="preserve"> </w:t>
            </w:r>
            <w:r w:rsidR="006438C8">
              <w:rPr>
                <w:noProof/>
                <w:lang w:eastAsia="zh-CN"/>
              </w:rPr>
              <w:t>To ensure</w:t>
            </w:r>
            <w:r>
              <w:rPr>
                <w:noProof/>
                <w:lang w:eastAsia="zh-CN"/>
              </w:rPr>
              <w:t xml:space="preserve"> </w:t>
            </w:r>
            <w:r w:rsidR="006438C8">
              <w:rPr>
                <w:noProof/>
                <w:lang w:eastAsia="zh-CN"/>
              </w:rPr>
              <w:t xml:space="preserve">video </w:t>
            </w:r>
            <w:r>
              <w:rPr>
                <w:noProof/>
                <w:lang w:eastAsia="zh-CN"/>
              </w:rPr>
              <w:t>CAT user</w:t>
            </w:r>
            <w:r w:rsidR="006438C8">
              <w:rPr>
                <w:noProof/>
                <w:lang w:eastAsia="zh-CN"/>
              </w:rPr>
              <w:t>’s experience,</w:t>
            </w:r>
            <w:r>
              <w:rPr>
                <w:noProof/>
                <w:lang w:eastAsia="zh-CN"/>
              </w:rPr>
              <w:t xml:space="preserve"> precondition is recommended by some operators to be used for video CAT.</w:t>
            </w:r>
          </w:p>
          <w:p w:rsidR="00BA4884" w:rsidRPr="006438C8" w:rsidRDefault="00BA4884" w:rsidP="00BA4884">
            <w:pPr>
              <w:pStyle w:val="CRCoverPage"/>
              <w:spacing w:after="0"/>
              <w:ind w:left="100"/>
              <w:rPr>
                <w:noProof/>
                <w:lang w:eastAsia="zh-CN"/>
              </w:rPr>
            </w:pPr>
          </w:p>
          <w:p w:rsidR="008D2DBC" w:rsidRDefault="008E4549" w:rsidP="00BA4884">
            <w:pPr>
              <w:pStyle w:val="CRCoverPage"/>
              <w:spacing w:after="0"/>
              <w:ind w:left="100"/>
              <w:rPr>
                <w:noProof/>
                <w:lang w:eastAsia="zh-CN"/>
              </w:rPr>
            </w:pPr>
            <w:bookmarkStart w:id="3" w:name="OLE_LINK2"/>
            <w:r>
              <w:rPr>
                <w:noProof/>
                <w:lang w:eastAsia="zh-CN"/>
              </w:rPr>
              <w:t xml:space="preserve">As per GSMA IR.65/92, </w:t>
            </w:r>
            <w:r w:rsidR="00BA4884">
              <w:rPr>
                <w:noProof/>
                <w:lang w:eastAsia="zh-CN"/>
              </w:rPr>
              <w:t>the network</w:t>
            </w:r>
            <w:r>
              <w:rPr>
                <w:noProof/>
                <w:lang w:eastAsia="zh-CN"/>
              </w:rPr>
              <w:t xml:space="preserve"> may</w:t>
            </w:r>
            <w:r w:rsidR="00BA4884">
              <w:rPr>
                <w:noProof/>
                <w:lang w:eastAsia="zh-CN"/>
              </w:rPr>
              <w:t xml:space="preserve"> disable precondition mechanism by removing the "precond</w:t>
            </w:r>
            <w:r w:rsidR="00F76C70">
              <w:rPr>
                <w:noProof/>
                <w:lang w:eastAsia="zh-CN"/>
              </w:rPr>
              <w:t>i</w:t>
            </w:r>
            <w:r w:rsidR="00BA4884">
              <w:rPr>
                <w:noProof/>
                <w:lang w:eastAsia="zh-CN"/>
              </w:rPr>
              <w:t>tion" option-tag and other precondition related SDP lines from the SI</w:t>
            </w:r>
            <w:r>
              <w:rPr>
                <w:noProof/>
                <w:lang w:eastAsia="zh-CN"/>
              </w:rPr>
              <w:t>P</w:t>
            </w:r>
            <w:r w:rsidR="00BA4884">
              <w:rPr>
                <w:noProof/>
                <w:lang w:eastAsia="zh-CN"/>
              </w:rPr>
              <w:t xml:space="preserve"> request/response</w:t>
            </w:r>
            <w:r w:rsidR="007B3951">
              <w:rPr>
                <w:noProof/>
                <w:lang w:eastAsia="zh-CN"/>
              </w:rPr>
              <w:t>. If so, the AS do not know whether the network support precondition for CAT.</w:t>
            </w:r>
          </w:p>
          <w:p w:rsidR="007B3951" w:rsidRDefault="007B3951" w:rsidP="00BA4884">
            <w:pPr>
              <w:pStyle w:val="CRCoverPage"/>
              <w:spacing w:after="0"/>
              <w:ind w:left="100"/>
              <w:rPr>
                <w:noProof/>
                <w:lang w:eastAsia="zh-CN"/>
              </w:rPr>
            </w:pPr>
          </w:p>
          <w:p w:rsidR="00036872" w:rsidRPr="00036872" w:rsidRDefault="007B3951" w:rsidP="002226A2">
            <w:pPr>
              <w:pStyle w:val="CRCoverPage"/>
              <w:spacing w:after="0"/>
              <w:ind w:left="100"/>
              <w:rPr>
                <w:noProof/>
              </w:rPr>
            </w:pPr>
            <w:r>
              <w:rPr>
                <w:rFonts w:hint="eastAsia"/>
                <w:noProof/>
                <w:lang w:eastAsia="zh-CN"/>
              </w:rPr>
              <w:t>O</w:t>
            </w:r>
            <w:r>
              <w:rPr>
                <w:noProof/>
                <w:lang w:eastAsia="zh-CN"/>
              </w:rPr>
              <w:t xml:space="preserve">ne </w:t>
            </w:r>
            <w:r w:rsidR="002226A2">
              <w:rPr>
                <w:noProof/>
                <w:lang w:eastAsia="zh-CN"/>
              </w:rPr>
              <w:t xml:space="preserve">simple </w:t>
            </w:r>
            <w:r>
              <w:rPr>
                <w:noProof/>
                <w:lang w:eastAsia="zh-CN"/>
              </w:rPr>
              <w:t>method for the AS</w:t>
            </w:r>
            <w:r w:rsidR="002226A2">
              <w:rPr>
                <w:noProof/>
                <w:lang w:eastAsia="zh-CN"/>
              </w:rPr>
              <w:t xml:space="preserve"> is</w:t>
            </w:r>
            <w:r>
              <w:rPr>
                <w:noProof/>
                <w:lang w:eastAsia="zh-CN"/>
              </w:rPr>
              <w:t xml:space="preserve"> to use precondtion based on </w:t>
            </w:r>
            <w:r w:rsidR="002226A2">
              <w:rPr>
                <w:noProof/>
                <w:lang w:eastAsia="zh-CN"/>
              </w:rPr>
              <w:t xml:space="preserve">local </w:t>
            </w:r>
            <w:r>
              <w:rPr>
                <w:noProof/>
                <w:lang w:eastAsia="zh-CN"/>
              </w:rPr>
              <w:t>configuration.</w:t>
            </w:r>
            <w:r w:rsidR="002226A2">
              <w:rPr>
                <w:noProof/>
                <w:lang w:eastAsia="zh-CN"/>
              </w:rPr>
              <w:t xml:space="preserve"> This method </w:t>
            </w:r>
            <w:r w:rsidR="008E4549">
              <w:rPr>
                <w:noProof/>
                <w:lang w:eastAsia="zh-CN"/>
              </w:rPr>
              <w:t>nee</w:t>
            </w:r>
            <w:r w:rsidR="002226A2">
              <w:rPr>
                <w:noProof/>
                <w:lang w:eastAsia="zh-CN"/>
              </w:rPr>
              <w:t>d to be considered in TS24.182.</w:t>
            </w:r>
            <w:bookmarkEnd w:id="2"/>
            <w:bookmarkEnd w:id="3"/>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747A7A" w:rsidRPr="00747A7A" w:rsidRDefault="005A7990" w:rsidP="00A97A08">
            <w:pPr>
              <w:pStyle w:val="CRCoverPage"/>
              <w:spacing w:after="0"/>
              <w:ind w:left="100"/>
            </w:pPr>
            <w:r>
              <w:rPr>
                <w:rFonts w:hint="eastAsia"/>
                <w:noProof/>
                <w:lang w:eastAsia="zh-CN"/>
              </w:rPr>
              <w:t>S</w:t>
            </w:r>
            <w:r w:rsidR="00D31185">
              <w:rPr>
                <w:noProof/>
                <w:lang w:eastAsia="zh-CN"/>
              </w:rPr>
              <w:t xml:space="preserve">upport </w:t>
            </w:r>
            <w:r w:rsidR="00A97A08">
              <w:rPr>
                <w:noProof/>
                <w:lang w:eastAsia="zh-CN"/>
              </w:rPr>
              <w:t>using precondition</w:t>
            </w:r>
            <w:r w:rsidR="00747A7A">
              <w:rPr>
                <w:noProof/>
                <w:lang w:eastAsia="zh-CN"/>
              </w:rPr>
              <w:t xml:space="preserve"> for CAT</w:t>
            </w:r>
            <w:r w:rsidR="008852C6">
              <w:rPr>
                <w:noProof/>
                <w:lang w:eastAsia="zh-CN"/>
              </w:rPr>
              <w:t xml:space="preserve"> when </w:t>
            </w:r>
            <w:r w:rsidR="00A97A08">
              <w:rPr>
                <w:noProof/>
                <w:lang w:eastAsia="zh-CN"/>
              </w:rPr>
              <w:t>p</w:t>
            </w:r>
            <w:r w:rsidR="002F6998">
              <w:rPr>
                <w:noProof/>
                <w:lang w:eastAsia="zh-CN"/>
              </w:rPr>
              <w:t>reconditions</w:t>
            </w:r>
            <w:r w:rsidR="00A97A08">
              <w:rPr>
                <w:noProof/>
                <w:lang w:eastAsia="zh-CN"/>
              </w:rPr>
              <w:t xml:space="preserve"> is local configured as allowed</w:t>
            </w:r>
            <w:r w:rsidR="002F6998">
              <w:rPr>
                <w:noProof/>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A97A08" w:rsidP="000E7FC4">
            <w:pPr>
              <w:pStyle w:val="CRCoverPage"/>
              <w:spacing w:after="0"/>
              <w:ind w:left="100"/>
              <w:rPr>
                <w:noProof/>
              </w:rPr>
            </w:pPr>
            <w:r>
              <w:rPr>
                <w:noProof/>
                <w:lang w:eastAsia="zh-CN"/>
              </w:rPr>
              <w:t xml:space="preserve">Without local configuration, the AS cannot know </w:t>
            </w:r>
            <w:r w:rsidR="003E3EC1">
              <w:rPr>
                <w:noProof/>
                <w:lang w:eastAsia="zh-CN"/>
              </w:rPr>
              <w:t>precondition</w:t>
            </w:r>
            <w:r>
              <w:rPr>
                <w:noProof/>
                <w:lang w:eastAsia="zh-CN"/>
              </w:rPr>
              <w:t xml:space="preserve"> mechanism is allowed for CAT</w:t>
            </w:r>
            <w:r w:rsidR="000E7FC4">
              <w:rPr>
                <w:noProof/>
                <w:lang w:eastAsia="zh-CN"/>
              </w:rPr>
              <w:t xml:space="preserve"> when network disables precondition</w:t>
            </w:r>
            <w:r w:rsidR="00BA4884">
              <w:rPr>
                <w:noProof/>
                <w:lang w:eastAsia="zh-CN"/>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Pr="000F110E" w:rsidRDefault="00A97A08" w:rsidP="00D84A03">
            <w:pPr>
              <w:pStyle w:val="CRCoverPage"/>
              <w:spacing w:after="0"/>
              <w:ind w:left="100"/>
              <w:rPr>
                <w:noProof/>
              </w:rPr>
            </w:pPr>
            <w:r>
              <w:t xml:space="preserve">2, </w:t>
            </w:r>
            <w:r w:rsidR="000F110E">
              <w:t>4.5.5.</w:t>
            </w:r>
            <w:r w:rsidR="000F110E">
              <w:rPr>
                <w:rFonts w:hint="eastAsia"/>
                <w:lang w:eastAsia="ja-JP"/>
              </w:rPr>
              <w:t>2</w:t>
            </w:r>
            <w:r w:rsidR="000F110E">
              <w:t>.</w:t>
            </w:r>
            <w:r w:rsidR="000F110E">
              <w:rPr>
                <w:lang w:eastAsia="ja-JP"/>
              </w:rPr>
              <w:t xml:space="preserve">6, </w:t>
            </w:r>
            <w:r w:rsidR="000F110E">
              <w:t>4.5.5.</w:t>
            </w:r>
            <w:r w:rsidR="000F110E">
              <w:rPr>
                <w:lang w:eastAsia="ja-JP"/>
              </w:rPr>
              <w:t>3.7</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A97A08" w:rsidRDefault="00A97A08" w:rsidP="00A97A08">
      <w:pPr>
        <w:jc w:val="center"/>
        <w:rPr>
          <w:noProof/>
        </w:rPr>
      </w:pPr>
      <w:bookmarkStart w:id="4" w:name="_Toc20131366"/>
      <w:bookmarkStart w:id="5" w:name="_Toc20131398"/>
      <w:r>
        <w:rPr>
          <w:noProof/>
          <w:highlight w:val="green"/>
        </w:rPr>
        <w:lastRenderedPageBreak/>
        <w:t>***** Next change *****</w:t>
      </w:r>
    </w:p>
    <w:p w:rsidR="00A97A08" w:rsidRDefault="00A97A08" w:rsidP="00A97A08">
      <w:pPr>
        <w:pStyle w:val="1"/>
      </w:pPr>
      <w:r>
        <w:t>2</w:t>
      </w:r>
      <w:r>
        <w:tab/>
        <w:t>References</w:t>
      </w:r>
      <w:bookmarkEnd w:id="4"/>
    </w:p>
    <w:p w:rsidR="00A97A08" w:rsidRDefault="00A97A08" w:rsidP="00A97A08">
      <w:r>
        <w:t>The following documents contain provisions which, through reference in this text, constitute provisions of the present document.</w:t>
      </w:r>
    </w:p>
    <w:p w:rsidR="00A97A08" w:rsidRDefault="00A97A08" w:rsidP="00A97A08">
      <w:pPr>
        <w:pStyle w:val="B1"/>
      </w:pPr>
      <w:r>
        <w:t>-</w:t>
      </w:r>
      <w:r>
        <w:tab/>
        <w:t>References are either specific (identified by date of publication, edition number, version number, etc.) or non</w:t>
      </w:r>
      <w:r>
        <w:noBreakHyphen/>
        <w:t>specific.</w:t>
      </w:r>
    </w:p>
    <w:p w:rsidR="00A97A08" w:rsidRDefault="00A97A08" w:rsidP="00A97A08">
      <w:pPr>
        <w:pStyle w:val="B1"/>
      </w:pPr>
      <w:r>
        <w:t>-</w:t>
      </w:r>
      <w:r>
        <w:tab/>
        <w:t>For a specific reference, subsequent revisions do not apply.</w:t>
      </w:r>
    </w:p>
    <w:p w:rsidR="00A97A08" w:rsidRDefault="00A97A08" w:rsidP="00A97A08">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rsidR="00A97A08" w:rsidRDefault="00A97A08" w:rsidP="00A97A08">
      <w:pPr>
        <w:pStyle w:val="EX"/>
      </w:pPr>
      <w:r>
        <w:t>[1]</w:t>
      </w:r>
      <w:r>
        <w:tab/>
        <w:t>3GPP TR 21.905: "Vocabulary for 3GPP Specifications".</w:t>
      </w:r>
    </w:p>
    <w:p w:rsidR="00A97A08" w:rsidRDefault="00A97A08" w:rsidP="00A97A08">
      <w:pPr>
        <w:pStyle w:val="EX"/>
      </w:pPr>
      <w:r>
        <w:t>[2]</w:t>
      </w:r>
      <w:r>
        <w:tab/>
        <w:t>3GPP TS 22.182: "Customized Alerting Tones (CAT) Requirements; Stage 1".</w:t>
      </w:r>
    </w:p>
    <w:p w:rsidR="00A97A08" w:rsidRDefault="00A97A08" w:rsidP="00A97A08">
      <w:pPr>
        <w:pStyle w:val="EX"/>
      </w:pPr>
      <w:r>
        <w:t>[3]</w:t>
      </w:r>
      <w:r>
        <w:tab/>
        <w:t>3GPP TS 24.238:</w:t>
      </w:r>
      <w:r>
        <w:tab/>
        <w:t xml:space="preserve"> "Session Initiation Protocol (SIP) based user configuration; Stage 3".</w:t>
      </w:r>
    </w:p>
    <w:p w:rsidR="00A97A08" w:rsidRDefault="00A97A08" w:rsidP="00A97A08">
      <w:pPr>
        <w:pStyle w:val="EX"/>
      </w:pPr>
      <w:r>
        <w:t>[4]</w:t>
      </w:r>
      <w:r>
        <w:tab/>
        <w:t>3GPP TS 24.229: "Internet Protocol (IP) multimedia call control protocol based on Session Initiation Protocol (SIP) and Session Description Protocol (SDP); Stage 3".</w:t>
      </w:r>
    </w:p>
    <w:p w:rsidR="00A97A08" w:rsidRDefault="00A97A08" w:rsidP="00A97A08">
      <w:pPr>
        <w:pStyle w:val="EX"/>
      </w:pPr>
      <w:r>
        <w:t>[5]</w:t>
      </w:r>
      <w:r>
        <w:tab/>
        <w:t>RFC 3262: "Reliability of Provisional Responses in the Session Initiation Protocol (SIP)".</w:t>
      </w:r>
    </w:p>
    <w:p w:rsidR="00A97A08" w:rsidRDefault="00A97A08" w:rsidP="00A97A08">
      <w:pPr>
        <w:pStyle w:val="EX"/>
      </w:pPr>
      <w:r>
        <w:t>[6]</w:t>
      </w:r>
      <w:r>
        <w:tab/>
        <w:t xml:space="preserve">3GPP TS 24.623: "Extensible </w:t>
      </w:r>
      <w:proofErr w:type="spellStart"/>
      <w:r>
        <w:t>Markup</w:t>
      </w:r>
      <w:proofErr w:type="spellEnd"/>
      <w:r>
        <w:t xml:space="preserve"> Language (XML) Configuration Access Protocol (XCAP) over the </w:t>
      </w:r>
      <w:proofErr w:type="spellStart"/>
      <w:r>
        <w:t>Ut</w:t>
      </w:r>
      <w:proofErr w:type="spellEnd"/>
      <w:r>
        <w:t xml:space="preserve"> interface for Manipulating Supplementary Services".</w:t>
      </w:r>
    </w:p>
    <w:p w:rsidR="00A97A08" w:rsidRDefault="00A97A08" w:rsidP="00A97A08">
      <w:pPr>
        <w:pStyle w:val="EX"/>
      </w:pPr>
      <w:r>
        <w:t>[7]</w:t>
      </w:r>
      <w:r>
        <w:tab/>
        <w:t>RFC 3</w:t>
      </w:r>
      <w:r>
        <w:rPr>
          <w:lang w:eastAsia="zh-CN"/>
        </w:rPr>
        <w:t>959</w:t>
      </w:r>
      <w:r>
        <w:t>: "The Early Session Disposition Type for</w:t>
      </w:r>
      <w:r>
        <w:rPr>
          <w:lang w:eastAsia="zh-CN"/>
        </w:rPr>
        <w:t xml:space="preserve"> </w:t>
      </w:r>
      <w:r>
        <w:t>the Session Initiation Protocol (SIP)".</w:t>
      </w:r>
    </w:p>
    <w:p w:rsidR="00A97A08" w:rsidRDefault="00A97A08" w:rsidP="00A97A08">
      <w:pPr>
        <w:pStyle w:val="EX"/>
        <w:rPr>
          <w:lang w:eastAsia="ja-JP"/>
        </w:rPr>
      </w:pPr>
      <w:r>
        <w:rPr>
          <w:lang w:eastAsia="ja-JP"/>
        </w:rPr>
        <w:t>[8]</w:t>
      </w:r>
      <w:r>
        <w:rPr>
          <w:lang w:eastAsia="ja-JP"/>
        </w:rPr>
        <w:tab/>
        <w:t xml:space="preserve">RFC 3960: </w:t>
      </w:r>
      <w:r>
        <w:t>"</w:t>
      </w:r>
      <w:r>
        <w:rPr>
          <w:lang w:eastAsia="ja-JP"/>
        </w:rPr>
        <w:t>Early Media and Ringing Tone Generation in the Session Initiation Protocol (SIP)</w:t>
      </w:r>
      <w:r>
        <w:t>"</w:t>
      </w:r>
      <w:r>
        <w:rPr>
          <w:lang w:eastAsia="ja-JP"/>
        </w:rPr>
        <w:t>.</w:t>
      </w:r>
    </w:p>
    <w:p w:rsidR="00A97A08" w:rsidRDefault="00A97A08" w:rsidP="00A97A08">
      <w:pPr>
        <w:pStyle w:val="EX"/>
      </w:pPr>
      <w:r>
        <w:t>[9]</w:t>
      </w:r>
      <w:r>
        <w:tab/>
        <w:t>RFC 5009 (September 2007): "Private Header (P-Header) Extension to the Session Initiation Protocol (SIP) for Authorization of Early Media".</w:t>
      </w:r>
    </w:p>
    <w:p w:rsidR="00A97A08" w:rsidRDefault="00A97A08" w:rsidP="00A97A08">
      <w:pPr>
        <w:pStyle w:val="EX"/>
      </w:pPr>
      <w:r>
        <w:rPr>
          <w:lang w:eastAsia="ja-JP"/>
        </w:rPr>
        <w:t>[10]</w:t>
      </w:r>
      <w:r>
        <w:rPr>
          <w:lang w:eastAsia="ja-JP"/>
        </w:rPr>
        <w:tab/>
      </w:r>
      <w:r>
        <w:t>3GPP TS 24.</w:t>
      </w:r>
      <w:r>
        <w:rPr>
          <w:lang w:eastAsia="ja-JP"/>
        </w:rPr>
        <w:t>607</w:t>
      </w:r>
      <w:r>
        <w:t>: "Originating Identification Presentation (OIP) and Originating Identification Restriction (OIR) using IP Multimedia (IM)</w:t>
      </w:r>
      <w:r>
        <w:rPr>
          <w:lang w:eastAsia="ja-JP"/>
        </w:rPr>
        <w:t xml:space="preserve"> </w:t>
      </w:r>
      <w:r>
        <w:t>Core Network (CN) subsystem; Protocol specification".</w:t>
      </w:r>
    </w:p>
    <w:p w:rsidR="00A97A08" w:rsidRDefault="00A97A08" w:rsidP="00A97A08">
      <w:pPr>
        <w:pStyle w:val="EX"/>
      </w:pPr>
      <w:r>
        <w:t>[11]</w:t>
      </w:r>
      <w:r>
        <w:tab/>
        <w:t>RFC 6086 (January 2011): "Session Initiation Protocol (SIP) INFO Method and Package Framework".</w:t>
      </w:r>
    </w:p>
    <w:p w:rsidR="00A97A08" w:rsidRDefault="00A97A08" w:rsidP="00A97A08">
      <w:pPr>
        <w:pStyle w:val="EX"/>
      </w:pPr>
      <w:r>
        <w:t>[12]</w:t>
      </w:r>
      <w:r>
        <w:tab/>
        <w:t>RFC 4796 (February 2007): "The Session Description Protocol (SDP) Content Attribute".</w:t>
      </w:r>
    </w:p>
    <w:p w:rsidR="00A97A08" w:rsidRDefault="00A97A08" w:rsidP="00A97A08">
      <w:pPr>
        <w:pStyle w:val="EX"/>
        <w:rPr>
          <w:lang w:eastAsia="ja-JP"/>
        </w:rPr>
      </w:pPr>
      <w:r>
        <w:t>[13]</w:t>
      </w:r>
      <w:r>
        <w:tab/>
        <w:t>RFC</w:t>
      </w:r>
      <w:r>
        <w:rPr>
          <w:lang w:val="en-US"/>
        </w:rPr>
        <w:t> </w:t>
      </w:r>
      <w:r>
        <w:rPr>
          <w:lang w:eastAsia="ja-JP"/>
        </w:rPr>
        <w:t>3311</w:t>
      </w:r>
      <w:r>
        <w:t>: "</w:t>
      </w:r>
      <w:r>
        <w:rPr>
          <w:lang w:eastAsia="ja-JP"/>
        </w:rPr>
        <w:t>The Session Initiation Protocol (SIP) UPDATE Method</w:t>
      </w:r>
      <w:r>
        <w:t>".</w:t>
      </w:r>
    </w:p>
    <w:p w:rsidR="00A97A08" w:rsidRDefault="00A97A08" w:rsidP="00A97A08">
      <w:pPr>
        <w:pStyle w:val="EX"/>
      </w:pPr>
      <w:r>
        <w:t>[</w:t>
      </w:r>
      <w:r>
        <w:rPr>
          <w:lang w:eastAsia="ja-JP"/>
        </w:rPr>
        <w:t>14</w:t>
      </w:r>
      <w:r>
        <w:t>]</w:t>
      </w:r>
      <w:r>
        <w:tab/>
        <w:t>3GPP</w:t>
      </w:r>
      <w:r>
        <w:rPr>
          <w:lang w:val="en-US"/>
        </w:rPr>
        <w:t> </w:t>
      </w:r>
      <w:r>
        <w:t>TS</w:t>
      </w:r>
      <w:r>
        <w:rPr>
          <w:lang w:val="en-US"/>
        </w:rPr>
        <w:t> </w:t>
      </w:r>
      <w:r>
        <w:t>24.628: "Common Basic Communication procedures; Protocol specification".</w:t>
      </w:r>
    </w:p>
    <w:p w:rsidR="00A97A08" w:rsidRDefault="00A97A08" w:rsidP="00A97A08">
      <w:pPr>
        <w:pStyle w:val="EX"/>
        <w:rPr>
          <w:ins w:id="6" w:author="HW-202002-02" w:date="2020-02-26T19:02:00Z"/>
        </w:rPr>
      </w:pPr>
      <w:r>
        <w:t>[</w:t>
      </w:r>
      <w:r>
        <w:rPr>
          <w:lang w:val="fr-FR"/>
        </w:rPr>
        <w:t>15</w:t>
      </w:r>
      <w:r>
        <w:t>]</w:t>
      </w:r>
      <w:r>
        <w:tab/>
        <w:t xml:space="preserve">RFC 4566: </w:t>
      </w:r>
      <w:bookmarkStart w:id="7" w:name="OLE_LINK8"/>
      <w:r>
        <w:t>"</w:t>
      </w:r>
      <w:bookmarkEnd w:id="7"/>
      <w:r>
        <w:t>SDP: Session Description Protocol".</w:t>
      </w:r>
    </w:p>
    <w:p w:rsidR="00A97A08" w:rsidRDefault="00A97A08" w:rsidP="00A97A08">
      <w:pPr>
        <w:pStyle w:val="EX"/>
      </w:pPr>
      <w:ins w:id="8" w:author="HW-202002-02" w:date="2020-02-26T19:02:00Z">
        <w:r>
          <w:t>[</w:t>
        </w:r>
      </w:ins>
      <w:ins w:id="9" w:author="HW-202002-02" w:date="2020-02-26T19:03:00Z">
        <w:r>
          <w:t>xx</w:t>
        </w:r>
      </w:ins>
      <w:ins w:id="10" w:author="HW-202002-02" w:date="2020-02-26T19:02:00Z">
        <w:r>
          <w:t xml:space="preserve">] </w:t>
        </w:r>
        <w:r>
          <w:tab/>
          <w:t xml:space="preserve">RFC 3312: </w:t>
        </w:r>
      </w:ins>
      <w:ins w:id="11" w:author="HW-202002-02" w:date="2020-02-26T19:03:00Z">
        <w:r>
          <w:t>"Integration of Resource Management and Session Initiation Protocol (SIP)"</w:t>
        </w:r>
      </w:ins>
    </w:p>
    <w:p w:rsidR="00BA4884" w:rsidRPr="00A50FE5" w:rsidRDefault="00BA4884" w:rsidP="00BA4884">
      <w:pPr>
        <w:jc w:val="center"/>
        <w:rPr>
          <w:noProof/>
        </w:rPr>
      </w:pPr>
      <w:r w:rsidRPr="00DB12B9">
        <w:rPr>
          <w:noProof/>
          <w:highlight w:val="green"/>
        </w:rPr>
        <w:t>***** Next change *****</w:t>
      </w:r>
    </w:p>
    <w:p w:rsidR="00BA4884" w:rsidRDefault="00BA4884" w:rsidP="00BA4884">
      <w:pPr>
        <w:pStyle w:val="5"/>
        <w:rPr>
          <w:lang w:eastAsia="ja-JP"/>
        </w:rPr>
      </w:pPr>
      <w:r>
        <w:t>4.5.5.</w:t>
      </w:r>
      <w:r>
        <w:rPr>
          <w:rFonts w:hint="eastAsia"/>
          <w:lang w:eastAsia="ja-JP"/>
        </w:rPr>
        <w:t>2</w:t>
      </w:r>
      <w:r>
        <w:t>.</w:t>
      </w:r>
      <w:r>
        <w:rPr>
          <w:lang w:eastAsia="ja-JP"/>
        </w:rPr>
        <w:t>6</w:t>
      </w:r>
      <w:r>
        <w:tab/>
      </w:r>
      <w:r>
        <w:rPr>
          <w:rFonts w:hint="eastAsia"/>
          <w:lang w:eastAsia="zh-CN"/>
        </w:rPr>
        <w:t xml:space="preserve">AS Actions for </w:t>
      </w:r>
      <w:r>
        <w:rPr>
          <w:rFonts w:hint="eastAsia"/>
          <w:lang w:eastAsia="ja-JP"/>
        </w:rPr>
        <w:t>Gateway</w:t>
      </w:r>
      <w:r>
        <w:t xml:space="preserve"> model</w:t>
      </w:r>
      <w:bookmarkEnd w:id="5"/>
    </w:p>
    <w:p w:rsidR="00BA4884" w:rsidRDefault="00BA4884" w:rsidP="00BA4884">
      <w:pPr>
        <w:rPr>
          <w:noProof/>
          <w:lang w:val="en-US" w:eastAsia="zh-CN"/>
        </w:rPr>
      </w:pPr>
      <w:r>
        <w:rPr>
          <w:rFonts w:hint="eastAsia"/>
          <w:noProof/>
          <w:lang w:eastAsia="ja-JP"/>
        </w:rPr>
        <w:t>The AS performing the Gateway model shall follow the procedure as specified in RFC</w:t>
      </w:r>
      <w:r>
        <w:rPr>
          <w:noProof/>
          <w:lang w:val="en-US" w:eastAsia="ja-JP"/>
        </w:rPr>
        <w:t> </w:t>
      </w:r>
      <w:r>
        <w:rPr>
          <w:rFonts w:hint="eastAsia"/>
          <w:noProof/>
          <w:lang w:eastAsia="ja-JP"/>
        </w:rPr>
        <w:t>3960</w:t>
      </w:r>
      <w:r>
        <w:rPr>
          <w:noProof/>
          <w:lang w:val="en-US" w:eastAsia="ja-JP"/>
        </w:rPr>
        <w:t> </w:t>
      </w:r>
      <w:r>
        <w:rPr>
          <w:rFonts w:hint="eastAsia"/>
          <w:noProof/>
          <w:lang w:val="en-US" w:eastAsia="ja-JP"/>
        </w:rPr>
        <w:t xml:space="preserve">[8] and annex G in </w:t>
      </w:r>
      <w:r>
        <w:t>3GPP TS 24.628 </w:t>
      </w:r>
      <w:r>
        <w:rPr>
          <w:rFonts w:hint="eastAsia"/>
          <w:lang w:eastAsia="ja-JP"/>
        </w:rPr>
        <w:t>[</w:t>
      </w:r>
      <w:r>
        <w:rPr>
          <w:lang w:eastAsia="ja-JP"/>
        </w:rPr>
        <w:t>14</w:t>
      </w:r>
      <w:r>
        <w:rPr>
          <w:rFonts w:hint="eastAsia"/>
          <w:lang w:eastAsia="ja-JP"/>
        </w:rPr>
        <w:t xml:space="preserve">] </w:t>
      </w:r>
      <w:r>
        <w:rPr>
          <w:rFonts w:hint="eastAsia"/>
          <w:noProof/>
          <w:lang w:val="en-US" w:eastAsia="ja-JP"/>
        </w:rPr>
        <w:t>with the additional procedures described in this subclause.</w:t>
      </w:r>
    </w:p>
    <w:p w:rsidR="00BA4884" w:rsidRDefault="00BA4884" w:rsidP="00BA4884">
      <w:pPr>
        <w:rPr>
          <w:noProof/>
          <w:lang w:eastAsia="ja-JP"/>
        </w:rPr>
      </w:pPr>
      <w:r>
        <w:rPr>
          <w:rFonts w:hint="eastAsia"/>
          <w:noProof/>
          <w:lang w:eastAsia="zh-CN"/>
        </w:rPr>
        <w:t xml:space="preserve">Upon receiving </w:t>
      </w:r>
      <w:r>
        <w:rPr>
          <w:rFonts w:hint="eastAsia"/>
          <w:noProof/>
          <w:lang w:eastAsia="ja-JP"/>
        </w:rPr>
        <w:t xml:space="preserve">an </w:t>
      </w:r>
      <w:r>
        <w:rPr>
          <w:rFonts w:hint="eastAsia"/>
          <w:noProof/>
          <w:lang w:eastAsia="zh-CN"/>
        </w:rPr>
        <w:t>initial INVITE request</w:t>
      </w:r>
      <w:r>
        <w:rPr>
          <w:rFonts w:hint="eastAsia"/>
          <w:noProof/>
          <w:lang w:eastAsia="ja-JP"/>
        </w:rPr>
        <w:t>, before forwarding the initial INVITE request towards the terminating UE,</w:t>
      </w:r>
      <w:r>
        <w:rPr>
          <w:rFonts w:hint="eastAsia"/>
          <w:noProof/>
          <w:lang w:eastAsia="zh-CN"/>
        </w:rPr>
        <w:t xml:space="preserve"> the AS shall</w:t>
      </w:r>
      <w:r>
        <w:rPr>
          <w:rFonts w:hint="eastAsia"/>
          <w:noProof/>
          <w:lang w:eastAsia="ja-JP"/>
        </w:rPr>
        <w:t>:</w:t>
      </w:r>
    </w:p>
    <w:p w:rsidR="00BA4884" w:rsidRDefault="00BA4884" w:rsidP="00BA4884">
      <w:pPr>
        <w:pStyle w:val="B1"/>
        <w:rPr>
          <w:noProof/>
          <w:lang w:eastAsia="zh-CN"/>
        </w:rPr>
      </w:pPr>
      <w:r>
        <w:rPr>
          <w:rFonts w:hint="eastAsia"/>
          <w:noProof/>
          <w:lang w:eastAsia="ja-JP"/>
        </w:rPr>
        <w:t>a)</w:t>
      </w:r>
      <w:r>
        <w:rPr>
          <w:rFonts w:hint="eastAsia"/>
          <w:noProof/>
          <w:lang w:eastAsia="ja-JP"/>
        </w:rPr>
        <w:tab/>
      </w:r>
      <w:r>
        <w:rPr>
          <w:rFonts w:hint="eastAsia"/>
          <w:noProof/>
          <w:lang w:eastAsia="zh-CN"/>
        </w:rPr>
        <w:t>store the SDP offer sent from the originating side if the AS is going to update media with both originating side and terminating side when the 200 (OK) response to the initial INIVTE request is received</w:t>
      </w:r>
      <w:r>
        <w:rPr>
          <w:noProof/>
          <w:lang w:eastAsia="zh-CN"/>
        </w:rPr>
        <w:t>;</w:t>
      </w:r>
    </w:p>
    <w:p w:rsidR="00BA4884" w:rsidRPr="00DA5BB1" w:rsidRDefault="00BA4884" w:rsidP="00BA4884">
      <w:pPr>
        <w:pStyle w:val="B1"/>
        <w:rPr>
          <w:noProof/>
          <w:lang w:eastAsia="ja-JP"/>
        </w:rPr>
      </w:pPr>
      <w:r>
        <w:rPr>
          <w:rFonts w:hint="eastAsia"/>
          <w:noProof/>
          <w:lang w:eastAsia="ja-JP"/>
        </w:rPr>
        <w:lastRenderedPageBreak/>
        <w:t>b)</w:t>
      </w:r>
      <w:r>
        <w:rPr>
          <w:rFonts w:hint="eastAsia"/>
          <w:noProof/>
          <w:lang w:eastAsia="ja-JP"/>
        </w:rPr>
        <w:tab/>
        <w:t>if required by local policy, remove the P-Early-Media header field, if present; and</w:t>
      </w:r>
    </w:p>
    <w:p w:rsidR="00BA4884" w:rsidRPr="000335D7" w:rsidRDefault="00BA4884" w:rsidP="00BA4884">
      <w:pPr>
        <w:pStyle w:val="B1"/>
        <w:rPr>
          <w:noProof/>
          <w:lang w:eastAsia="ja-JP"/>
        </w:rPr>
      </w:pPr>
      <w:r>
        <w:rPr>
          <w:rFonts w:hint="eastAsia"/>
          <w:noProof/>
          <w:lang w:eastAsia="ja-JP"/>
        </w:rPr>
        <w:t>c)</w:t>
      </w:r>
      <w:r>
        <w:rPr>
          <w:rFonts w:hint="eastAsia"/>
          <w:noProof/>
          <w:lang w:eastAsia="ja-JP"/>
        </w:rPr>
        <w:tab/>
        <w:t>contact the MRF to request CAT resource.</w:t>
      </w:r>
    </w:p>
    <w:p w:rsidR="00BA4884" w:rsidRDefault="00BA4884" w:rsidP="00BA4884">
      <w:pPr>
        <w:rPr>
          <w:noProof/>
          <w:lang w:eastAsia="zh-CN"/>
        </w:rPr>
      </w:pPr>
      <w:r>
        <w:rPr>
          <w:rFonts w:hint="eastAsia"/>
          <w:noProof/>
          <w:lang w:eastAsia="zh-CN"/>
        </w:rPr>
        <w:t xml:space="preserve">When the video media feature tag is not included in the </w:t>
      </w:r>
      <w:r>
        <w:rPr>
          <w:noProof/>
          <w:lang w:eastAsia="zh-CN"/>
        </w:rPr>
        <w:t xml:space="preserve">Contact header field of the </w:t>
      </w:r>
      <w:r>
        <w:rPr>
          <w:rFonts w:hint="eastAsia"/>
          <w:noProof/>
          <w:lang w:eastAsia="zh-CN"/>
        </w:rPr>
        <w:t>initial INVITE request</w:t>
      </w:r>
      <w:r>
        <w:rPr>
          <w:noProof/>
          <w:lang w:eastAsia="zh-CN"/>
        </w:rPr>
        <w:t xml:space="preserve"> towards the terminating UE and there is no video description in the SDP offer included in the initial INVITE request, the AS shall not request video CAT resource from MRF, and shall not apply video CAT media to the originating UE.</w:t>
      </w:r>
    </w:p>
    <w:p w:rsidR="00BA4884" w:rsidRPr="0085022E" w:rsidRDefault="00BA4884" w:rsidP="00BA4884">
      <w:pPr>
        <w:pStyle w:val="EditorsNote"/>
      </w:pPr>
      <w:r w:rsidRPr="0085022E">
        <w:t xml:space="preserve">Editor’s note: </w:t>
      </w:r>
      <w:r>
        <w:t xml:space="preserve">[TEI15, CR0096] </w:t>
      </w:r>
      <w:r w:rsidRPr="0085022E">
        <w:t>the mechanism and procedure to support the selection of the media type of early media by end users is FFS.</w:t>
      </w:r>
    </w:p>
    <w:p w:rsidR="00BA4884" w:rsidRDefault="00BA4884" w:rsidP="00BA4884">
      <w:pPr>
        <w:pStyle w:val="NO"/>
        <w:rPr>
          <w:noProof/>
          <w:lang w:eastAsia="ja-JP"/>
        </w:rPr>
      </w:pPr>
      <w:r>
        <w:rPr>
          <w:noProof/>
          <w:lang w:eastAsia="ja-JP"/>
        </w:rPr>
        <w:t>NOTE:</w:t>
      </w:r>
      <w:r w:rsidRPr="00606CA1">
        <w:rPr>
          <w:rFonts w:hint="eastAsia"/>
          <w:noProof/>
          <w:lang w:eastAsia="ja-JP"/>
        </w:rPr>
        <w:tab/>
      </w:r>
      <w:r>
        <w:rPr>
          <w:noProof/>
          <w:lang w:eastAsia="ja-JP"/>
        </w:rPr>
        <w:t xml:space="preserve">If playing customized media before alerting is allowed based on operator's policy, </w:t>
      </w:r>
      <w:r>
        <w:rPr>
          <w:noProof/>
          <w:lang w:eastAsia="zh-CN"/>
        </w:rPr>
        <w:t>upon</w:t>
      </w:r>
      <w:r>
        <w:rPr>
          <w:rFonts w:hint="eastAsia"/>
          <w:noProof/>
          <w:lang w:eastAsia="zh-CN"/>
        </w:rPr>
        <w:t xml:space="preserve"> </w:t>
      </w:r>
      <w:r>
        <w:rPr>
          <w:noProof/>
          <w:lang w:eastAsia="zh-CN"/>
        </w:rPr>
        <w:t xml:space="preserve">forwarding the </w:t>
      </w:r>
      <w:r>
        <w:rPr>
          <w:rFonts w:hint="eastAsia"/>
          <w:noProof/>
          <w:lang w:eastAsia="zh-CN"/>
        </w:rPr>
        <w:t xml:space="preserve">initial </w:t>
      </w:r>
      <w:r>
        <w:rPr>
          <w:noProof/>
          <w:lang w:eastAsia="zh-CN"/>
        </w:rPr>
        <w:t>INVITE request to the terminating UE,</w:t>
      </w:r>
      <w:r>
        <w:rPr>
          <w:noProof/>
          <w:lang w:eastAsia="ja-JP"/>
        </w:rPr>
        <w:t xml:space="preserve"> the AS can play </w:t>
      </w:r>
      <w:r>
        <w:rPr>
          <w:lang w:eastAsia="ja-JP"/>
        </w:rPr>
        <w:t>customized media before alerting</w:t>
      </w:r>
      <w:r>
        <w:rPr>
          <w:noProof/>
          <w:lang w:eastAsia="ja-JP"/>
        </w:rPr>
        <w:t xml:space="preserve"> by </w:t>
      </w:r>
      <w:r>
        <w:rPr>
          <w:rFonts w:hint="eastAsia"/>
          <w:noProof/>
          <w:lang w:eastAsia="ja-JP"/>
        </w:rPr>
        <w:t>follow</w:t>
      </w:r>
      <w:r>
        <w:rPr>
          <w:noProof/>
          <w:lang w:eastAsia="ja-JP"/>
        </w:rPr>
        <w:t>ing</w:t>
      </w:r>
      <w:r>
        <w:rPr>
          <w:rFonts w:hint="eastAsia"/>
          <w:noProof/>
          <w:lang w:eastAsia="ja-JP"/>
        </w:rPr>
        <w:t xml:space="preserve"> the procedure as specified in</w:t>
      </w:r>
      <w:r>
        <w:rPr>
          <w:rFonts w:hint="eastAsia"/>
          <w:noProof/>
          <w:lang w:val="en-US" w:eastAsia="ja-JP"/>
        </w:rPr>
        <w:t xml:space="preserve"> annex G</w:t>
      </w:r>
      <w:r w:rsidRPr="0088565C">
        <w:rPr>
          <w:rFonts w:hint="eastAsia"/>
          <w:noProof/>
          <w:lang w:val="en-US" w:eastAsia="ja-JP"/>
        </w:rPr>
        <w:t xml:space="preserve"> </w:t>
      </w:r>
      <w:r>
        <w:rPr>
          <w:rFonts w:hint="eastAsia"/>
          <w:noProof/>
          <w:lang w:val="en-US" w:eastAsia="ja-JP"/>
        </w:rPr>
        <w:t xml:space="preserve">in </w:t>
      </w:r>
      <w:r>
        <w:t>3GPP TS 24.628 </w:t>
      </w:r>
      <w:r>
        <w:rPr>
          <w:rFonts w:hint="eastAsia"/>
          <w:lang w:eastAsia="ja-JP"/>
        </w:rPr>
        <w:t>[</w:t>
      </w:r>
      <w:r>
        <w:rPr>
          <w:lang w:eastAsia="ja-JP"/>
        </w:rPr>
        <w:t>14</w:t>
      </w:r>
      <w:r>
        <w:rPr>
          <w:rFonts w:hint="eastAsia"/>
          <w:lang w:eastAsia="ja-JP"/>
        </w:rPr>
        <w:t>]</w:t>
      </w:r>
      <w:r>
        <w:rPr>
          <w:lang w:eastAsia="ja-JP"/>
        </w:rPr>
        <w:t>.</w:t>
      </w:r>
      <w:r>
        <w:rPr>
          <w:noProof/>
          <w:lang w:eastAsia="ja-JP"/>
        </w:rPr>
        <w:t xml:space="preserve"> When</w:t>
      </w:r>
      <w:r>
        <w:rPr>
          <w:rFonts w:hint="eastAsia"/>
          <w:noProof/>
          <w:lang w:eastAsia="ja-JP"/>
        </w:rPr>
        <w:t xml:space="preserve"> to stop </w:t>
      </w:r>
      <w:r>
        <w:rPr>
          <w:noProof/>
          <w:lang w:eastAsia="ja-JP"/>
        </w:rPr>
        <w:t>the</w:t>
      </w:r>
      <w:r>
        <w:rPr>
          <w:rFonts w:hint="eastAsia"/>
          <w:noProof/>
          <w:lang w:eastAsia="ja-JP"/>
        </w:rPr>
        <w:t xml:space="preserve"> </w:t>
      </w:r>
      <w:r>
        <w:rPr>
          <w:noProof/>
          <w:lang w:eastAsia="ja-JP"/>
        </w:rPr>
        <w:t>customized media depends on operator's policy</w:t>
      </w:r>
      <w:r>
        <w:rPr>
          <w:rFonts w:hint="eastAsia"/>
          <w:noProof/>
          <w:lang w:eastAsia="zh-CN"/>
        </w:rPr>
        <w:t>.</w:t>
      </w:r>
    </w:p>
    <w:p w:rsidR="00BA4884" w:rsidRPr="00741BD2" w:rsidRDefault="00BA4884" w:rsidP="00BA4884">
      <w:pPr>
        <w:rPr>
          <w:noProof/>
          <w:lang w:eastAsia="ja-JP"/>
        </w:rPr>
      </w:pPr>
      <w:r>
        <w:rPr>
          <w:rFonts w:hint="eastAsia"/>
          <w:noProof/>
          <w:lang w:eastAsia="ja-JP"/>
        </w:rPr>
        <w:t>U</w:t>
      </w:r>
      <w:r w:rsidRPr="00741BD2">
        <w:rPr>
          <w:noProof/>
          <w:lang w:eastAsia="ja-JP"/>
        </w:rPr>
        <w:t xml:space="preserve">pon receiving an </w:t>
      </w:r>
      <w:r>
        <w:rPr>
          <w:rFonts w:hint="eastAsia"/>
          <w:noProof/>
          <w:lang w:eastAsia="ja-JP"/>
        </w:rPr>
        <w:t xml:space="preserve">SIP 180 (Ringing) response or </w:t>
      </w:r>
      <w:r w:rsidRPr="00741BD2">
        <w:rPr>
          <w:noProof/>
          <w:lang w:eastAsia="ja-JP"/>
        </w:rPr>
        <w:t xml:space="preserve">SIP 183 (Session Progress) </w:t>
      </w:r>
      <w:r>
        <w:rPr>
          <w:rFonts w:hint="eastAsia"/>
          <w:noProof/>
          <w:lang w:eastAsia="ja-JP"/>
        </w:rPr>
        <w:t xml:space="preserve">response to the initial SIP INVITE request sent to the </w:t>
      </w:r>
      <w:r w:rsidRPr="00741BD2">
        <w:rPr>
          <w:noProof/>
          <w:lang w:eastAsia="ja-JP"/>
        </w:rPr>
        <w:t xml:space="preserve">terminating UE, </w:t>
      </w:r>
      <w:r>
        <w:rPr>
          <w:rFonts w:hint="eastAsia"/>
          <w:noProof/>
          <w:lang w:eastAsia="ja-JP"/>
        </w:rPr>
        <w:t xml:space="preserve">before forwarding the response towards the originating UE, </w:t>
      </w:r>
      <w:r w:rsidRPr="00741BD2">
        <w:rPr>
          <w:noProof/>
          <w:lang w:eastAsia="ja-JP"/>
        </w:rPr>
        <w:t>the AS shall:</w:t>
      </w:r>
    </w:p>
    <w:p w:rsidR="00BA4884" w:rsidRPr="00741BD2" w:rsidRDefault="00BA4884" w:rsidP="00BA4884">
      <w:pPr>
        <w:pStyle w:val="B1"/>
        <w:rPr>
          <w:noProof/>
          <w:lang w:eastAsia="ja-JP"/>
        </w:rPr>
      </w:pPr>
      <w:r>
        <w:rPr>
          <w:rFonts w:hint="eastAsia"/>
          <w:noProof/>
          <w:lang w:eastAsia="ja-JP"/>
        </w:rPr>
        <w:t>a)</w:t>
      </w:r>
      <w:r>
        <w:rPr>
          <w:rFonts w:hint="eastAsia"/>
          <w:noProof/>
          <w:lang w:eastAsia="ja-JP"/>
        </w:rPr>
        <w:tab/>
        <w:t xml:space="preserve">if the SIP 180 (Ringing) response or the SIP 183 (Session Progress) response to the initial SIP INVITE request includes an SDP answer, </w:t>
      </w:r>
      <w:r w:rsidRPr="00741BD2">
        <w:rPr>
          <w:rFonts w:hint="eastAsia"/>
          <w:noProof/>
          <w:lang w:eastAsia="ja-JP"/>
        </w:rPr>
        <w:t>store</w:t>
      </w:r>
      <w:r w:rsidRPr="00741BD2">
        <w:rPr>
          <w:noProof/>
          <w:lang w:eastAsia="ja-JP"/>
        </w:rPr>
        <w:t xml:space="preserve"> the SDP</w:t>
      </w:r>
      <w:r>
        <w:rPr>
          <w:rFonts w:hint="eastAsia"/>
          <w:noProof/>
          <w:lang w:eastAsia="ja-JP"/>
        </w:rPr>
        <w:t xml:space="preserve"> answer</w:t>
      </w:r>
      <w:r w:rsidRPr="00741BD2">
        <w:rPr>
          <w:noProof/>
          <w:lang w:eastAsia="ja-JP"/>
        </w:rPr>
        <w:t xml:space="preserve"> </w:t>
      </w:r>
      <w:r>
        <w:rPr>
          <w:rFonts w:hint="eastAsia"/>
          <w:noProof/>
          <w:lang w:eastAsia="ja-JP"/>
        </w:rPr>
        <w:t xml:space="preserve">received from </w:t>
      </w:r>
      <w:r w:rsidRPr="00741BD2">
        <w:rPr>
          <w:noProof/>
          <w:lang w:eastAsia="ja-JP"/>
        </w:rPr>
        <w:t>the terminating UE;</w:t>
      </w:r>
    </w:p>
    <w:p w:rsidR="00BA4884" w:rsidRDefault="00BA4884" w:rsidP="00BA4884">
      <w:pPr>
        <w:pStyle w:val="B1"/>
        <w:rPr>
          <w:noProof/>
          <w:lang w:eastAsia="ja-JP"/>
        </w:rPr>
      </w:pPr>
      <w:r w:rsidRPr="00606CA1">
        <w:rPr>
          <w:rFonts w:hint="eastAsia"/>
          <w:noProof/>
          <w:lang w:eastAsia="ja-JP"/>
        </w:rPr>
        <w:t>b)</w:t>
      </w:r>
      <w:r w:rsidRPr="00606CA1">
        <w:rPr>
          <w:rFonts w:hint="eastAsia"/>
          <w:noProof/>
          <w:lang w:eastAsia="ja-JP"/>
        </w:rPr>
        <w:tab/>
      </w:r>
      <w:r>
        <w:rPr>
          <w:rFonts w:hint="eastAsia"/>
          <w:noProof/>
          <w:lang w:eastAsia="ja-JP"/>
        </w:rPr>
        <w:t>if the AS has not sent an SDP answer:</w:t>
      </w:r>
    </w:p>
    <w:p w:rsidR="00BA4884" w:rsidRPr="00606CA1" w:rsidRDefault="00BA4884" w:rsidP="00BA4884">
      <w:pPr>
        <w:pStyle w:val="B2"/>
        <w:rPr>
          <w:noProof/>
          <w:lang w:eastAsia="ja-JP"/>
        </w:rPr>
      </w:pPr>
      <w:r>
        <w:rPr>
          <w:rFonts w:hint="eastAsia"/>
          <w:noProof/>
          <w:lang w:eastAsia="ja-JP"/>
        </w:rPr>
        <w:t>1)</w:t>
      </w:r>
      <w:r>
        <w:rPr>
          <w:noProof/>
          <w:lang w:eastAsia="ja-JP"/>
        </w:rPr>
        <w:tab/>
      </w:r>
      <w:r w:rsidRPr="00606CA1">
        <w:rPr>
          <w:rFonts w:hint="eastAsia"/>
          <w:noProof/>
          <w:lang w:eastAsia="ja-JP"/>
        </w:rPr>
        <w:t>generate an SDP answer, either:</w:t>
      </w:r>
    </w:p>
    <w:p w:rsidR="00BA4884" w:rsidRPr="00606CA1" w:rsidRDefault="00BA4884" w:rsidP="00BA4884">
      <w:pPr>
        <w:pStyle w:val="B3"/>
        <w:rPr>
          <w:noProof/>
          <w:lang w:eastAsia="ja-JP"/>
        </w:rPr>
      </w:pPr>
      <w:r>
        <w:rPr>
          <w:noProof/>
          <w:lang w:eastAsia="ja-JP"/>
        </w:rPr>
        <w:t>i</w:t>
      </w:r>
      <w:r w:rsidRPr="00606CA1">
        <w:rPr>
          <w:rFonts w:hint="eastAsia"/>
          <w:noProof/>
          <w:lang w:eastAsia="ja-JP"/>
        </w:rPr>
        <w:t>)</w:t>
      </w:r>
      <w:r w:rsidRPr="00606CA1">
        <w:rPr>
          <w:rFonts w:hint="eastAsia"/>
          <w:noProof/>
          <w:lang w:eastAsia="ja-JP"/>
        </w:rPr>
        <w:tab/>
        <w:t>based on the SDP answer as received from the terminating UE, if:</w:t>
      </w:r>
    </w:p>
    <w:p w:rsidR="00BA4884" w:rsidRPr="00A4706A" w:rsidRDefault="00BA4884" w:rsidP="00BA4884">
      <w:pPr>
        <w:pStyle w:val="B4"/>
        <w:rPr>
          <w:noProof/>
          <w:lang w:eastAsia="ja-JP"/>
        </w:rPr>
      </w:pPr>
      <w:r w:rsidRPr="00606CA1">
        <w:rPr>
          <w:rFonts w:hint="eastAsia"/>
          <w:noProof/>
          <w:lang w:eastAsia="ja-JP"/>
        </w:rPr>
        <w:t>-</w:t>
      </w:r>
      <w:r w:rsidRPr="00606CA1">
        <w:rPr>
          <w:rFonts w:hint="eastAsia"/>
          <w:noProof/>
          <w:lang w:eastAsia="ja-JP"/>
        </w:rPr>
        <w:tab/>
        <w:t>the originating UE requires the use of precondition mechanism and</w:t>
      </w:r>
      <w:r>
        <w:rPr>
          <w:noProof/>
          <w:lang w:eastAsia="ja-JP"/>
        </w:rPr>
        <w:t xml:space="preserve"> </w:t>
      </w:r>
      <w:r w:rsidRPr="00606CA1">
        <w:rPr>
          <w:rFonts w:hint="eastAsia"/>
          <w:noProof/>
          <w:lang w:eastAsia="ja-JP"/>
        </w:rPr>
        <w:t xml:space="preserve">the resources required between the originating UE and the terminating UE </w:t>
      </w:r>
      <w:r>
        <w:rPr>
          <w:rFonts w:hint="eastAsia"/>
          <w:noProof/>
          <w:lang w:eastAsia="ja-JP"/>
        </w:rPr>
        <w:t>are</w:t>
      </w:r>
      <w:r w:rsidRPr="00606CA1">
        <w:rPr>
          <w:rFonts w:hint="eastAsia"/>
          <w:noProof/>
          <w:lang w:eastAsia="ja-JP"/>
        </w:rPr>
        <w:t xml:space="preserve"> more than the resources required between originating UE and MRF associated with the AS for CAT</w:t>
      </w:r>
      <w:r>
        <w:rPr>
          <w:rFonts w:hint="eastAsia"/>
          <w:noProof/>
          <w:lang w:eastAsia="ja-JP"/>
        </w:rPr>
        <w:t>; or</w:t>
      </w:r>
    </w:p>
    <w:p w:rsidR="00BA4884" w:rsidRPr="00C762B6" w:rsidRDefault="00BA4884" w:rsidP="00BA4884">
      <w:pPr>
        <w:pStyle w:val="B4"/>
        <w:rPr>
          <w:rFonts w:eastAsia="MS Mincho"/>
          <w:noProof/>
          <w:lang w:eastAsia="ja-JP"/>
        </w:rPr>
      </w:pPr>
      <w:r w:rsidRPr="00A4706A">
        <w:rPr>
          <w:rFonts w:hint="eastAsia"/>
          <w:noProof/>
          <w:lang w:eastAsia="ja-JP"/>
        </w:rPr>
        <w:t>-</w:t>
      </w:r>
      <w:r w:rsidRPr="00A4706A">
        <w:rPr>
          <w:noProof/>
          <w:lang w:eastAsia="ja-JP"/>
        </w:rPr>
        <w:tab/>
        <w:t xml:space="preserve">the media types required between originating UE and MRF associated with the AS for CAT are different </w:t>
      </w:r>
      <w:r>
        <w:rPr>
          <w:noProof/>
          <w:lang w:eastAsia="ja-JP"/>
        </w:rPr>
        <w:t>from</w:t>
      </w:r>
      <w:r w:rsidRPr="00A4706A">
        <w:rPr>
          <w:noProof/>
          <w:lang w:eastAsia="ja-JP"/>
        </w:rPr>
        <w:t xml:space="preserve"> the media types required between the originating UE and the terminating UE; or</w:t>
      </w:r>
    </w:p>
    <w:p w:rsidR="00BA4884" w:rsidRDefault="00BA4884" w:rsidP="00BA4884">
      <w:pPr>
        <w:pStyle w:val="B3"/>
        <w:rPr>
          <w:noProof/>
          <w:lang w:eastAsia="ja-JP"/>
        </w:rPr>
      </w:pPr>
      <w:r>
        <w:t>ii</w:t>
      </w:r>
      <w:r w:rsidRPr="00606CA1">
        <w:rPr>
          <w:rFonts w:hint="eastAsia"/>
        </w:rPr>
        <w:t>)</w:t>
      </w:r>
      <w:r w:rsidRPr="00606CA1">
        <w:rPr>
          <w:rFonts w:hint="eastAsia"/>
        </w:rPr>
        <w:tab/>
      </w:r>
      <w:proofErr w:type="gramStart"/>
      <w:r w:rsidRPr="00606CA1">
        <w:rPr>
          <w:rFonts w:hint="eastAsia"/>
        </w:rPr>
        <w:t>based</w:t>
      </w:r>
      <w:proofErr w:type="gramEnd"/>
      <w:r w:rsidRPr="00606CA1">
        <w:rPr>
          <w:rFonts w:hint="eastAsia"/>
        </w:rPr>
        <w:t xml:space="preserve"> on the information received from the MRF associated with AS for CAT, for</w:t>
      </w:r>
      <w:r w:rsidRPr="00606CA1">
        <w:rPr>
          <w:rFonts w:hint="eastAsia"/>
          <w:noProof/>
          <w:lang w:eastAsia="ja-JP"/>
        </w:rPr>
        <w:t xml:space="preserve"> all other cases</w:t>
      </w:r>
      <w:r>
        <w:rPr>
          <w:rFonts w:hint="eastAsia"/>
          <w:noProof/>
          <w:lang w:eastAsia="ja-JP"/>
        </w:rPr>
        <w:t>;</w:t>
      </w:r>
    </w:p>
    <w:p w:rsidR="00BA4884" w:rsidRDefault="00BA4884" w:rsidP="00BA4884">
      <w:pPr>
        <w:pStyle w:val="B2"/>
        <w:rPr>
          <w:noProof/>
          <w:lang w:eastAsia="ja-JP"/>
        </w:rPr>
      </w:pPr>
      <w:r>
        <w:rPr>
          <w:noProof/>
          <w:lang w:eastAsia="ja-JP"/>
        </w:rPr>
        <w:t>2</w:t>
      </w:r>
      <w:r>
        <w:rPr>
          <w:rFonts w:hint="eastAsia"/>
          <w:noProof/>
          <w:lang w:eastAsia="ja-JP"/>
        </w:rPr>
        <w:t>)</w:t>
      </w:r>
      <w:r>
        <w:rPr>
          <w:rFonts w:hint="eastAsia"/>
          <w:noProof/>
          <w:lang w:eastAsia="ja-JP"/>
        </w:rPr>
        <w:tab/>
        <w:t>include an SDP content media-level attribute, as specified in RFC 4796 [</w:t>
      </w:r>
      <w:r>
        <w:rPr>
          <w:noProof/>
          <w:lang w:val="en-US" w:eastAsia="ja-JP"/>
        </w:rPr>
        <w:t>1</w:t>
      </w:r>
      <w:r>
        <w:rPr>
          <w:rFonts w:hint="eastAsia"/>
          <w:noProof/>
          <w:lang w:val="en-US" w:eastAsia="ja-JP"/>
        </w:rPr>
        <w:t>2</w:t>
      </w:r>
      <w:r>
        <w:rPr>
          <w:rFonts w:hint="eastAsia"/>
          <w:noProof/>
          <w:lang w:eastAsia="ja-JP"/>
        </w:rPr>
        <w:t>], with a "g.3gpp.cat" value in the generated SDP answer; and</w:t>
      </w:r>
    </w:p>
    <w:p w:rsidR="00BA4884" w:rsidRPr="00B61159" w:rsidRDefault="00BA4884" w:rsidP="00BA4884">
      <w:pPr>
        <w:pStyle w:val="B2"/>
        <w:rPr>
          <w:noProof/>
          <w:lang w:eastAsia="ja-JP"/>
        </w:rPr>
      </w:pPr>
      <w:r>
        <w:rPr>
          <w:noProof/>
          <w:lang w:eastAsia="ja-JP"/>
        </w:rPr>
        <w:t>3</w:t>
      </w:r>
      <w:r>
        <w:rPr>
          <w:rFonts w:hint="eastAsia"/>
          <w:noProof/>
          <w:lang w:eastAsia="ja-JP"/>
        </w:rPr>
        <w:t>)</w:t>
      </w:r>
      <w:r>
        <w:rPr>
          <w:rFonts w:hint="eastAsia"/>
          <w:noProof/>
          <w:lang w:eastAsia="ja-JP"/>
        </w:rPr>
        <w:tab/>
      </w:r>
      <w:r w:rsidRPr="00227CC9">
        <w:rPr>
          <w:rFonts w:hint="eastAsia"/>
          <w:noProof/>
          <w:lang w:eastAsia="ja-JP"/>
        </w:rPr>
        <w:t xml:space="preserve">remove </w:t>
      </w:r>
      <w:r>
        <w:rPr>
          <w:rFonts w:hint="eastAsia"/>
          <w:noProof/>
          <w:lang w:eastAsia="ja-JP"/>
        </w:rPr>
        <w:t xml:space="preserve">the received P-Early-Media header field </w:t>
      </w:r>
      <w:r w:rsidRPr="00227CC9">
        <w:rPr>
          <w:rFonts w:hint="eastAsia"/>
          <w:noProof/>
          <w:lang w:eastAsia="ja-JP"/>
        </w:rPr>
        <w:t xml:space="preserve">if present, and </w:t>
      </w:r>
      <w:r>
        <w:rPr>
          <w:rFonts w:hint="eastAsia"/>
          <w:noProof/>
          <w:lang w:eastAsia="ja-JP"/>
        </w:rPr>
        <w:t>include a P-Early-Media header field with a "sendrecv" value or a "sendonly" value</w:t>
      </w:r>
      <w:r>
        <w:rPr>
          <w:noProof/>
          <w:lang w:eastAsia="ja-JP"/>
        </w:rPr>
        <w:t>; and</w:t>
      </w:r>
    </w:p>
    <w:p w:rsidR="00BA4884" w:rsidRPr="00B61159" w:rsidRDefault="00BA4884" w:rsidP="00BA4884">
      <w:pPr>
        <w:pStyle w:val="B1"/>
        <w:rPr>
          <w:noProof/>
          <w:lang w:eastAsia="ja-JP"/>
        </w:rPr>
      </w:pPr>
      <w:r>
        <w:rPr>
          <w:rFonts w:hint="eastAsia"/>
          <w:noProof/>
          <w:lang w:eastAsia="ja-JP"/>
        </w:rPr>
        <w:t>c)</w:t>
      </w:r>
      <w:r>
        <w:rPr>
          <w:noProof/>
          <w:lang w:eastAsia="ja-JP"/>
        </w:rPr>
        <w:tab/>
      </w:r>
      <w:r>
        <w:rPr>
          <w:rFonts w:hint="eastAsia"/>
          <w:noProof/>
          <w:lang w:eastAsia="ja-JP"/>
        </w:rPr>
        <w:t>if the AS has sent an SDP answer, the AS shall not generate an SDP answer.</w:t>
      </w:r>
    </w:p>
    <w:p w:rsidR="00BA4884" w:rsidRPr="0065027D" w:rsidRDefault="00BA4884" w:rsidP="00BA4884">
      <w:pPr>
        <w:pStyle w:val="NO"/>
        <w:rPr>
          <w:noProof/>
          <w:lang w:eastAsia="ja-JP"/>
        </w:rPr>
      </w:pPr>
      <w:r>
        <w:rPr>
          <w:rFonts w:hint="eastAsia"/>
          <w:noProof/>
          <w:lang w:eastAsia="ja-JP"/>
        </w:rPr>
        <w:t>NOTE:</w:t>
      </w:r>
      <w:r>
        <w:rPr>
          <w:rFonts w:hint="eastAsia"/>
          <w:noProof/>
          <w:lang w:eastAsia="ja-JP"/>
        </w:rPr>
        <w:tab/>
        <w:t>The procedures for handling multiple early dialogs, due to forking, is not specified in the current release of this specification.</w:t>
      </w:r>
    </w:p>
    <w:p w:rsidR="00A97A08" w:rsidRDefault="00A97A08" w:rsidP="00A97A08">
      <w:ins w:id="12" w:author="HW-202002-02" w:date="2020-02-26T20:07:00Z">
        <w:r>
          <w:rPr>
            <w:rFonts w:hint="eastAsia"/>
            <w:noProof/>
            <w:lang w:eastAsia="zh-CN"/>
          </w:rPr>
          <w:t>When</w:t>
        </w:r>
      </w:ins>
      <w:ins w:id="13" w:author="HW-202002-01" w:date="2020-02-07T11:19:00Z">
        <w:r w:rsidR="002B5035">
          <w:rPr>
            <w:noProof/>
            <w:lang w:eastAsia="ja-JP"/>
          </w:rPr>
          <w:t xml:space="preserve"> </w:t>
        </w:r>
        <w:r w:rsidR="002B5035">
          <w:t xml:space="preserve">"precondition" option-tag </w:t>
        </w:r>
        <w:r w:rsidR="002B5035">
          <w:rPr>
            <w:rFonts w:hint="eastAsia"/>
            <w:lang w:eastAsia="zh-CN"/>
          </w:rPr>
          <w:t>is</w:t>
        </w:r>
        <w:r w:rsidR="002B5035">
          <w:rPr>
            <w:lang w:eastAsia="zh-CN"/>
          </w:rPr>
          <w:t xml:space="preserve"> not included in the value of </w:t>
        </w:r>
        <w:r w:rsidR="002B5035">
          <w:rPr>
            <w:noProof/>
            <w:lang w:eastAsia="ja-JP"/>
          </w:rPr>
          <w:t>S</w:t>
        </w:r>
        <w:r w:rsidR="002B5035">
          <w:rPr>
            <w:noProof/>
            <w:lang w:eastAsia="zh-CN"/>
          </w:rPr>
          <w:t>upported</w:t>
        </w:r>
        <w:r w:rsidR="002B5035">
          <w:rPr>
            <w:noProof/>
            <w:lang w:eastAsia="ja-JP"/>
          </w:rPr>
          <w:t xml:space="preserve"> header field in the received initial INVITE request,</w:t>
        </w:r>
      </w:ins>
      <w:ins w:id="14" w:author="HW-202002-02" w:date="2020-02-26T19:44:00Z">
        <w:r w:rsidR="009E629C" w:rsidRPr="009E629C">
          <w:rPr>
            <w:noProof/>
            <w:lang w:eastAsia="ja-JP"/>
          </w:rPr>
          <w:t xml:space="preserve"> </w:t>
        </w:r>
        <w:r w:rsidR="009373AF">
          <w:rPr>
            <w:noProof/>
            <w:lang w:eastAsia="ja-JP"/>
          </w:rPr>
          <w:t xml:space="preserve">if </w:t>
        </w:r>
        <w:r w:rsidR="009E629C">
          <w:rPr>
            <w:noProof/>
            <w:lang w:eastAsia="ja-JP"/>
          </w:rPr>
          <w:t>precondition</w:t>
        </w:r>
        <w:r w:rsidR="009E629C">
          <w:rPr>
            <w:noProof/>
            <w:lang w:eastAsia="zh-CN"/>
          </w:rPr>
          <w:t xml:space="preserve"> </w:t>
        </w:r>
      </w:ins>
      <w:ins w:id="15" w:author="HW-202002-02" w:date="2020-02-26T20:07:00Z">
        <w:r>
          <w:rPr>
            <w:noProof/>
            <w:lang w:eastAsia="zh-CN"/>
          </w:rPr>
          <w:t xml:space="preserve">mechanism is allowed to </w:t>
        </w:r>
      </w:ins>
      <w:ins w:id="16" w:author="HW-202002-03" w:date="2020-02-27T10:35:00Z">
        <w:r w:rsidR="00F42F35">
          <w:rPr>
            <w:noProof/>
            <w:lang w:eastAsia="zh-CN"/>
          </w:rPr>
          <w:t xml:space="preserve">be </w:t>
        </w:r>
      </w:ins>
      <w:ins w:id="17" w:author="HW-202002-02" w:date="2020-02-26T20:07:00Z">
        <w:r>
          <w:rPr>
            <w:noProof/>
            <w:lang w:eastAsia="zh-CN"/>
          </w:rPr>
          <w:t>use</w:t>
        </w:r>
      </w:ins>
      <w:ins w:id="18" w:author="HW-202002-03" w:date="2020-02-27T10:35:00Z">
        <w:r w:rsidR="00F42F35">
          <w:rPr>
            <w:noProof/>
            <w:lang w:eastAsia="zh-CN"/>
          </w:rPr>
          <w:t>d</w:t>
        </w:r>
      </w:ins>
      <w:ins w:id="19" w:author="HW-202002-03" w:date="2020-02-27T10:34:00Z">
        <w:r w:rsidR="00F42F35">
          <w:rPr>
            <w:noProof/>
            <w:lang w:eastAsia="zh-CN"/>
          </w:rPr>
          <w:t xml:space="preserve"> based on lo</w:t>
        </w:r>
      </w:ins>
      <w:ins w:id="20" w:author="HW-202002-03" w:date="2020-02-27T10:35:00Z">
        <w:r w:rsidR="00F42F35">
          <w:rPr>
            <w:noProof/>
            <w:lang w:eastAsia="zh-CN"/>
          </w:rPr>
          <w:t>cal configuration</w:t>
        </w:r>
      </w:ins>
      <w:ins w:id="21" w:author="HW-202002-02" w:date="2020-02-26T19:44:00Z">
        <w:r w:rsidR="009E629C">
          <w:rPr>
            <w:noProof/>
            <w:lang w:eastAsia="zh-CN"/>
          </w:rPr>
          <w:t xml:space="preserve">, </w:t>
        </w:r>
        <w:r w:rsidR="009E629C">
          <w:rPr>
            <w:rFonts w:hint="eastAsia"/>
            <w:noProof/>
            <w:lang w:eastAsia="zh-CN"/>
          </w:rPr>
          <w:t>t</w:t>
        </w:r>
        <w:r w:rsidR="009E629C">
          <w:rPr>
            <w:noProof/>
            <w:lang w:eastAsia="zh-CN"/>
          </w:rPr>
          <w:t xml:space="preserve">he AS </w:t>
        </w:r>
      </w:ins>
      <w:ins w:id="22" w:author="HW-202002-02" w:date="2020-02-26T20:09:00Z">
        <w:r>
          <w:rPr>
            <w:noProof/>
            <w:lang w:eastAsia="zh-CN"/>
          </w:rPr>
          <w:t xml:space="preserve">may </w:t>
        </w:r>
      </w:ins>
      <w:ins w:id="23" w:author="HW-202002-02" w:date="2020-02-26T19:44:00Z">
        <w:r w:rsidR="009E629C">
          <w:rPr>
            <w:noProof/>
            <w:lang w:eastAsia="zh-CN"/>
          </w:rPr>
          <w:t xml:space="preserve">send </w:t>
        </w:r>
      </w:ins>
      <w:ins w:id="24" w:author="HW-202002-02" w:date="2020-02-27T01:55:00Z">
        <w:r w:rsidR="00BA1BDA">
          <w:rPr>
            <w:noProof/>
            <w:lang w:eastAsia="zh-CN"/>
          </w:rPr>
          <w:t xml:space="preserve">an </w:t>
        </w:r>
      </w:ins>
      <w:ins w:id="25" w:author="HW-202002-02" w:date="2020-02-26T19:44:00Z">
        <w:r w:rsidR="009E629C">
          <w:rPr>
            <w:noProof/>
            <w:lang w:eastAsia="zh-CN"/>
          </w:rPr>
          <w:t>UPDATE request</w:t>
        </w:r>
      </w:ins>
      <w:ins w:id="26" w:author="HW-202002-02" w:date="2020-02-26T16:50:00Z">
        <w:r>
          <w:rPr>
            <w:noProof/>
            <w:lang w:eastAsia="ja-JP"/>
          </w:rPr>
          <w:t>, as specified in RFC</w:t>
        </w:r>
        <w:r>
          <w:rPr>
            <w:noProof/>
            <w:lang w:val="en-US" w:eastAsia="ja-JP"/>
          </w:rPr>
          <w:t> </w:t>
        </w:r>
        <w:r>
          <w:rPr>
            <w:noProof/>
            <w:lang w:eastAsia="ja-JP"/>
          </w:rPr>
          <w:t>3311</w:t>
        </w:r>
        <w:r>
          <w:rPr>
            <w:noProof/>
            <w:lang w:val="en-US" w:eastAsia="ja-JP"/>
          </w:rPr>
          <w:t> [13]</w:t>
        </w:r>
      </w:ins>
      <w:ins w:id="27" w:author="HW-202002-01" w:date="2020-02-07T11:34:00Z">
        <w:r>
          <w:rPr>
            <w:noProof/>
            <w:lang w:eastAsia="ja-JP"/>
          </w:rPr>
          <w:t xml:space="preserve"> </w:t>
        </w:r>
      </w:ins>
      <w:ins w:id="28" w:author="HW-202002-02" w:date="2020-02-26T18:53:00Z">
        <w:r>
          <w:rPr>
            <w:noProof/>
            <w:lang w:eastAsia="ja-JP"/>
          </w:rPr>
          <w:t>an</w:t>
        </w:r>
      </w:ins>
      <w:ins w:id="29" w:author="HW-202002-02" w:date="2020-02-26T18:54:00Z">
        <w:r>
          <w:rPr>
            <w:noProof/>
            <w:lang w:eastAsia="ja-JP"/>
          </w:rPr>
          <w:t>d RFC</w:t>
        </w:r>
        <w:r>
          <w:rPr>
            <w:noProof/>
            <w:lang w:val="en-US" w:eastAsia="ja-JP"/>
          </w:rPr>
          <w:t xml:space="preserve"> 3312 [xx], to </w:t>
        </w:r>
      </w:ins>
      <w:ins w:id="30" w:author="HW-202002-01" w:date="2020-02-07T11:34:00Z">
        <w:r>
          <w:rPr>
            <w:noProof/>
            <w:lang w:eastAsia="ja-JP"/>
          </w:rPr>
          <w:t xml:space="preserve">use precondition mechanism </w:t>
        </w:r>
      </w:ins>
      <w:ins w:id="31" w:author="HW-202002-02" w:date="2020-02-26T18:55:00Z">
        <w:r>
          <w:rPr>
            <w:noProof/>
            <w:lang w:eastAsia="ja-JP"/>
          </w:rPr>
          <w:t>for CAT media</w:t>
        </w:r>
      </w:ins>
      <w:ins w:id="32" w:author="HW-202002-01" w:date="2020-02-07T11:34:00Z">
        <w:r>
          <w:rPr>
            <w:noProof/>
            <w:lang w:eastAsia="ja-JP"/>
          </w:rPr>
          <w:t xml:space="preserve">. </w:t>
        </w:r>
      </w:ins>
      <w:ins w:id="33" w:author="HW-202002-02" w:date="2020-02-26T18:55:00Z">
        <w:r>
          <w:t>The AS shall include "a=content" media-level attribute with a "g.3gpp.cat" value in the SDP offer of the UPDATE request.</w:t>
        </w:r>
      </w:ins>
    </w:p>
    <w:p w:rsidR="00BA4884" w:rsidRDefault="00BA4884" w:rsidP="00BA4884">
      <w:pPr>
        <w:rPr>
          <w:noProof/>
          <w:lang w:eastAsia="ja-JP"/>
        </w:rPr>
      </w:pPr>
      <w:r>
        <w:rPr>
          <w:rFonts w:hint="eastAsia"/>
          <w:noProof/>
          <w:lang w:eastAsia="ja-JP"/>
        </w:rPr>
        <w:t>If the originating UE requires the use of precondition mechanism, the AS shall not instruct the MRF to start applicable media for the CAT service before the originating UE has indicated that preconditions are fulfilled. The point when the AS instruc</w:t>
      </w:r>
      <w:r>
        <w:rPr>
          <w:noProof/>
          <w:lang w:eastAsia="ja-JP"/>
        </w:rPr>
        <w:t>t</w:t>
      </w:r>
      <w:r>
        <w:rPr>
          <w:rFonts w:hint="eastAsia"/>
          <w:noProof/>
          <w:lang w:eastAsia="ja-JP"/>
        </w:rPr>
        <w:t xml:space="preserve"> the MRF to start applicable media for the CAT service is based on local policy.</w:t>
      </w:r>
    </w:p>
    <w:p w:rsidR="00BA4884" w:rsidRPr="0065027D" w:rsidRDefault="00BA4884" w:rsidP="00BA4884">
      <w:pPr>
        <w:rPr>
          <w:noProof/>
          <w:lang w:eastAsia="ja-JP"/>
        </w:rPr>
      </w:pPr>
      <w:r w:rsidRPr="0065027D">
        <w:rPr>
          <w:rFonts w:hint="eastAsia"/>
          <w:noProof/>
          <w:lang w:eastAsia="ja-JP"/>
        </w:rPr>
        <w:t>If the originating UE requires the use of precondition mechanism, u</w:t>
      </w:r>
      <w:r w:rsidRPr="0065027D">
        <w:rPr>
          <w:noProof/>
          <w:lang w:eastAsia="ja-JP"/>
        </w:rPr>
        <w:t xml:space="preserve">pon receiving an SIP </w:t>
      </w:r>
      <w:r w:rsidRPr="0065027D">
        <w:rPr>
          <w:rFonts w:hint="eastAsia"/>
          <w:noProof/>
          <w:lang w:eastAsia="ja-JP"/>
        </w:rPr>
        <w:t>200</w:t>
      </w:r>
      <w:r w:rsidRPr="0065027D">
        <w:rPr>
          <w:noProof/>
          <w:lang w:eastAsia="ja-JP"/>
        </w:rPr>
        <w:t xml:space="preserve"> (</w:t>
      </w:r>
      <w:r w:rsidRPr="0065027D">
        <w:rPr>
          <w:rFonts w:hint="eastAsia"/>
          <w:noProof/>
          <w:lang w:eastAsia="ja-JP"/>
        </w:rPr>
        <w:t>OK</w:t>
      </w:r>
      <w:r w:rsidRPr="0065027D">
        <w:rPr>
          <w:noProof/>
          <w:lang w:eastAsia="ja-JP"/>
        </w:rPr>
        <w:t>)</w:t>
      </w:r>
      <w:r w:rsidRPr="0065027D">
        <w:rPr>
          <w:rFonts w:hint="eastAsia"/>
          <w:noProof/>
          <w:lang w:eastAsia="ja-JP"/>
        </w:rPr>
        <w:t xml:space="preserve"> </w:t>
      </w:r>
      <w:r>
        <w:rPr>
          <w:rFonts w:hint="eastAsia"/>
          <w:noProof/>
          <w:lang w:eastAsia="ja-JP"/>
        </w:rPr>
        <w:t xml:space="preserve">response for SIP </w:t>
      </w:r>
      <w:r w:rsidRPr="0065027D">
        <w:rPr>
          <w:rFonts w:hint="eastAsia"/>
          <w:noProof/>
          <w:lang w:eastAsia="ja-JP"/>
        </w:rPr>
        <w:t>UPDATE</w:t>
      </w:r>
      <w:r w:rsidRPr="0065027D">
        <w:rPr>
          <w:noProof/>
          <w:lang w:eastAsia="ja-JP"/>
        </w:rPr>
        <w:t xml:space="preserve"> </w:t>
      </w:r>
      <w:r>
        <w:rPr>
          <w:rFonts w:hint="eastAsia"/>
          <w:noProof/>
          <w:lang w:eastAsia="ja-JP"/>
        </w:rPr>
        <w:t xml:space="preserve">request </w:t>
      </w:r>
      <w:r w:rsidRPr="0065027D">
        <w:rPr>
          <w:noProof/>
          <w:lang w:eastAsia="ja-JP"/>
        </w:rPr>
        <w:t>from terminating UE</w:t>
      </w:r>
      <w:r w:rsidRPr="0065027D">
        <w:rPr>
          <w:rFonts w:hint="eastAsia"/>
          <w:noProof/>
          <w:lang w:eastAsia="ja-JP"/>
        </w:rPr>
        <w:t xml:space="preserve"> which corresponds to UPDATE request sent by the originating UE to indicate that resources at the originating UE is available</w:t>
      </w:r>
      <w:r w:rsidRPr="0065027D">
        <w:rPr>
          <w:noProof/>
          <w:lang w:eastAsia="ja-JP"/>
        </w:rPr>
        <w:t>, the AS shall:</w:t>
      </w:r>
    </w:p>
    <w:p w:rsidR="00BA4884" w:rsidRPr="0065027D" w:rsidRDefault="00BA4884" w:rsidP="00BA4884">
      <w:pPr>
        <w:pStyle w:val="B1"/>
        <w:rPr>
          <w:noProof/>
          <w:lang w:eastAsia="ja-JP"/>
        </w:rPr>
      </w:pPr>
      <w:r w:rsidRPr="0065027D">
        <w:rPr>
          <w:rFonts w:hint="eastAsia"/>
          <w:noProof/>
          <w:lang w:eastAsia="ja-JP"/>
        </w:rPr>
        <w:t>a)</w:t>
      </w:r>
      <w:r w:rsidRPr="0065027D">
        <w:rPr>
          <w:rFonts w:hint="eastAsia"/>
          <w:noProof/>
          <w:lang w:eastAsia="ja-JP"/>
        </w:rPr>
        <w:tab/>
        <w:t>store</w:t>
      </w:r>
      <w:r w:rsidRPr="0065027D">
        <w:rPr>
          <w:noProof/>
          <w:lang w:eastAsia="ja-JP"/>
        </w:rPr>
        <w:t xml:space="preserve"> the SDP of the terminating UE;</w:t>
      </w:r>
      <w:r>
        <w:rPr>
          <w:rFonts w:hint="eastAsia"/>
          <w:noProof/>
          <w:lang w:eastAsia="ja-JP"/>
        </w:rPr>
        <w:t xml:space="preserve"> and</w:t>
      </w:r>
    </w:p>
    <w:p w:rsidR="00BA4884" w:rsidRPr="0065027D" w:rsidRDefault="00BA4884" w:rsidP="00BA4884">
      <w:pPr>
        <w:pStyle w:val="B1"/>
        <w:rPr>
          <w:noProof/>
          <w:lang w:eastAsia="ja-JP"/>
        </w:rPr>
      </w:pPr>
      <w:r w:rsidRPr="0065027D">
        <w:rPr>
          <w:rFonts w:hint="eastAsia"/>
          <w:noProof/>
          <w:lang w:eastAsia="ja-JP"/>
        </w:rPr>
        <w:t>b)</w:t>
      </w:r>
      <w:r w:rsidRPr="0065027D">
        <w:rPr>
          <w:rFonts w:hint="eastAsia"/>
          <w:noProof/>
          <w:lang w:eastAsia="ja-JP"/>
        </w:rPr>
        <w:tab/>
      </w:r>
      <w:r w:rsidRPr="0065027D">
        <w:rPr>
          <w:noProof/>
          <w:lang w:eastAsia="ja-JP"/>
        </w:rPr>
        <w:t>forward the SDP of the terminating UE to the originating UE</w:t>
      </w:r>
      <w:r w:rsidRPr="0065027D">
        <w:rPr>
          <w:rFonts w:hint="eastAsia"/>
          <w:noProof/>
          <w:lang w:eastAsia="ja-JP"/>
        </w:rPr>
        <w:t>.</w:t>
      </w:r>
    </w:p>
    <w:p w:rsidR="00BA4884" w:rsidRPr="00A4706A" w:rsidRDefault="00BA4884" w:rsidP="00BA4884">
      <w:pPr>
        <w:rPr>
          <w:noProof/>
          <w:lang w:eastAsia="ja-JP"/>
        </w:rPr>
      </w:pPr>
      <w:r w:rsidRPr="0065027D">
        <w:rPr>
          <w:rFonts w:hint="eastAsia"/>
          <w:noProof/>
          <w:lang w:eastAsia="ja-JP"/>
        </w:rPr>
        <w:lastRenderedPageBreak/>
        <w:t xml:space="preserve">If the originating UE requires the use of precondition mechanism, upon receiving an SIP 180 (Ringing) </w:t>
      </w:r>
      <w:r>
        <w:rPr>
          <w:rFonts w:hint="eastAsia"/>
          <w:noProof/>
          <w:lang w:eastAsia="ja-JP"/>
        </w:rPr>
        <w:t xml:space="preserve">response for SIP INVITE request </w:t>
      </w:r>
      <w:r w:rsidRPr="0065027D">
        <w:rPr>
          <w:rFonts w:hint="eastAsia"/>
          <w:noProof/>
          <w:lang w:eastAsia="ja-JP"/>
        </w:rPr>
        <w:t>from terminating UE used to indicate that resources are available on the terminating UE and user is being</w:t>
      </w:r>
      <w:r>
        <w:rPr>
          <w:rFonts w:hint="eastAsia"/>
          <w:noProof/>
          <w:lang w:eastAsia="ja-JP"/>
        </w:rPr>
        <w:t xml:space="preserve"> alerted, the AS shall </w:t>
      </w:r>
      <w:r w:rsidRPr="00741BD2">
        <w:rPr>
          <w:noProof/>
          <w:lang w:eastAsia="ja-JP"/>
        </w:rPr>
        <w:t xml:space="preserve">forward the SDP of the CAT to the originating UE </w:t>
      </w:r>
      <w:r w:rsidRPr="00741BD2">
        <w:rPr>
          <w:rFonts w:hint="eastAsia"/>
          <w:noProof/>
          <w:lang w:eastAsia="ja-JP"/>
        </w:rPr>
        <w:t>in</w:t>
      </w:r>
      <w:r w:rsidRPr="00741BD2">
        <w:rPr>
          <w:noProof/>
          <w:lang w:eastAsia="ja-JP"/>
        </w:rPr>
        <w:t xml:space="preserve"> </w:t>
      </w:r>
      <w:r>
        <w:rPr>
          <w:noProof/>
          <w:lang w:eastAsia="ja-JP"/>
        </w:rPr>
        <w:t xml:space="preserve">an </w:t>
      </w:r>
      <w:r w:rsidRPr="00741BD2">
        <w:rPr>
          <w:noProof/>
          <w:lang w:eastAsia="ja-JP"/>
        </w:rPr>
        <w:t xml:space="preserve">UPDATE </w:t>
      </w:r>
      <w:r>
        <w:rPr>
          <w:noProof/>
          <w:lang w:eastAsia="ja-JP"/>
        </w:rPr>
        <w:t xml:space="preserve">request </w:t>
      </w:r>
      <w:r w:rsidRPr="00741BD2">
        <w:rPr>
          <w:rFonts w:hint="eastAsia"/>
          <w:noProof/>
          <w:lang w:eastAsia="ja-JP"/>
        </w:rPr>
        <w:t xml:space="preserve">as specified </w:t>
      </w:r>
      <w:r w:rsidRPr="00741BD2">
        <w:rPr>
          <w:noProof/>
          <w:lang w:eastAsia="ja-JP"/>
        </w:rPr>
        <w:t>in RFC</w:t>
      </w:r>
      <w:r>
        <w:rPr>
          <w:lang w:val="en-US"/>
        </w:rPr>
        <w:t> </w:t>
      </w:r>
      <w:r w:rsidRPr="00741BD2">
        <w:rPr>
          <w:rFonts w:hint="eastAsia"/>
          <w:noProof/>
          <w:lang w:eastAsia="ja-JP"/>
        </w:rPr>
        <w:t>3311</w:t>
      </w:r>
      <w:r>
        <w:rPr>
          <w:noProof/>
          <w:lang w:val="en-US" w:eastAsia="ja-JP"/>
        </w:rPr>
        <w:t> </w:t>
      </w:r>
      <w:r w:rsidRPr="00741BD2">
        <w:rPr>
          <w:rFonts w:hint="eastAsia"/>
          <w:noProof/>
          <w:lang w:eastAsia="ja-JP"/>
        </w:rPr>
        <w:t>[</w:t>
      </w:r>
      <w:r>
        <w:rPr>
          <w:noProof/>
          <w:lang w:eastAsia="ja-JP"/>
        </w:rPr>
        <w:t>13</w:t>
      </w:r>
      <w:r w:rsidRPr="00741BD2">
        <w:rPr>
          <w:rFonts w:hint="eastAsia"/>
          <w:noProof/>
          <w:lang w:eastAsia="ja-JP"/>
        </w:rPr>
        <w:t>]</w:t>
      </w:r>
      <w:r w:rsidRPr="00741BD2">
        <w:rPr>
          <w:noProof/>
          <w:lang w:eastAsia="ja-JP"/>
        </w:rPr>
        <w:t>;</w:t>
      </w:r>
      <w:r w:rsidRPr="00A4706A">
        <w:rPr>
          <w:noProof/>
          <w:lang w:eastAsia="ja-JP"/>
        </w:rPr>
        <w:t xml:space="preserve"> the media types required in the SDP of the CAT can be different from the media types required in the SDP offer initiated by originating UE in previous INVITE request.</w:t>
      </w:r>
    </w:p>
    <w:p w:rsidR="00BA4884" w:rsidRDefault="00BA4884" w:rsidP="00BA4884">
      <w:pPr>
        <w:rPr>
          <w:noProof/>
          <w:lang w:eastAsia="ja-JP"/>
        </w:rPr>
      </w:pPr>
      <w:r w:rsidRPr="00A4706A">
        <w:rPr>
          <w:noProof/>
          <w:lang w:eastAsia="ja-JP"/>
        </w:rPr>
        <w:t>When the media types required in the SDP of the CAT and the previous SDP offer in INVITE request are different, if t</w:t>
      </w:r>
      <w:r w:rsidRPr="00A4706A">
        <w:rPr>
          <w:rFonts w:hint="eastAsia"/>
          <w:noProof/>
          <w:lang w:eastAsia="ja-JP"/>
        </w:rPr>
        <w:t>he originating UE requires the use of precondition mechanism, the AS shall not instruct the MRF to start applicable media for the CAT service before the originating UE has indicated that preconditions are fulfilled</w:t>
      </w:r>
      <w:r w:rsidRPr="00A4706A">
        <w:rPr>
          <w:noProof/>
          <w:lang w:eastAsia="ja-JP"/>
        </w:rPr>
        <w:t xml:space="preserve"> in the 200 (OK) response to the UPDATE request or consequent UPDATE request</w:t>
      </w:r>
      <w:r w:rsidRPr="00A4706A">
        <w:rPr>
          <w:rFonts w:hint="eastAsia"/>
          <w:noProof/>
          <w:lang w:eastAsia="ja-JP"/>
        </w:rPr>
        <w:t>. The point when the AS instruct</w:t>
      </w:r>
      <w:r>
        <w:rPr>
          <w:noProof/>
          <w:lang w:eastAsia="ja-JP"/>
        </w:rPr>
        <w:t>s</w:t>
      </w:r>
      <w:r w:rsidRPr="00A4706A">
        <w:rPr>
          <w:rFonts w:hint="eastAsia"/>
          <w:noProof/>
          <w:lang w:eastAsia="ja-JP"/>
        </w:rPr>
        <w:t xml:space="preserve"> the MRF to start applicable media for the CAT service is based on local policy.</w:t>
      </w:r>
    </w:p>
    <w:p w:rsidR="00BA4884" w:rsidRDefault="00BA4884" w:rsidP="00BA4884">
      <w:pPr>
        <w:rPr>
          <w:noProof/>
          <w:lang w:eastAsia="zh-CN"/>
        </w:rPr>
      </w:pPr>
      <w:r w:rsidRPr="00A4706A">
        <w:rPr>
          <w:noProof/>
          <w:lang w:eastAsia="ja-JP"/>
        </w:rPr>
        <w:t>When the media types required in the SDP of the CAT and the previous SDP offer in INVITE request are different</w:t>
      </w:r>
      <w:r>
        <w:rPr>
          <w:noProof/>
          <w:lang w:eastAsia="ja-JP"/>
        </w:rPr>
        <w:t>, and if the originating UE does not require the use of precondition mechanism, the AS shall</w:t>
      </w:r>
      <w:r w:rsidRPr="00FA3F21">
        <w:rPr>
          <w:noProof/>
          <w:lang w:eastAsia="ja-JP"/>
        </w:rPr>
        <w:t xml:space="preserve"> </w:t>
      </w:r>
      <w:r w:rsidRPr="00A4706A">
        <w:rPr>
          <w:noProof/>
          <w:lang w:eastAsia="ja-JP"/>
        </w:rPr>
        <w:t xml:space="preserve">forward the SDP of the CAT to the originating UE </w:t>
      </w:r>
      <w:r w:rsidRPr="00A4706A">
        <w:rPr>
          <w:rFonts w:hint="eastAsia"/>
          <w:noProof/>
          <w:lang w:eastAsia="ja-JP"/>
        </w:rPr>
        <w:t>in</w:t>
      </w:r>
      <w:r w:rsidRPr="00A4706A">
        <w:rPr>
          <w:noProof/>
          <w:lang w:eastAsia="ja-JP"/>
        </w:rPr>
        <w:t xml:space="preserve"> UPDATE </w:t>
      </w:r>
      <w:r>
        <w:rPr>
          <w:noProof/>
          <w:lang w:eastAsia="ja-JP"/>
        </w:rPr>
        <w:t>request</w:t>
      </w:r>
      <w:r w:rsidRPr="00A4706A">
        <w:rPr>
          <w:noProof/>
          <w:lang w:eastAsia="ja-JP"/>
        </w:rPr>
        <w:t xml:space="preserve"> </w:t>
      </w:r>
      <w:r w:rsidRPr="00A4706A">
        <w:rPr>
          <w:rFonts w:hint="eastAsia"/>
          <w:noProof/>
          <w:lang w:eastAsia="ja-JP"/>
        </w:rPr>
        <w:t xml:space="preserve">as specified </w:t>
      </w:r>
      <w:r w:rsidRPr="00A4706A">
        <w:rPr>
          <w:noProof/>
          <w:lang w:eastAsia="ja-JP"/>
        </w:rPr>
        <w:t>in RFC</w:t>
      </w:r>
      <w:r w:rsidRPr="00A4706A">
        <w:rPr>
          <w:lang w:val="en-US"/>
        </w:rPr>
        <w:t> </w:t>
      </w:r>
      <w:r w:rsidRPr="00A4706A">
        <w:rPr>
          <w:rFonts w:hint="eastAsia"/>
          <w:noProof/>
          <w:lang w:eastAsia="ja-JP"/>
        </w:rPr>
        <w:t>3311</w:t>
      </w:r>
      <w:r w:rsidRPr="00A4706A">
        <w:rPr>
          <w:noProof/>
          <w:lang w:val="en-US" w:eastAsia="ja-JP"/>
        </w:rPr>
        <w:t> </w:t>
      </w:r>
      <w:r w:rsidRPr="00A4706A">
        <w:rPr>
          <w:rFonts w:hint="eastAsia"/>
          <w:noProof/>
          <w:lang w:eastAsia="ja-JP"/>
        </w:rPr>
        <w:t>[</w:t>
      </w:r>
      <w:r w:rsidRPr="00A4706A">
        <w:rPr>
          <w:noProof/>
          <w:lang w:eastAsia="ja-JP"/>
        </w:rPr>
        <w:t>13</w:t>
      </w:r>
      <w:r w:rsidRPr="00A4706A">
        <w:rPr>
          <w:rFonts w:hint="eastAsia"/>
          <w:noProof/>
          <w:lang w:eastAsia="ja-JP"/>
        </w:rPr>
        <w:t>]</w:t>
      </w:r>
      <w:r>
        <w:rPr>
          <w:noProof/>
          <w:lang w:eastAsia="ja-JP"/>
        </w:rPr>
        <w:t>.</w:t>
      </w:r>
    </w:p>
    <w:p w:rsidR="00BA4884" w:rsidRDefault="00BA4884" w:rsidP="00BA4884">
      <w:pPr>
        <w:rPr>
          <w:noProof/>
          <w:lang w:eastAsia="zh-CN"/>
        </w:rPr>
      </w:pPr>
      <w:r>
        <w:rPr>
          <w:rFonts w:hint="eastAsia"/>
          <w:noProof/>
          <w:lang w:eastAsia="zh-CN"/>
        </w:rPr>
        <w:t>If UPDATE request containing an SDP offer from terminating side is received when a 180 (Ringing) response has been sent and a 200 (OK) response to the initial INVITE has not been sent yet, the AS shall:</w:t>
      </w:r>
    </w:p>
    <w:p w:rsidR="00BA4884" w:rsidRDefault="00BA4884" w:rsidP="00BA4884">
      <w:pPr>
        <w:pStyle w:val="B1"/>
        <w:rPr>
          <w:noProof/>
          <w:lang w:eastAsia="zh-CN"/>
        </w:rPr>
      </w:pPr>
      <w:r w:rsidRPr="0065027D">
        <w:rPr>
          <w:rFonts w:hint="eastAsia"/>
          <w:noProof/>
          <w:lang w:eastAsia="ja-JP"/>
        </w:rPr>
        <w:t>a)</w:t>
      </w:r>
      <w:r w:rsidRPr="0065027D">
        <w:rPr>
          <w:rFonts w:hint="eastAsia"/>
          <w:noProof/>
          <w:lang w:eastAsia="ja-JP"/>
        </w:rPr>
        <w:tab/>
      </w:r>
      <w:r>
        <w:rPr>
          <w:rFonts w:hint="eastAsia"/>
          <w:noProof/>
          <w:lang w:eastAsia="zh-CN"/>
        </w:rPr>
        <w:t>not forward the UPDATE request to the originating side;</w:t>
      </w:r>
    </w:p>
    <w:p w:rsidR="00BA4884" w:rsidRDefault="00BA4884" w:rsidP="00BA4884">
      <w:pPr>
        <w:pStyle w:val="B1"/>
        <w:rPr>
          <w:noProof/>
          <w:lang w:eastAsia="zh-CN"/>
        </w:rPr>
      </w:pPr>
      <w:r>
        <w:rPr>
          <w:rFonts w:hint="eastAsia"/>
          <w:noProof/>
          <w:lang w:eastAsia="zh-CN"/>
        </w:rPr>
        <w:t>b</w:t>
      </w:r>
      <w:r w:rsidRPr="0065027D">
        <w:rPr>
          <w:rFonts w:hint="eastAsia"/>
          <w:noProof/>
          <w:lang w:eastAsia="ja-JP"/>
        </w:rPr>
        <w:t>)</w:t>
      </w:r>
      <w:r w:rsidRPr="0065027D">
        <w:rPr>
          <w:rFonts w:hint="eastAsia"/>
          <w:noProof/>
          <w:lang w:eastAsia="ja-JP"/>
        </w:rPr>
        <w:tab/>
      </w:r>
      <w:r>
        <w:rPr>
          <w:rFonts w:hint="eastAsia"/>
          <w:noProof/>
          <w:lang w:eastAsia="ja-JP"/>
        </w:rPr>
        <w:t>store the SDP offer contained in the UPDATE request, and if SDP answer or SDP offer from terminating side has been stored previously, the AS shall replace it with the new received SDP offer</w:t>
      </w:r>
      <w:r>
        <w:rPr>
          <w:rFonts w:hint="eastAsia"/>
          <w:noProof/>
          <w:lang w:eastAsia="zh-CN"/>
        </w:rPr>
        <w:t>; and</w:t>
      </w:r>
    </w:p>
    <w:p w:rsidR="00BA4884" w:rsidRPr="00741BD2" w:rsidRDefault="00BA4884" w:rsidP="00BA4884">
      <w:pPr>
        <w:pStyle w:val="B1"/>
        <w:rPr>
          <w:noProof/>
          <w:lang w:eastAsia="ja-JP"/>
        </w:rPr>
      </w:pPr>
      <w:r>
        <w:rPr>
          <w:rFonts w:hint="eastAsia"/>
          <w:noProof/>
          <w:lang w:eastAsia="zh-CN"/>
        </w:rPr>
        <w:t>c</w:t>
      </w:r>
      <w:r w:rsidRPr="0065027D">
        <w:rPr>
          <w:rFonts w:hint="eastAsia"/>
          <w:noProof/>
          <w:lang w:eastAsia="ja-JP"/>
        </w:rPr>
        <w:t>)</w:t>
      </w:r>
      <w:r w:rsidRPr="0065027D">
        <w:rPr>
          <w:rFonts w:hint="eastAsia"/>
          <w:noProof/>
          <w:lang w:eastAsia="ja-JP"/>
        </w:rPr>
        <w:tab/>
      </w:r>
      <w:r>
        <w:rPr>
          <w:rFonts w:hint="eastAsia"/>
          <w:noProof/>
          <w:lang w:eastAsia="zh-CN"/>
        </w:rPr>
        <w:t>respon</w:t>
      </w:r>
      <w:r>
        <w:rPr>
          <w:noProof/>
          <w:lang w:eastAsia="zh-CN"/>
        </w:rPr>
        <w:t>d</w:t>
      </w:r>
      <w:r>
        <w:rPr>
          <w:rFonts w:hint="eastAsia"/>
          <w:noProof/>
          <w:lang w:eastAsia="zh-CN"/>
        </w:rPr>
        <w:t xml:space="preserve"> to the UPDATE request with a 200 (OK) response and generate an SDP answer based on </w:t>
      </w:r>
      <w:r>
        <w:rPr>
          <w:noProof/>
          <w:lang w:eastAsia="zh-CN"/>
        </w:rPr>
        <w:t>the</w:t>
      </w:r>
      <w:r>
        <w:rPr>
          <w:rFonts w:hint="eastAsia"/>
          <w:noProof/>
          <w:lang w:eastAsia="zh-CN"/>
        </w:rPr>
        <w:t xml:space="preserve"> SDP offer previously sent from </w:t>
      </w:r>
      <w:r>
        <w:rPr>
          <w:noProof/>
          <w:lang w:eastAsia="zh-CN"/>
        </w:rPr>
        <w:t>the</w:t>
      </w:r>
      <w:r>
        <w:rPr>
          <w:rFonts w:hint="eastAsia"/>
          <w:noProof/>
          <w:lang w:eastAsia="zh-CN"/>
        </w:rPr>
        <w:t xml:space="preserve"> originating side.</w:t>
      </w:r>
    </w:p>
    <w:p w:rsidR="00BA4884" w:rsidRPr="00741BD2" w:rsidRDefault="00BA4884" w:rsidP="00BA4884">
      <w:pPr>
        <w:rPr>
          <w:noProof/>
          <w:lang w:eastAsia="ja-JP"/>
        </w:rPr>
      </w:pPr>
      <w:r>
        <w:rPr>
          <w:rFonts w:hint="eastAsia"/>
          <w:noProof/>
          <w:lang w:eastAsia="ja-JP"/>
        </w:rPr>
        <w:t>U</w:t>
      </w:r>
      <w:r w:rsidRPr="00741BD2">
        <w:rPr>
          <w:noProof/>
          <w:lang w:eastAsia="ja-JP"/>
        </w:rPr>
        <w:t>pon receiving an SIP 200</w:t>
      </w:r>
      <w:r>
        <w:rPr>
          <w:rFonts w:hint="eastAsia"/>
          <w:noProof/>
          <w:lang w:eastAsia="ja-JP"/>
        </w:rPr>
        <w:t xml:space="preserve"> (</w:t>
      </w:r>
      <w:r w:rsidRPr="00741BD2">
        <w:rPr>
          <w:noProof/>
          <w:lang w:eastAsia="ja-JP"/>
        </w:rPr>
        <w:t>OK</w:t>
      </w:r>
      <w:r>
        <w:rPr>
          <w:rFonts w:hint="eastAsia"/>
          <w:noProof/>
          <w:lang w:eastAsia="ja-JP"/>
        </w:rPr>
        <w:t>) (INVITE)</w:t>
      </w:r>
      <w:r w:rsidRPr="00741BD2">
        <w:rPr>
          <w:noProof/>
          <w:lang w:eastAsia="ja-JP"/>
        </w:rPr>
        <w:t xml:space="preserve"> from terminating UE, </w:t>
      </w:r>
      <w:r>
        <w:rPr>
          <w:noProof/>
          <w:lang w:eastAsia="ja-JP"/>
        </w:rPr>
        <w:t>if it is not allowed to continue playing video CAT by operator or user settings,</w:t>
      </w:r>
      <w:r>
        <w:rPr>
          <w:noProof/>
          <w:lang w:eastAsia="zh-CN"/>
        </w:rPr>
        <w:t xml:space="preserve"> or if </w:t>
      </w:r>
      <w:r>
        <w:rPr>
          <w:noProof/>
          <w:lang w:eastAsia="ja-JP"/>
        </w:rPr>
        <w:t>video CAT media has not been played during the called party alerting,</w:t>
      </w:r>
      <w:r>
        <w:rPr>
          <w:rFonts w:hint="eastAsia"/>
          <w:noProof/>
          <w:lang w:eastAsia="ja-JP"/>
        </w:rPr>
        <w:t xml:space="preserve"> </w:t>
      </w:r>
      <w:r w:rsidRPr="00741BD2">
        <w:rPr>
          <w:noProof/>
          <w:lang w:eastAsia="ja-JP"/>
        </w:rPr>
        <w:t>the AS shall</w:t>
      </w:r>
      <w:r>
        <w:rPr>
          <w:rFonts w:hint="eastAsia"/>
          <w:noProof/>
          <w:lang w:eastAsia="ja-JP"/>
        </w:rPr>
        <w:t xml:space="preserve"> instruct the MRF to stop the media for the CAT service and either</w:t>
      </w:r>
      <w:r w:rsidRPr="00741BD2">
        <w:rPr>
          <w:noProof/>
          <w:lang w:eastAsia="ja-JP"/>
        </w:rPr>
        <w:t>:</w:t>
      </w:r>
    </w:p>
    <w:p w:rsidR="00BA4884" w:rsidRDefault="00BA4884" w:rsidP="00BA4884">
      <w:pPr>
        <w:pStyle w:val="B1"/>
        <w:rPr>
          <w:noProof/>
          <w:lang w:eastAsia="zh-CN"/>
        </w:rPr>
      </w:pPr>
      <w:r>
        <w:rPr>
          <w:rFonts w:hint="eastAsia"/>
          <w:noProof/>
          <w:lang w:eastAsia="zh-CN"/>
        </w:rPr>
        <w:t>a</w:t>
      </w:r>
      <w:r w:rsidRPr="0065027D">
        <w:rPr>
          <w:rFonts w:hint="eastAsia"/>
          <w:noProof/>
          <w:lang w:eastAsia="ja-JP"/>
        </w:rPr>
        <w:t>)</w:t>
      </w:r>
      <w:r w:rsidRPr="0065027D">
        <w:rPr>
          <w:rFonts w:hint="eastAsia"/>
          <w:noProof/>
          <w:lang w:eastAsia="ja-JP"/>
        </w:rPr>
        <w:tab/>
      </w:r>
      <w:r>
        <w:rPr>
          <w:rFonts w:hint="eastAsia"/>
          <w:noProof/>
          <w:lang w:eastAsia="zh-CN"/>
        </w:rPr>
        <w:t>if the AS is going to update media only with the originating side, generate an UPDATE request as specified in RFC</w:t>
      </w:r>
      <w:r>
        <w:rPr>
          <w:noProof/>
          <w:lang w:eastAsia="zh-CN"/>
        </w:rPr>
        <w:t> </w:t>
      </w:r>
      <w:r>
        <w:rPr>
          <w:rFonts w:hint="eastAsia"/>
          <w:noProof/>
          <w:lang w:eastAsia="zh-CN"/>
        </w:rPr>
        <w:t>3311</w:t>
      </w:r>
      <w:r>
        <w:rPr>
          <w:noProof/>
          <w:lang w:eastAsia="zh-CN"/>
        </w:rPr>
        <w:t> </w:t>
      </w:r>
      <w:r>
        <w:rPr>
          <w:rFonts w:hint="eastAsia"/>
          <w:noProof/>
          <w:lang w:eastAsia="zh-CN"/>
        </w:rPr>
        <w:t xml:space="preserve">[13] to update </w:t>
      </w:r>
      <w:r>
        <w:rPr>
          <w:noProof/>
          <w:lang w:eastAsia="zh-CN"/>
        </w:rPr>
        <w:t>the</w:t>
      </w:r>
      <w:r>
        <w:rPr>
          <w:rFonts w:hint="eastAsia"/>
          <w:noProof/>
          <w:lang w:eastAsia="zh-CN"/>
        </w:rPr>
        <w:t xml:space="preserve"> media with the originating UE using either:</w:t>
      </w:r>
    </w:p>
    <w:p w:rsidR="00BA4884" w:rsidRPr="00606CA1" w:rsidRDefault="00BA4884" w:rsidP="00BA4884">
      <w:pPr>
        <w:pStyle w:val="B2"/>
        <w:rPr>
          <w:noProof/>
          <w:lang w:eastAsia="ja-JP"/>
        </w:rPr>
      </w:pPr>
      <w:r w:rsidRPr="00606CA1">
        <w:rPr>
          <w:rFonts w:hint="eastAsia"/>
          <w:noProof/>
          <w:lang w:eastAsia="ja-JP"/>
        </w:rPr>
        <w:t>1)</w:t>
      </w:r>
      <w:r w:rsidRPr="00606CA1">
        <w:rPr>
          <w:rFonts w:hint="eastAsia"/>
          <w:noProof/>
          <w:lang w:eastAsia="ja-JP"/>
        </w:rPr>
        <w:tab/>
      </w:r>
      <w:r>
        <w:rPr>
          <w:rFonts w:hint="eastAsia"/>
          <w:noProof/>
          <w:lang w:eastAsia="ja-JP"/>
        </w:rPr>
        <w:t xml:space="preserve">if the AS has previously stored the SDP answer </w:t>
      </w:r>
      <w:r>
        <w:rPr>
          <w:noProof/>
          <w:lang w:eastAsia="ja-JP"/>
        </w:rPr>
        <w:t xml:space="preserve">or SDP offer </w:t>
      </w:r>
      <w:r>
        <w:rPr>
          <w:rFonts w:hint="eastAsia"/>
          <w:noProof/>
          <w:lang w:eastAsia="ja-JP"/>
        </w:rPr>
        <w:t xml:space="preserve">sent from the terminating </w:t>
      </w:r>
      <w:r>
        <w:rPr>
          <w:noProof/>
          <w:lang w:eastAsia="ja-JP"/>
        </w:rPr>
        <w:t>side</w:t>
      </w:r>
      <w:r>
        <w:rPr>
          <w:rFonts w:hint="eastAsia"/>
          <w:noProof/>
          <w:lang w:eastAsia="ja-JP"/>
        </w:rPr>
        <w:t xml:space="preserve">, </w:t>
      </w:r>
      <w:r w:rsidRPr="00741BD2">
        <w:rPr>
          <w:noProof/>
          <w:lang w:eastAsia="ja-JP"/>
        </w:rPr>
        <w:t xml:space="preserve">the SDP </w:t>
      </w:r>
      <w:r>
        <w:rPr>
          <w:rFonts w:hint="eastAsia"/>
          <w:noProof/>
          <w:lang w:eastAsia="ja-JP"/>
        </w:rPr>
        <w:t xml:space="preserve">answer </w:t>
      </w:r>
      <w:r w:rsidRPr="00741BD2">
        <w:rPr>
          <w:noProof/>
          <w:lang w:eastAsia="ja-JP"/>
        </w:rPr>
        <w:t xml:space="preserve">of the </w:t>
      </w:r>
      <w:r w:rsidRPr="00741BD2">
        <w:rPr>
          <w:rFonts w:hint="eastAsia"/>
          <w:noProof/>
          <w:lang w:eastAsia="ja-JP"/>
        </w:rPr>
        <w:t xml:space="preserve">terminating UE as </w:t>
      </w:r>
      <w:r>
        <w:rPr>
          <w:rFonts w:hint="eastAsia"/>
          <w:noProof/>
          <w:lang w:eastAsia="ja-JP"/>
        </w:rPr>
        <w:t>previously stored</w:t>
      </w:r>
      <w:r w:rsidRPr="00741BD2">
        <w:rPr>
          <w:noProof/>
          <w:lang w:eastAsia="ja-JP"/>
        </w:rPr>
        <w:t>;</w:t>
      </w:r>
      <w:r>
        <w:rPr>
          <w:rFonts w:hint="eastAsia"/>
          <w:noProof/>
          <w:lang w:eastAsia="ja-JP"/>
        </w:rPr>
        <w:t xml:space="preserve"> or</w:t>
      </w:r>
    </w:p>
    <w:p w:rsidR="00BA4884" w:rsidRDefault="00BA4884" w:rsidP="00BA4884">
      <w:pPr>
        <w:pStyle w:val="B2"/>
        <w:rPr>
          <w:noProof/>
          <w:lang w:eastAsia="zh-CN"/>
        </w:rPr>
      </w:pPr>
      <w:r>
        <w:rPr>
          <w:rFonts w:hint="eastAsia"/>
          <w:noProof/>
          <w:lang w:eastAsia="zh-CN"/>
        </w:rPr>
        <w:t>2</w:t>
      </w:r>
      <w:r w:rsidRPr="00606CA1">
        <w:rPr>
          <w:rFonts w:hint="eastAsia"/>
          <w:noProof/>
          <w:lang w:eastAsia="ja-JP"/>
        </w:rPr>
        <w:t>)</w:t>
      </w:r>
      <w:r w:rsidRPr="00606CA1">
        <w:rPr>
          <w:rFonts w:hint="eastAsia"/>
          <w:noProof/>
          <w:lang w:eastAsia="ja-JP"/>
        </w:rPr>
        <w:tab/>
      </w:r>
      <w:r>
        <w:rPr>
          <w:rFonts w:hint="eastAsia"/>
          <w:noProof/>
          <w:lang w:eastAsia="ja-JP"/>
        </w:rPr>
        <w:t xml:space="preserve">if the AS has not previously stored SDP answer </w:t>
      </w:r>
      <w:r>
        <w:rPr>
          <w:noProof/>
          <w:lang w:eastAsia="ja-JP"/>
        </w:rPr>
        <w:t xml:space="preserve">or SDP offer </w:t>
      </w:r>
      <w:r>
        <w:rPr>
          <w:rFonts w:hint="eastAsia"/>
          <w:noProof/>
          <w:lang w:eastAsia="ja-JP"/>
        </w:rPr>
        <w:t xml:space="preserve">sent from the terminating </w:t>
      </w:r>
      <w:r>
        <w:rPr>
          <w:noProof/>
          <w:lang w:eastAsia="ja-JP"/>
        </w:rPr>
        <w:t>side</w:t>
      </w:r>
      <w:r>
        <w:rPr>
          <w:rFonts w:hint="eastAsia"/>
          <w:noProof/>
          <w:lang w:eastAsia="ja-JP"/>
        </w:rPr>
        <w:t>, the SDP answer received in the immediate 200 (OK) response to the SIP INVITE request</w:t>
      </w:r>
      <w:r>
        <w:rPr>
          <w:noProof/>
          <w:lang w:eastAsia="ja-JP"/>
        </w:rPr>
        <w:t xml:space="preserve">; </w:t>
      </w:r>
      <w:r>
        <w:rPr>
          <w:rFonts w:hint="eastAsia"/>
          <w:noProof/>
          <w:lang w:eastAsia="zh-CN"/>
        </w:rPr>
        <w:t>or</w:t>
      </w:r>
    </w:p>
    <w:p w:rsidR="00BA4884" w:rsidRDefault="00BA4884" w:rsidP="00BA4884">
      <w:pPr>
        <w:pStyle w:val="B1"/>
        <w:rPr>
          <w:noProof/>
          <w:lang w:eastAsia="zh-CN"/>
        </w:rPr>
      </w:pPr>
      <w:r w:rsidRPr="0065027D">
        <w:rPr>
          <w:rFonts w:hint="eastAsia"/>
          <w:noProof/>
          <w:lang w:eastAsia="ja-JP"/>
        </w:rPr>
        <w:t>b)</w:t>
      </w:r>
      <w:r w:rsidRPr="0065027D">
        <w:rPr>
          <w:rFonts w:hint="eastAsia"/>
          <w:noProof/>
          <w:lang w:eastAsia="ja-JP"/>
        </w:rPr>
        <w:tab/>
      </w:r>
      <w:r>
        <w:rPr>
          <w:rFonts w:hint="eastAsia"/>
          <w:noProof/>
          <w:lang w:eastAsia="zh-CN"/>
        </w:rPr>
        <w:t>if the AS is going to update media with both originating side and terminating side:</w:t>
      </w:r>
    </w:p>
    <w:p w:rsidR="00BA4884" w:rsidRDefault="00BA4884" w:rsidP="00BA4884">
      <w:pPr>
        <w:pStyle w:val="B2"/>
        <w:rPr>
          <w:lang w:eastAsia="zh-CN"/>
        </w:rPr>
      </w:pPr>
      <w:r w:rsidRPr="00606CA1">
        <w:rPr>
          <w:rFonts w:hint="eastAsia"/>
          <w:noProof/>
          <w:lang w:eastAsia="ja-JP"/>
        </w:rPr>
        <w:t>1)</w:t>
      </w:r>
      <w:r w:rsidRPr="00606CA1">
        <w:rPr>
          <w:rFonts w:hint="eastAsia"/>
          <w:noProof/>
          <w:lang w:eastAsia="ja-JP"/>
        </w:rPr>
        <w:tab/>
      </w:r>
      <w:proofErr w:type="gramStart"/>
      <w:r>
        <w:rPr>
          <w:rFonts w:hint="eastAsia"/>
        </w:rPr>
        <w:t>send</w:t>
      </w:r>
      <w:proofErr w:type="gramEnd"/>
      <w:r>
        <w:rPr>
          <w:rFonts w:hint="eastAsia"/>
        </w:rPr>
        <w:t xml:space="preserve"> an </w:t>
      </w:r>
      <w:proofErr w:type="spellStart"/>
      <w:r>
        <w:rPr>
          <w:rFonts w:hint="eastAsia"/>
        </w:rPr>
        <w:t>offerless</w:t>
      </w:r>
      <w:proofErr w:type="spellEnd"/>
      <w:r>
        <w:rPr>
          <w:rFonts w:hint="eastAsia"/>
        </w:rPr>
        <w:t xml:space="preserve"> re-INVITE </w:t>
      </w:r>
      <w:r>
        <w:rPr>
          <w:rFonts w:hint="eastAsia"/>
          <w:lang w:eastAsia="zh-CN"/>
        </w:rPr>
        <w:t xml:space="preserve">request </w:t>
      </w:r>
      <w:r>
        <w:rPr>
          <w:rFonts w:hint="eastAsia"/>
        </w:rPr>
        <w:t>to the terminating side</w:t>
      </w:r>
      <w:r>
        <w:rPr>
          <w:rFonts w:hint="eastAsia"/>
          <w:lang w:eastAsia="zh-CN"/>
        </w:rPr>
        <w:t>;</w:t>
      </w:r>
    </w:p>
    <w:p w:rsidR="00BA4884" w:rsidRDefault="00BA4884" w:rsidP="00BA4884">
      <w:pPr>
        <w:pStyle w:val="B2"/>
        <w:rPr>
          <w:noProof/>
          <w:lang w:eastAsia="zh-CN"/>
        </w:rPr>
      </w:pPr>
      <w:r>
        <w:rPr>
          <w:rFonts w:hint="eastAsia"/>
          <w:noProof/>
          <w:lang w:eastAsia="zh-CN"/>
        </w:rPr>
        <w:t>2</w:t>
      </w:r>
      <w:r w:rsidRPr="00606CA1">
        <w:rPr>
          <w:rFonts w:hint="eastAsia"/>
          <w:noProof/>
          <w:lang w:eastAsia="ja-JP"/>
        </w:rPr>
        <w:t>)</w:t>
      </w:r>
      <w:r w:rsidRPr="00606CA1">
        <w:rPr>
          <w:rFonts w:hint="eastAsia"/>
          <w:noProof/>
          <w:lang w:eastAsia="ja-JP"/>
        </w:rPr>
        <w:tab/>
      </w:r>
      <w:r>
        <w:rPr>
          <w:rFonts w:hint="eastAsia"/>
          <w:noProof/>
          <w:lang w:eastAsia="zh-CN"/>
        </w:rPr>
        <w:t xml:space="preserve">upon receiving a SIP response </w:t>
      </w:r>
      <w:r>
        <w:rPr>
          <w:noProof/>
          <w:lang w:eastAsia="zh-CN"/>
        </w:rPr>
        <w:t xml:space="preserve">to the re-INVITE request </w:t>
      </w:r>
      <w:r>
        <w:rPr>
          <w:rFonts w:hint="eastAsia"/>
          <w:noProof/>
          <w:lang w:eastAsia="zh-CN"/>
        </w:rPr>
        <w:t xml:space="preserve">containing an SDP offer from the terminating side, </w:t>
      </w:r>
      <w:r>
        <w:rPr>
          <w:rFonts w:hint="eastAsia"/>
          <w:noProof/>
          <w:lang w:eastAsia="ja-JP"/>
        </w:rPr>
        <w:t>generate an UPDATE request as specified in RFC 3311 [</w:t>
      </w:r>
      <w:r>
        <w:rPr>
          <w:noProof/>
          <w:lang w:eastAsia="ja-JP"/>
        </w:rPr>
        <w:t>13</w:t>
      </w:r>
      <w:r>
        <w:rPr>
          <w:rFonts w:hint="eastAsia"/>
          <w:noProof/>
          <w:lang w:eastAsia="ja-JP"/>
        </w:rPr>
        <w:t xml:space="preserve">] to </w:t>
      </w:r>
      <w:r>
        <w:rPr>
          <w:noProof/>
          <w:lang w:eastAsia="ja-JP"/>
        </w:rPr>
        <w:t xml:space="preserve">send an SDP offer to the originating UE. The SDP offer shall only contain </w:t>
      </w:r>
      <w:r>
        <w:rPr>
          <w:rFonts w:hint="eastAsia"/>
          <w:noProof/>
          <w:lang w:eastAsia="zh-CN"/>
        </w:rPr>
        <w:t>the media components which appear</w:t>
      </w:r>
      <w:r>
        <w:rPr>
          <w:noProof/>
          <w:lang w:eastAsia="zh-CN"/>
        </w:rPr>
        <w:t>ed</w:t>
      </w:r>
      <w:r>
        <w:rPr>
          <w:rFonts w:hint="eastAsia"/>
          <w:noProof/>
          <w:lang w:eastAsia="zh-CN"/>
        </w:rPr>
        <w:t xml:space="preserve"> both in</w:t>
      </w:r>
      <w:r>
        <w:rPr>
          <w:rFonts w:hint="eastAsia"/>
          <w:noProof/>
          <w:lang w:eastAsia="ja-JP"/>
        </w:rPr>
        <w:t xml:space="preserve"> the SDP </w:t>
      </w:r>
      <w:r>
        <w:rPr>
          <w:rFonts w:hint="eastAsia"/>
          <w:noProof/>
          <w:lang w:eastAsia="zh-CN"/>
        </w:rPr>
        <w:t>offer</w:t>
      </w:r>
      <w:r>
        <w:rPr>
          <w:rFonts w:hint="eastAsia"/>
          <w:noProof/>
          <w:lang w:eastAsia="ja-JP"/>
        </w:rPr>
        <w:t xml:space="preserve"> </w:t>
      </w:r>
      <w:r>
        <w:rPr>
          <w:rFonts w:hint="eastAsia"/>
          <w:noProof/>
          <w:lang w:eastAsia="zh-CN"/>
        </w:rPr>
        <w:t>contained</w:t>
      </w:r>
      <w:r>
        <w:rPr>
          <w:rFonts w:hint="eastAsia"/>
          <w:noProof/>
          <w:lang w:eastAsia="ja-JP"/>
        </w:rPr>
        <w:t xml:space="preserve"> in the </w:t>
      </w:r>
      <w:r>
        <w:rPr>
          <w:rFonts w:hint="eastAsia"/>
          <w:noProof/>
          <w:lang w:eastAsia="zh-CN"/>
        </w:rPr>
        <w:t xml:space="preserve">SIP </w:t>
      </w:r>
      <w:r>
        <w:rPr>
          <w:rFonts w:hint="eastAsia"/>
          <w:noProof/>
          <w:lang w:eastAsia="ja-JP"/>
        </w:rPr>
        <w:t xml:space="preserve">response to the </w:t>
      </w:r>
      <w:r>
        <w:rPr>
          <w:rFonts w:hint="eastAsia"/>
          <w:noProof/>
          <w:lang w:eastAsia="zh-CN"/>
        </w:rPr>
        <w:t>re-</w:t>
      </w:r>
      <w:r>
        <w:rPr>
          <w:rFonts w:hint="eastAsia"/>
          <w:noProof/>
          <w:lang w:eastAsia="ja-JP"/>
        </w:rPr>
        <w:t>INVITE request</w:t>
      </w:r>
      <w:r>
        <w:rPr>
          <w:rFonts w:hint="eastAsia"/>
          <w:noProof/>
          <w:lang w:eastAsia="zh-CN"/>
        </w:rPr>
        <w:t xml:space="preserve"> and </w:t>
      </w:r>
      <w:r>
        <w:rPr>
          <w:noProof/>
          <w:lang w:eastAsia="zh-CN"/>
        </w:rPr>
        <w:t>the</w:t>
      </w:r>
      <w:r>
        <w:rPr>
          <w:rFonts w:hint="eastAsia"/>
          <w:noProof/>
          <w:lang w:eastAsia="zh-CN"/>
        </w:rPr>
        <w:t xml:space="preserve"> previously stored SDP offer in the initial INVITE, and set the port number of the corresponding m-line to zero if it has been set to zero during previous SDP negotiation; and</w:t>
      </w:r>
    </w:p>
    <w:p w:rsidR="00BA4884" w:rsidRPr="0021282F" w:rsidRDefault="00BA4884" w:rsidP="00BA4884">
      <w:pPr>
        <w:pStyle w:val="B2"/>
        <w:rPr>
          <w:lang w:eastAsia="zh-CN"/>
        </w:rPr>
      </w:pPr>
      <w:r>
        <w:rPr>
          <w:rFonts w:hint="eastAsia"/>
          <w:noProof/>
          <w:lang w:eastAsia="zh-CN"/>
        </w:rPr>
        <w:t>3</w:t>
      </w:r>
      <w:r w:rsidRPr="00606CA1">
        <w:rPr>
          <w:rFonts w:hint="eastAsia"/>
          <w:noProof/>
          <w:lang w:eastAsia="ja-JP"/>
        </w:rPr>
        <w:t>)</w:t>
      </w:r>
      <w:r w:rsidRPr="00606CA1">
        <w:rPr>
          <w:rFonts w:hint="eastAsia"/>
          <w:noProof/>
          <w:lang w:eastAsia="ja-JP"/>
        </w:rPr>
        <w:tab/>
      </w:r>
      <w:r>
        <w:rPr>
          <w:rFonts w:hint="eastAsia"/>
          <w:noProof/>
          <w:lang w:eastAsia="zh-CN"/>
        </w:rPr>
        <w:t>upon rece</w:t>
      </w:r>
      <w:r>
        <w:rPr>
          <w:noProof/>
          <w:lang w:eastAsia="zh-CN"/>
        </w:rPr>
        <w:t>i</w:t>
      </w:r>
      <w:r>
        <w:rPr>
          <w:rFonts w:hint="eastAsia"/>
          <w:noProof/>
          <w:lang w:eastAsia="zh-CN"/>
        </w:rPr>
        <w:t xml:space="preserve">ving a 200 (OK) response </w:t>
      </w:r>
      <w:r>
        <w:rPr>
          <w:noProof/>
          <w:lang w:eastAsia="zh-CN"/>
        </w:rPr>
        <w:t xml:space="preserve">to the UPDATE request </w:t>
      </w:r>
      <w:r>
        <w:rPr>
          <w:rFonts w:hint="eastAsia"/>
          <w:noProof/>
          <w:lang w:eastAsia="zh-CN"/>
        </w:rPr>
        <w:t>from the originating side, generate an SDP answer to the terminating side</w:t>
      </w:r>
      <w:r>
        <w:rPr>
          <w:noProof/>
          <w:lang w:eastAsia="zh-CN"/>
        </w:rPr>
        <w:t>, included in the ACK request associated with the re-INVITE request. The SDP answer shall be</w:t>
      </w:r>
      <w:r>
        <w:rPr>
          <w:rFonts w:hint="eastAsia"/>
          <w:noProof/>
          <w:lang w:eastAsia="zh-CN"/>
        </w:rPr>
        <w:t xml:space="preserve"> based on the SDP answer contained in the 200 (OK) response</w:t>
      </w:r>
      <w:r>
        <w:rPr>
          <w:noProof/>
          <w:lang w:eastAsia="zh-CN"/>
        </w:rPr>
        <w:t xml:space="preserve"> to the UPDATE request</w:t>
      </w:r>
      <w:r>
        <w:rPr>
          <w:rFonts w:hint="eastAsia"/>
          <w:noProof/>
          <w:lang w:eastAsia="zh-CN"/>
        </w:rPr>
        <w:t xml:space="preserve">, and for the media components which not appear in the SDP answer in the 200 (OK) response, set </w:t>
      </w:r>
      <w:r>
        <w:rPr>
          <w:noProof/>
          <w:lang w:eastAsia="zh-CN"/>
        </w:rPr>
        <w:t>the</w:t>
      </w:r>
      <w:r>
        <w:rPr>
          <w:rFonts w:hint="eastAsia"/>
          <w:noProof/>
          <w:lang w:eastAsia="zh-CN"/>
        </w:rPr>
        <w:t xml:space="preserve"> port number of the corresponding m-line to zero.</w:t>
      </w:r>
    </w:p>
    <w:p w:rsidR="00BA4884" w:rsidRDefault="00BA4884" w:rsidP="00BA4884">
      <w:pPr>
        <w:rPr>
          <w:noProof/>
          <w:lang w:eastAsia="ja-JP"/>
        </w:rPr>
      </w:pPr>
      <w:r>
        <w:rPr>
          <w:noProof/>
          <w:lang w:eastAsia="ja-JP"/>
        </w:rPr>
        <w:t>If video CAT has been played during the called party alerting, and if it is allowed to continue playing video CAT by operator and user settings</w:t>
      </w:r>
      <w:r w:rsidDel="0030205D">
        <w:rPr>
          <w:noProof/>
          <w:lang w:eastAsia="ja-JP"/>
        </w:rPr>
        <w:t xml:space="preserve"> </w:t>
      </w:r>
      <w:r>
        <w:rPr>
          <w:noProof/>
          <w:lang w:eastAsia="ja-JP"/>
        </w:rPr>
        <w:t xml:space="preserve">during converstion, upon </w:t>
      </w:r>
      <w:r w:rsidRPr="00741BD2">
        <w:rPr>
          <w:noProof/>
          <w:lang w:eastAsia="ja-JP"/>
        </w:rPr>
        <w:t>receiving an SIP 200</w:t>
      </w:r>
      <w:r>
        <w:rPr>
          <w:rFonts w:hint="eastAsia"/>
          <w:noProof/>
          <w:lang w:eastAsia="ja-JP"/>
        </w:rPr>
        <w:t xml:space="preserve"> (</w:t>
      </w:r>
      <w:r w:rsidRPr="00741BD2">
        <w:rPr>
          <w:noProof/>
          <w:lang w:eastAsia="ja-JP"/>
        </w:rPr>
        <w:t>OK</w:t>
      </w:r>
      <w:r>
        <w:rPr>
          <w:rFonts w:hint="eastAsia"/>
          <w:noProof/>
          <w:lang w:eastAsia="ja-JP"/>
        </w:rPr>
        <w:t>) (INVITE)</w:t>
      </w:r>
      <w:r w:rsidRPr="00741BD2">
        <w:rPr>
          <w:noProof/>
          <w:lang w:eastAsia="ja-JP"/>
        </w:rPr>
        <w:t xml:space="preserve"> from terminating UE</w:t>
      </w:r>
      <w:r>
        <w:rPr>
          <w:noProof/>
          <w:lang w:eastAsia="ja-JP"/>
        </w:rPr>
        <w:t xml:space="preserve">, </w:t>
      </w:r>
      <w:r>
        <w:rPr>
          <w:rFonts w:hint="eastAsia"/>
          <w:noProof/>
          <w:lang w:eastAsia="ja-JP"/>
        </w:rPr>
        <w:t>the AS shall</w:t>
      </w:r>
      <w:r>
        <w:rPr>
          <w:noProof/>
          <w:lang w:eastAsia="ja-JP"/>
        </w:rPr>
        <w:t xml:space="preserve"> perform either above </w:t>
      </w:r>
      <w:r w:rsidRPr="002D2349">
        <w:rPr>
          <w:noProof/>
          <w:lang w:eastAsia="ja-JP"/>
        </w:rPr>
        <w:t xml:space="preserve">bullet </w:t>
      </w:r>
      <w:r>
        <w:rPr>
          <w:noProof/>
          <w:lang w:eastAsia="ja-JP"/>
        </w:rPr>
        <w:t xml:space="preserve">a) or </w:t>
      </w:r>
      <w:r w:rsidRPr="002D2349">
        <w:rPr>
          <w:noProof/>
          <w:lang w:eastAsia="ja-JP"/>
        </w:rPr>
        <w:t xml:space="preserve">bullet </w:t>
      </w:r>
      <w:r>
        <w:rPr>
          <w:noProof/>
          <w:lang w:eastAsia="ja-JP"/>
        </w:rPr>
        <w:t>b) in the paragraph above related to the reception of 200 (OK) on INVITE with additions described below</w:t>
      </w:r>
      <w:r>
        <w:rPr>
          <w:rFonts w:hint="eastAsia"/>
          <w:noProof/>
          <w:lang w:eastAsia="ja-JP"/>
        </w:rPr>
        <w:t>:</w:t>
      </w:r>
    </w:p>
    <w:p w:rsidR="00BA4884" w:rsidRDefault="00BA4884" w:rsidP="00BA4884">
      <w:pPr>
        <w:pStyle w:val="B1"/>
        <w:rPr>
          <w:noProof/>
          <w:lang w:eastAsia="zh-CN"/>
        </w:rPr>
      </w:pPr>
      <w:r>
        <w:rPr>
          <w:noProof/>
          <w:lang w:eastAsia="ja-JP"/>
        </w:rPr>
        <w:t>a)</w:t>
      </w:r>
      <w:r>
        <w:rPr>
          <w:noProof/>
          <w:lang w:eastAsia="ja-JP"/>
        </w:rPr>
        <w:tab/>
        <w:t xml:space="preserve">before </w:t>
      </w:r>
      <w:r>
        <w:rPr>
          <w:noProof/>
          <w:lang w:eastAsia="zh-CN"/>
        </w:rPr>
        <w:t>using</w:t>
      </w:r>
      <w:r>
        <w:rPr>
          <w:noProof/>
          <w:lang w:eastAsia="ja-JP"/>
        </w:rPr>
        <w:t xml:space="preserve"> the SDP answer received from terminating UE to update media with originating UE by UPDATE request, the AS shall:</w:t>
      </w:r>
    </w:p>
    <w:p w:rsidR="00BA4884" w:rsidRDefault="00BA4884" w:rsidP="00BA4884">
      <w:pPr>
        <w:pStyle w:val="B2"/>
        <w:rPr>
          <w:noProof/>
          <w:lang w:eastAsia="ja-JP"/>
        </w:rPr>
      </w:pPr>
      <w:r>
        <w:rPr>
          <w:noProof/>
          <w:lang w:eastAsia="zh-CN"/>
        </w:rPr>
        <w:lastRenderedPageBreak/>
        <w:t>1)</w:t>
      </w:r>
      <w:r>
        <w:rPr>
          <w:noProof/>
          <w:lang w:eastAsia="ja-JP"/>
        </w:rPr>
        <w:tab/>
        <w:t>if the SDP answer only includes audio components, which means the conversation is going to be audio conversation,</w:t>
      </w:r>
      <w:r w:rsidRPr="00E866D6">
        <w:rPr>
          <w:noProof/>
          <w:lang w:eastAsia="ja-JP"/>
        </w:rPr>
        <w:t xml:space="preserve"> insert video </w:t>
      </w:r>
      <w:r>
        <w:rPr>
          <w:noProof/>
          <w:lang w:eastAsia="ja-JP"/>
        </w:rPr>
        <w:t>components</w:t>
      </w:r>
      <w:r w:rsidRPr="00E866D6">
        <w:rPr>
          <w:noProof/>
          <w:lang w:eastAsia="ja-JP"/>
        </w:rPr>
        <w:t xml:space="preserve"> </w:t>
      </w:r>
      <w:r>
        <w:rPr>
          <w:noProof/>
          <w:lang w:eastAsia="ja-JP"/>
        </w:rPr>
        <w:t>into this SDP answer</w:t>
      </w:r>
      <w:r w:rsidRPr="00E866D6">
        <w:rPr>
          <w:noProof/>
          <w:lang w:eastAsia="ja-JP"/>
        </w:rPr>
        <w:t xml:space="preserve"> </w:t>
      </w:r>
      <w:r>
        <w:rPr>
          <w:noProof/>
          <w:lang w:eastAsia="ja-JP"/>
        </w:rPr>
        <w:t>based on the CAT information previously received from MRF, the video components shall include:</w:t>
      </w:r>
    </w:p>
    <w:p w:rsidR="00BA4884" w:rsidRDefault="00BA4884" w:rsidP="00BA4884">
      <w:pPr>
        <w:pStyle w:val="B3"/>
        <w:rPr>
          <w:noProof/>
          <w:lang w:eastAsia="ja-JP"/>
        </w:rPr>
      </w:pPr>
      <w:r>
        <w:rPr>
          <w:noProof/>
          <w:lang w:eastAsia="zh-CN"/>
        </w:rPr>
        <w:t>i)</w:t>
      </w:r>
      <w:r>
        <w:rPr>
          <w:noProof/>
          <w:lang w:eastAsia="ja-JP"/>
        </w:rPr>
        <w:tab/>
        <w:t>a media-level attribute "c=</w:t>
      </w:r>
      <w:r w:rsidRPr="00677898">
        <w:rPr>
          <w:noProof/>
          <w:lang w:eastAsia="ja-JP"/>
        </w:rPr>
        <w:t>"</w:t>
      </w:r>
      <w:r>
        <w:rPr>
          <w:noProof/>
          <w:lang w:eastAsia="ja-JP"/>
        </w:rPr>
        <w:t>, as specified in RFC</w:t>
      </w:r>
      <w:r>
        <w:rPr>
          <w:noProof/>
          <w:lang w:val="en-US" w:eastAsia="ja-JP"/>
        </w:rPr>
        <w:t> 4566 [15]</w:t>
      </w:r>
      <w:r>
        <w:rPr>
          <w:noProof/>
          <w:lang w:eastAsia="ja-JP"/>
        </w:rPr>
        <w:t>, with a value of the corresponding IP address for CAT media;</w:t>
      </w:r>
    </w:p>
    <w:p w:rsidR="00BA4884" w:rsidRDefault="00BA4884" w:rsidP="00BA4884">
      <w:pPr>
        <w:pStyle w:val="B3"/>
        <w:rPr>
          <w:noProof/>
          <w:lang w:eastAsia="ja-JP"/>
        </w:rPr>
      </w:pPr>
      <w:r>
        <w:rPr>
          <w:noProof/>
          <w:lang w:eastAsia="zh-CN"/>
        </w:rPr>
        <w:t>ii)</w:t>
      </w:r>
      <w:r>
        <w:rPr>
          <w:noProof/>
          <w:lang w:eastAsia="ja-JP"/>
        </w:rPr>
        <w:tab/>
      </w:r>
      <w:r>
        <w:rPr>
          <w:rFonts w:hint="eastAsia"/>
          <w:noProof/>
          <w:lang w:eastAsia="ja-JP"/>
        </w:rPr>
        <w:t xml:space="preserve">a </w:t>
      </w:r>
      <w:r w:rsidRPr="00E866D6">
        <w:rPr>
          <w:rFonts w:hint="eastAsia"/>
          <w:noProof/>
          <w:lang w:eastAsia="ja-JP"/>
        </w:rPr>
        <w:t>media-level attribute with a "g.3gpp.cat" value</w:t>
      </w:r>
      <w:r>
        <w:rPr>
          <w:noProof/>
          <w:lang w:eastAsia="ja-JP"/>
        </w:rPr>
        <w:t>; and</w:t>
      </w:r>
    </w:p>
    <w:p w:rsidR="00BA4884" w:rsidRDefault="00BA4884" w:rsidP="00BA4884">
      <w:pPr>
        <w:pStyle w:val="B3"/>
        <w:rPr>
          <w:noProof/>
          <w:lang w:eastAsia="ja-JP"/>
        </w:rPr>
      </w:pPr>
      <w:r>
        <w:rPr>
          <w:noProof/>
          <w:lang w:eastAsia="zh-CN"/>
        </w:rPr>
        <w:t>iii)</w:t>
      </w:r>
      <w:r>
        <w:rPr>
          <w:noProof/>
          <w:lang w:eastAsia="ja-JP"/>
        </w:rPr>
        <w:tab/>
        <w:t>an "a=sendonly</w:t>
      </w:r>
      <w:r w:rsidRPr="00677898">
        <w:rPr>
          <w:noProof/>
          <w:lang w:eastAsia="ja-JP"/>
        </w:rPr>
        <w:t>" attribute</w:t>
      </w:r>
      <w:r>
        <w:rPr>
          <w:noProof/>
          <w:lang w:eastAsia="ja-JP"/>
        </w:rPr>
        <w:t>.</w:t>
      </w:r>
    </w:p>
    <w:p w:rsidR="00BA4884" w:rsidRDefault="00BA4884" w:rsidP="00BA4884">
      <w:pPr>
        <w:pStyle w:val="B2"/>
        <w:rPr>
          <w:noProof/>
          <w:lang w:eastAsia="ja-JP"/>
        </w:rPr>
      </w:pPr>
      <w:r>
        <w:rPr>
          <w:noProof/>
          <w:lang w:eastAsia="zh-CN"/>
        </w:rPr>
        <w:t>2)</w:t>
      </w:r>
      <w:r>
        <w:rPr>
          <w:noProof/>
          <w:lang w:eastAsia="ja-JP"/>
        </w:rPr>
        <w:tab/>
        <w:t xml:space="preserve">if the SDP answer includes video components but with zero port number or </w:t>
      </w:r>
      <w:r w:rsidRPr="00677898">
        <w:rPr>
          <w:noProof/>
          <w:lang w:eastAsia="ja-JP"/>
        </w:rPr>
        <w:t>with an "a=inactive" attribute</w:t>
      </w:r>
      <w:r>
        <w:rPr>
          <w:noProof/>
          <w:lang w:eastAsia="ja-JP"/>
        </w:rPr>
        <w:t>, which also means the conversation is going to be audio conversation,</w:t>
      </w:r>
      <w:r w:rsidRPr="00E866D6">
        <w:rPr>
          <w:rFonts w:hint="eastAsia"/>
          <w:noProof/>
          <w:lang w:eastAsia="zh-CN"/>
        </w:rPr>
        <w:t xml:space="preserve"> </w:t>
      </w:r>
      <w:r w:rsidRPr="00E866D6">
        <w:rPr>
          <w:noProof/>
          <w:lang w:eastAsia="ja-JP"/>
        </w:rPr>
        <w:t>replace the</w:t>
      </w:r>
      <w:r>
        <w:rPr>
          <w:noProof/>
          <w:lang w:eastAsia="ja-JP"/>
        </w:rPr>
        <w:t xml:space="preserve"> existed</w:t>
      </w:r>
      <w:r w:rsidRPr="00E866D6">
        <w:rPr>
          <w:noProof/>
          <w:lang w:eastAsia="ja-JP"/>
        </w:rPr>
        <w:t xml:space="preserve"> video </w:t>
      </w:r>
      <w:r>
        <w:rPr>
          <w:noProof/>
          <w:lang w:eastAsia="ja-JP"/>
        </w:rPr>
        <w:t>components</w:t>
      </w:r>
      <w:r w:rsidRPr="00E866D6">
        <w:rPr>
          <w:noProof/>
          <w:lang w:eastAsia="ja-JP"/>
        </w:rPr>
        <w:t xml:space="preserve"> with </w:t>
      </w:r>
      <w:r>
        <w:rPr>
          <w:noProof/>
          <w:lang w:eastAsia="ja-JP"/>
        </w:rPr>
        <w:t xml:space="preserve">new </w:t>
      </w:r>
      <w:r w:rsidRPr="00E866D6">
        <w:rPr>
          <w:noProof/>
          <w:lang w:eastAsia="ja-JP"/>
        </w:rPr>
        <w:t>video</w:t>
      </w:r>
      <w:r>
        <w:rPr>
          <w:noProof/>
          <w:lang w:eastAsia="ja-JP"/>
        </w:rPr>
        <w:t xml:space="preserve"> components based on the CAT information previously received from MRF,</w:t>
      </w:r>
      <w:r w:rsidRPr="00460688">
        <w:rPr>
          <w:noProof/>
          <w:lang w:eastAsia="ja-JP"/>
        </w:rPr>
        <w:t xml:space="preserve"> </w:t>
      </w:r>
      <w:r>
        <w:rPr>
          <w:noProof/>
          <w:lang w:eastAsia="ja-JP"/>
        </w:rPr>
        <w:t>the new video media components shall include:</w:t>
      </w:r>
    </w:p>
    <w:p w:rsidR="00BA4884" w:rsidRDefault="00BA4884" w:rsidP="00BA4884">
      <w:pPr>
        <w:pStyle w:val="B3"/>
        <w:rPr>
          <w:noProof/>
          <w:lang w:eastAsia="ja-JP"/>
        </w:rPr>
      </w:pPr>
      <w:r>
        <w:rPr>
          <w:noProof/>
          <w:lang w:eastAsia="zh-CN"/>
        </w:rPr>
        <w:t>i)</w:t>
      </w:r>
      <w:r>
        <w:rPr>
          <w:noProof/>
          <w:lang w:eastAsia="ja-JP"/>
        </w:rPr>
        <w:tab/>
        <w:t>a media-level attribute "c=</w:t>
      </w:r>
      <w:r w:rsidRPr="00677898">
        <w:rPr>
          <w:noProof/>
          <w:lang w:eastAsia="ja-JP"/>
        </w:rPr>
        <w:t>"</w:t>
      </w:r>
      <w:r>
        <w:rPr>
          <w:noProof/>
          <w:lang w:eastAsia="ja-JP"/>
        </w:rPr>
        <w:t>, as specified in RFC</w:t>
      </w:r>
      <w:r>
        <w:rPr>
          <w:noProof/>
          <w:lang w:val="en-US" w:eastAsia="ja-JP"/>
        </w:rPr>
        <w:t> 4566 [15]</w:t>
      </w:r>
      <w:r>
        <w:rPr>
          <w:noProof/>
          <w:lang w:eastAsia="ja-JP"/>
        </w:rPr>
        <w:t>, with a value of the corresponding IP address for CAT media;</w:t>
      </w:r>
    </w:p>
    <w:p w:rsidR="00BA4884" w:rsidRDefault="00BA4884" w:rsidP="00BA4884">
      <w:pPr>
        <w:pStyle w:val="B3"/>
        <w:rPr>
          <w:noProof/>
          <w:lang w:eastAsia="ja-JP"/>
        </w:rPr>
      </w:pPr>
      <w:r>
        <w:rPr>
          <w:noProof/>
          <w:lang w:eastAsia="zh-CN"/>
        </w:rPr>
        <w:t>ii)</w:t>
      </w:r>
      <w:r>
        <w:rPr>
          <w:noProof/>
          <w:lang w:eastAsia="ja-JP"/>
        </w:rPr>
        <w:tab/>
      </w:r>
      <w:r>
        <w:rPr>
          <w:rFonts w:hint="eastAsia"/>
          <w:noProof/>
          <w:lang w:eastAsia="ja-JP"/>
        </w:rPr>
        <w:t xml:space="preserve">a </w:t>
      </w:r>
      <w:r w:rsidRPr="00E866D6">
        <w:rPr>
          <w:rFonts w:hint="eastAsia"/>
          <w:noProof/>
          <w:lang w:eastAsia="ja-JP"/>
        </w:rPr>
        <w:t>media-level attribute with a "g.3gpp.cat" value</w:t>
      </w:r>
      <w:r>
        <w:rPr>
          <w:noProof/>
          <w:lang w:eastAsia="ja-JP"/>
        </w:rPr>
        <w:t>; and</w:t>
      </w:r>
    </w:p>
    <w:p w:rsidR="00BA4884" w:rsidRDefault="00BA4884" w:rsidP="00BA4884">
      <w:pPr>
        <w:pStyle w:val="B3"/>
        <w:rPr>
          <w:noProof/>
          <w:lang w:eastAsia="ja-JP"/>
        </w:rPr>
      </w:pPr>
      <w:r>
        <w:rPr>
          <w:noProof/>
          <w:lang w:eastAsia="zh-CN"/>
        </w:rPr>
        <w:t>iii)</w:t>
      </w:r>
      <w:r>
        <w:rPr>
          <w:noProof/>
          <w:lang w:eastAsia="ja-JP"/>
        </w:rPr>
        <w:tab/>
        <w:t>an "a=sendonly</w:t>
      </w:r>
      <w:r w:rsidRPr="00677898">
        <w:rPr>
          <w:noProof/>
          <w:lang w:eastAsia="ja-JP"/>
        </w:rPr>
        <w:t>" attribute</w:t>
      </w:r>
      <w:r>
        <w:rPr>
          <w:noProof/>
          <w:lang w:eastAsia="ja-JP"/>
        </w:rPr>
        <w:t>.</w:t>
      </w:r>
    </w:p>
    <w:p w:rsidR="00BA4884" w:rsidRDefault="00BA4884" w:rsidP="00BA4884">
      <w:pPr>
        <w:pStyle w:val="B2"/>
        <w:rPr>
          <w:noProof/>
          <w:lang w:eastAsia="zh-CN"/>
        </w:rPr>
      </w:pPr>
      <w:r>
        <w:rPr>
          <w:noProof/>
          <w:lang w:eastAsia="zh-CN"/>
        </w:rPr>
        <w:t>3)</w:t>
      </w:r>
      <w:r>
        <w:rPr>
          <w:noProof/>
          <w:lang w:eastAsia="ja-JP"/>
        </w:rPr>
        <w:tab/>
        <w:t xml:space="preserve">if </w:t>
      </w:r>
      <w:r>
        <w:rPr>
          <w:noProof/>
          <w:lang w:eastAsia="zh-CN"/>
        </w:rPr>
        <w:t>the</w:t>
      </w:r>
      <w:r>
        <w:rPr>
          <w:noProof/>
          <w:lang w:eastAsia="ja-JP"/>
        </w:rPr>
        <w:t xml:space="preserve"> SDP answer includes video descriptions with port number greater than zero and without </w:t>
      </w:r>
      <w:r w:rsidRPr="00677898">
        <w:rPr>
          <w:noProof/>
          <w:lang w:eastAsia="ja-JP"/>
        </w:rPr>
        <w:t>an "a=inactive" attribute</w:t>
      </w:r>
      <w:r>
        <w:rPr>
          <w:noProof/>
          <w:lang w:eastAsia="ja-JP"/>
        </w:rPr>
        <w:t>, instruct the MRF to stop to play CAT media.</w:t>
      </w:r>
    </w:p>
    <w:p w:rsidR="00BA4884" w:rsidRDefault="00BA4884" w:rsidP="00BA4884">
      <w:pPr>
        <w:pStyle w:val="B1"/>
        <w:rPr>
          <w:noProof/>
          <w:lang w:eastAsia="zh-CN"/>
        </w:rPr>
      </w:pPr>
      <w:r>
        <w:rPr>
          <w:noProof/>
          <w:lang w:eastAsia="ja-JP"/>
        </w:rPr>
        <w:t>b)</w:t>
      </w:r>
      <w:r>
        <w:rPr>
          <w:noProof/>
          <w:lang w:eastAsia="ja-JP"/>
        </w:rPr>
        <w:tab/>
      </w:r>
      <w:r>
        <w:rPr>
          <w:rFonts w:hint="eastAsia"/>
          <w:noProof/>
          <w:lang w:eastAsia="zh-CN"/>
        </w:rPr>
        <w:t>upon rece</w:t>
      </w:r>
      <w:r>
        <w:rPr>
          <w:noProof/>
          <w:lang w:eastAsia="zh-CN"/>
        </w:rPr>
        <w:t>i</w:t>
      </w:r>
      <w:r>
        <w:rPr>
          <w:rFonts w:hint="eastAsia"/>
          <w:noProof/>
          <w:lang w:eastAsia="zh-CN"/>
        </w:rPr>
        <w:t xml:space="preserve">ving a 200 (OK) response </w:t>
      </w:r>
      <w:r>
        <w:rPr>
          <w:noProof/>
          <w:lang w:eastAsia="zh-CN"/>
        </w:rPr>
        <w:t xml:space="preserve">associated with the </w:t>
      </w:r>
      <w:bookmarkStart w:id="34" w:name="OLE_LINK16"/>
      <w:r>
        <w:rPr>
          <w:noProof/>
          <w:lang w:eastAsia="zh-CN"/>
        </w:rPr>
        <w:t xml:space="preserve">UPDATE </w:t>
      </w:r>
      <w:bookmarkEnd w:id="34"/>
      <w:r>
        <w:rPr>
          <w:noProof/>
          <w:lang w:eastAsia="zh-CN"/>
        </w:rPr>
        <w:t xml:space="preserve">request mentioned in the first sentence of bullet a) </w:t>
      </w:r>
      <w:r>
        <w:rPr>
          <w:rFonts w:hint="eastAsia"/>
          <w:noProof/>
          <w:lang w:eastAsia="zh-CN"/>
        </w:rPr>
        <w:t>from the originating side</w:t>
      </w:r>
      <w:r>
        <w:rPr>
          <w:noProof/>
          <w:lang w:eastAsia="zh-CN"/>
        </w:rPr>
        <w:t>:</w:t>
      </w:r>
    </w:p>
    <w:p w:rsidR="00BA4884" w:rsidRDefault="00BA4884" w:rsidP="00BA4884">
      <w:pPr>
        <w:pStyle w:val="B2"/>
        <w:rPr>
          <w:noProof/>
          <w:lang w:eastAsia="zh-CN"/>
        </w:rPr>
      </w:pPr>
      <w:r>
        <w:rPr>
          <w:noProof/>
          <w:lang w:eastAsia="zh-CN"/>
        </w:rPr>
        <w:t>1)</w:t>
      </w:r>
      <w:r>
        <w:rPr>
          <w:noProof/>
          <w:lang w:eastAsia="ja-JP"/>
        </w:rPr>
        <w:tab/>
        <w:t xml:space="preserve">if the AS is going to forward the SDP answer contained in this 200 (OK) response to terminating UE, before forwarding the SDP answer to the terminating UE, the AS shall </w:t>
      </w:r>
      <w:r>
        <w:rPr>
          <w:noProof/>
          <w:lang w:eastAsia="zh-CN"/>
        </w:rPr>
        <w:t>exclude</w:t>
      </w:r>
      <w:r w:rsidRPr="00E866D6">
        <w:rPr>
          <w:noProof/>
          <w:lang w:eastAsia="zh-CN"/>
        </w:rPr>
        <w:t xml:space="preserve"> </w:t>
      </w:r>
      <w:r>
        <w:rPr>
          <w:noProof/>
          <w:lang w:eastAsia="zh-CN"/>
        </w:rPr>
        <w:t>CAT related</w:t>
      </w:r>
      <w:r w:rsidRPr="00E866D6">
        <w:rPr>
          <w:noProof/>
          <w:lang w:eastAsia="zh-CN"/>
        </w:rPr>
        <w:t xml:space="preserve"> media </w:t>
      </w:r>
      <w:r>
        <w:rPr>
          <w:noProof/>
          <w:lang w:eastAsia="zh-CN"/>
        </w:rPr>
        <w:t>descriptions</w:t>
      </w:r>
      <w:r w:rsidRPr="00E866D6">
        <w:rPr>
          <w:noProof/>
          <w:lang w:eastAsia="zh-CN"/>
        </w:rPr>
        <w:t xml:space="preserve"> from the SDP answer</w:t>
      </w:r>
      <w:r>
        <w:rPr>
          <w:noProof/>
          <w:lang w:eastAsia="zh-CN"/>
        </w:rPr>
        <w:t>; and</w:t>
      </w:r>
    </w:p>
    <w:p w:rsidR="00BA4884" w:rsidRDefault="00BA4884" w:rsidP="00BA4884">
      <w:pPr>
        <w:pStyle w:val="B2"/>
        <w:rPr>
          <w:noProof/>
          <w:lang w:eastAsia="ja-JP"/>
        </w:rPr>
      </w:pPr>
      <w:r>
        <w:rPr>
          <w:noProof/>
          <w:lang w:eastAsia="zh-CN"/>
        </w:rPr>
        <w:t>2)</w:t>
      </w:r>
      <w:r>
        <w:rPr>
          <w:noProof/>
          <w:lang w:eastAsia="ja-JP"/>
        </w:rPr>
        <w:tab/>
        <w:t>if the SDP answer in this 200 (OK) response</w:t>
      </w:r>
      <w:r>
        <w:rPr>
          <w:rFonts w:hint="eastAsia"/>
          <w:noProof/>
          <w:lang w:eastAsia="zh-CN"/>
        </w:rPr>
        <w:t xml:space="preserve"> </w:t>
      </w:r>
      <w:r>
        <w:rPr>
          <w:noProof/>
          <w:lang w:eastAsia="ja-JP"/>
        </w:rPr>
        <w:t>includes the video components of video CAT, after the media update in bullet a)</w:t>
      </w:r>
      <w:r w:rsidRPr="009C3183">
        <w:rPr>
          <w:noProof/>
          <w:lang w:eastAsia="ja-JP"/>
        </w:rPr>
        <w:t xml:space="preserve"> </w:t>
      </w:r>
      <w:r>
        <w:rPr>
          <w:noProof/>
          <w:lang w:eastAsia="ja-JP"/>
        </w:rPr>
        <w:t>in the paragraph above related to continue playing video CAT is finished</w:t>
      </w:r>
      <w:r>
        <w:rPr>
          <w:rFonts w:hint="eastAsia"/>
          <w:noProof/>
          <w:lang w:eastAsia="zh-CN"/>
        </w:rPr>
        <w:t>,</w:t>
      </w:r>
      <w:r>
        <w:rPr>
          <w:noProof/>
          <w:lang w:eastAsia="ja-JP"/>
        </w:rPr>
        <w:t xml:space="preserve"> </w:t>
      </w:r>
      <w:r>
        <w:rPr>
          <w:noProof/>
          <w:lang w:eastAsia="zh-CN"/>
        </w:rPr>
        <w:t xml:space="preserve">the AS shall </w:t>
      </w:r>
      <w:r>
        <w:rPr>
          <w:noProof/>
          <w:lang w:eastAsia="ja-JP"/>
        </w:rPr>
        <w:t>instruct the MRF to stop the audio stream of video CAT.</w:t>
      </w:r>
    </w:p>
    <w:p w:rsidR="00BA4884" w:rsidRPr="00A50FE5" w:rsidRDefault="00BA4884" w:rsidP="00BA4884">
      <w:pPr>
        <w:jc w:val="center"/>
        <w:rPr>
          <w:noProof/>
        </w:rPr>
      </w:pPr>
      <w:bookmarkStart w:id="35" w:name="OLE_LINK15"/>
      <w:bookmarkStart w:id="36" w:name="_Toc20131406"/>
      <w:r w:rsidRPr="00DB12B9">
        <w:rPr>
          <w:noProof/>
          <w:highlight w:val="green"/>
        </w:rPr>
        <w:t>***** Next change *****</w:t>
      </w:r>
    </w:p>
    <w:bookmarkEnd w:id="35"/>
    <w:p w:rsidR="00BA4884" w:rsidRDefault="00BA4884" w:rsidP="00BA4884">
      <w:pPr>
        <w:pStyle w:val="5"/>
        <w:rPr>
          <w:lang w:eastAsia="ja-JP"/>
        </w:rPr>
      </w:pPr>
      <w:r>
        <w:t>4.5.5.</w:t>
      </w:r>
      <w:r>
        <w:rPr>
          <w:rFonts w:hint="eastAsia"/>
          <w:lang w:eastAsia="ja-JP"/>
        </w:rPr>
        <w:t>3</w:t>
      </w:r>
      <w:r>
        <w:t>.</w:t>
      </w:r>
      <w:r>
        <w:rPr>
          <w:lang w:eastAsia="ja-JP"/>
        </w:rPr>
        <w:t>7</w:t>
      </w:r>
      <w:r>
        <w:tab/>
      </w:r>
      <w:r>
        <w:rPr>
          <w:rFonts w:hint="eastAsia"/>
          <w:lang w:eastAsia="zh-CN"/>
        </w:rPr>
        <w:t xml:space="preserve">AS Actions for </w:t>
      </w:r>
      <w:r>
        <w:rPr>
          <w:rFonts w:hint="eastAsia"/>
          <w:lang w:eastAsia="ja-JP"/>
        </w:rPr>
        <w:t>Gateway</w:t>
      </w:r>
      <w:r>
        <w:t xml:space="preserve"> model</w:t>
      </w:r>
      <w:bookmarkEnd w:id="36"/>
    </w:p>
    <w:p w:rsidR="00BA4884" w:rsidRPr="0059174B" w:rsidRDefault="00BA4884" w:rsidP="00BA4884">
      <w:pPr>
        <w:rPr>
          <w:noProof/>
          <w:lang w:val="en-US" w:eastAsia="ja-JP"/>
        </w:rPr>
      </w:pPr>
      <w:r>
        <w:rPr>
          <w:rFonts w:hint="eastAsia"/>
          <w:noProof/>
          <w:lang w:eastAsia="ja-JP"/>
        </w:rPr>
        <w:t>The AS performing the Gateway model shall follow the procedure as specified in RFC</w:t>
      </w:r>
      <w:r>
        <w:rPr>
          <w:noProof/>
          <w:lang w:val="en-US" w:eastAsia="ja-JP"/>
        </w:rPr>
        <w:t> </w:t>
      </w:r>
      <w:r>
        <w:rPr>
          <w:rFonts w:hint="eastAsia"/>
          <w:noProof/>
          <w:lang w:eastAsia="ja-JP"/>
        </w:rPr>
        <w:t>3960</w:t>
      </w:r>
      <w:r>
        <w:rPr>
          <w:noProof/>
          <w:lang w:val="en-US" w:eastAsia="ja-JP"/>
        </w:rPr>
        <w:t> </w:t>
      </w:r>
      <w:r>
        <w:rPr>
          <w:rFonts w:hint="eastAsia"/>
          <w:noProof/>
          <w:lang w:val="en-US" w:eastAsia="ja-JP"/>
        </w:rPr>
        <w:t>[8] and annex G in 3GPP TS 24.628 [</w:t>
      </w:r>
      <w:r>
        <w:rPr>
          <w:noProof/>
          <w:lang w:val="en-US" w:eastAsia="ja-JP"/>
        </w:rPr>
        <w:t>14</w:t>
      </w:r>
      <w:r>
        <w:rPr>
          <w:rFonts w:hint="eastAsia"/>
          <w:noProof/>
          <w:lang w:val="en-US" w:eastAsia="ja-JP"/>
        </w:rPr>
        <w:t>] with the additional procedures described in this subclause.</w:t>
      </w:r>
    </w:p>
    <w:p w:rsidR="00BA4884" w:rsidRDefault="00BA4884" w:rsidP="00BA4884">
      <w:pPr>
        <w:rPr>
          <w:noProof/>
          <w:lang w:eastAsia="ja-JP"/>
        </w:rPr>
      </w:pPr>
      <w:r>
        <w:rPr>
          <w:rFonts w:hint="eastAsia"/>
          <w:noProof/>
          <w:lang w:eastAsia="zh-CN"/>
        </w:rPr>
        <w:t xml:space="preserve">Upon receiving </w:t>
      </w:r>
      <w:r>
        <w:rPr>
          <w:rFonts w:hint="eastAsia"/>
          <w:noProof/>
          <w:lang w:eastAsia="ja-JP"/>
        </w:rPr>
        <w:t xml:space="preserve">an </w:t>
      </w:r>
      <w:r>
        <w:rPr>
          <w:rFonts w:hint="eastAsia"/>
          <w:noProof/>
          <w:lang w:eastAsia="zh-CN"/>
        </w:rPr>
        <w:t>initial INVITE request</w:t>
      </w:r>
      <w:r>
        <w:rPr>
          <w:rFonts w:hint="eastAsia"/>
          <w:noProof/>
          <w:lang w:eastAsia="ja-JP"/>
        </w:rPr>
        <w:t>, before forwarding the initial INVITE request towards the terminating UE,</w:t>
      </w:r>
      <w:r>
        <w:rPr>
          <w:rFonts w:hint="eastAsia"/>
          <w:noProof/>
          <w:lang w:eastAsia="zh-CN"/>
        </w:rPr>
        <w:t xml:space="preserve"> the AS shall</w:t>
      </w:r>
      <w:r>
        <w:rPr>
          <w:rFonts w:hint="eastAsia"/>
          <w:noProof/>
          <w:lang w:eastAsia="ja-JP"/>
        </w:rPr>
        <w:t>:</w:t>
      </w:r>
    </w:p>
    <w:p w:rsidR="00BA4884" w:rsidRDefault="00BA4884" w:rsidP="00BA4884">
      <w:pPr>
        <w:pStyle w:val="B1"/>
        <w:rPr>
          <w:noProof/>
          <w:lang w:eastAsia="zh-CN"/>
        </w:rPr>
      </w:pPr>
      <w:r>
        <w:rPr>
          <w:rFonts w:hint="eastAsia"/>
          <w:noProof/>
          <w:lang w:eastAsia="ja-JP"/>
        </w:rPr>
        <w:t>a)</w:t>
      </w:r>
      <w:r>
        <w:rPr>
          <w:rFonts w:hint="eastAsia"/>
          <w:noProof/>
          <w:lang w:eastAsia="ja-JP"/>
        </w:rPr>
        <w:tab/>
      </w:r>
      <w:r>
        <w:rPr>
          <w:rFonts w:hint="eastAsia"/>
          <w:noProof/>
          <w:lang w:eastAsia="zh-CN"/>
        </w:rPr>
        <w:t>store the SDP offer sent from the originating side if the AS is going to update media with both originating side and terminating side when the 200 (OK) response to the initial INIVTE request is received</w:t>
      </w:r>
      <w:r>
        <w:rPr>
          <w:noProof/>
          <w:lang w:eastAsia="zh-CN"/>
        </w:rPr>
        <w:t>;</w:t>
      </w:r>
    </w:p>
    <w:p w:rsidR="00BA4884" w:rsidRDefault="00BA4884" w:rsidP="00BA4884">
      <w:pPr>
        <w:pStyle w:val="B1"/>
        <w:rPr>
          <w:noProof/>
          <w:lang w:eastAsia="ja-JP"/>
        </w:rPr>
      </w:pPr>
      <w:r>
        <w:rPr>
          <w:rFonts w:hint="eastAsia"/>
          <w:noProof/>
          <w:lang w:eastAsia="ja-JP"/>
        </w:rPr>
        <w:t>b)</w:t>
      </w:r>
      <w:r>
        <w:rPr>
          <w:rFonts w:hint="eastAsia"/>
          <w:noProof/>
          <w:lang w:eastAsia="ja-JP"/>
        </w:rPr>
        <w:tab/>
        <w:t>if required by local policy, remove the P-Early-Media header field, if present; and</w:t>
      </w:r>
    </w:p>
    <w:p w:rsidR="00BA4884" w:rsidRDefault="00BA4884" w:rsidP="00BA4884">
      <w:pPr>
        <w:pStyle w:val="B1"/>
        <w:rPr>
          <w:noProof/>
          <w:lang w:eastAsia="ja-JP"/>
        </w:rPr>
      </w:pPr>
      <w:r>
        <w:rPr>
          <w:rFonts w:hint="eastAsia"/>
          <w:noProof/>
          <w:lang w:eastAsia="ja-JP"/>
        </w:rPr>
        <w:t>c)</w:t>
      </w:r>
      <w:r>
        <w:rPr>
          <w:rFonts w:hint="eastAsia"/>
          <w:noProof/>
          <w:lang w:eastAsia="ja-JP"/>
        </w:rPr>
        <w:tab/>
        <w:t>contact the MRF to request CAT resource.</w:t>
      </w:r>
    </w:p>
    <w:p w:rsidR="00BA4884" w:rsidRDefault="00BA4884" w:rsidP="00BA4884">
      <w:pPr>
        <w:rPr>
          <w:noProof/>
          <w:lang w:eastAsia="zh-CN"/>
        </w:rPr>
      </w:pPr>
      <w:r>
        <w:rPr>
          <w:rFonts w:hint="eastAsia"/>
          <w:noProof/>
          <w:lang w:eastAsia="zh-CN"/>
        </w:rPr>
        <w:t xml:space="preserve">When the video media feature tag is not included in the </w:t>
      </w:r>
      <w:r>
        <w:rPr>
          <w:noProof/>
          <w:lang w:eastAsia="zh-CN"/>
        </w:rPr>
        <w:t xml:space="preserve">Contact header field of the </w:t>
      </w:r>
      <w:r>
        <w:rPr>
          <w:rFonts w:hint="eastAsia"/>
          <w:noProof/>
          <w:lang w:eastAsia="zh-CN"/>
        </w:rPr>
        <w:t>initial INVITE request</w:t>
      </w:r>
      <w:r>
        <w:rPr>
          <w:noProof/>
          <w:lang w:eastAsia="zh-CN"/>
        </w:rPr>
        <w:t xml:space="preserve"> towards the terminating UE and there is no video description in the SDP offer included in the initial INVITE request, the AS shall not request video CAT resource from MRF, and shall not apply video CAT media to the originating UE.</w:t>
      </w:r>
    </w:p>
    <w:p w:rsidR="00BA4884" w:rsidRPr="0085022E" w:rsidRDefault="00BA4884" w:rsidP="00BA4884">
      <w:pPr>
        <w:pStyle w:val="EditorsNote"/>
      </w:pPr>
      <w:r w:rsidRPr="0085022E">
        <w:t xml:space="preserve">Editor’s note: </w:t>
      </w:r>
      <w:r>
        <w:t xml:space="preserve">[TEI15, CR0096] </w:t>
      </w:r>
      <w:r w:rsidRPr="0085022E">
        <w:t>the mechanism and procedure to support the selection of the media type of early media by end users is FFS.</w:t>
      </w:r>
    </w:p>
    <w:p w:rsidR="00BA4884" w:rsidRDefault="00BA4884" w:rsidP="00BA4884">
      <w:pPr>
        <w:pStyle w:val="NO"/>
        <w:rPr>
          <w:noProof/>
          <w:lang w:eastAsia="ja-JP"/>
        </w:rPr>
      </w:pPr>
      <w:r>
        <w:rPr>
          <w:noProof/>
          <w:lang w:eastAsia="ja-JP"/>
        </w:rPr>
        <w:t>NOTE:</w:t>
      </w:r>
      <w:r w:rsidRPr="00606CA1">
        <w:rPr>
          <w:rFonts w:hint="eastAsia"/>
          <w:noProof/>
          <w:lang w:eastAsia="ja-JP"/>
        </w:rPr>
        <w:tab/>
      </w:r>
      <w:r>
        <w:rPr>
          <w:noProof/>
          <w:lang w:eastAsia="ja-JP"/>
        </w:rPr>
        <w:t xml:space="preserve">If playing customized media before alerting is allowed based on operator's policy, </w:t>
      </w:r>
      <w:r>
        <w:rPr>
          <w:noProof/>
          <w:lang w:eastAsia="zh-CN"/>
        </w:rPr>
        <w:t>upon</w:t>
      </w:r>
      <w:r>
        <w:rPr>
          <w:rFonts w:hint="eastAsia"/>
          <w:noProof/>
          <w:lang w:eastAsia="zh-CN"/>
        </w:rPr>
        <w:t xml:space="preserve"> </w:t>
      </w:r>
      <w:r>
        <w:rPr>
          <w:noProof/>
          <w:lang w:eastAsia="zh-CN"/>
        </w:rPr>
        <w:t xml:space="preserve">forwarding the </w:t>
      </w:r>
      <w:r>
        <w:rPr>
          <w:rFonts w:hint="eastAsia"/>
          <w:noProof/>
          <w:lang w:eastAsia="zh-CN"/>
        </w:rPr>
        <w:t xml:space="preserve">initial </w:t>
      </w:r>
      <w:r>
        <w:rPr>
          <w:noProof/>
          <w:lang w:eastAsia="zh-CN"/>
        </w:rPr>
        <w:t>INVITE request to the terminating UE,</w:t>
      </w:r>
      <w:r>
        <w:rPr>
          <w:noProof/>
          <w:lang w:eastAsia="ja-JP"/>
        </w:rPr>
        <w:t xml:space="preserve"> the AS can play </w:t>
      </w:r>
      <w:r>
        <w:rPr>
          <w:lang w:eastAsia="ja-JP"/>
        </w:rPr>
        <w:t>customized media before alerting</w:t>
      </w:r>
      <w:r>
        <w:rPr>
          <w:noProof/>
          <w:lang w:eastAsia="ja-JP"/>
        </w:rPr>
        <w:t xml:space="preserve"> by </w:t>
      </w:r>
      <w:r>
        <w:rPr>
          <w:rFonts w:hint="eastAsia"/>
          <w:noProof/>
          <w:lang w:eastAsia="ja-JP"/>
        </w:rPr>
        <w:t>follow</w:t>
      </w:r>
      <w:r>
        <w:rPr>
          <w:noProof/>
          <w:lang w:eastAsia="ja-JP"/>
        </w:rPr>
        <w:t>ing</w:t>
      </w:r>
      <w:r>
        <w:rPr>
          <w:rFonts w:hint="eastAsia"/>
          <w:noProof/>
          <w:lang w:eastAsia="ja-JP"/>
        </w:rPr>
        <w:t xml:space="preserve"> the procedure as specified in</w:t>
      </w:r>
      <w:r>
        <w:rPr>
          <w:rFonts w:hint="eastAsia"/>
          <w:noProof/>
          <w:lang w:val="en-US" w:eastAsia="ja-JP"/>
        </w:rPr>
        <w:t xml:space="preserve"> annex G</w:t>
      </w:r>
      <w:r w:rsidRPr="0088565C">
        <w:rPr>
          <w:rFonts w:hint="eastAsia"/>
          <w:noProof/>
          <w:lang w:val="en-US" w:eastAsia="ja-JP"/>
        </w:rPr>
        <w:t xml:space="preserve"> </w:t>
      </w:r>
      <w:r>
        <w:rPr>
          <w:rFonts w:hint="eastAsia"/>
          <w:noProof/>
          <w:lang w:val="en-US" w:eastAsia="ja-JP"/>
        </w:rPr>
        <w:t xml:space="preserve">in </w:t>
      </w:r>
      <w:r>
        <w:t>3GPP TS 24.628 </w:t>
      </w:r>
      <w:r>
        <w:rPr>
          <w:rFonts w:hint="eastAsia"/>
          <w:lang w:eastAsia="ja-JP"/>
        </w:rPr>
        <w:t>[</w:t>
      </w:r>
      <w:r>
        <w:rPr>
          <w:lang w:eastAsia="ja-JP"/>
        </w:rPr>
        <w:t>14</w:t>
      </w:r>
      <w:r>
        <w:rPr>
          <w:rFonts w:hint="eastAsia"/>
          <w:lang w:eastAsia="ja-JP"/>
        </w:rPr>
        <w:t>]</w:t>
      </w:r>
      <w:r>
        <w:rPr>
          <w:lang w:eastAsia="ja-JP"/>
        </w:rPr>
        <w:t>.</w:t>
      </w:r>
      <w:r>
        <w:rPr>
          <w:noProof/>
          <w:lang w:eastAsia="ja-JP"/>
        </w:rPr>
        <w:t xml:space="preserve"> When</w:t>
      </w:r>
      <w:r>
        <w:rPr>
          <w:rFonts w:hint="eastAsia"/>
          <w:noProof/>
          <w:lang w:eastAsia="ja-JP"/>
        </w:rPr>
        <w:t xml:space="preserve"> to stop </w:t>
      </w:r>
      <w:r>
        <w:rPr>
          <w:noProof/>
          <w:lang w:eastAsia="ja-JP"/>
        </w:rPr>
        <w:t>the</w:t>
      </w:r>
      <w:r>
        <w:rPr>
          <w:rFonts w:hint="eastAsia"/>
          <w:noProof/>
          <w:lang w:eastAsia="ja-JP"/>
        </w:rPr>
        <w:t xml:space="preserve"> </w:t>
      </w:r>
      <w:r>
        <w:rPr>
          <w:noProof/>
          <w:lang w:eastAsia="ja-JP"/>
        </w:rPr>
        <w:t>customized media depends on operator's policy</w:t>
      </w:r>
      <w:r>
        <w:rPr>
          <w:rFonts w:hint="eastAsia"/>
          <w:noProof/>
          <w:lang w:eastAsia="zh-CN"/>
        </w:rPr>
        <w:t>.</w:t>
      </w:r>
    </w:p>
    <w:p w:rsidR="00BA4884" w:rsidRPr="00741BD2" w:rsidRDefault="00BA4884" w:rsidP="00BA4884">
      <w:pPr>
        <w:rPr>
          <w:noProof/>
          <w:lang w:eastAsia="ja-JP"/>
        </w:rPr>
      </w:pPr>
      <w:r>
        <w:rPr>
          <w:rFonts w:hint="eastAsia"/>
          <w:noProof/>
          <w:lang w:eastAsia="ja-JP"/>
        </w:rPr>
        <w:lastRenderedPageBreak/>
        <w:t>U</w:t>
      </w:r>
      <w:r w:rsidRPr="00741BD2">
        <w:rPr>
          <w:noProof/>
          <w:lang w:eastAsia="ja-JP"/>
        </w:rPr>
        <w:t xml:space="preserve">pon receiving an </w:t>
      </w:r>
      <w:r>
        <w:rPr>
          <w:rFonts w:hint="eastAsia"/>
          <w:noProof/>
          <w:lang w:eastAsia="ja-JP"/>
        </w:rPr>
        <w:t xml:space="preserve">SIP 180 (Ringing) response or </w:t>
      </w:r>
      <w:r w:rsidRPr="00741BD2">
        <w:rPr>
          <w:noProof/>
          <w:lang w:eastAsia="ja-JP"/>
        </w:rPr>
        <w:t xml:space="preserve">SIP 183 (Session Progress) </w:t>
      </w:r>
      <w:r>
        <w:rPr>
          <w:rFonts w:hint="eastAsia"/>
          <w:noProof/>
          <w:lang w:eastAsia="ja-JP"/>
        </w:rPr>
        <w:t xml:space="preserve">response to the initial SIP INVITE request sent to the </w:t>
      </w:r>
      <w:r w:rsidRPr="00741BD2">
        <w:rPr>
          <w:noProof/>
          <w:lang w:eastAsia="ja-JP"/>
        </w:rPr>
        <w:t xml:space="preserve">terminating UE, </w:t>
      </w:r>
      <w:r>
        <w:rPr>
          <w:rFonts w:hint="eastAsia"/>
          <w:noProof/>
          <w:lang w:eastAsia="ja-JP"/>
        </w:rPr>
        <w:t xml:space="preserve">before forwarding the response towards the originating UE, </w:t>
      </w:r>
      <w:r w:rsidRPr="00741BD2">
        <w:rPr>
          <w:noProof/>
          <w:lang w:eastAsia="ja-JP"/>
        </w:rPr>
        <w:t>the AS shall:</w:t>
      </w:r>
    </w:p>
    <w:p w:rsidR="00BA4884" w:rsidRPr="00741BD2" w:rsidRDefault="00BA4884" w:rsidP="00BA4884">
      <w:pPr>
        <w:pStyle w:val="B1"/>
        <w:rPr>
          <w:noProof/>
          <w:lang w:eastAsia="ja-JP"/>
        </w:rPr>
      </w:pPr>
      <w:r>
        <w:rPr>
          <w:rFonts w:hint="eastAsia"/>
          <w:noProof/>
          <w:lang w:eastAsia="ja-JP"/>
        </w:rPr>
        <w:t>a)</w:t>
      </w:r>
      <w:r>
        <w:rPr>
          <w:rFonts w:hint="eastAsia"/>
          <w:noProof/>
          <w:lang w:eastAsia="ja-JP"/>
        </w:rPr>
        <w:tab/>
        <w:t xml:space="preserve">if the SIP 180 (Ringing) response or the SIP 183 (Session Progress) response to the initial SIP INVITE request includes an SDP answer, </w:t>
      </w:r>
      <w:r w:rsidRPr="00741BD2">
        <w:rPr>
          <w:rFonts w:hint="eastAsia"/>
          <w:noProof/>
          <w:lang w:eastAsia="ja-JP"/>
        </w:rPr>
        <w:t>store</w:t>
      </w:r>
      <w:r w:rsidRPr="00741BD2">
        <w:rPr>
          <w:noProof/>
          <w:lang w:eastAsia="ja-JP"/>
        </w:rPr>
        <w:t xml:space="preserve"> the SDP</w:t>
      </w:r>
      <w:r>
        <w:rPr>
          <w:rFonts w:hint="eastAsia"/>
          <w:noProof/>
          <w:lang w:eastAsia="ja-JP"/>
        </w:rPr>
        <w:t xml:space="preserve"> answer</w:t>
      </w:r>
      <w:r w:rsidRPr="00741BD2">
        <w:rPr>
          <w:noProof/>
          <w:lang w:eastAsia="ja-JP"/>
        </w:rPr>
        <w:t xml:space="preserve"> </w:t>
      </w:r>
      <w:r>
        <w:rPr>
          <w:rFonts w:hint="eastAsia"/>
          <w:noProof/>
          <w:lang w:eastAsia="ja-JP"/>
        </w:rPr>
        <w:t xml:space="preserve">received from </w:t>
      </w:r>
      <w:r w:rsidRPr="00741BD2">
        <w:rPr>
          <w:noProof/>
          <w:lang w:eastAsia="ja-JP"/>
        </w:rPr>
        <w:t>the terminating UE;</w:t>
      </w:r>
    </w:p>
    <w:p w:rsidR="00BA4884" w:rsidRDefault="00BA4884" w:rsidP="00BA4884">
      <w:pPr>
        <w:pStyle w:val="B1"/>
        <w:rPr>
          <w:noProof/>
          <w:lang w:eastAsia="ja-JP"/>
        </w:rPr>
      </w:pPr>
      <w:r w:rsidRPr="00606CA1">
        <w:rPr>
          <w:rFonts w:hint="eastAsia"/>
          <w:noProof/>
          <w:lang w:eastAsia="ja-JP"/>
        </w:rPr>
        <w:t>b)</w:t>
      </w:r>
      <w:r w:rsidRPr="00606CA1">
        <w:rPr>
          <w:rFonts w:hint="eastAsia"/>
          <w:noProof/>
          <w:lang w:eastAsia="ja-JP"/>
        </w:rPr>
        <w:tab/>
      </w:r>
      <w:r>
        <w:rPr>
          <w:rFonts w:hint="eastAsia"/>
          <w:noProof/>
          <w:lang w:eastAsia="ja-JP"/>
        </w:rPr>
        <w:t>if the AS has not sent an SDP answer:</w:t>
      </w:r>
    </w:p>
    <w:p w:rsidR="00BA4884" w:rsidRPr="00606CA1" w:rsidRDefault="00BA4884" w:rsidP="00BA4884">
      <w:pPr>
        <w:pStyle w:val="B2"/>
        <w:rPr>
          <w:noProof/>
          <w:lang w:eastAsia="ja-JP"/>
        </w:rPr>
      </w:pPr>
      <w:r>
        <w:rPr>
          <w:rFonts w:hint="eastAsia"/>
          <w:noProof/>
          <w:lang w:eastAsia="ja-JP"/>
        </w:rPr>
        <w:t>1)</w:t>
      </w:r>
      <w:r>
        <w:rPr>
          <w:noProof/>
          <w:lang w:eastAsia="ja-JP"/>
        </w:rPr>
        <w:tab/>
      </w:r>
      <w:r w:rsidRPr="00606CA1">
        <w:rPr>
          <w:rFonts w:hint="eastAsia"/>
          <w:noProof/>
          <w:lang w:eastAsia="ja-JP"/>
        </w:rPr>
        <w:t>generate an SDP answer, either:</w:t>
      </w:r>
    </w:p>
    <w:p w:rsidR="00BA4884" w:rsidRPr="00606CA1" w:rsidRDefault="00BA4884" w:rsidP="00BA4884">
      <w:pPr>
        <w:pStyle w:val="B3"/>
        <w:rPr>
          <w:noProof/>
          <w:lang w:eastAsia="ja-JP"/>
        </w:rPr>
      </w:pPr>
      <w:r>
        <w:rPr>
          <w:noProof/>
          <w:lang w:eastAsia="ja-JP"/>
        </w:rPr>
        <w:t>i</w:t>
      </w:r>
      <w:r w:rsidRPr="00606CA1">
        <w:rPr>
          <w:rFonts w:hint="eastAsia"/>
          <w:noProof/>
          <w:lang w:eastAsia="ja-JP"/>
        </w:rPr>
        <w:t>)</w:t>
      </w:r>
      <w:r w:rsidRPr="00606CA1">
        <w:rPr>
          <w:rFonts w:hint="eastAsia"/>
          <w:noProof/>
          <w:lang w:eastAsia="ja-JP"/>
        </w:rPr>
        <w:tab/>
        <w:t>based on the SDP answer as received from the terminating UE, if:</w:t>
      </w:r>
    </w:p>
    <w:p w:rsidR="00BA4884" w:rsidRPr="00606CA1" w:rsidRDefault="00BA4884" w:rsidP="00BA4884">
      <w:pPr>
        <w:pStyle w:val="B4"/>
        <w:rPr>
          <w:noProof/>
          <w:lang w:eastAsia="ja-JP"/>
        </w:rPr>
      </w:pPr>
      <w:r w:rsidRPr="00606CA1">
        <w:rPr>
          <w:rFonts w:hint="eastAsia"/>
          <w:noProof/>
          <w:lang w:eastAsia="ja-JP"/>
        </w:rPr>
        <w:t>-</w:t>
      </w:r>
      <w:r w:rsidRPr="00606CA1">
        <w:rPr>
          <w:rFonts w:hint="eastAsia"/>
          <w:noProof/>
          <w:lang w:eastAsia="ja-JP"/>
        </w:rPr>
        <w:tab/>
        <w:t>the originating UE requires the use of precondition mechanism and</w:t>
      </w:r>
      <w:r>
        <w:rPr>
          <w:noProof/>
          <w:lang w:eastAsia="ja-JP"/>
        </w:rPr>
        <w:t xml:space="preserve"> </w:t>
      </w:r>
      <w:r w:rsidRPr="00606CA1">
        <w:rPr>
          <w:rFonts w:hint="eastAsia"/>
          <w:noProof/>
          <w:lang w:eastAsia="ja-JP"/>
        </w:rPr>
        <w:t xml:space="preserve">the resources required between the originating UE and the terminating UE </w:t>
      </w:r>
      <w:r>
        <w:rPr>
          <w:rFonts w:hint="eastAsia"/>
          <w:noProof/>
          <w:lang w:eastAsia="ja-JP"/>
        </w:rPr>
        <w:t>are</w:t>
      </w:r>
      <w:r w:rsidRPr="00606CA1">
        <w:rPr>
          <w:rFonts w:hint="eastAsia"/>
          <w:noProof/>
          <w:lang w:eastAsia="ja-JP"/>
        </w:rPr>
        <w:t xml:space="preserve"> more than the resources required between originating UE and MRF associated with the AS for CAT</w:t>
      </w:r>
      <w:r>
        <w:rPr>
          <w:rFonts w:hint="eastAsia"/>
          <w:noProof/>
          <w:lang w:eastAsia="ja-JP"/>
        </w:rPr>
        <w:t>; or</w:t>
      </w:r>
    </w:p>
    <w:p w:rsidR="00BA4884" w:rsidRDefault="00BA4884" w:rsidP="00BA4884">
      <w:pPr>
        <w:pStyle w:val="B4"/>
        <w:rPr>
          <w:noProof/>
          <w:lang w:eastAsia="ja-JP"/>
        </w:rPr>
      </w:pPr>
      <w:r>
        <w:rPr>
          <w:rFonts w:hint="eastAsia"/>
          <w:noProof/>
          <w:lang w:eastAsia="ja-JP"/>
        </w:rPr>
        <w:t>-</w:t>
      </w:r>
      <w:r>
        <w:rPr>
          <w:noProof/>
          <w:lang w:eastAsia="ja-JP"/>
        </w:rPr>
        <w:tab/>
        <w:t>the media types required between originating UE and MRF associated with the AS for CAT are different from the media types required between the originating UE and the terminating UE; or</w:t>
      </w:r>
    </w:p>
    <w:p w:rsidR="00BA4884" w:rsidRDefault="00BA4884" w:rsidP="00BA4884">
      <w:pPr>
        <w:pStyle w:val="B3"/>
        <w:rPr>
          <w:noProof/>
          <w:lang w:eastAsia="ja-JP"/>
        </w:rPr>
      </w:pPr>
      <w:r>
        <w:t>ii</w:t>
      </w:r>
      <w:r w:rsidRPr="00606CA1">
        <w:rPr>
          <w:rFonts w:hint="eastAsia"/>
        </w:rPr>
        <w:t>)</w:t>
      </w:r>
      <w:r w:rsidRPr="00606CA1">
        <w:rPr>
          <w:rFonts w:hint="eastAsia"/>
        </w:rPr>
        <w:tab/>
      </w:r>
      <w:proofErr w:type="gramStart"/>
      <w:r w:rsidRPr="00606CA1">
        <w:rPr>
          <w:rFonts w:hint="eastAsia"/>
        </w:rPr>
        <w:t>based</w:t>
      </w:r>
      <w:proofErr w:type="gramEnd"/>
      <w:r w:rsidRPr="00606CA1">
        <w:rPr>
          <w:rFonts w:hint="eastAsia"/>
        </w:rPr>
        <w:t xml:space="preserve"> on the information received from the MRF associated with AS for CAT, for</w:t>
      </w:r>
      <w:r w:rsidRPr="00606CA1">
        <w:rPr>
          <w:rFonts w:hint="eastAsia"/>
          <w:noProof/>
          <w:lang w:eastAsia="ja-JP"/>
        </w:rPr>
        <w:t xml:space="preserve"> all other cases</w:t>
      </w:r>
      <w:r>
        <w:rPr>
          <w:rFonts w:hint="eastAsia"/>
          <w:noProof/>
          <w:lang w:eastAsia="ja-JP"/>
        </w:rPr>
        <w:t>;</w:t>
      </w:r>
    </w:p>
    <w:p w:rsidR="00BA4884" w:rsidRDefault="00BA4884" w:rsidP="00BA4884">
      <w:pPr>
        <w:pStyle w:val="B2"/>
        <w:rPr>
          <w:noProof/>
          <w:lang w:eastAsia="ja-JP"/>
        </w:rPr>
      </w:pPr>
      <w:r>
        <w:rPr>
          <w:noProof/>
          <w:lang w:eastAsia="ja-JP"/>
        </w:rPr>
        <w:t>2</w:t>
      </w:r>
      <w:r>
        <w:rPr>
          <w:rFonts w:hint="eastAsia"/>
          <w:noProof/>
          <w:lang w:eastAsia="ja-JP"/>
        </w:rPr>
        <w:t>)</w:t>
      </w:r>
      <w:r>
        <w:rPr>
          <w:rFonts w:hint="eastAsia"/>
          <w:noProof/>
          <w:lang w:eastAsia="ja-JP"/>
        </w:rPr>
        <w:tab/>
        <w:t>include an SDP content media-level attribute, as specified in RFC 4796 [</w:t>
      </w:r>
      <w:r>
        <w:rPr>
          <w:noProof/>
          <w:lang w:val="en-US" w:eastAsia="ja-JP"/>
        </w:rPr>
        <w:t>1</w:t>
      </w:r>
      <w:r>
        <w:rPr>
          <w:rFonts w:hint="eastAsia"/>
          <w:noProof/>
          <w:lang w:val="en-US" w:eastAsia="ja-JP"/>
        </w:rPr>
        <w:t>2</w:t>
      </w:r>
      <w:r>
        <w:rPr>
          <w:rFonts w:hint="eastAsia"/>
          <w:noProof/>
          <w:lang w:eastAsia="ja-JP"/>
        </w:rPr>
        <w:t>], with a "g.3gpp.cat" value in the generated SDP answer; and</w:t>
      </w:r>
    </w:p>
    <w:p w:rsidR="00BA4884" w:rsidRPr="00B61159" w:rsidRDefault="00BA4884" w:rsidP="00BA4884">
      <w:pPr>
        <w:pStyle w:val="B2"/>
        <w:rPr>
          <w:noProof/>
          <w:lang w:eastAsia="ja-JP"/>
        </w:rPr>
      </w:pPr>
      <w:r>
        <w:rPr>
          <w:noProof/>
          <w:lang w:eastAsia="ja-JP"/>
        </w:rPr>
        <w:t>3</w:t>
      </w:r>
      <w:r>
        <w:rPr>
          <w:rFonts w:hint="eastAsia"/>
          <w:noProof/>
          <w:lang w:eastAsia="ja-JP"/>
        </w:rPr>
        <w:t>)</w:t>
      </w:r>
      <w:r>
        <w:rPr>
          <w:rFonts w:hint="eastAsia"/>
          <w:noProof/>
          <w:lang w:eastAsia="ja-JP"/>
        </w:rPr>
        <w:tab/>
      </w:r>
      <w:r w:rsidRPr="00227CC9">
        <w:rPr>
          <w:rFonts w:hint="eastAsia"/>
          <w:noProof/>
          <w:lang w:eastAsia="ja-JP"/>
        </w:rPr>
        <w:t xml:space="preserve">remove </w:t>
      </w:r>
      <w:r>
        <w:rPr>
          <w:rFonts w:hint="eastAsia"/>
          <w:noProof/>
          <w:lang w:eastAsia="ja-JP"/>
        </w:rPr>
        <w:t xml:space="preserve">the received P-Early-Media header field </w:t>
      </w:r>
      <w:r w:rsidRPr="00227CC9">
        <w:rPr>
          <w:rFonts w:hint="eastAsia"/>
          <w:noProof/>
          <w:lang w:eastAsia="ja-JP"/>
        </w:rPr>
        <w:t xml:space="preserve">if present, and </w:t>
      </w:r>
      <w:r>
        <w:rPr>
          <w:rFonts w:hint="eastAsia"/>
          <w:noProof/>
          <w:lang w:eastAsia="ja-JP"/>
        </w:rPr>
        <w:t>include a P-Early-Media header field with a "sendrecv" value or a "sendonly" value</w:t>
      </w:r>
      <w:r>
        <w:rPr>
          <w:noProof/>
          <w:lang w:eastAsia="ja-JP"/>
        </w:rPr>
        <w:t>; and</w:t>
      </w:r>
    </w:p>
    <w:p w:rsidR="00BA4884" w:rsidRPr="00DF2297" w:rsidRDefault="00BA4884" w:rsidP="00BA4884">
      <w:pPr>
        <w:pStyle w:val="B1"/>
        <w:rPr>
          <w:noProof/>
          <w:lang w:eastAsia="ja-JP"/>
        </w:rPr>
      </w:pPr>
      <w:r>
        <w:rPr>
          <w:rFonts w:hint="eastAsia"/>
          <w:noProof/>
          <w:lang w:eastAsia="ja-JP"/>
        </w:rPr>
        <w:t>c)</w:t>
      </w:r>
      <w:r>
        <w:rPr>
          <w:noProof/>
          <w:lang w:eastAsia="ja-JP"/>
        </w:rPr>
        <w:tab/>
      </w:r>
      <w:r>
        <w:rPr>
          <w:rFonts w:hint="eastAsia"/>
          <w:noProof/>
          <w:lang w:eastAsia="ja-JP"/>
        </w:rPr>
        <w:t>if the AS has sent an SDP answer, the AS shall not generate an SDP answer.</w:t>
      </w:r>
    </w:p>
    <w:p w:rsidR="00BA4884" w:rsidRPr="0065027D" w:rsidRDefault="00BA4884" w:rsidP="00BA4884">
      <w:pPr>
        <w:pStyle w:val="NO"/>
        <w:rPr>
          <w:noProof/>
          <w:lang w:eastAsia="ja-JP"/>
        </w:rPr>
      </w:pPr>
      <w:r>
        <w:rPr>
          <w:rFonts w:hint="eastAsia"/>
          <w:noProof/>
          <w:lang w:eastAsia="ja-JP"/>
        </w:rPr>
        <w:t>NOTE:</w:t>
      </w:r>
      <w:r>
        <w:rPr>
          <w:rFonts w:hint="eastAsia"/>
          <w:noProof/>
          <w:lang w:eastAsia="ja-JP"/>
        </w:rPr>
        <w:tab/>
        <w:t>The procedures for handling multiple early dialogs, due to forking, is not specified in the current release of this specification.</w:t>
      </w:r>
    </w:p>
    <w:p w:rsidR="00A97A08" w:rsidRPr="00A97A08" w:rsidRDefault="00A97A08" w:rsidP="00E70C27">
      <w:pPr>
        <w:rPr>
          <w:ins w:id="37" w:author="HW-202002-02" w:date="2020-02-26T19:29:00Z"/>
        </w:rPr>
      </w:pPr>
      <w:ins w:id="38" w:author="HW-202002-02" w:date="2020-02-26T20:07:00Z">
        <w:r>
          <w:rPr>
            <w:rFonts w:hint="eastAsia"/>
            <w:noProof/>
            <w:lang w:eastAsia="zh-CN"/>
          </w:rPr>
          <w:t>When</w:t>
        </w:r>
      </w:ins>
      <w:ins w:id="39" w:author="HW-202002-01" w:date="2020-02-07T11:19:00Z">
        <w:r>
          <w:rPr>
            <w:noProof/>
            <w:lang w:eastAsia="ja-JP"/>
          </w:rPr>
          <w:t xml:space="preserve"> </w:t>
        </w:r>
        <w:r>
          <w:t xml:space="preserve">"precondition" option-tag </w:t>
        </w:r>
        <w:r>
          <w:rPr>
            <w:rFonts w:hint="eastAsia"/>
            <w:lang w:eastAsia="zh-CN"/>
          </w:rPr>
          <w:t>is</w:t>
        </w:r>
        <w:r>
          <w:rPr>
            <w:lang w:eastAsia="zh-CN"/>
          </w:rPr>
          <w:t xml:space="preserve"> not included in the value of </w:t>
        </w:r>
        <w:r>
          <w:rPr>
            <w:noProof/>
            <w:lang w:eastAsia="ja-JP"/>
          </w:rPr>
          <w:t>S</w:t>
        </w:r>
        <w:r>
          <w:rPr>
            <w:noProof/>
            <w:lang w:eastAsia="zh-CN"/>
          </w:rPr>
          <w:t>upported</w:t>
        </w:r>
        <w:r>
          <w:rPr>
            <w:noProof/>
            <w:lang w:eastAsia="ja-JP"/>
          </w:rPr>
          <w:t xml:space="preserve"> header field in the received initial INVITE request,</w:t>
        </w:r>
      </w:ins>
      <w:ins w:id="40" w:author="HW-202002-02" w:date="2020-02-26T19:44:00Z">
        <w:r w:rsidRPr="009E629C">
          <w:rPr>
            <w:noProof/>
            <w:lang w:eastAsia="ja-JP"/>
          </w:rPr>
          <w:t xml:space="preserve"> </w:t>
        </w:r>
      </w:ins>
      <w:ins w:id="41" w:author="HW-202002-02" w:date="2020-02-27T02:04:00Z">
        <w:r w:rsidR="009373AF">
          <w:rPr>
            <w:noProof/>
            <w:lang w:eastAsia="ja-JP"/>
          </w:rPr>
          <w:t>if precondition</w:t>
        </w:r>
        <w:r w:rsidR="009373AF">
          <w:rPr>
            <w:noProof/>
            <w:lang w:eastAsia="zh-CN"/>
          </w:rPr>
          <w:t xml:space="preserve"> mechanism is allowed to </w:t>
        </w:r>
      </w:ins>
      <w:ins w:id="42" w:author="HW-202002-03" w:date="2020-02-27T10:35:00Z">
        <w:r w:rsidR="00F42F35">
          <w:rPr>
            <w:noProof/>
            <w:lang w:eastAsia="zh-CN"/>
          </w:rPr>
          <w:t xml:space="preserve">be </w:t>
        </w:r>
      </w:ins>
      <w:ins w:id="43" w:author="HW-202002-02" w:date="2020-02-27T02:04:00Z">
        <w:r w:rsidR="009373AF">
          <w:rPr>
            <w:noProof/>
            <w:lang w:eastAsia="zh-CN"/>
          </w:rPr>
          <w:t>use</w:t>
        </w:r>
      </w:ins>
      <w:ins w:id="44" w:author="HW-202002-03" w:date="2020-02-27T10:35:00Z">
        <w:r w:rsidR="00F42F35">
          <w:rPr>
            <w:noProof/>
            <w:lang w:eastAsia="zh-CN"/>
          </w:rPr>
          <w:t>d based on local configuration</w:t>
        </w:r>
      </w:ins>
      <w:ins w:id="45" w:author="HW-202002-02" w:date="2020-02-26T19:44:00Z">
        <w:r>
          <w:rPr>
            <w:noProof/>
            <w:lang w:eastAsia="zh-CN"/>
          </w:rPr>
          <w:t xml:space="preserve">, </w:t>
        </w:r>
        <w:r>
          <w:rPr>
            <w:rFonts w:hint="eastAsia"/>
            <w:noProof/>
            <w:lang w:eastAsia="zh-CN"/>
          </w:rPr>
          <w:t>t</w:t>
        </w:r>
        <w:r>
          <w:rPr>
            <w:noProof/>
            <w:lang w:eastAsia="zh-CN"/>
          </w:rPr>
          <w:t xml:space="preserve">he AS </w:t>
        </w:r>
      </w:ins>
      <w:ins w:id="46" w:author="HW-202002-02" w:date="2020-02-26T20:09:00Z">
        <w:r>
          <w:rPr>
            <w:noProof/>
            <w:lang w:eastAsia="zh-CN"/>
          </w:rPr>
          <w:t xml:space="preserve">may </w:t>
        </w:r>
      </w:ins>
      <w:ins w:id="47" w:author="HW-202002-02" w:date="2020-02-26T19:44:00Z">
        <w:r>
          <w:rPr>
            <w:noProof/>
            <w:lang w:eastAsia="zh-CN"/>
          </w:rPr>
          <w:t xml:space="preserve">send </w:t>
        </w:r>
      </w:ins>
      <w:ins w:id="48" w:author="HW-202002-02" w:date="2020-02-27T01:55:00Z">
        <w:r w:rsidR="00BA1BDA">
          <w:rPr>
            <w:noProof/>
            <w:lang w:eastAsia="zh-CN"/>
          </w:rPr>
          <w:t xml:space="preserve">an </w:t>
        </w:r>
      </w:ins>
      <w:ins w:id="49" w:author="HW-202002-02" w:date="2020-02-26T19:44:00Z">
        <w:r>
          <w:rPr>
            <w:noProof/>
            <w:lang w:eastAsia="zh-CN"/>
          </w:rPr>
          <w:t>UPDATE request</w:t>
        </w:r>
      </w:ins>
      <w:ins w:id="50" w:author="HW-202002-02" w:date="2020-02-26T16:50:00Z">
        <w:r>
          <w:rPr>
            <w:noProof/>
            <w:lang w:eastAsia="ja-JP"/>
          </w:rPr>
          <w:t>, as specified in RFC</w:t>
        </w:r>
        <w:r>
          <w:rPr>
            <w:noProof/>
            <w:lang w:val="en-US" w:eastAsia="ja-JP"/>
          </w:rPr>
          <w:t> </w:t>
        </w:r>
        <w:r>
          <w:rPr>
            <w:noProof/>
            <w:lang w:eastAsia="ja-JP"/>
          </w:rPr>
          <w:t>3311</w:t>
        </w:r>
        <w:r>
          <w:rPr>
            <w:noProof/>
            <w:lang w:val="en-US" w:eastAsia="ja-JP"/>
          </w:rPr>
          <w:t> [13]</w:t>
        </w:r>
      </w:ins>
      <w:ins w:id="51" w:author="HW-202002-01" w:date="2020-02-07T11:34:00Z">
        <w:r>
          <w:rPr>
            <w:noProof/>
            <w:lang w:eastAsia="ja-JP"/>
          </w:rPr>
          <w:t xml:space="preserve"> </w:t>
        </w:r>
      </w:ins>
      <w:ins w:id="52" w:author="HW-202002-02" w:date="2020-02-26T18:53:00Z">
        <w:r>
          <w:rPr>
            <w:noProof/>
            <w:lang w:eastAsia="ja-JP"/>
          </w:rPr>
          <w:t>an</w:t>
        </w:r>
      </w:ins>
      <w:ins w:id="53" w:author="HW-202002-02" w:date="2020-02-26T18:54:00Z">
        <w:r>
          <w:rPr>
            <w:noProof/>
            <w:lang w:eastAsia="ja-JP"/>
          </w:rPr>
          <w:t>d RFC</w:t>
        </w:r>
        <w:r>
          <w:rPr>
            <w:noProof/>
            <w:lang w:val="en-US" w:eastAsia="ja-JP"/>
          </w:rPr>
          <w:t xml:space="preserve"> 3312 [xx], to </w:t>
        </w:r>
      </w:ins>
      <w:ins w:id="54" w:author="HW-202002-01" w:date="2020-02-07T11:34:00Z">
        <w:r>
          <w:rPr>
            <w:noProof/>
            <w:lang w:eastAsia="ja-JP"/>
          </w:rPr>
          <w:t xml:space="preserve">use precondition mechanism </w:t>
        </w:r>
      </w:ins>
      <w:ins w:id="55" w:author="HW-202002-02" w:date="2020-02-26T18:55:00Z">
        <w:r>
          <w:rPr>
            <w:noProof/>
            <w:lang w:eastAsia="ja-JP"/>
          </w:rPr>
          <w:t>for CAT media</w:t>
        </w:r>
      </w:ins>
      <w:ins w:id="56" w:author="HW-202002-01" w:date="2020-02-07T11:34:00Z">
        <w:r>
          <w:rPr>
            <w:noProof/>
            <w:lang w:eastAsia="ja-JP"/>
          </w:rPr>
          <w:t xml:space="preserve">. </w:t>
        </w:r>
      </w:ins>
      <w:ins w:id="57" w:author="HW-202002-02" w:date="2020-02-26T18:55:00Z">
        <w:r>
          <w:t>The AS shall include "a=content" media-level attribute with a "g.3gpp.cat" value in the SDP offer of the UPDATE request.</w:t>
        </w:r>
      </w:ins>
    </w:p>
    <w:p w:rsidR="00BA4884" w:rsidRDefault="00BA4884" w:rsidP="00BA4884">
      <w:pPr>
        <w:rPr>
          <w:noProof/>
          <w:lang w:eastAsia="ja-JP"/>
        </w:rPr>
      </w:pPr>
      <w:r>
        <w:rPr>
          <w:rFonts w:hint="eastAsia"/>
          <w:noProof/>
          <w:lang w:eastAsia="ja-JP"/>
        </w:rPr>
        <w:t>If the originating UE requires the use of precondition mechanism, the AS shall not instruct the MRF to start applicable media for the CAT service before the originating UE has indicated that preconditions are fulfilled. The point when the AS instruct the MRF to start applicable media for the CAT service is based on local policy.</w:t>
      </w:r>
      <w:bookmarkStart w:id="58" w:name="_GoBack"/>
      <w:bookmarkEnd w:id="58"/>
    </w:p>
    <w:p w:rsidR="00BA4884" w:rsidRPr="0065027D" w:rsidRDefault="00BA4884" w:rsidP="00BA4884">
      <w:pPr>
        <w:rPr>
          <w:noProof/>
          <w:lang w:eastAsia="ja-JP"/>
        </w:rPr>
      </w:pPr>
      <w:r w:rsidRPr="0065027D">
        <w:rPr>
          <w:rFonts w:hint="eastAsia"/>
          <w:noProof/>
          <w:lang w:eastAsia="ja-JP"/>
        </w:rPr>
        <w:t>If the originating UE requires the use of precondition mechanism, u</w:t>
      </w:r>
      <w:r w:rsidRPr="0065027D">
        <w:rPr>
          <w:noProof/>
          <w:lang w:eastAsia="ja-JP"/>
        </w:rPr>
        <w:t xml:space="preserve">pon receiving an SIP </w:t>
      </w:r>
      <w:r w:rsidRPr="0065027D">
        <w:rPr>
          <w:rFonts w:hint="eastAsia"/>
          <w:noProof/>
          <w:lang w:eastAsia="ja-JP"/>
        </w:rPr>
        <w:t>200</w:t>
      </w:r>
      <w:r w:rsidRPr="0065027D">
        <w:rPr>
          <w:noProof/>
          <w:lang w:eastAsia="ja-JP"/>
        </w:rPr>
        <w:t xml:space="preserve"> (</w:t>
      </w:r>
      <w:r w:rsidRPr="0065027D">
        <w:rPr>
          <w:rFonts w:hint="eastAsia"/>
          <w:noProof/>
          <w:lang w:eastAsia="ja-JP"/>
        </w:rPr>
        <w:t>OK</w:t>
      </w:r>
      <w:r w:rsidRPr="0065027D">
        <w:rPr>
          <w:noProof/>
          <w:lang w:eastAsia="ja-JP"/>
        </w:rPr>
        <w:t>)</w:t>
      </w:r>
      <w:r w:rsidRPr="0065027D">
        <w:rPr>
          <w:rFonts w:hint="eastAsia"/>
          <w:noProof/>
          <w:lang w:eastAsia="ja-JP"/>
        </w:rPr>
        <w:t xml:space="preserve"> </w:t>
      </w:r>
      <w:r>
        <w:rPr>
          <w:rFonts w:hint="eastAsia"/>
          <w:noProof/>
          <w:lang w:eastAsia="ja-JP"/>
        </w:rPr>
        <w:t xml:space="preserve">response for SIP </w:t>
      </w:r>
      <w:r w:rsidRPr="0065027D">
        <w:rPr>
          <w:rFonts w:hint="eastAsia"/>
          <w:noProof/>
          <w:lang w:eastAsia="ja-JP"/>
        </w:rPr>
        <w:t>UPDATE</w:t>
      </w:r>
      <w:r w:rsidRPr="0065027D">
        <w:rPr>
          <w:noProof/>
          <w:lang w:eastAsia="ja-JP"/>
        </w:rPr>
        <w:t xml:space="preserve"> </w:t>
      </w:r>
      <w:r>
        <w:rPr>
          <w:rFonts w:hint="eastAsia"/>
          <w:noProof/>
          <w:lang w:eastAsia="ja-JP"/>
        </w:rPr>
        <w:t xml:space="preserve">request </w:t>
      </w:r>
      <w:r w:rsidRPr="0065027D">
        <w:rPr>
          <w:noProof/>
          <w:lang w:eastAsia="ja-JP"/>
        </w:rPr>
        <w:t>from terminating UE</w:t>
      </w:r>
      <w:r w:rsidRPr="0065027D">
        <w:rPr>
          <w:rFonts w:hint="eastAsia"/>
          <w:noProof/>
          <w:lang w:eastAsia="ja-JP"/>
        </w:rPr>
        <w:t xml:space="preserve"> which corresponds to UPDATE request sent by the originating UE to indicate that resources at the originating UE is available</w:t>
      </w:r>
      <w:r w:rsidRPr="0065027D">
        <w:rPr>
          <w:noProof/>
          <w:lang w:eastAsia="ja-JP"/>
        </w:rPr>
        <w:t>, the AS shall:</w:t>
      </w:r>
    </w:p>
    <w:p w:rsidR="00BA4884" w:rsidRPr="0065027D" w:rsidRDefault="00BA4884" w:rsidP="00BA4884">
      <w:pPr>
        <w:pStyle w:val="B1"/>
        <w:rPr>
          <w:noProof/>
          <w:lang w:eastAsia="ja-JP"/>
        </w:rPr>
      </w:pPr>
      <w:r w:rsidRPr="0065027D">
        <w:rPr>
          <w:rFonts w:hint="eastAsia"/>
          <w:noProof/>
          <w:lang w:eastAsia="ja-JP"/>
        </w:rPr>
        <w:t>a)</w:t>
      </w:r>
      <w:r w:rsidRPr="0065027D">
        <w:rPr>
          <w:rFonts w:hint="eastAsia"/>
          <w:noProof/>
          <w:lang w:eastAsia="ja-JP"/>
        </w:rPr>
        <w:tab/>
        <w:t>store</w:t>
      </w:r>
      <w:r w:rsidRPr="0065027D">
        <w:rPr>
          <w:noProof/>
          <w:lang w:eastAsia="ja-JP"/>
        </w:rPr>
        <w:t xml:space="preserve"> the SDP of the terminating UE;</w:t>
      </w:r>
      <w:r>
        <w:rPr>
          <w:rFonts w:hint="eastAsia"/>
          <w:noProof/>
          <w:lang w:eastAsia="ja-JP"/>
        </w:rPr>
        <w:t xml:space="preserve"> and</w:t>
      </w:r>
    </w:p>
    <w:p w:rsidR="00BA4884" w:rsidRPr="0065027D" w:rsidRDefault="00BA4884" w:rsidP="00BA4884">
      <w:pPr>
        <w:pStyle w:val="B1"/>
        <w:rPr>
          <w:noProof/>
          <w:lang w:eastAsia="ja-JP"/>
        </w:rPr>
      </w:pPr>
      <w:r w:rsidRPr="0065027D">
        <w:rPr>
          <w:rFonts w:hint="eastAsia"/>
          <w:noProof/>
          <w:lang w:eastAsia="ja-JP"/>
        </w:rPr>
        <w:t>b)</w:t>
      </w:r>
      <w:r w:rsidRPr="0065027D">
        <w:rPr>
          <w:rFonts w:hint="eastAsia"/>
          <w:noProof/>
          <w:lang w:eastAsia="ja-JP"/>
        </w:rPr>
        <w:tab/>
      </w:r>
      <w:r w:rsidRPr="0065027D">
        <w:rPr>
          <w:noProof/>
          <w:lang w:eastAsia="ja-JP"/>
        </w:rPr>
        <w:t>forward the SDP of the terminating UE to the originating UE</w:t>
      </w:r>
      <w:r w:rsidRPr="0065027D">
        <w:rPr>
          <w:rFonts w:hint="eastAsia"/>
          <w:noProof/>
          <w:lang w:eastAsia="ja-JP"/>
        </w:rPr>
        <w:t>.</w:t>
      </w:r>
    </w:p>
    <w:p w:rsidR="00BA4884" w:rsidRDefault="00BA4884" w:rsidP="00BA4884">
      <w:pPr>
        <w:rPr>
          <w:noProof/>
          <w:lang w:eastAsia="ja-JP"/>
        </w:rPr>
      </w:pPr>
      <w:r w:rsidRPr="0065027D">
        <w:rPr>
          <w:rFonts w:hint="eastAsia"/>
          <w:noProof/>
          <w:lang w:eastAsia="ja-JP"/>
        </w:rPr>
        <w:t xml:space="preserve">If the originating UE requires the use of precondition mechanism, upon receiving an SIP 180 (Ringing) </w:t>
      </w:r>
      <w:r>
        <w:rPr>
          <w:rFonts w:hint="eastAsia"/>
          <w:noProof/>
          <w:lang w:eastAsia="ja-JP"/>
        </w:rPr>
        <w:t xml:space="preserve">response for SIP INVITE request </w:t>
      </w:r>
      <w:r w:rsidRPr="0065027D">
        <w:rPr>
          <w:rFonts w:hint="eastAsia"/>
          <w:noProof/>
          <w:lang w:eastAsia="ja-JP"/>
        </w:rPr>
        <w:t>from terminating UE used to indicate that resources are available on the terminating UE and user is being</w:t>
      </w:r>
      <w:r>
        <w:rPr>
          <w:rFonts w:hint="eastAsia"/>
          <w:noProof/>
          <w:lang w:eastAsia="ja-JP"/>
        </w:rPr>
        <w:t xml:space="preserve"> alerted, the AS shall </w:t>
      </w:r>
      <w:r w:rsidRPr="00741BD2">
        <w:rPr>
          <w:noProof/>
          <w:lang w:eastAsia="ja-JP"/>
        </w:rPr>
        <w:t xml:space="preserve">forward the SDP of the CAT to the originating UE </w:t>
      </w:r>
      <w:r w:rsidRPr="00741BD2">
        <w:rPr>
          <w:rFonts w:hint="eastAsia"/>
          <w:noProof/>
          <w:lang w:eastAsia="ja-JP"/>
        </w:rPr>
        <w:t>in</w:t>
      </w:r>
      <w:r w:rsidRPr="00741BD2">
        <w:rPr>
          <w:noProof/>
          <w:lang w:eastAsia="ja-JP"/>
        </w:rPr>
        <w:t xml:space="preserve"> UPDATE </w:t>
      </w:r>
      <w:r>
        <w:rPr>
          <w:noProof/>
          <w:lang w:eastAsia="ja-JP"/>
        </w:rPr>
        <w:t>request</w:t>
      </w:r>
      <w:r w:rsidRPr="00A4706A">
        <w:rPr>
          <w:noProof/>
          <w:lang w:eastAsia="ja-JP"/>
        </w:rPr>
        <w:t xml:space="preserve"> </w:t>
      </w:r>
      <w:r w:rsidRPr="00741BD2">
        <w:rPr>
          <w:rFonts w:hint="eastAsia"/>
          <w:noProof/>
          <w:lang w:eastAsia="ja-JP"/>
        </w:rPr>
        <w:t xml:space="preserve">as specified </w:t>
      </w:r>
      <w:r w:rsidRPr="00741BD2">
        <w:rPr>
          <w:noProof/>
          <w:lang w:eastAsia="ja-JP"/>
        </w:rPr>
        <w:t>in RFC</w:t>
      </w:r>
      <w:r>
        <w:rPr>
          <w:lang w:val="en-US"/>
        </w:rPr>
        <w:t> </w:t>
      </w:r>
      <w:r w:rsidRPr="00741BD2">
        <w:rPr>
          <w:rFonts w:hint="eastAsia"/>
          <w:noProof/>
          <w:lang w:eastAsia="ja-JP"/>
        </w:rPr>
        <w:t>3311</w:t>
      </w:r>
      <w:r>
        <w:rPr>
          <w:noProof/>
          <w:lang w:val="en-US" w:eastAsia="ja-JP"/>
        </w:rPr>
        <w:t> </w:t>
      </w:r>
      <w:r w:rsidRPr="00741BD2">
        <w:rPr>
          <w:rFonts w:hint="eastAsia"/>
          <w:noProof/>
          <w:lang w:eastAsia="ja-JP"/>
        </w:rPr>
        <w:t>[</w:t>
      </w:r>
      <w:r>
        <w:rPr>
          <w:noProof/>
          <w:lang w:eastAsia="ja-JP"/>
        </w:rPr>
        <w:t>13</w:t>
      </w:r>
      <w:r w:rsidRPr="00741BD2">
        <w:rPr>
          <w:rFonts w:hint="eastAsia"/>
          <w:noProof/>
          <w:lang w:eastAsia="ja-JP"/>
        </w:rPr>
        <w:t>]</w:t>
      </w:r>
      <w:r w:rsidRPr="00741BD2">
        <w:rPr>
          <w:noProof/>
          <w:lang w:eastAsia="ja-JP"/>
        </w:rPr>
        <w:t>;</w:t>
      </w:r>
      <w:r w:rsidRPr="002C5E88">
        <w:rPr>
          <w:rFonts w:hint="eastAsia"/>
          <w:noProof/>
          <w:lang w:eastAsia="zh-CN"/>
        </w:rPr>
        <w:t xml:space="preserve"> </w:t>
      </w:r>
      <w:r>
        <w:rPr>
          <w:noProof/>
          <w:lang w:eastAsia="ja-JP"/>
        </w:rPr>
        <w:t>the media types required in the SDP of the CAT can be different from the media types required in the SDP offer initiated by originating UE in previous INVITE request.</w:t>
      </w:r>
    </w:p>
    <w:p w:rsidR="00BA4884" w:rsidRDefault="00BA4884" w:rsidP="00BA4884">
      <w:pPr>
        <w:rPr>
          <w:noProof/>
          <w:lang w:eastAsia="ja-JP"/>
        </w:rPr>
      </w:pPr>
      <w:r>
        <w:rPr>
          <w:noProof/>
          <w:lang w:eastAsia="ja-JP"/>
        </w:rPr>
        <w:t>When the media types required in the SDP of the CAT and the previous SDP offer in INVITE request are different, if t</w:t>
      </w:r>
      <w:r>
        <w:rPr>
          <w:rFonts w:hint="eastAsia"/>
          <w:noProof/>
          <w:lang w:eastAsia="ja-JP"/>
        </w:rPr>
        <w:t>he originating UE requires the use of precondition mechanism, the AS shall not instruct the MRF to start applicable media for the CAT service before the originating UE has indicated that preconditions are fulfilled</w:t>
      </w:r>
      <w:r>
        <w:rPr>
          <w:noProof/>
          <w:lang w:eastAsia="ja-JP"/>
        </w:rPr>
        <w:t xml:space="preserve"> in the 200 (OK) response to the UPDATE request or consequent UPDATE request</w:t>
      </w:r>
      <w:r>
        <w:rPr>
          <w:rFonts w:hint="eastAsia"/>
          <w:noProof/>
          <w:lang w:eastAsia="ja-JP"/>
        </w:rPr>
        <w:t>. The point when the AS instruct</w:t>
      </w:r>
      <w:r>
        <w:rPr>
          <w:noProof/>
          <w:lang w:eastAsia="ja-JP"/>
        </w:rPr>
        <w:t>s</w:t>
      </w:r>
      <w:r>
        <w:rPr>
          <w:rFonts w:hint="eastAsia"/>
          <w:noProof/>
          <w:lang w:eastAsia="ja-JP"/>
        </w:rPr>
        <w:t xml:space="preserve"> the MRF to start applicable media for the CAT service is based on local policy.</w:t>
      </w:r>
    </w:p>
    <w:p w:rsidR="00BA4884" w:rsidRDefault="00BA4884" w:rsidP="00BA4884">
      <w:pPr>
        <w:rPr>
          <w:noProof/>
          <w:lang w:eastAsia="zh-CN"/>
        </w:rPr>
      </w:pPr>
      <w:r w:rsidRPr="00A4706A">
        <w:rPr>
          <w:noProof/>
          <w:lang w:eastAsia="ja-JP"/>
        </w:rPr>
        <w:t>When the media types required in the SDP of the CAT and the previous SDP offer in INVITE request are different</w:t>
      </w:r>
      <w:r>
        <w:rPr>
          <w:noProof/>
          <w:lang w:eastAsia="ja-JP"/>
        </w:rPr>
        <w:t>, and if the originating UE does not require the use of precondition mechanism, the AS shall</w:t>
      </w:r>
      <w:r w:rsidRPr="00FA3F21">
        <w:rPr>
          <w:noProof/>
          <w:lang w:eastAsia="ja-JP"/>
        </w:rPr>
        <w:t xml:space="preserve"> </w:t>
      </w:r>
      <w:r w:rsidRPr="00A4706A">
        <w:rPr>
          <w:noProof/>
          <w:lang w:eastAsia="ja-JP"/>
        </w:rPr>
        <w:t xml:space="preserve">forward the SDP of the CAT to the originating UE </w:t>
      </w:r>
      <w:r w:rsidRPr="00A4706A">
        <w:rPr>
          <w:rFonts w:hint="eastAsia"/>
          <w:noProof/>
          <w:lang w:eastAsia="ja-JP"/>
        </w:rPr>
        <w:t>in</w:t>
      </w:r>
      <w:r w:rsidRPr="00A4706A">
        <w:rPr>
          <w:noProof/>
          <w:lang w:eastAsia="ja-JP"/>
        </w:rPr>
        <w:t xml:space="preserve"> UPDATE </w:t>
      </w:r>
      <w:r>
        <w:rPr>
          <w:noProof/>
          <w:lang w:eastAsia="ja-JP"/>
        </w:rPr>
        <w:t>request</w:t>
      </w:r>
      <w:r w:rsidRPr="00A4706A">
        <w:rPr>
          <w:noProof/>
          <w:lang w:eastAsia="ja-JP"/>
        </w:rPr>
        <w:t xml:space="preserve"> </w:t>
      </w:r>
      <w:r w:rsidRPr="00A4706A">
        <w:rPr>
          <w:rFonts w:hint="eastAsia"/>
          <w:noProof/>
          <w:lang w:eastAsia="ja-JP"/>
        </w:rPr>
        <w:t xml:space="preserve">as specified </w:t>
      </w:r>
      <w:r w:rsidRPr="00A4706A">
        <w:rPr>
          <w:noProof/>
          <w:lang w:eastAsia="ja-JP"/>
        </w:rPr>
        <w:t>in RFC</w:t>
      </w:r>
      <w:r w:rsidRPr="00A4706A">
        <w:rPr>
          <w:lang w:val="en-US"/>
        </w:rPr>
        <w:t> </w:t>
      </w:r>
      <w:r w:rsidRPr="00A4706A">
        <w:rPr>
          <w:rFonts w:hint="eastAsia"/>
          <w:noProof/>
          <w:lang w:eastAsia="ja-JP"/>
        </w:rPr>
        <w:t>3311</w:t>
      </w:r>
      <w:r w:rsidRPr="00A4706A">
        <w:rPr>
          <w:noProof/>
          <w:lang w:val="en-US" w:eastAsia="ja-JP"/>
        </w:rPr>
        <w:t> </w:t>
      </w:r>
      <w:r w:rsidRPr="00A4706A">
        <w:rPr>
          <w:rFonts w:hint="eastAsia"/>
          <w:noProof/>
          <w:lang w:eastAsia="ja-JP"/>
        </w:rPr>
        <w:t>[</w:t>
      </w:r>
      <w:r w:rsidRPr="00A4706A">
        <w:rPr>
          <w:noProof/>
          <w:lang w:eastAsia="ja-JP"/>
        </w:rPr>
        <w:t>13</w:t>
      </w:r>
      <w:r w:rsidRPr="00A4706A">
        <w:rPr>
          <w:rFonts w:hint="eastAsia"/>
          <w:noProof/>
          <w:lang w:eastAsia="ja-JP"/>
        </w:rPr>
        <w:t>]</w:t>
      </w:r>
      <w:r>
        <w:rPr>
          <w:noProof/>
          <w:lang w:eastAsia="ja-JP"/>
        </w:rPr>
        <w:t>.</w:t>
      </w:r>
    </w:p>
    <w:p w:rsidR="00BA4884" w:rsidRDefault="00BA4884" w:rsidP="00BA4884">
      <w:pPr>
        <w:rPr>
          <w:noProof/>
          <w:lang w:eastAsia="zh-CN"/>
        </w:rPr>
      </w:pPr>
      <w:r>
        <w:rPr>
          <w:rFonts w:hint="eastAsia"/>
          <w:noProof/>
          <w:lang w:eastAsia="zh-CN"/>
        </w:rPr>
        <w:lastRenderedPageBreak/>
        <w:t>If UPDATE request containing an SDP offer from terminating side is received when a 180 (Ringing) response has been sent and a 200 (OK) response to the initial INVITE has not been sent yet, the AS shall:</w:t>
      </w:r>
    </w:p>
    <w:p w:rsidR="00BA4884" w:rsidRDefault="00BA4884" w:rsidP="00BA4884">
      <w:pPr>
        <w:pStyle w:val="B1"/>
        <w:rPr>
          <w:noProof/>
          <w:lang w:eastAsia="zh-CN"/>
        </w:rPr>
      </w:pPr>
      <w:r w:rsidRPr="0065027D">
        <w:rPr>
          <w:rFonts w:hint="eastAsia"/>
          <w:noProof/>
          <w:lang w:eastAsia="ja-JP"/>
        </w:rPr>
        <w:t>a)</w:t>
      </w:r>
      <w:r w:rsidRPr="0065027D">
        <w:rPr>
          <w:rFonts w:hint="eastAsia"/>
          <w:noProof/>
          <w:lang w:eastAsia="ja-JP"/>
        </w:rPr>
        <w:tab/>
      </w:r>
      <w:r>
        <w:rPr>
          <w:rFonts w:hint="eastAsia"/>
          <w:noProof/>
          <w:lang w:eastAsia="zh-CN"/>
        </w:rPr>
        <w:t>not forward the UPDATE request to the originating side; and</w:t>
      </w:r>
    </w:p>
    <w:p w:rsidR="00BA4884" w:rsidRDefault="00BA4884" w:rsidP="00BA4884">
      <w:pPr>
        <w:pStyle w:val="B1"/>
        <w:rPr>
          <w:noProof/>
          <w:lang w:eastAsia="zh-CN"/>
        </w:rPr>
      </w:pPr>
      <w:r>
        <w:rPr>
          <w:rFonts w:hint="eastAsia"/>
          <w:noProof/>
          <w:lang w:eastAsia="zh-CN"/>
        </w:rPr>
        <w:t>b</w:t>
      </w:r>
      <w:r w:rsidRPr="0065027D">
        <w:rPr>
          <w:rFonts w:hint="eastAsia"/>
          <w:noProof/>
          <w:lang w:eastAsia="ja-JP"/>
        </w:rPr>
        <w:t>)</w:t>
      </w:r>
      <w:r w:rsidRPr="0065027D">
        <w:rPr>
          <w:rFonts w:hint="eastAsia"/>
          <w:noProof/>
          <w:lang w:eastAsia="ja-JP"/>
        </w:rPr>
        <w:tab/>
      </w:r>
      <w:r>
        <w:rPr>
          <w:rFonts w:hint="eastAsia"/>
          <w:noProof/>
          <w:lang w:eastAsia="ja-JP"/>
        </w:rPr>
        <w:t>store the SDP offer contained in the UPDATE request, and if SDP answer or SDP offer from terminating side has been stored previously, the AS shall replace it with the new received SDP offer</w:t>
      </w:r>
      <w:r>
        <w:rPr>
          <w:rFonts w:hint="eastAsia"/>
          <w:noProof/>
          <w:lang w:eastAsia="zh-CN"/>
        </w:rPr>
        <w:t>; and</w:t>
      </w:r>
    </w:p>
    <w:p w:rsidR="00BA4884" w:rsidRPr="00741BD2" w:rsidRDefault="00BA4884" w:rsidP="00BA4884">
      <w:pPr>
        <w:pStyle w:val="B1"/>
        <w:rPr>
          <w:noProof/>
          <w:lang w:eastAsia="ja-JP"/>
        </w:rPr>
      </w:pPr>
      <w:r>
        <w:rPr>
          <w:rFonts w:hint="eastAsia"/>
          <w:noProof/>
          <w:lang w:eastAsia="zh-CN"/>
        </w:rPr>
        <w:t>c</w:t>
      </w:r>
      <w:r w:rsidRPr="0065027D">
        <w:rPr>
          <w:rFonts w:hint="eastAsia"/>
          <w:noProof/>
          <w:lang w:eastAsia="zh-CN"/>
        </w:rPr>
        <w:t>)</w:t>
      </w:r>
      <w:r w:rsidRPr="0065027D">
        <w:rPr>
          <w:rFonts w:hint="eastAsia"/>
          <w:noProof/>
          <w:lang w:eastAsia="zh-CN"/>
        </w:rPr>
        <w:tab/>
      </w:r>
      <w:r>
        <w:rPr>
          <w:rFonts w:hint="eastAsia"/>
          <w:noProof/>
          <w:lang w:eastAsia="zh-CN"/>
        </w:rPr>
        <w:t>respon</w:t>
      </w:r>
      <w:r>
        <w:rPr>
          <w:noProof/>
          <w:lang w:eastAsia="zh-CN"/>
        </w:rPr>
        <w:t>d</w:t>
      </w:r>
      <w:r>
        <w:rPr>
          <w:rFonts w:hint="eastAsia"/>
          <w:noProof/>
          <w:lang w:eastAsia="zh-CN"/>
        </w:rPr>
        <w:t xml:space="preserve"> to the UPDATE request with a 200 (OK) response and generate an SDP answer based on </w:t>
      </w:r>
      <w:r>
        <w:rPr>
          <w:noProof/>
          <w:lang w:eastAsia="zh-CN"/>
        </w:rPr>
        <w:t>the</w:t>
      </w:r>
      <w:r>
        <w:rPr>
          <w:rFonts w:hint="eastAsia"/>
          <w:noProof/>
          <w:lang w:eastAsia="zh-CN"/>
        </w:rPr>
        <w:t xml:space="preserve"> SDP offer previously sent from </w:t>
      </w:r>
      <w:r>
        <w:rPr>
          <w:noProof/>
          <w:lang w:eastAsia="zh-CN"/>
        </w:rPr>
        <w:t>the</w:t>
      </w:r>
      <w:r>
        <w:rPr>
          <w:rFonts w:hint="eastAsia"/>
          <w:noProof/>
          <w:lang w:eastAsia="zh-CN"/>
        </w:rPr>
        <w:t xml:space="preserve"> originating side.</w:t>
      </w:r>
    </w:p>
    <w:p w:rsidR="00BA4884" w:rsidRPr="00741BD2" w:rsidRDefault="00BA4884" w:rsidP="00BA4884">
      <w:pPr>
        <w:rPr>
          <w:noProof/>
          <w:lang w:eastAsia="ja-JP"/>
        </w:rPr>
      </w:pPr>
      <w:r>
        <w:rPr>
          <w:rFonts w:hint="eastAsia"/>
          <w:noProof/>
          <w:lang w:eastAsia="ja-JP"/>
        </w:rPr>
        <w:t>U</w:t>
      </w:r>
      <w:r w:rsidRPr="00741BD2">
        <w:rPr>
          <w:noProof/>
          <w:lang w:eastAsia="ja-JP"/>
        </w:rPr>
        <w:t>pon receiving an SIP 200</w:t>
      </w:r>
      <w:r>
        <w:rPr>
          <w:rFonts w:hint="eastAsia"/>
          <w:noProof/>
          <w:lang w:eastAsia="ja-JP"/>
        </w:rPr>
        <w:t xml:space="preserve"> (</w:t>
      </w:r>
      <w:r w:rsidRPr="00741BD2">
        <w:rPr>
          <w:noProof/>
          <w:lang w:eastAsia="ja-JP"/>
        </w:rPr>
        <w:t>OK</w:t>
      </w:r>
      <w:r>
        <w:rPr>
          <w:rFonts w:hint="eastAsia"/>
          <w:noProof/>
          <w:lang w:eastAsia="ja-JP"/>
        </w:rPr>
        <w:t>) (INVITE)</w:t>
      </w:r>
      <w:r w:rsidRPr="00741BD2">
        <w:rPr>
          <w:noProof/>
          <w:lang w:eastAsia="ja-JP"/>
        </w:rPr>
        <w:t xml:space="preserve"> from terminating UE,</w:t>
      </w:r>
      <w:r w:rsidRPr="00965D24">
        <w:rPr>
          <w:noProof/>
          <w:lang w:eastAsia="ja-JP"/>
        </w:rPr>
        <w:t xml:space="preserve"> </w:t>
      </w:r>
      <w:r>
        <w:rPr>
          <w:noProof/>
          <w:lang w:eastAsia="ja-JP"/>
        </w:rPr>
        <w:t>if it is not allowed to continue playing video CAT by operator or user settings,</w:t>
      </w:r>
      <w:r>
        <w:rPr>
          <w:noProof/>
          <w:lang w:eastAsia="zh-CN"/>
        </w:rPr>
        <w:t xml:space="preserve"> or if </w:t>
      </w:r>
      <w:r>
        <w:rPr>
          <w:noProof/>
          <w:lang w:eastAsia="ja-JP"/>
        </w:rPr>
        <w:t>video CAT media has not been played during the called party alerting,</w:t>
      </w:r>
      <w:r w:rsidRPr="00741BD2">
        <w:rPr>
          <w:noProof/>
          <w:lang w:eastAsia="ja-JP"/>
        </w:rPr>
        <w:t xml:space="preserve"> the AS shall</w:t>
      </w:r>
      <w:r>
        <w:rPr>
          <w:rFonts w:hint="eastAsia"/>
          <w:noProof/>
          <w:lang w:eastAsia="ja-JP"/>
        </w:rPr>
        <w:t xml:space="preserve"> instruct the MRF to stop the media for the CAT service and either</w:t>
      </w:r>
      <w:r w:rsidRPr="00741BD2">
        <w:rPr>
          <w:noProof/>
          <w:lang w:eastAsia="ja-JP"/>
        </w:rPr>
        <w:t>:</w:t>
      </w:r>
    </w:p>
    <w:p w:rsidR="00BA4884" w:rsidRDefault="00BA4884" w:rsidP="00BA4884">
      <w:pPr>
        <w:pStyle w:val="B1"/>
        <w:rPr>
          <w:noProof/>
          <w:lang w:eastAsia="zh-CN"/>
        </w:rPr>
      </w:pPr>
      <w:r>
        <w:rPr>
          <w:rFonts w:hint="eastAsia"/>
          <w:noProof/>
          <w:lang w:eastAsia="zh-CN"/>
        </w:rPr>
        <w:t>a</w:t>
      </w:r>
      <w:r w:rsidRPr="0065027D">
        <w:rPr>
          <w:rFonts w:hint="eastAsia"/>
          <w:noProof/>
          <w:lang w:eastAsia="ja-JP"/>
        </w:rPr>
        <w:t>)</w:t>
      </w:r>
      <w:r w:rsidRPr="0065027D">
        <w:rPr>
          <w:rFonts w:hint="eastAsia"/>
          <w:noProof/>
          <w:lang w:eastAsia="ja-JP"/>
        </w:rPr>
        <w:tab/>
      </w:r>
      <w:r>
        <w:rPr>
          <w:rFonts w:hint="eastAsia"/>
          <w:noProof/>
          <w:lang w:eastAsia="zh-CN"/>
        </w:rPr>
        <w:t>if the AS is going to update media only with the originating side, generate an UPDATE request as specified in RFC</w:t>
      </w:r>
      <w:r>
        <w:rPr>
          <w:noProof/>
          <w:lang w:eastAsia="zh-CN"/>
        </w:rPr>
        <w:t> </w:t>
      </w:r>
      <w:r>
        <w:rPr>
          <w:rFonts w:hint="eastAsia"/>
          <w:noProof/>
          <w:lang w:eastAsia="zh-CN"/>
        </w:rPr>
        <w:t>3311</w:t>
      </w:r>
      <w:r>
        <w:rPr>
          <w:noProof/>
          <w:lang w:eastAsia="zh-CN"/>
        </w:rPr>
        <w:t> </w:t>
      </w:r>
      <w:r>
        <w:rPr>
          <w:rFonts w:hint="eastAsia"/>
          <w:noProof/>
          <w:lang w:eastAsia="zh-CN"/>
        </w:rPr>
        <w:t xml:space="preserve">[13] to update </w:t>
      </w:r>
      <w:r>
        <w:rPr>
          <w:noProof/>
          <w:lang w:eastAsia="zh-CN"/>
        </w:rPr>
        <w:t>the</w:t>
      </w:r>
      <w:r>
        <w:rPr>
          <w:rFonts w:hint="eastAsia"/>
          <w:noProof/>
          <w:lang w:eastAsia="zh-CN"/>
        </w:rPr>
        <w:t xml:space="preserve"> media with the originating UE using either:</w:t>
      </w:r>
    </w:p>
    <w:p w:rsidR="00BA4884" w:rsidRPr="00606CA1" w:rsidRDefault="00BA4884" w:rsidP="00BA4884">
      <w:pPr>
        <w:pStyle w:val="B2"/>
        <w:rPr>
          <w:noProof/>
          <w:lang w:eastAsia="ja-JP"/>
        </w:rPr>
      </w:pPr>
      <w:r w:rsidRPr="00606CA1">
        <w:rPr>
          <w:rFonts w:hint="eastAsia"/>
          <w:noProof/>
          <w:lang w:eastAsia="ja-JP"/>
        </w:rPr>
        <w:t>1)</w:t>
      </w:r>
      <w:r w:rsidRPr="00606CA1">
        <w:rPr>
          <w:rFonts w:hint="eastAsia"/>
          <w:noProof/>
          <w:lang w:eastAsia="ja-JP"/>
        </w:rPr>
        <w:tab/>
      </w:r>
      <w:r>
        <w:rPr>
          <w:rFonts w:hint="eastAsia"/>
          <w:noProof/>
          <w:lang w:eastAsia="ja-JP"/>
        </w:rPr>
        <w:t xml:space="preserve">if the AS has previously stored the SDP answer </w:t>
      </w:r>
      <w:r>
        <w:rPr>
          <w:noProof/>
          <w:lang w:eastAsia="ja-JP"/>
        </w:rPr>
        <w:t xml:space="preserve">or SDP offer </w:t>
      </w:r>
      <w:r>
        <w:rPr>
          <w:rFonts w:hint="eastAsia"/>
          <w:noProof/>
          <w:lang w:eastAsia="ja-JP"/>
        </w:rPr>
        <w:t xml:space="preserve">sent from the terminating </w:t>
      </w:r>
      <w:r>
        <w:rPr>
          <w:noProof/>
          <w:lang w:eastAsia="ja-JP"/>
        </w:rPr>
        <w:t>side</w:t>
      </w:r>
      <w:r>
        <w:rPr>
          <w:rFonts w:hint="eastAsia"/>
          <w:noProof/>
          <w:lang w:eastAsia="ja-JP"/>
        </w:rPr>
        <w:t xml:space="preserve">, </w:t>
      </w:r>
      <w:r w:rsidRPr="00741BD2">
        <w:rPr>
          <w:noProof/>
          <w:lang w:eastAsia="ja-JP"/>
        </w:rPr>
        <w:t xml:space="preserve">the SDP </w:t>
      </w:r>
      <w:r>
        <w:rPr>
          <w:rFonts w:hint="eastAsia"/>
          <w:noProof/>
          <w:lang w:eastAsia="ja-JP"/>
        </w:rPr>
        <w:t xml:space="preserve">answer </w:t>
      </w:r>
      <w:r w:rsidRPr="00741BD2">
        <w:rPr>
          <w:noProof/>
          <w:lang w:eastAsia="ja-JP"/>
        </w:rPr>
        <w:t xml:space="preserve">of the </w:t>
      </w:r>
      <w:r w:rsidRPr="00741BD2">
        <w:rPr>
          <w:rFonts w:hint="eastAsia"/>
          <w:noProof/>
          <w:lang w:eastAsia="ja-JP"/>
        </w:rPr>
        <w:t xml:space="preserve">terminating UE as </w:t>
      </w:r>
      <w:r>
        <w:rPr>
          <w:rFonts w:hint="eastAsia"/>
          <w:noProof/>
          <w:lang w:eastAsia="ja-JP"/>
        </w:rPr>
        <w:t>previously stored</w:t>
      </w:r>
      <w:r w:rsidRPr="00741BD2">
        <w:rPr>
          <w:noProof/>
          <w:lang w:eastAsia="ja-JP"/>
        </w:rPr>
        <w:t>;</w:t>
      </w:r>
      <w:r>
        <w:rPr>
          <w:rFonts w:hint="eastAsia"/>
          <w:noProof/>
          <w:lang w:eastAsia="ja-JP"/>
        </w:rPr>
        <w:t xml:space="preserve"> or</w:t>
      </w:r>
    </w:p>
    <w:p w:rsidR="00BA4884" w:rsidRDefault="00BA4884" w:rsidP="00BA4884">
      <w:pPr>
        <w:pStyle w:val="B2"/>
        <w:rPr>
          <w:noProof/>
          <w:lang w:eastAsia="zh-CN"/>
        </w:rPr>
      </w:pPr>
      <w:r>
        <w:rPr>
          <w:rFonts w:hint="eastAsia"/>
          <w:noProof/>
          <w:lang w:eastAsia="zh-CN"/>
        </w:rPr>
        <w:t>2</w:t>
      </w:r>
      <w:r w:rsidRPr="00606CA1">
        <w:rPr>
          <w:rFonts w:hint="eastAsia"/>
          <w:noProof/>
          <w:lang w:eastAsia="ja-JP"/>
        </w:rPr>
        <w:t>)</w:t>
      </w:r>
      <w:r w:rsidRPr="00606CA1">
        <w:rPr>
          <w:rFonts w:hint="eastAsia"/>
          <w:noProof/>
          <w:lang w:eastAsia="ja-JP"/>
        </w:rPr>
        <w:tab/>
      </w:r>
      <w:r>
        <w:rPr>
          <w:rFonts w:hint="eastAsia"/>
          <w:noProof/>
          <w:lang w:eastAsia="ja-JP"/>
        </w:rPr>
        <w:t xml:space="preserve">if the AS has not previously stored SDP answer </w:t>
      </w:r>
      <w:r>
        <w:rPr>
          <w:noProof/>
          <w:lang w:eastAsia="ja-JP"/>
        </w:rPr>
        <w:t xml:space="preserve">or SDP offer </w:t>
      </w:r>
      <w:r>
        <w:rPr>
          <w:rFonts w:hint="eastAsia"/>
          <w:noProof/>
          <w:lang w:eastAsia="ja-JP"/>
        </w:rPr>
        <w:t xml:space="preserve">sent from the terminating </w:t>
      </w:r>
      <w:r>
        <w:rPr>
          <w:noProof/>
          <w:lang w:eastAsia="ja-JP"/>
        </w:rPr>
        <w:t>side</w:t>
      </w:r>
      <w:r>
        <w:rPr>
          <w:rFonts w:hint="eastAsia"/>
          <w:noProof/>
          <w:lang w:eastAsia="ja-JP"/>
        </w:rPr>
        <w:t>, the SDP answer received in the immediate 200 (OK) response to the SIP INVITE request.</w:t>
      </w:r>
      <w:r>
        <w:rPr>
          <w:rFonts w:hint="eastAsia"/>
          <w:noProof/>
          <w:lang w:eastAsia="zh-CN"/>
        </w:rPr>
        <w:t>or</w:t>
      </w:r>
    </w:p>
    <w:p w:rsidR="00BA4884" w:rsidRDefault="00BA4884" w:rsidP="00BA4884">
      <w:pPr>
        <w:pStyle w:val="B1"/>
        <w:rPr>
          <w:noProof/>
          <w:lang w:eastAsia="zh-CN"/>
        </w:rPr>
      </w:pPr>
      <w:r w:rsidRPr="0065027D">
        <w:rPr>
          <w:rFonts w:hint="eastAsia"/>
          <w:noProof/>
          <w:lang w:eastAsia="ja-JP"/>
        </w:rPr>
        <w:t>b)</w:t>
      </w:r>
      <w:r w:rsidRPr="0065027D">
        <w:rPr>
          <w:rFonts w:hint="eastAsia"/>
          <w:noProof/>
          <w:lang w:eastAsia="ja-JP"/>
        </w:rPr>
        <w:tab/>
      </w:r>
      <w:r>
        <w:rPr>
          <w:rFonts w:hint="eastAsia"/>
          <w:noProof/>
          <w:lang w:eastAsia="zh-CN"/>
        </w:rPr>
        <w:t>if the AS is going to update media with both originating side and terminating side:</w:t>
      </w:r>
    </w:p>
    <w:p w:rsidR="00BA4884" w:rsidRDefault="00BA4884" w:rsidP="00BA4884">
      <w:pPr>
        <w:pStyle w:val="B2"/>
        <w:rPr>
          <w:lang w:eastAsia="zh-CN"/>
        </w:rPr>
      </w:pPr>
      <w:r w:rsidRPr="00606CA1">
        <w:rPr>
          <w:rFonts w:hint="eastAsia"/>
          <w:noProof/>
          <w:lang w:eastAsia="ja-JP"/>
        </w:rPr>
        <w:t>1)</w:t>
      </w:r>
      <w:r w:rsidRPr="00606CA1">
        <w:rPr>
          <w:rFonts w:hint="eastAsia"/>
          <w:noProof/>
          <w:lang w:eastAsia="ja-JP"/>
        </w:rPr>
        <w:tab/>
      </w:r>
      <w:proofErr w:type="gramStart"/>
      <w:r>
        <w:rPr>
          <w:rFonts w:hint="eastAsia"/>
        </w:rPr>
        <w:t>send</w:t>
      </w:r>
      <w:proofErr w:type="gramEnd"/>
      <w:r>
        <w:rPr>
          <w:rFonts w:hint="eastAsia"/>
        </w:rPr>
        <w:t xml:space="preserve"> an </w:t>
      </w:r>
      <w:proofErr w:type="spellStart"/>
      <w:r>
        <w:rPr>
          <w:rFonts w:hint="eastAsia"/>
        </w:rPr>
        <w:t>offerless</w:t>
      </w:r>
      <w:proofErr w:type="spellEnd"/>
      <w:r>
        <w:rPr>
          <w:rFonts w:hint="eastAsia"/>
        </w:rPr>
        <w:t xml:space="preserve"> re-INVITE </w:t>
      </w:r>
      <w:r>
        <w:rPr>
          <w:rFonts w:hint="eastAsia"/>
          <w:lang w:eastAsia="zh-CN"/>
        </w:rPr>
        <w:t xml:space="preserve">request </w:t>
      </w:r>
      <w:r>
        <w:rPr>
          <w:rFonts w:hint="eastAsia"/>
        </w:rPr>
        <w:t>to the terminating side</w:t>
      </w:r>
      <w:r>
        <w:rPr>
          <w:rFonts w:hint="eastAsia"/>
          <w:lang w:eastAsia="zh-CN"/>
        </w:rPr>
        <w:t xml:space="preserve">; </w:t>
      </w:r>
    </w:p>
    <w:p w:rsidR="00BA4884" w:rsidRDefault="00BA4884" w:rsidP="00BA4884">
      <w:pPr>
        <w:pStyle w:val="B2"/>
        <w:rPr>
          <w:noProof/>
          <w:lang w:eastAsia="zh-CN"/>
        </w:rPr>
      </w:pPr>
      <w:r>
        <w:rPr>
          <w:rFonts w:hint="eastAsia"/>
          <w:noProof/>
          <w:lang w:eastAsia="zh-CN"/>
        </w:rPr>
        <w:t>2</w:t>
      </w:r>
      <w:r w:rsidRPr="00606CA1">
        <w:rPr>
          <w:rFonts w:hint="eastAsia"/>
          <w:noProof/>
          <w:lang w:eastAsia="ja-JP"/>
        </w:rPr>
        <w:t>)</w:t>
      </w:r>
      <w:r w:rsidRPr="00606CA1">
        <w:rPr>
          <w:rFonts w:hint="eastAsia"/>
          <w:noProof/>
          <w:lang w:eastAsia="ja-JP"/>
        </w:rPr>
        <w:tab/>
      </w:r>
      <w:r>
        <w:rPr>
          <w:rFonts w:hint="eastAsia"/>
          <w:noProof/>
          <w:lang w:eastAsia="zh-CN"/>
        </w:rPr>
        <w:t xml:space="preserve">upon receiving a SIP response </w:t>
      </w:r>
      <w:r>
        <w:rPr>
          <w:noProof/>
          <w:lang w:eastAsia="zh-CN"/>
        </w:rPr>
        <w:t xml:space="preserve">to the re-INVITE request </w:t>
      </w:r>
      <w:r>
        <w:rPr>
          <w:rFonts w:hint="eastAsia"/>
          <w:noProof/>
          <w:lang w:eastAsia="zh-CN"/>
        </w:rPr>
        <w:t xml:space="preserve">containing an SDP offer from the terminating side, </w:t>
      </w:r>
      <w:r>
        <w:rPr>
          <w:rFonts w:hint="eastAsia"/>
          <w:noProof/>
          <w:lang w:eastAsia="ja-JP"/>
        </w:rPr>
        <w:t>generate an UPDATE request as specified in RFC 3311 [</w:t>
      </w:r>
      <w:r>
        <w:rPr>
          <w:noProof/>
          <w:lang w:eastAsia="ja-JP"/>
        </w:rPr>
        <w:t>13</w:t>
      </w:r>
      <w:r>
        <w:rPr>
          <w:rFonts w:hint="eastAsia"/>
          <w:noProof/>
          <w:lang w:eastAsia="ja-JP"/>
        </w:rPr>
        <w:t xml:space="preserve">] to </w:t>
      </w:r>
      <w:r>
        <w:rPr>
          <w:noProof/>
          <w:lang w:eastAsia="ja-JP"/>
        </w:rPr>
        <w:t xml:space="preserve">send an SDP offer to the originating UE. The SDP offer shall only contain </w:t>
      </w:r>
      <w:r>
        <w:rPr>
          <w:rFonts w:hint="eastAsia"/>
          <w:noProof/>
          <w:lang w:eastAsia="zh-CN"/>
        </w:rPr>
        <w:t>the media components which appear</w:t>
      </w:r>
      <w:r>
        <w:rPr>
          <w:noProof/>
          <w:lang w:eastAsia="zh-CN"/>
        </w:rPr>
        <w:t>ed</w:t>
      </w:r>
      <w:r>
        <w:rPr>
          <w:rFonts w:hint="eastAsia"/>
          <w:noProof/>
          <w:lang w:eastAsia="zh-CN"/>
        </w:rPr>
        <w:t xml:space="preserve"> both in</w:t>
      </w:r>
      <w:r>
        <w:rPr>
          <w:rFonts w:hint="eastAsia"/>
          <w:noProof/>
          <w:lang w:eastAsia="ja-JP"/>
        </w:rPr>
        <w:t xml:space="preserve"> the SDP </w:t>
      </w:r>
      <w:r>
        <w:rPr>
          <w:rFonts w:hint="eastAsia"/>
          <w:noProof/>
          <w:lang w:eastAsia="zh-CN"/>
        </w:rPr>
        <w:t>offer</w:t>
      </w:r>
      <w:r>
        <w:rPr>
          <w:rFonts w:hint="eastAsia"/>
          <w:noProof/>
          <w:lang w:eastAsia="ja-JP"/>
        </w:rPr>
        <w:t xml:space="preserve"> </w:t>
      </w:r>
      <w:r>
        <w:rPr>
          <w:rFonts w:hint="eastAsia"/>
          <w:noProof/>
          <w:lang w:eastAsia="zh-CN"/>
        </w:rPr>
        <w:t>contained</w:t>
      </w:r>
      <w:r>
        <w:rPr>
          <w:rFonts w:hint="eastAsia"/>
          <w:noProof/>
          <w:lang w:eastAsia="ja-JP"/>
        </w:rPr>
        <w:t xml:space="preserve"> in the </w:t>
      </w:r>
      <w:r>
        <w:rPr>
          <w:rFonts w:hint="eastAsia"/>
          <w:noProof/>
          <w:lang w:eastAsia="zh-CN"/>
        </w:rPr>
        <w:t xml:space="preserve">SIP </w:t>
      </w:r>
      <w:r>
        <w:rPr>
          <w:rFonts w:hint="eastAsia"/>
          <w:noProof/>
          <w:lang w:eastAsia="ja-JP"/>
        </w:rPr>
        <w:t xml:space="preserve">response to the </w:t>
      </w:r>
      <w:r>
        <w:rPr>
          <w:rFonts w:hint="eastAsia"/>
          <w:noProof/>
          <w:lang w:eastAsia="zh-CN"/>
        </w:rPr>
        <w:t>re-</w:t>
      </w:r>
      <w:r>
        <w:rPr>
          <w:rFonts w:hint="eastAsia"/>
          <w:noProof/>
          <w:lang w:eastAsia="ja-JP"/>
        </w:rPr>
        <w:t>INVITE request</w:t>
      </w:r>
      <w:r>
        <w:rPr>
          <w:rFonts w:hint="eastAsia"/>
          <w:noProof/>
          <w:lang w:eastAsia="zh-CN"/>
        </w:rPr>
        <w:t xml:space="preserve"> and </w:t>
      </w:r>
      <w:r>
        <w:rPr>
          <w:noProof/>
          <w:lang w:eastAsia="zh-CN"/>
        </w:rPr>
        <w:t>the</w:t>
      </w:r>
      <w:r>
        <w:rPr>
          <w:rFonts w:hint="eastAsia"/>
          <w:noProof/>
          <w:lang w:eastAsia="zh-CN"/>
        </w:rPr>
        <w:t xml:space="preserve"> previously stored SDP offer in the initial INVITE, and set the port number of the corresponding m-line to zero if it has been set to zero during previous SDP negotiation; and </w:t>
      </w:r>
    </w:p>
    <w:p w:rsidR="00BA4884" w:rsidRPr="00DF0305" w:rsidRDefault="00BA4884" w:rsidP="00BA4884">
      <w:pPr>
        <w:pStyle w:val="B2"/>
        <w:rPr>
          <w:lang w:eastAsia="zh-CN"/>
        </w:rPr>
      </w:pPr>
      <w:r>
        <w:rPr>
          <w:rFonts w:hint="eastAsia"/>
          <w:noProof/>
          <w:lang w:eastAsia="zh-CN"/>
        </w:rPr>
        <w:t>3</w:t>
      </w:r>
      <w:r w:rsidRPr="00606CA1">
        <w:rPr>
          <w:rFonts w:hint="eastAsia"/>
          <w:noProof/>
          <w:lang w:eastAsia="ja-JP"/>
        </w:rPr>
        <w:t>)</w:t>
      </w:r>
      <w:r w:rsidRPr="00606CA1">
        <w:rPr>
          <w:rFonts w:hint="eastAsia"/>
          <w:noProof/>
          <w:lang w:eastAsia="ja-JP"/>
        </w:rPr>
        <w:tab/>
      </w:r>
      <w:r>
        <w:rPr>
          <w:rFonts w:hint="eastAsia"/>
          <w:noProof/>
          <w:lang w:eastAsia="zh-CN"/>
        </w:rPr>
        <w:t>upon rece</w:t>
      </w:r>
      <w:r>
        <w:rPr>
          <w:noProof/>
          <w:lang w:eastAsia="zh-CN"/>
        </w:rPr>
        <w:t>i</w:t>
      </w:r>
      <w:r>
        <w:rPr>
          <w:rFonts w:hint="eastAsia"/>
          <w:noProof/>
          <w:lang w:eastAsia="zh-CN"/>
        </w:rPr>
        <w:t xml:space="preserve">ving a 200 (OK) response </w:t>
      </w:r>
      <w:r>
        <w:rPr>
          <w:noProof/>
          <w:lang w:eastAsia="zh-CN"/>
        </w:rPr>
        <w:t xml:space="preserve">to the UPDATE request </w:t>
      </w:r>
      <w:r>
        <w:rPr>
          <w:rFonts w:hint="eastAsia"/>
          <w:noProof/>
          <w:lang w:eastAsia="zh-CN"/>
        </w:rPr>
        <w:t>from the originating side, generate an SDP answer to the terminating side</w:t>
      </w:r>
      <w:r>
        <w:rPr>
          <w:noProof/>
          <w:lang w:eastAsia="zh-CN"/>
        </w:rPr>
        <w:t>, included in the ACK request associated with the re-INVITE request. The SDP answer shall be</w:t>
      </w:r>
      <w:r>
        <w:rPr>
          <w:rFonts w:hint="eastAsia"/>
          <w:noProof/>
          <w:lang w:eastAsia="zh-CN"/>
        </w:rPr>
        <w:t xml:space="preserve"> based on the SDP answer contained in the 200 (OK) response</w:t>
      </w:r>
      <w:r>
        <w:rPr>
          <w:noProof/>
          <w:lang w:eastAsia="zh-CN"/>
        </w:rPr>
        <w:t xml:space="preserve"> to the UPDATE request</w:t>
      </w:r>
      <w:r>
        <w:rPr>
          <w:rFonts w:hint="eastAsia"/>
          <w:noProof/>
          <w:lang w:eastAsia="zh-CN"/>
        </w:rPr>
        <w:t xml:space="preserve">, and for the media components which not appear in the SDP answer in the 200 (OK) response, set </w:t>
      </w:r>
      <w:r>
        <w:rPr>
          <w:noProof/>
          <w:lang w:eastAsia="zh-CN"/>
        </w:rPr>
        <w:t>the</w:t>
      </w:r>
      <w:r>
        <w:rPr>
          <w:rFonts w:hint="eastAsia"/>
          <w:noProof/>
          <w:lang w:eastAsia="zh-CN"/>
        </w:rPr>
        <w:t xml:space="preserve"> port number of the corresponding m-line to zero.</w:t>
      </w:r>
    </w:p>
    <w:p w:rsidR="00BA4884" w:rsidRDefault="00BA4884" w:rsidP="00BA4884">
      <w:pPr>
        <w:rPr>
          <w:noProof/>
          <w:lang w:eastAsia="ja-JP"/>
        </w:rPr>
      </w:pPr>
      <w:r>
        <w:rPr>
          <w:noProof/>
          <w:lang w:eastAsia="ja-JP"/>
        </w:rPr>
        <w:t xml:space="preserve">If video CAT has been played during the called party alerting, and if it is allowed to continue playing video CAT by operator and user settings during converstion, upon </w:t>
      </w:r>
      <w:r w:rsidRPr="00741BD2">
        <w:rPr>
          <w:noProof/>
          <w:lang w:eastAsia="ja-JP"/>
        </w:rPr>
        <w:t>receiving an SIP 200</w:t>
      </w:r>
      <w:r>
        <w:rPr>
          <w:rFonts w:hint="eastAsia"/>
          <w:noProof/>
          <w:lang w:eastAsia="ja-JP"/>
        </w:rPr>
        <w:t xml:space="preserve"> (</w:t>
      </w:r>
      <w:r w:rsidRPr="00741BD2">
        <w:rPr>
          <w:noProof/>
          <w:lang w:eastAsia="ja-JP"/>
        </w:rPr>
        <w:t>OK</w:t>
      </w:r>
      <w:r>
        <w:rPr>
          <w:rFonts w:hint="eastAsia"/>
          <w:noProof/>
          <w:lang w:eastAsia="ja-JP"/>
        </w:rPr>
        <w:t>) (INVITE)</w:t>
      </w:r>
      <w:r w:rsidRPr="00741BD2">
        <w:rPr>
          <w:noProof/>
          <w:lang w:eastAsia="ja-JP"/>
        </w:rPr>
        <w:t xml:space="preserve"> from terminating UE</w:t>
      </w:r>
      <w:r>
        <w:rPr>
          <w:noProof/>
          <w:lang w:eastAsia="ja-JP"/>
        </w:rPr>
        <w:t xml:space="preserve">, </w:t>
      </w:r>
      <w:r>
        <w:rPr>
          <w:rFonts w:hint="eastAsia"/>
          <w:noProof/>
          <w:lang w:eastAsia="ja-JP"/>
        </w:rPr>
        <w:t>the AS shall</w:t>
      </w:r>
      <w:r>
        <w:rPr>
          <w:noProof/>
          <w:lang w:eastAsia="ja-JP"/>
        </w:rPr>
        <w:t xml:space="preserve"> perform either above </w:t>
      </w:r>
      <w:r w:rsidRPr="002D2349">
        <w:rPr>
          <w:noProof/>
          <w:lang w:eastAsia="ja-JP"/>
        </w:rPr>
        <w:t xml:space="preserve">bullet </w:t>
      </w:r>
      <w:r>
        <w:rPr>
          <w:noProof/>
          <w:lang w:eastAsia="ja-JP"/>
        </w:rPr>
        <w:t xml:space="preserve">a) or </w:t>
      </w:r>
      <w:r w:rsidRPr="002D2349">
        <w:rPr>
          <w:noProof/>
          <w:lang w:eastAsia="ja-JP"/>
        </w:rPr>
        <w:t xml:space="preserve">bullet </w:t>
      </w:r>
      <w:r>
        <w:rPr>
          <w:noProof/>
          <w:lang w:eastAsia="ja-JP"/>
        </w:rPr>
        <w:t>b) in the paragraph above related to the reception of 200 (OK) on INVITE with additions described below</w:t>
      </w:r>
      <w:r>
        <w:rPr>
          <w:rFonts w:hint="eastAsia"/>
          <w:noProof/>
          <w:lang w:eastAsia="ja-JP"/>
        </w:rPr>
        <w:t>:</w:t>
      </w:r>
    </w:p>
    <w:p w:rsidR="00BA4884" w:rsidRDefault="00BA4884" w:rsidP="00BA4884">
      <w:pPr>
        <w:pStyle w:val="B1"/>
        <w:rPr>
          <w:noProof/>
          <w:lang w:eastAsia="zh-CN"/>
        </w:rPr>
      </w:pPr>
      <w:r>
        <w:rPr>
          <w:noProof/>
          <w:lang w:eastAsia="ja-JP"/>
        </w:rPr>
        <w:t>a)</w:t>
      </w:r>
      <w:r>
        <w:rPr>
          <w:noProof/>
          <w:lang w:eastAsia="ja-JP"/>
        </w:rPr>
        <w:tab/>
        <w:t xml:space="preserve">before </w:t>
      </w:r>
      <w:r>
        <w:rPr>
          <w:noProof/>
          <w:lang w:eastAsia="zh-CN"/>
        </w:rPr>
        <w:t>using</w:t>
      </w:r>
      <w:r>
        <w:rPr>
          <w:noProof/>
          <w:lang w:eastAsia="ja-JP"/>
        </w:rPr>
        <w:t xml:space="preserve"> the SDP answer received from terminating UE to update media with originating UE by UPDATE request, the AS shall:</w:t>
      </w:r>
    </w:p>
    <w:p w:rsidR="00BA4884" w:rsidRDefault="00BA4884" w:rsidP="00BA4884">
      <w:pPr>
        <w:pStyle w:val="B2"/>
        <w:rPr>
          <w:noProof/>
          <w:lang w:eastAsia="ja-JP"/>
        </w:rPr>
      </w:pPr>
      <w:r>
        <w:rPr>
          <w:noProof/>
          <w:lang w:eastAsia="zh-CN"/>
        </w:rPr>
        <w:t>1)</w:t>
      </w:r>
      <w:r>
        <w:rPr>
          <w:noProof/>
          <w:lang w:eastAsia="ja-JP"/>
        </w:rPr>
        <w:tab/>
        <w:t>if the SDP answer only includes audio components, which means the conversation is going to be audio conversation,</w:t>
      </w:r>
      <w:r w:rsidRPr="00E866D6">
        <w:rPr>
          <w:noProof/>
          <w:lang w:eastAsia="ja-JP"/>
        </w:rPr>
        <w:t xml:space="preserve"> insert video </w:t>
      </w:r>
      <w:bookmarkStart w:id="59" w:name="OLE_LINK17"/>
      <w:r>
        <w:rPr>
          <w:noProof/>
          <w:lang w:eastAsia="ja-JP"/>
        </w:rPr>
        <w:t>components</w:t>
      </w:r>
      <w:r w:rsidRPr="00E866D6">
        <w:rPr>
          <w:noProof/>
          <w:lang w:eastAsia="ja-JP"/>
        </w:rPr>
        <w:t xml:space="preserve"> </w:t>
      </w:r>
      <w:bookmarkEnd w:id="59"/>
      <w:r>
        <w:rPr>
          <w:noProof/>
          <w:lang w:eastAsia="ja-JP"/>
        </w:rPr>
        <w:t>into this SDP answer based on the CAT information previously received from MRF, the video components shall</w:t>
      </w:r>
      <w:r w:rsidRPr="00E866D6">
        <w:rPr>
          <w:noProof/>
          <w:lang w:eastAsia="ja-JP"/>
        </w:rPr>
        <w:t xml:space="preserve"> </w:t>
      </w:r>
      <w:r>
        <w:rPr>
          <w:noProof/>
          <w:lang w:eastAsia="ja-JP"/>
        </w:rPr>
        <w:t>include:</w:t>
      </w:r>
    </w:p>
    <w:p w:rsidR="00BA4884" w:rsidRDefault="00BA4884" w:rsidP="00BA4884">
      <w:pPr>
        <w:pStyle w:val="B3"/>
        <w:rPr>
          <w:noProof/>
          <w:lang w:eastAsia="ja-JP"/>
        </w:rPr>
      </w:pPr>
      <w:r>
        <w:rPr>
          <w:noProof/>
          <w:lang w:eastAsia="zh-CN"/>
        </w:rPr>
        <w:t>i)</w:t>
      </w:r>
      <w:r>
        <w:rPr>
          <w:noProof/>
          <w:lang w:eastAsia="ja-JP"/>
        </w:rPr>
        <w:tab/>
        <w:t>a media-level attribute "c=</w:t>
      </w:r>
      <w:r w:rsidRPr="00677898">
        <w:rPr>
          <w:noProof/>
          <w:lang w:eastAsia="ja-JP"/>
        </w:rPr>
        <w:t>"</w:t>
      </w:r>
      <w:r>
        <w:rPr>
          <w:noProof/>
          <w:lang w:eastAsia="ja-JP"/>
        </w:rPr>
        <w:t>, as specified in RFC</w:t>
      </w:r>
      <w:r>
        <w:rPr>
          <w:noProof/>
          <w:lang w:val="en-US" w:eastAsia="ja-JP"/>
        </w:rPr>
        <w:t> 4566 [15]</w:t>
      </w:r>
      <w:r>
        <w:rPr>
          <w:noProof/>
          <w:lang w:eastAsia="ja-JP"/>
        </w:rPr>
        <w:t>, with a value of the corresponding IP address for CAT media;</w:t>
      </w:r>
    </w:p>
    <w:p w:rsidR="00BA4884" w:rsidRDefault="00BA4884" w:rsidP="00BA4884">
      <w:pPr>
        <w:pStyle w:val="B3"/>
        <w:rPr>
          <w:noProof/>
          <w:lang w:eastAsia="ja-JP"/>
        </w:rPr>
      </w:pPr>
      <w:r>
        <w:rPr>
          <w:noProof/>
          <w:lang w:eastAsia="zh-CN"/>
        </w:rPr>
        <w:t>ii)</w:t>
      </w:r>
      <w:r>
        <w:rPr>
          <w:noProof/>
          <w:lang w:eastAsia="ja-JP"/>
        </w:rPr>
        <w:tab/>
      </w:r>
      <w:r>
        <w:rPr>
          <w:rFonts w:hint="eastAsia"/>
          <w:noProof/>
          <w:lang w:eastAsia="ja-JP"/>
        </w:rPr>
        <w:t xml:space="preserve">a </w:t>
      </w:r>
      <w:r w:rsidRPr="00E866D6">
        <w:rPr>
          <w:rFonts w:hint="eastAsia"/>
          <w:noProof/>
          <w:lang w:eastAsia="ja-JP"/>
        </w:rPr>
        <w:t>media-level attribute with a "g.3gpp.cat" value</w:t>
      </w:r>
      <w:r>
        <w:rPr>
          <w:noProof/>
          <w:lang w:eastAsia="ja-JP"/>
        </w:rPr>
        <w:t>; and</w:t>
      </w:r>
    </w:p>
    <w:p w:rsidR="00BA4884" w:rsidRDefault="00BA4884" w:rsidP="00BA4884">
      <w:pPr>
        <w:pStyle w:val="B3"/>
        <w:rPr>
          <w:noProof/>
          <w:lang w:eastAsia="ja-JP"/>
        </w:rPr>
      </w:pPr>
      <w:r>
        <w:rPr>
          <w:noProof/>
          <w:lang w:eastAsia="zh-CN"/>
        </w:rPr>
        <w:t>iii)</w:t>
      </w:r>
      <w:r>
        <w:rPr>
          <w:noProof/>
          <w:lang w:eastAsia="ja-JP"/>
        </w:rPr>
        <w:tab/>
        <w:t>an "a=sendonly</w:t>
      </w:r>
      <w:r w:rsidRPr="00677898">
        <w:rPr>
          <w:noProof/>
          <w:lang w:eastAsia="ja-JP"/>
        </w:rPr>
        <w:t>" attribute</w:t>
      </w:r>
      <w:r>
        <w:rPr>
          <w:noProof/>
          <w:lang w:eastAsia="ja-JP"/>
        </w:rPr>
        <w:t>.</w:t>
      </w:r>
    </w:p>
    <w:p w:rsidR="00BA4884" w:rsidRDefault="00BA4884" w:rsidP="00BA4884">
      <w:pPr>
        <w:pStyle w:val="B2"/>
        <w:rPr>
          <w:noProof/>
          <w:lang w:eastAsia="zh-CN"/>
        </w:rPr>
      </w:pPr>
      <w:r>
        <w:rPr>
          <w:noProof/>
          <w:lang w:eastAsia="zh-CN"/>
        </w:rPr>
        <w:t>2)</w:t>
      </w:r>
      <w:r>
        <w:rPr>
          <w:noProof/>
          <w:lang w:eastAsia="ja-JP"/>
        </w:rPr>
        <w:tab/>
        <w:t>if the SDP answer includes video components</w:t>
      </w:r>
      <w:r w:rsidDel="00CB2546">
        <w:rPr>
          <w:noProof/>
          <w:lang w:eastAsia="ja-JP"/>
        </w:rPr>
        <w:t xml:space="preserve"> </w:t>
      </w:r>
      <w:r>
        <w:rPr>
          <w:noProof/>
          <w:lang w:eastAsia="ja-JP"/>
        </w:rPr>
        <w:t xml:space="preserve">but with zero port number or </w:t>
      </w:r>
      <w:r w:rsidRPr="00677898">
        <w:rPr>
          <w:noProof/>
          <w:lang w:eastAsia="ja-JP"/>
        </w:rPr>
        <w:t>with an "a=inactive" attribute</w:t>
      </w:r>
      <w:r>
        <w:rPr>
          <w:noProof/>
          <w:lang w:eastAsia="ja-JP"/>
        </w:rPr>
        <w:t>, which also means the conversation is going to be audio conversation,</w:t>
      </w:r>
      <w:r w:rsidRPr="00E866D6">
        <w:rPr>
          <w:rFonts w:hint="eastAsia"/>
          <w:noProof/>
          <w:lang w:eastAsia="zh-CN"/>
        </w:rPr>
        <w:t xml:space="preserve"> </w:t>
      </w:r>
      <w:r w:rsidRPr="00E866D6">
        <w:rPr>
          <w:noProof/>
          <w:lang w:eastAsia="ja-JP"/>
        </w:rPr>
        <w:t>replace the</w:t>
      </w:r>
      <w:r>
        <w:rPr>
          <w:noProof/>
          <w:lang w:eastAsia="ja-JP"/>
        </w:rPr>
        <w:t xml:space="preserve"> existed</w:t>
      </w:r>
      <w:r w:rsidRPr="00E866D6">
        <w:rPr>
          <w:noProof/>
          <w:lang w:eastAsia="ja-JP"/>
        </w:rPr>
        <w:t xml:space="preserve"> video </w:t>
      </w:r>
      <w:r>
        <w:rPr>
          <w:noProof/>
          <w:lang w:eastAsia="ja-JP"/>
        </w:rPr>
        <w:t>components</w:t>
      </w:r>
      <w:r w:rsidRPr="00E866D6">
        <w:rPr>
          <w:noProof/>
          <w:lang w:eastAsia="ja-JP"/>
        </w:rPr>
        <w:t xml:space="preserve"> with </w:t>
      </w:r>
      <w:r>
        <w:rPr>
          <w:noProof/>
          <w:lang w:eastAsia="ja-JP"/>
        </w:rPr>
        <w:t xml:space="preserve">new </w:t>
      </w:r>
      <w:r w:rsidRPr="00E866D6">
        <w:rPr>
          <w:noProof/>
          <w:lang w:eastAsia="ja-JP"/>
        </w:rPr>
        <w:t>video</w:t>
      </w:r>
      <w:r>
        <w:rPr>
          <w:noProof/>
          <w:lang w:eastAsia="ja-JP"/>
        </w:rPr>
        <w:t xml:space="preserve"> components</w:t>
      </w:r>
      <w:r w:rsidRPr="00E866D6">
        <w:rPr>
          <w:noProof/>
          <w:lang w:eastAsia="ja-JP"/>
        </w:rPr>
        <w:t xml:space="preserve"> </w:t>
      </w:r>
      <w:r>
        <w:rPr>
          <w:noProof/>
          <w:lang w:eastAsia="ja-JP"/>
        </w:rPr>
        <w:t>based on the CAT information previously received from MRF,</w:t>
      </w:r>
      <w:r w:rsidRPr="00460688">
        <w:rPr>
          <w:noProof/>
          <w:lang w:eastAsia="ja-JP"/>
        </w:rPr>
        <w:t xml:space="preserve"> </w:t>
      </w:r>
      <w:r>
        <w:rPr>
          <w:noProof/>
          <w:lang w:eastAsia="ja-JP"/>
        </w:rPr>
        <w:t>the new video media components shall</w:t>
      </w:r>
      <w:r w:rsidRPr="00E866D6">
        <w:rPr>
          <w:noProof/>
          <w:lang w:eastAsia="ja-JP"/>
        </w:rPr>
        <w:t xml:space="preserve"> includ</w:t>
      </w:r>
      <w:r>
        <w:rPr>
          <w:noProof/>
          <w:lang w:eastAsia="ja-JP"/>
        </w:rPr>
        <w:t>e:</w:t>
      </w:r>
    </w:p>
    <w:p w:rsidR="00BA4884" w:rsidRDefault="00BA4884" w:rsidP="00BA4884">
      <w:pPr>
        <w:pStyle w:val="B3"/>
        <w:rPr>
          <w:noProof/>
          <w:lang w:eastAsia="ja-JP"/>
        </w:rPr>
      </w:pPr>
      <w:r>
        <w:rPr>
          <w:noProof/>
          <w:lang w:eastAsia="zh-CN"/>
        </w:rPr>
        <w:lastRenderedPageBreak/>
        <w:t>i)</w:t>
      </w:r>
      <w:r>
        <w:rPr>
          <w:noProof/>
          <w:lang w:eastAsia="ja-JP"/>
        </w:rPr>
        <w:tab/>
        <w:t>a media-level attribute "c=</w:t>
      </w:r>
      <w:r w:rsidRPr="00677898">
        <w:rPr>
          <w:noProof/>
          <w:lang w:eastAsia="ja-JP"/>
        </w:rPr>
        <w:t>"</w:t>
      </w:r>
      <w:r>
        <w:rPr>
          <w:noProof/>
          <w:lang w:eastAsia="ja-JP"/>
        </w:rPr>
        <w:t>, as specified in RFC</w:t>
      </w:r>
      <w:r>
        <w:rPr>
          <w:noProof/>
          <w:lang w:val="en-US" w:eastAsia="ja-JP"/>
        </w:rPr>
        <w:t> 4566 [15]</w:t>
      </w:r>
      <w:r>
        <w:rPr>
          <w:noProof/>
          <w:lang w:eastAsia="ja-JP"/>
        </w:rPr>
        <w:t>, with a value of the corresponding IP address of CAT media;</w:t>
      </w:r>
    </w:p>
    <w:p w:rsidR="00BA4884" w:rsidRDefault="00BA4884" w:rsidP="00BA4884">
      <w:pPr>
        <w:pStyle w:val="B3"/>
        <w:rPr>
          <w:noProof/>
          <w:lang w:eastAsia="ja-JP"/>
        </w:rPr>
      </w:pPr>
      <w:r>
        <w:rPr>
          <w:noProof/>
          <w:lang w:eastAsia="zh-CN"/>
        </w:rPr>
        <w:t>ii)</w:t>
      </w:r>
      <w:r>
        <w:rPr>
          <w:noProof/>
          <w:lang w:eastAsia="ja-JP"/>
        </w:rPr>
        <w:tab/>
      </w:r>
      <w:r>
        <w:rPr>
          <w:rFonts w:hint="eastAsia"/>
          <w:noProof/>
          <w:lang w:eastAsia="ja-JP"/>
        </w:rPr>
        <w:t xml:space="preserve">a </w:t>
      </w:r>
      <w:r w:rsidRPr="00E866D6">
        <w:rPr>
          <w:rFonts w:hint="eastAsia"/>
          <w:noProof/>
          <w:lang w:eastAsia="ja-JP"/>
        </w:rPr>
        <w:t>media-level attribute with a "g.3gpp.cat" value</w:t>
      </w:r>
      <w:r>
        <w:rPr>
          <w:noProof/>
          <w:lang w:eastAsia="ja-JP"/>
        </w:rPr>
        <w:t>; and</w:t>
      </w:r>
    </w:p>
    <w:p w:rsidR="00BA4884" w:rsidRDefault="00BA4884" w:rsidP="00BA4884">
      <w:pPr>
        <w:pStyle w:val="B3"/>
        <w:rPr>
          <w:noProof/>
          <w:lang w:eastAsia="ja-JP"/>
        </w:rPr>
      </w:pPr>
      <w:r>
        <w:rPr>
          <w:noProof/>
          <w:lang w:eastAsia="zh-CN"/>
        </w:rPr>
        <w:t>iii)</w:t>
      </w:r>
      <w:r>
        <w:rPr>
          <w:noProof/>
          <w:lang w:eastAsia="ja-JP"/>
        </w:rPr>
        <w:tab/>
        <w:t>an "a=sendonly</w:t>
      </w:r>
      <w:r w:rsidRPr="00677898">
        <w:rPr>
          <w:noProof/>
          <w:lang w:eastAsia="ja-JP"/>
        </w:rPr>
        <w:t>" attribute</w:t>
      </w:r>
      <w:r>
        <w:rPr>
          <w:noProof/>
          <w:lang w:eastAsia="ja-JP"/>
        </w:rPr>
        <w:t>.</w:t>
      </w:r>
    </w:p>
    <w:p w:rsidR="00BA4884" w:rsidRDefault="00BA4884" w:rsidP="00BA4884">
      <w:pPr>
        <w:pStyle w:val="B2"/>
        <w:rPr>
          <w:noProof/>
          <w:lang w:eastAsia="zh-CN"/>
        </w:rPr>
      </w:pPr>
      <w:r>
        <w:rPr>
          <w:noProof/>
          <w:lang w:eastAsia="zh-CN"/>
        </w:rPr>
        <w:t>3)</w:t>
      </w:r>
      <w:r>
        <w:rPr>
          <w:noProof/>
          <w:lang w:eastAsia="ja-JP"/>
        </w:rPr>
        <w:tab/>
        <w:t xml:space="preserve">if </w:t>
      </w:r>
      <w:r>
        <w:rPr>
          <w:noProof/>
          <w:lang w:eastAsia="zh-CN"/>
        </w:rPr>
        <w:t>the</w:t>
      </w:r>
      <w:r>
        <w:rPr>
          <w:noProof/>
          <w:lang w:eastAsia="ja-JP"/>
        </w:rPr>
        <w:t xml:space="preserve"> SDP answer includes video descriptions with port number greater than zero and without </w:t>
      </w:r>
      <w:r w:rsidRPr="00677898">
        <w:rPr>
          <w:noProof/>
          <w:lang w:eastAsia="ja-JP"/>
        </w:rPr>
        <w:t>an "a=inactive" attribute</w:t>
      </w:r>
      <w:r>
        <w:rPr>
          <w:noProof/>
          <w:lang w:eastAsia="ja-JP"/>
        </w:rPr>
        <w:t>, which means the conversation is going to be video conversation, instruct the MRF to stop to play CAT media.</w:t>
      </w:r>
    </w:p>
    <w:p w:rsidR="00BA4884" w:rsidRDefault="00BA4884" w:rsidP="00BA4884">
      <w:pPr>
        <w:pStyle w:val="B1"/>
        <w:rPr>
          <w:noProof/>
          <w:lang w:eastAsia="ja-JP"/>
        </w:rPr>
      </w:pPr>
      <w:r>
        <w:rPr>
          <w:noProof/>
          <w:lang w:eastAsia="ja-JP"/>
        </w:rPr>
        <w:t>b)</w:t>
      </w:r>
      <w:r>
        <w:rPr>
          <w:noProof/>
          <w:lang w:eastAsia="ja-JP"/>
        </w:rPr>
        <w:tab/>
      </w:r>
      <w:r>
        <w:rPr>
          <w:rFonts w:hint="eastAsia"/>
          <w:noProof/>
          <w:lang w:eastAsia="zh-CN"/>
        </w:rPr>
        <w:t>upon rece</w:t>
      </w:r>
      <w:r>
        <w:rPr>
          <w:noProof/>
          <w:lang w:eastAsia="zh-CN"/>
        </w:rPr>
        <w:t>i</w:t>
      </w:r>
      <w:r>
        <w:rPr>
          <w:rFonts w:hint="eastAsia"/>
          <w:noProof/>
          <w:lang w:eastAsia="zh-CN"/>
        </w:rPr>
        <w:t xml:space="preserve">ving a 200 (OK) response </w:t>
      </w:r>
      <w:r>
        <w:rPr>
          <w:noProof/>
          <w:lang w:eastAsia="zh-CN"/>
        </w:rPr>
        <w:t>associated with the</w:t>
      </w:r>
      <w:r w:rsidRPr="001E1AB9">
        <w:rPr>
          <w:noProof/>
          <w:lang w:eastAsia="zh-CN"/>
        </w:rPr>
        <w:t xml:space="preserve"> </w:t>
      </w:r>
      <w:r>
        <w:rPr>
          <w:noProof/>
          <w:lang w:eastAsia="zh-CN"/>
        </w:rPr>
        <w:t xml:space="preserve">UPDATE request mentioned in the first sentence of bullet a) </w:t>
      </w:r>
      <w:r>
        <w:rPr>
          <w:rFonts w:hint="eastAsia"/>
          <w:noProof/>
          <w:lang w:eastAsia="zh-CN"/>
        </w:rPr>
        <w:t>from the originating side</w:t>
      </w:r>
      <w:r>
        <w:rPr>
          <w:noProof/>
          <w:lang w:eastAsia="ja-JP"/>
        </w:rPr>
        <w:t>:</w:t>
      </w:r>
    </w:p>
    <w:p w:rsidR="00BA4884" w:rsidRDefault="00BA4884" w:rsidP="00BA4884">
      <w:pPr>
        <w:pStyle w:val="B2"/>
        <w:rPr>
          <w:noProof/>
          <w:lang w:eastAsia="zh-CN"/>
        </w:rPr>
      </w:pPr>
      <w:r>
        <w:rPr>
          <w:noProof/>
          <w:lang w:eastAsia="ja-JP"/>
        </w:rPr>
        <w:t>1)</w:t>
      </w:r>
      <w:r>
        <w:rPr>
          <w:noProof/>
          <w:lang w:eastAsia="ja-JP"/>
        </w:rPr>
        <w:tab/>
        <w:t xml:space="preserve">if the AS is going to forward the SDP answer contained in this 200 (OK) response to terminating UE, before forwarding the SDP answer to the terminating UE, the AS shall </w:t>
      </w:r>
      <w:r>
        <w:rPr>
          <w:noProof/>
          <w:lang w:eastAsia="zh-CN"/>
        </w:rPr>
        <w:t>exclude</w:t>
      </w:r>
      <w:r w:rsidRPr="00E866D6">
        <w:rPr>
          <w:noProof/>
          <w:lang w:eastAsia="zh-CN"/>
        </w:rPr>
        <w:t xml:space="preserve"> </w:t>
      </w:r>
      <w:r>
        <w:rPr>
          <w:noProof/>
          <w:lang w:eastAsia="zh-CN"/>
        </w:rPr>
        <w:t>CAT related</w:t>
      </w:r>
      <w:r w:rsidRPr="00E866D6">
        <w:rPr>
          <w:noProof/>
          <w:lang w:eastAsia="zh-CN"/>
        </w:rPr>
        <w:t xml:space="preserve"> media </w:t>
      </w:r>
      <w:r>
        <w:rPr>
          <w:noProof/>
          <w:lang w:eastAsia="zh-CN"/>
        </w:rPr>
        <w:t>descriptions</w:t>
      </w:r>
      <w:r w:rsidRPr="00E866D6">
        <w:rPr>
          <w:noProof/>
          <w:lang w:eastAsia="zh-CN"/>
        </w:rPr>
        <w:t xml:space="preserve"> </w:t>
      </w:r>
      <w:r>
        <w:rPr>
          <w:noProof/>
          <w:lang w:eastAsia="zh-CN"/>
        </w:rPr>
        <w:t>from the SDP answer; and</w:t>
      </w:r>
    </w:p>
    <w:p w:rsidR="00BA4884" w:rsidRDefault="00BA4884" w:rsidP="00BA4884">
      <w:pPr>
        <w:pStyle w:val="B2"/>
        <w:rPr>
          <w:noProof/>
          <w:lang w:eastAsia="ja-JP"/>
        </w:rPr>
      </w:pPr>
      <w:r>
        <w:rPr>
          <w:noProof/>
          <w:lang w:eastAsia="zh-CN"/>
        </w:rPr>
        <w:t>2)</w:t>
      </w:r>
      <w:r>
        <w:rPr>
          <w:noProof/>
          <w:lang w:eastAsia="ja-JP"/>
        </w:rPr>
        <w:tab/>
        <w:t>if the SDP answer in this 200 (OK) response</w:t>
      </w:r>
      <w:r>
        <w:rPr>
          <w:rFonts w:hint="eastAsia"/>
          <w:noProof/>
          <w:lang w:eastAsia="zh-CN"/>
        </w:rPr>
        <w:t xml:space="preserve"> </w:t>
      </w:r>
      <w:r>
        <w:rPr>
          <w:noProof/>
          <w:lang w:eastAsia="ja-JP"/>
        </w:rPr>
        <w:t>includes the video components of video CAT, after the media update in bullet a) in the paragraph above related to continue playing video CAT is finished,</w:t>
      </w:r>
      <w:r>
        <w:rPr>
          <w:noProof/>
          <w:lang w:eastAsia="zh-CN"/>
        </w:rPr>
        <w:t xml:space="preserve"> the AS shall </w:t>
      </w:r>
      <w:r>
        <w:rPr>
          <w:noProof/>
          <w:lang w:eastAsia="ja-JP"/>
        </w:rPr>
        <w:t>instruct the MRF to stop the audio stream of video CAT.</w:t>
      </w:r>
    </w:p>
    <w:p w:rsidR="000F110E" w:rsidRPr="001D3B6C" w:rsidRDefault="000F110E" w:rsidP="001D3B6C">
      <w:pPr>
        <w:spacing w:after="0"/>
        <w:rPr>
          <w:noProof/>
          <w:highlight w:val="green"/>
        </w:rPr>
      </w:pPr>
      <w:bookmarkStart w:id="60" w:name="_Toc20131451"/>
      <w:bookmarkEnd w:id="60"/>
    </w:p>
    <w:sectPr w:rsidR="000F110E" w:rsidRPr="001D3B6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CE2" w:rsidRDefault="00621CE2">
      <w:r>
        <w:separator/>
      </w:r>
    </w:p>
  </w:endnote>
  <w:endnote w:type="continuationSeparator" w:id="0">
    <w:p w:rsidR="00621CE2" w:rsidRDefault="0062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CE2" w:rsidRDefault="00621CE2">
      <w:r>
        <w:separator/>
      </w:r>
    </w:p>
  </w:footnote>
  <w:footnote w:type="continuationSeparator" w:id="0">
    <w:p w:rsidR="00621CE2" w:rsidRDefault="00621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F2043E"/>
    <w:multiLevelType w:val="hybridMultilevel"/>
    <w:tmpl w:val="FDA098CE"/>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W-202002-02">
    <w15:presenceInfo w15:providerId="None" w15:userId="HW-202002-02"/>
  </w15:person>
  <w15:person w15:author="HW-202002-01">
    <w15:presenceInfo w15:providerId="None" w15:userId="HW-202002-01"/>
  </w15:person>
  <w15:person w15:author="HW-202002-03">
    <w15:presenceInfo w15:providerId="None" w15:userId="HW-202002-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24F"/>
    <w:rsid w:val="00022E4A"/>
    <w:rsid w:val="00036872"/>
    <w:rsid w:val="0005123F"/>
    <w:rsid w:val="00067C6C"/>
    <w:rsid w:val="00096C6E"/>
    <w:rsid w:val="000A1F6F"/>
    <w:rsid w:val="000A6394"/>
    <w:rsid w:val="000B136B"/>
    <w:rsid w:val="000B7FED"/>
    <w:rsid w:val="000C038A"/>
    <w:rsid w:val="000C350C"/>
    <w:rsid w:val="000C6598"/>
    <w:rsid w:val="000E7FC4"/>
    <w:rsid w:val="000F110E"/>
    <w:rsid w:val="001074DD"/>
    <w:rsid w:val="00121064"/>
    <w:rsid w:val="00134FA3"/>
    <w:rsid w:val="00136C19"/>
    <w:rsid w:val="00143DCF"/>
    <w:rsid w:val="00145D43"/>
    <w:rsid w:val="00192C46"/>
    <w:rsid w:val="001A08B3"/>
    <w:rsid w:val="001A7B60"/>
    <w:rsid w:val="001B52F0"/>
    <w:rsid w:val="001B7A65"/>
    <w:rsid w:val="001D3B6C"/>
    <w:rsid w:val="001E41F3"/>
    <w:rsid w:val="001E6EBE"/>
    <w:rsid w:val="00205DCE"/>
    <w:rsid w:val="002226A2"/>
    <w:rsid w:val="0022585D"/>
    <w:rsid w:val="00227EAD"/>
    <w:rsid w:val="0026004D"/>
    <w:rsid w:val="00261EBE"/>
    <w:rsid w:val="002640DD"/>
    <w:rsid w:val="00272B95"/>
    <w:rsid w:val="00275D12"/>
    <w:rsid w:val="00284FEB"/>
    <w:rsid w:val="002860C4"/>
    <w:rsid w:val="002B5035"/>
    <w:rsid w:val="002B5741"/>
    <w:rsid w:val="002B6430"/>
    <w:rsid w:val="002F6998"/>
    <w:rsid w:val="002F6E83"/>
    <w:rsid w:val="00305409"/>
    <w:rsid w:val="003418FD"/>
    <w:rsid w:val="00354F67"/>
    <w:rsid w:val="003609EF"/>
    <w:rsid w:val="0036231A"/>
    <w:rsid w:val="00367F27"/>
    <w:rsid w:val="00371D9A"/>
    <w:rsid w:val="00374DD4"/>
    <w:rsid w:val="00384B3F"/>
    <w:rsid w:val="003E1A36"/>
    <w:rsid w:val="003E3EC1"/>
    <w:rsid w:val="00410371"/>
    <w:rsid w:val="00414E0A"/>
    <w:rsid w:val="004242F1"/>
    <w:rsid w:val="00432985"/>
    <w:rsid w:val="00472C25"/>
    <w:rsid w:val="004841C2"/>
    <w:rsid w:val="004B75B7"/>
    <w:rsid w:val="004C2D16"/>
    <w:rsid w:val="004C7BF2"/>
    <w:rsid w:val="004E15C3"/>
    <w:rsid w:val="004E1669"/>
    <w:rsid w:val="004F1E51"/>
    <w:rsid w:val="0051359C"/>
    <w:rsid w:val="0051580D"/>
    <w:rsid w:val="00547111"/>
    <w:rsid w:val="0055337F"/>
    <w:rsid w:val="00570453"/>
    <w:rsid w:val="00586159"/>
    <w:rsid w:val="00592D74"/>
    <w:rsid w:val="00594D8B"/>
    <w:rsid w:val="005A08D2"/>
    <w:rsid w:val="005A7990"/>
    <w:rsid w:val="005C2021"/>
    <w:rsid w:val="005C5302"/>
    <w:rsid w:val="005D7A35"/>
    <w:rsid w:val="005E2C44"/>
    <w:rsid w:val="00621188"/>
    <w:rsid w:val="00621CE2"/>
    <w:rsid w:val="00622B84"/>
    <w:rsid w:val="006257ED"/>
    <w:rsid w:val="006438C8"/>
    <w:rsid w:val="0065085C"/>
    <w:rsid w:val="00652083"/>
    <w:rsid w:val="00695808"/>
    <w:rsid w:val="006B46FB"/>
    <w:rsid w:val="006D4D35"/>
    <w:rsid w:val="006E21FB"/>
    <w:rsid w:val="006E4AC4"/>
    <w:rsid w:val="00705312"/>
    <w:rsid w:val="00714A50"/>
    <w:rsid w:val="00720379"/>
    <w:rsid w:val="00747A7A"/>
    <w:rsid w:val="0077514E"/>
    <w:rsid w:val="00792342"/>
    <w:rsid w:val="007928DD"/>
    <w:rsid w:val="007977A8"/>
    <w:rsid w:val="007B3951"/>
    <w:rsid w:val="007B512A"/>
    <w:rsid w:val="007C2097"/>
    <w:rsid w:val="007D4733"/>
    <w:rsid w:val="007D6A07"/>
    <w:rsid w:val="007F7259"/>
    <w:rsid w:val="008040A8"/>
    <w:rsid w:val="008232AD"/>
    <w:rsid w:val="008279FA"/>
    <w:rsid w:val="008626E7"/>
    <w:rsid w:val="00870EE7"/>
    <w:rsid w:val="008852C6"/>
    <w:rsid w:val="008863B9"/>
    <w:rsid w:val="008A45A6"/>
    <w:rsid w:val="008A6856"/>
    <w:rsid w:val="008B0A4E"/>
    <w:rsid w:val="008D2DBC"/>
    <w:rsid w:val="008E4549"/>
    <w:rsid w:val="008F686C"/>
    <w:rsid w:val="008F7E34"/>
    <w:rsid w:val="009148DE"/>
    <w:rsid w:val="009373AF"/>
    <w:rsid w:val="00941E30"/>
    <w:rsid w:val="00945208"/>
    <w:rsid w:val="00947576"/>
    <w:rsid w:val="0095438E"/>
    <w:rsid w:val="00973D73"/>
    <w:rsid w:val="009777D9"/>
    <w:rsid w:val="00991B88"/>
    <w:rsid w:val="009A3E41"/>
    <w:rsid w:val="009A5753"/>
    <w:rsid w:val="009A579D"/>
    <w:rsid w:val="009E3297"/>
    <w:rsid w:val="009E629C"/>
    <w:rsid w:val="009E6C24"/>
    <w:rsid w:val="009F734F"/>
    <w:rsid w:val="00A04A6F"/>
    <w:rsid w:val="00A246B6"/>
    <w:rsid w:val="00A40E00"/>
    <w:rsid w:val="00A47E70"/>
    <w:rsid w:val="00A50CF0"/>
    <w:rsid w:val="00A542A2"/>
    <w:rsid w:val="00A60748"/>
    <w:rsid w:val="00A7671C"/>
    <w:rsid w:val="00A92DE2"/>
    <w:rsid w:val="00A97A08"/>
    <w:rsid w:val="00AA2CBC"/>
    <w:rsid w:val="00AC2B15"/>
    <w:rsid w:val="00AC5820"/>
    <w:rsid w:val="00AD1CD8"/>
    <w:rsid w:val="00AD55A2"/>
    <w:rsid w:val="00AF2C37"/>
    <w:rsid w:val="00B06F75"/>
    <w:rsid w:val="00B1590C"/>
    <w:rsid w:val="00B258BB"/>
    <w:rsid w:val="00B338D7"/>
    <w:rsid w:val="00B45035"/>
    <w:rsid w:val="00B4507C"/>
    <w:rsid w:val="00B67B97"/>
    <w:rsid w:val="00B709D9"/>
    <w:rsid w:val="00B968C8"/>
    <w:rsid w:val="00BA1BDA"/>
    <w:rsid w:val="00BA3EC5"/>
    <w:rsid w:val="00BA4884"/>
    <w:rsid w:val="00BA51D9"/>
    <w:rsid w:val="00BB5DFC"/>
    <w:rsid w:val="00BD279D"/>
    <w:rsid w:val="00BD6BB8"/>
    <w:rsid w:val="00C33EC0"/>
    <w:rsid w:val="00C56490"/>
    <w:rsid w:val="00C66BA2"/>
    <w:rsid w:val="00C75CB0"/>
    <w:rsid w:val="00C85424"/>
    <w:rsid w:val="00C8744E"/>
    <w:rsid w:val="00C95985"/>
    <w:rsid w:val="00CC5026"/>
    <w:rsid w:val="00CC68D0"/>
    <w:rsid w:val="00D03F9A"/>
    <w:rsid w:val="00D065D1"/>
    <w:rsid w:val="00D06D51"/>
    <w:rsid w:val="00D23887"/>
    <w:rsid w:val="00D24991"/>
    <w:rsid w:val="00D31185"/>
    <w:rsid w:val="00D50255"/>
    <w:rsid w:val="00D66520"/>
    <w:rsid w:val="00D84A03"/>
    <w:rsid w:val="00DA3849"/>
    <w:rsid w:val="00DB131E"/>
    <w:rsid w:val="00DB7665"/>
    <w:rsid w:val="00DC5152"/>
    <w:rsid w:val="00DD04BA"/>
    <w:rsid w:val="00DE0FE5"/>
    <w:rsid w:val="00DE34CF"/>
    <w:rsid w:val="00DF4250"/>
    <w:rsid w:val="00E13F3D"/>
    <w:rsid w:val="00E1615F"/>
    <w:rsid w:val="00E34898"/>
    <w:rsid w:val="00E5562B"/>
    <w:rsid w:val="00E66989"/>
    <w:rsid w:val="00E66A23"/>
    <w:rsid w:val="00E70C27"/>
    <w:rsid w:val="00E7715B"/>
    <w:rsid w:val="00E8079D"/>
    <w:rsid w:val="00E86BD0"/>
    <w:rsid w:val="00E9368A"/>
    <w:rsid w:val="00EA1B11"/>
    <w:rsid w:val="00EB09B7"/>
    <w:rsid w:val="00ED0032"/>
    <w:rsid w:val="00ED7C39"/>
    <w:rsid w:val="00EE7D7C"/>
    <w:rsid w:val="00EF3418"/>
    <w:rsid w:val="00EF6D76"/>
    <w:rsid w:val="00F25D98"/>
    <w:rsid w:val="00F300FB"/>
    <w:rsid w:val="00F42F35"/>
    <w:rsid w:val="00F51EDC"/>
    <w:rsid w:val="00F57FA6"/>
    <w:rsid w:val="00F645DF"/>
    <w:rsid w:val="00F65AD2"/>
    <w:rsid w:val="00F76C70"/>
    <w:rsid w:val="00F85366"/>
    <w:rsid w:val="00F90247"/>
    <w:rsid w:val="00F94789"/>
    <w:rsid w:val="00FA022B"/>
    <w:rsid w:val="00FB29EB"/>
    <w:rsid w:val="00FB6386"/>
    <w:rsid w:val="00FC222E"/>
    <w:rsid w:val="00FC245D"/>
    <w:rsid w:val="00FD4487"/>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批注文字 Char"/>
    <w:basedOn w:val="a0"/>
    <w:link w:val="ac"/>
    <w:semiHidden/>
    <w:rsid w:val="00BA4884"/>
    <w:rPr>
      <w:rFonts w:ascii="Times New Roman" w:hAnsi="Times New Roman"/>
      <w:lang w:val="en-GB" w:eastAsia="en-US"/>
    </w:rPr>
  </w:style>
  <w:style w:type="character" w:customStyle="1" w:styleId="B2Char">
    <w:name w:val="B2 Char"/>
    <w:link w:val="B2"/>
    <w:rsid w:val="00BA4884"/>
    <w:rPr>
      <w:rFonts w:ascii="Times New Roman" w:hAnsi="Times New Roman"/>
      <w:lang w:val="en-GB" w:eastAsia="en-US"/>
    </w:rPr>
  </w:style>
  <w:style w:type="character" w:customStyle="1" w:styleId="EditorsNoteChar">
    <w:name w:val="Editor's Note Char"/>
    <w:aliases w:val="EN Char"/>
    <w:link w:val="EditorsNote"/>
    <w:rsid w:val="00BA4884"/>
    <w:rPr>
      <w:rFonts w:ascii="Times New Roman" w:hAnsi="Times New Roman"/>
      <w:color w:val="FF0000"/>
      <w:lang w:val="en-GB" w:eastAsia="en-US"/>
    </w:rPr>
  </w:style>
  <w:style w:type="character" w:customStyle="1" w:styleId="B1Char">
    <w:name w:val="B1 Char"/>
    <w:basedOn w:val="a0"/>
    <w:link w:val="B1"/>
    <w:rsid w:val="00BA4884"/>
    <w:rPr>
      <w:rFonts w:ascii="Times New Roman" w:hAnsi="Times New Roman"/>
      <w:lang w:val="en-GB" w:eastAsia="en-US"/>
    </w:rPr>
  </w:style>
  <w:style w:type="character" w:customStyle="1" w:styleId="NOZchn">
    <w:name w:val="NO Zchn"/>
    <w:link w:val="NO"/>
    <w:rsid w:val="00BA4884"/>
    <w:rPr>
      <w:rFonts w:ascii="Times New Roman" w:hAnsi="Times New Roman"/>
      <w:lang w:val="en-GB" w:eastAsia="en-US"/>
    </w:rPr>
  </w:style>
  <w:style w:type="character" w:customStyle="1" w:styleId="EXCar">
    <w:name w:val="EX Car"/>
    <w:link w:val="EX"/>
    <w:locked/>
    <w:rsid w:val="00A97A0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235907">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15739608">
      <w:bodyDiv w:val="1"/>
      <w:marLeft w:val="0"/>
      <w:marRight w:val="0"/>
      <w:marTop w:val="0"/>
      <w:marBottom w:val="0"/>
      <w:divBdr>
        <w:top w:val="none" w:sz="0" w:space="0" w:color="auto"/>
        <w:left w:val="none" w:sz="0" w:space="0" w:color="auto"/>
        <w:bottom w:val="none" w:sz="0" w:space="0" w:color="auto"/>
        <w:right w:val="none" w:sz="0" w:space="0" w:color="auto"/>
      </w:divBdr>
    </w:div>
    <w:div w:id="1249459183">
      <w:bodyDiv w:val="1"/>
      <w:marLeft w:val="0"/>
      <w:marRight w:val="0"/>
      <w:marTop w:val="0"/>
      <w:marBottom w:val="0"/>
      <w:divBdr>
        <w:top w:val="none" w:sz="0" w:space="0" w:color="auto"/>
        <w:left w:val="none" w:sz="0" w:space="0" w:color="auto"/>
        <w:bottom w:val="none" w:sz="0" w:space="0" w:color="auto"/>
        <w:right w:val="none" w:sz="0" w:space="0" w:color="auto"/>
      </w:divBdr>
    </w:div>
    <w:div w:id="1310138227">
      <w:bodyDiv w:val="1"/>
      <w:marLeft w:val="0"/>
      <w:marRight w:val="0"/>
      <w:marTop w:val="0"/>
      <w:marBottom w:val="0"/>
      <w:divBdr>
        <w:top w:val="none" w:sz="0" w:space="0" w:color="auto"/>
        <w:left w:val="none" w:sz="0" w:space="0" w:color="auto"/>
        <w:bottom w:val="none" w:sz="0" w:space="0" w:color="auto"/>
        <w:right w:val="none" w:sz="0" w:space="0" w:color="auto"/>
      </w:divBdr>
    </w:div>
    <w:div w:id="181524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17EC8-A87D-4F41-B0D0-237411497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318</TotalTime>
  <Pages>1</Pages>
  <Words>3902</Words>
  <Characters>22245</Characters>
  <Application>Microsoft Office Word</Application>
  <DocSecurity>0</DocSecurity>
  <Lines>185</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26095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HW-202002-03</cp:lastModifiedBy>
  <cp:revision>103</cp:revision>
  <cp:lastPrinted>1899-12-31T23:00:00Z</cp:lastPrinted>
  <dcterms:created xsi:type="dcterms:W3CDTF">2018-11-05T09:14:00Z</dcterms:created>
  <dcterms:modified xsi:type="dcterms:W3CDTF">2020-02-27T02:36:00Z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(2)4WjvbdvIML9Mr77hTcFVNWIi7Zvqvvnd4RYQ/YGv98nyLYrA6HOyck402WQc8veJCF4DIhD9
XOwKw9dDRdhPiremCkPyQ3zdEOIBbsmrXJKI1GVIwoCoOec3TiNORSu3YXUFfy6nZz/G6Kjg
L7Igt/kL7GZvKyrPKsZg5xXmHTVTASuhafE+muiBe/M1WdNcSRBQbLfMJiqg9SFnXL99CC97
lmR6dvSJhiy8lXthY3</vt:lpwstr>
  </property>
  <property fmtid="{D5CDD505-2E9C-101B-9397-08002B2CF9AE}" pid="22" name="_2015_ms_pID_7253431">
    <vt:lpwstr>JZltZAfU82IGbV3o0lTy/r0xJHyAtwwJV0Wn+IT8GyvZzu62vpmXil
2MjWMrB5dCXdqhAtGonFF9wIJTpKvcEgmIJKZ6Q8rCjSjhAnhctsnLBxeA1SCCpe3dDMk/8v
6H5LTBHArhraJJndKqissgQlx2+HTbOwC/7Az7eTFzPnR3cBnm9dwDBb+9HoJH3VsK43PRgj
Opt9+qYin42/zWm9</vt:lpwstr>
  </property>
</Properties>
</file>