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5A9A1B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612B03">
        <w:rPr>
          <w:b/>
          <w:noProof/>
          <w:sz w:val="24"/>
        </w:rPr>
        <w:t>90</w:t>
      </w:r>
      <w:r w:rsidR="00941BFE">
        <w:rPr>
          <w:b/>
          <w:noProof/>
          <w:sz w:val="24"/>
        </w:rPr>
        <w:t>e</w:t>
      </w:r>
      <w:r>
        <w:rPr>
          <w:b/>
          <w:i/>
          <w:noProof/>
          <w:sz w:val="28"/>
        </w:rPr>
        <w:tab/>
      </w:r>
      <w:r>
        <w:rPr>
          <w:b/>
          <w:noProof/>
          <w:sz w:val="24"/>
        </w:rPr>
        <w:t>C</w:t>
      </w:r>
      <w:r w:rsidR="005C7CC3">
        <w:rPr>
          <w:b/>
          <w:noProof/>
          <w:sz w:val="24"/>
        </w:rPr>
        <w:t>P</w:t>
      </w:r>
      <w:r>
        <w:rPr>
          <w:b/>
          <w:noProof/>
          <w:sz w:val="24"/>
        </w:rPr>
        <w:t>-</w:t>
      </w:r>
      <w:r w:rsidR="00C644E2">
        <w:rPr>
          <w:b/>
          <w:noProof/>
          <w:sz w:val="24"/>
        </w:rPr>
        <w:t>20</w:t>
      </w:r>
      <w:r w:rsidR="00C21B9B" w:rsidRPr="00C21B9B">
        <w:rPr>
          <w:b/>
          <w:noProof/>
          <w:sz w:val="24"/>
        </w:rPr>
        <w:t>32</w:t>
      </w:r>
      <w:r w:rsidR="00F15597">
        <w:rPr>
          <w:b/>
          <w:noProof/>
          <w:sz w:val="24"/>
        </w:rPr>
        <w:t>70</w:t>
      </w:r>
    </w:p>
    <w:p w14:paraId="5DC21640" w14:textId="225D03E3" w:rsidR="003674C0" w:rsidRPr="00F15597" w:rsidRDefault="00941BFE" w:rsidP="00610A6B">
      <w:pPr>
        <w:pStyle w:val="CRCoverPage"/>
        <w:tabs>
          <w:tab w:val="right" w:pos="9640"/>
        </w:tabs>
        <w:rPr>
          <w:b/>
          <w:noProof/>
          <w:sz w:val="15"/>
          <w:szCs w:val="15"/>
        </w:rPr>
      </w:pPr>
      <w:r>
        <w:rPr>
          <w:b/>
          <w:noProof/>
          <w:sz w:val="24"/>
        </w:rPr>
        <w:t>Electronic meeting</w:t>
      </w:r>
      <w:r w:rsidR="003674C0">
        <w:rPr>
          <w:b/>
          <w:noProof/>
          <w:sz w:val="24"/>
        </w:rPr>
        <w:t xml:space="preserve">, </w:t>
      </w:r>
      <w:r w:rsidR="00CE4096">
        <w:rPr>
          <w:b/>
          <w:noProof/>
          <w:sz w:val="24"/>
        </w:rPr>
        <w:t>0</w:t>
      </w:r>
      <w:r w:rsidR="001924AD">
        <w:rPr>
          <w:b/>
          <w:noProof/>
          <w:sz w:val="24"/>
        </w:rPr>
        <w:t>6</w:t>
      </w:r>
      <w:r w:rsidR="00CE4096">
        <w:rPr>
          <w:b/>
          <w:noProof/>
          <w:sz w:val="24"/>
          <w:vertAlign w:val="superscript"/>
        </w:rPr>
        <w:t>th</w:t>
      </w:r>
      <w:r w:rsidR="00CE4096">
        <w:rPr>
          <w:b/>
          <w:noProof/>
          <w:sz w:val="24"/>
        </w:rPr>
        <w:t xml:space="preserve"> – 0</w:t>
      </w:r>
      <w:r w:rsidR="001924AD">
        <w:rPr>
          <w:b/>
          <w:noProof/>
          <w:sz w:val="24"/>
        </w:rPr>
        <w:t>8</w:t>
      </w:r>
      <w:r w:rsidR="00CE4096">
        <w:rPr>
          <w:b/>
          <w:noProof/>
          <w:sz w:val="24"/>
          <w:vertAlign w:val="superscript"/>
        </w:rPr>
        <w:t>th</w:t>
      </w:r>
      <w:r w:rsidR="00CE4096">
        <w:rPr>
          <w:b/>
          <w:noProof/>
          <w:sz w:val="24"/>
        </w:rPr>
        <w:t xml:space="preserve"> December</w:t>
      </w:r>
      <w:r w:rsidR="003674C0">
        <w:rPr>
          <w:b/>
          <w:noProof/>
          <w:sz w:val="24"/>
        </w:rPr>
        <w:t xml:space="preserve"> 2020</w:t>
      </w:r>
      <w:r w:rsidR="00610A6B">
        <w:rPr>
          <w:b/>
          <w:i/>
          <w:noProof/>
          <w:sz w:val="28"/>
        </w:rPr>
        <w:tab/>
      </w:r>
      <w:r w:rsidR="00F15597" w:rsidRPr="00F15597">
        <w:rPr>
          <w:b/>
          <w:i/>
          <w:noProof/>
          <w:sz w:val="15"/>
          <w:szCs w:val="15"/>
        </w:rPr>
        <w:t xml:space="preserve">was CP-203269 </w:t>
      </w:r>
      <w:r w:rsidR="00B259FC" w:rsidRPr="00F15597">
        <w:rPr>
          <w:b/>
          <w:i/>
          <w:noProof/>
          <w:sz w:val="15"/>
          <w:szCs w:val="15"/>
        </w:rPr>
        <w:t>was</w:t>
      </w:r>
      <w:r w:rsidR="00E6448C" w:rsidRPr="00F15597">
        <w:rPr>
          <w:b/>
          <w:i/>
          <w:noProof/>
          <w:sz w:val="15"/>
          <w:szCs w:val="15"/>
        </w:rPr>
        <w:t xml:space="preserve"> CP-203262 was</w:t>
      </w:r>
      <w:r w:rsidR="005C7CC3" w:rsidRPr="00F15597">
        <w:rPr>
          <w:b/>
          <w:i/>
          <w:noProof/>
          <w:sz w:val="15"/>
          <w:szCs w:val="15"/>
        </w:rPr>
        <w:t xml:space="preserve"> </w:t>
      </w:r>
      <w:r w:rsidR="00610A6B" w:rsidRPr="00F15597">
        <w:rPr>
          <w:b/>
          <w:i/>
          <w:noProof/>
          <w:sz w:val="15"/>
          <w:szCs w:val="15"/>
        </w:rPr>
        <w:t>C</w:t>
      </w:r>
      <w:r w:rsidR="00B259FC" w:rsidRPr="00F15597">
        <w:rPr>
          <w:b/>
          <w:i/>
          <w:noProof/>
          <w:sz w:val="15"/>
          <w:szCs w:val="15"/>
        </w:rPr>
        <w:t>P</w:t>
      </w:r>
      <w:r w:rsidR="00610A6B" w:rsidRPr="00F15597">
        <w:rPr>
          <w:b/>
          <w:i/>
          <w:noProof/>
          <w:sz w:val="15"/>
          <w:szCs w:val="15"/>
        </w:rPr>
        <w:t>-20</w:t>
      </w:r>
      <w:r w:rsidR="00B259FC" w:rsidRPr="00F15597">
        <w:rPr>
          <w:b/>
          <w:i/>
          <w:noProof/>
          <w:sz w:val="15"/>
          <w:szCs w:val="15"/>
        </w:rPr>
        <w:t>3225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7BD61F5" w:rsidR="001E41F3" w:rsidRPr="00410371" w:rsidRDefault="00CE50AF" w:rsidP="00E206F8">
            <w:pPr>
              <w:pStyle w:val="CRCoverPage"/>
              <w:spacing w:after="0"/>
              <w:jc w:val="right"/>
              <w:rPr>
                <w:b/>
                <w:noProof/>
                <w:sz w:val="28"/>
              </w:rPr>
            </w:pPr>
            <w:r>
              <w:rPr>
                <w:b/>
                <w:noProof/>
                <w:sz w:val="28"/>
              </w:rPr>
              <w:t>24.</w:t>
            </w:r>
            <w:r w:rsidR="00B239FA">
              <w:rPr>
                <w:b/>
                <w:noProof/>
                <w:sz w:val="28"/>
              </w:rPr>
              <w:t>5</w:t>
            </w:r>
            <w:r>
              <w:rPr>
                <w:b/>
                <w:noProof/>
                <w:sz w:val="28"/>
              </w:rPr>
              <w:t>0</w:t>
            </w:r>
            <w:r w:rsidR="00E206F8">
              <w:rPr>
                <w:b/>
                <w:noProof/>
                <w:sz w:val="28"/>
              </w:rPr>
              <w:t>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0B01F7" w:rsidR="001E41F3" w:rsidRPr="00410371" w:rsidRDefault="00BB79C7" w:rsidP="00CE50AF">
            <w:pPr>
              <w:pStyle w:val="CRCoverPage"/>
              <w:spacing w:after="0"/>
              <w:rPr>
                <w:noProof/>
              </w:rPr>
            </w:pPr>
            <w:r>
              <w:rPr>
                <w:b/>
                <w:noProof/>
                <w:sz w:val="28"/>
                <w:lang w:eastAsia="zh-CN"/>
              </w:rPr>
              <w:t>2889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A046D5" w:rsidR="001E41F3" w:rsidRPr="00410371" w:rsidRDefault="00F15597" w:rsidP="00E13F3D">
            <w:pPr>
              <w:pStyle w:val="CRCoverPage"/>
              <w:spacing w:after="0"/>
              <w:jc w:val="center"/>
              <w:rPr>
                <w:b/>
                <w:noProof/>
              </w:rPr>
            </w:pPr>
            <w:r>
              <w:rPr>
                <w:b/>
                <w:noProof/>
                <w:sz w:val="28"/>
              </w:rPr>
              <w:t>5</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292B0F" w:rsidR="001E41F3" w:rsidRPr="00410371" w:rsidRDefault="00570453" w:rsidP="001675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C683D">
              <w:rPr>
                <w:b/>
                <w:noProof/>
                <w:sz w:val="28"/>
              </w:rPr>
              <w:t>1</w:t>
            </w:r>
            <w:r w:rsidR="001675F9">
              <w:rPr>
                <w:b/>
                <w:noProof/>
                <w:sz w:val="28"/>
              </w:rPr>
              <w:t>7</w:t>
            </w:r>
            <w:r w:rsidR="00FC683D">
              <w:rPr>
                <w:b/>
                <w:noProof/>
                <w:sz w:val="28"/>
              </w:rPr>
              <w:t>.</w:t>
            </w:r>
            <w:r w:rsidR="001675F9">
              <w:rPr>
                <w:b/>
                <w:noProof/>
                <w:sz w:val="28"/>
              </w:rPr>
              <w:t>0</w:t>
            </w:r>
            <w:r w:rsidR="00FC683D">
              <w:rPr>
                <w:b/>
                <w:noProof/>
                <w:sz w:val="28"/>
              </w:rPr>
              <w:t>.</w:t>
            </w:r>
            <w:r w:rsidR="00601AC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0575DD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14:paraId="384F2805" w14:textId="77777777" w:rsidTr="009C6970">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9C6970">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06042E1" w:rsidR="001E41F3" w:rsidRDefault="00E021FD" w:rsidP="00E021FD">
            <w:pPr>
              <w:pStyle w:val="CRCoverPage"/>
              <w:spacing w:after="0"/>
              <w:rPr>
                <w:noProof/>
                <w:lang w:eastAsia="zh-CN"/>
              </w:rPr>
            </w:pPr>
            <w:r>
              <w:rPr>
                <w:noProof/>
                <w:lang w:eastAsia="zh-CN"/>
              </w:rPr>
              <w:t>N1 mode disable when neither e</w:t>
            </w:r>
            <w:r w:rsidRPr="005164ED">
              <w:rPr>
                <w:noProof/>
                <w:lang w:eastAsia="zh-CN"/>
              </w:rPr>
              <w:t>mergency servic</w:t>
            </w:r>
            <w:r>
              <w:rPr>
                <w:noProof/>
                <w:lang w:eastAsia="zh-CN"/>
              </w:rPr>
              <w:t>es nor emergency services fallback works</w:t>
            </w:r>
          </w:p>
        </w:tc>
      </w:tr>
      <w:tr w:rsidR="001E41F3" w14:paraId="6328AE39" w14:textId="77777777" w:rsidTr="009C6970">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9C6970">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C0E589" w:rsidR="001E41F3" w:rsidRDefault="002020A5" w:rsidP="00037A21">
            <w:pPr>
              <w:pStyle w:val="CRCoverPage"/>
              <w:spacing w:after="0"/>
              <w:rPr>
                <w:noProof/>
              </w:rPr>
            </w:pPr>
            <w:r w:rsidRPr="008319C2">
              <w:t>Huawei, HiSilicon</w:t>
            </w:r>
            <w:r w:rsidR="00D07BF7">
              <w:t>, Nokia, Nokia Shanghai Bell</w:t>
            </w:r>
            <w:r w:rsidR="0065284F">
              <w:rPr>
                <w:rFonts w:hint="eastAsia"/>
                <w:lang w:eastAsia="zh-CN"/>
              </w:rPr>
              <w:t>,</w:t>
            </w:r>
            <w:r w:rsidR="0065284F">
              <w:rPr>
                <w:lang w:eastAsia="zh-CN"/>
              </w:rPr>
              <w:t xml:space="preserve"> Oppo, Ericsson</w:t>
            </w:r>
          </w:p>
        </w:tc>
      </w:tr>
      <w:tr w:rsidR="001E41F3" w14:paraId="451292A0" w14:textId="77777777" w:rsidTr="009C6970">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057E9F61" w:rsidR="001E41F3" w:rsidRDefault="00037A21" w:rsidP="00037A21">
            <w:pPr>
              <w:pStyle w:val="CRCoverPage"/>
              <w:spacing w:after="0"/>
              <w:rPr>
                <w:noProof/>
              </w:rPr>
            </w:pPr>
            <w:r w:rsidRPr="008319C2">
              <w:t>Huawei, HiSilicon</w:t>
            </w:r>
            <w:r w:rsidR="00D07BF7">
              <w:t>, Nokia, Nokia Shanghai Bell</w:t>
            </w:r>
            <w:r w:rsidR="0065284F">
              <w:t>, Oppo, Ericsson</w:t>
            </w:r>
          </w:p>
        </w:tc>
      </w:tr>
      <w:tr w:rsidR="001E41F3" w14:paraId="0F678989" w14:textId="77777777" w:rsidTr="009C6970">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9C6970">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0C74FC" w:rsidR="001E41F3" w:rsidRDefault="0003210B" w:rsidP="00C644E2">
            <w:pPr>
              <w:pStyle w:val="CRCoverPage"/>
              <w:spacing w:after="0"/>
              <w:rPr>
                <w:noProof/>
              </w:rPr>
            </w:pPr>
            <w:r>
              <w:rPr>
                <w:noProof/>
              </w:rPr>
              <w:t>5GProtoc1</w:t>
            </w:r>
            <w:r w:rsidR="00640DCB">
              <w:rPr>
                <w:noProof/>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7A29F5" w:rsidR="001E41F3" w:rsidRDefault="002020A5" w:rsidP="00C21B9B">
            <w:pPr>
              <w:pStyle w:val="CRCoverPage"/>
              <w:spacing w:after="0"/>
              <w:rPr>
                <w:noProof/>
              </w:rPr>
            </w:pPr>
            <w:r>
              <w:rPr>
                <w:noProof/>
              </w:rPr>
              <w:t>2020-</w:t>
            </w:r>
            <w:r w:rsidR="008D5340">
              <w:rPr>
                <w:noProof/>
              </w:rPr>
              <w:t>12</w:t>
            </w:r>
            <w:r>
              <w:rPr>
                <w:noProof/>
              </w:rPr>
              <w:t>-</w:t>
            </w:r>
            <w:r w:rsidR="00C21B9B">
              <w:rPr>
                <w:noProof/>
              </w:rPr>
              <w:t>8</w:t>
            </w:r>
          </w:p>
        </w:tc>
      </w:tr>
      <w:tr w:rsidR="001E41F3" w14:paraId="3CA26B7B" w14:textId="77777777" w:rsidTr="009C6970">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9C6970">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A74D3A4" w:rsidR="001E41F3" w:rsidRDefault="0082779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5E931E" w:rsidR="001E41F3" w:rsidRDefault="002020A5" w:rsidP="000F5B70">
            <w:pPr>
              <w:pStyle w:val="CRCoverPage"/>
              <w:spacing w:after="0"/>
              <w:rPr>
                <w:noProof/>
              </w:rPr>
            </w:pPr>
            <w:r>
              <w:rPr>
                <w:noProof/>
              </w:rPr>
              <w:t>Rel-1</w:t>
            </w:r>
            <w:r w:rsidR="000F5B70">
              <w:rPr>
                <w:noProof/>
              </w:rPr>
              <w:t>7</w:t>
            </w:r>
          </w:p>
        </w:tc>
      </w:tr>
      <w:tr w:rsidR="001E41F3" w14:paraId="5160718C" w14:textId="77777777" w:rsidTr="009C6970">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292BA9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r>
            <w:r w:rsidR="00253E97">
              <w:rPr>
                <w:i/>
                <w:sz w:val="18"/>
              </w:rPr>
              <w:t>Rel-16</w:t>
            </w:r>
            <w:r w:rsidR="00253E97">
              <w:rPr>
                <w:i/>
                <w:sz w:val="18"/>
              </w:rPr>
              <w:tab/>
              <w:t>(Release 16)</w:t>
            </w:r>
            <w:r w:rsidR="00253E97">
              <w:rPr>
                <w:i/>
                <w:sz w:val="18"/>
              </w:rPr>
              <w:br/>
              <w:t>Rel-17</w:t>
            </w:r>
            <w:r w:rsidR="00253E97">
              <w:rPr>
                <w:i/>
                <w:sz w:val="18"/>
              </w:rPr>
              <w:tab/>
              <w:t>(Release 17)</w:t>
            </w:r>
          </w:p>
        </w:tc>
      </w:tr>
      <w:tr w:rsidR="001E41F3" w14:paraId="7421BB0F" w14:textId="77777777" w:rsidTr="009C6970">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C6970">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DA46A2" w14:textId="54B011DA" w:rsidR="00AE0D24" w:rsidRDefault="00AE0D24" w:rsidP="005164ED">
            <w:pPr>
              <w:pStyle w:val="B3"/>
              <w:spacing w:afterLines="50" w:after="120"/>
              <w:ind w:left="0" w:firstLine="0"/>
              <w:rPr>
                <w:rFonts w:ascii="Arial" w:hAnsi="Arial"/>
                <w:noProof/>
                <w:lang w:eastAsia="zh-CN"/>
              </w:rPr>
            </w:pPr>
            <w:r>
              <w:rPr>
                <w:rFonts w:ascii="Arial" w:hAnsi="Arial"/>
                <w:noProof/>
                <w:lang w:eastAsia="zh-CN"/>
              </w:rPr>
              <w:t xml:space="preserve">Suppose there is an </w:t>
            </w:r>
            <w:r>
              <w:rPr>
                <w:rFonts w:ascii="Arial" w:hAnsi="Arial"/>
                <w:noProof/>
                <w:lang w:val="en-US" w:eastAsia="zh-CN"/>
              </w:rPr>
              <w:t>UE operates</w:t>
            </w:r>
            <w:r w:rsidRPr="00AE0D24">
              <w:rPr>
                <w:rFonts w:ascii="Arial" w:hAnsi="Arial"/>
                <w:noProof/>
                <w:lang w:val="en-US" w:eastAsia="zh-CN"/>
              </w:rPr>
              <w:t xml:space="preserve"> in single-registration mode,</w:t>
            </w:r>
            <w:r>
              <w:rPr>
                <w:rFonts w:ascii="Arial" w:hAnsi="Arial"/>
                <w:noProof/>
                <w:lang w:val="en-US" w:eastAsia="zh-CN"/>
              </w:rPr>
              <w:t xml:space="preserve"> </w:t>
            </w:r>
            <w:r w:rsidRPr="00AE0D24">
              <w:rPr>
                <w:rFonts w:ascii="Arial" w:hAnsi="Arial"/>
                <w:noProof/>
                <w:lang w:val="en-US" w:eastAsia="zh-CN"/>
              </w:rPr>
              <w:t xml:space="preserve">the UE detects that </w:t>
            </w:r>
            <w:r>
              <w:rPr>
                <w:rFonts w:ascii="Arial" w:hAnsi="Arial"/>
                <w:noProof/>
                <w:lang w:val="en-US" w:eastAsia="zh-CN"/>
              </w:rPr>
              <w:t xml:space="preserve">an emergency call is requested and </w:t>
            </w:r>
            <w:r w:rsidRPr="00AE0D24">
              <w:rPr>
                <w:rFonts w:ascii="Arial" w:hAnsi="Arial"/>
                <w:noProof/>
                <w:lang w:val="en-US" w:eastAsia="zh-CN"/>
              </w:rPr>
              <w:t>the emergency call is to be established in PS</w:t>
            </w:r>
            <w:r>
              <w:rPr>
                <w:rFonts w:ascii="Arial" w:hAnsi="Arial"/>
                <w:noProof/>
                <w:lang w:val="en-US" w:eastAsia="zh-CN"/>
              </w:rPr>
              <w:t>. When the following cases h</w:t>
            </w:r>
            <w:r w:rsidRPr="003F5DAE">
              <w:rPr>
                <w:rFonts w:ascii="Arial" w:hAnsi="Arial"/>
                <w:noProof/>
                <w:lang w:eastAsia="zh-CN"/>
              </w:rPr>
              <w:t>appen</w:t>
            </w:r>
            <w:r w:rsidR="00F320D7" w:rsidRPr="003F5DAE">
              <w:rPr>
                <w:rFonts w:ascii="Arial" w:hAnsi="Arial" w:hint="eastAsia"/>
                <w:noProof/>
                <w:lang w:eastAsia="zh-CN"/>
              </w:rPr>
              <w:t>,</w:t>
            </w:r>
            <w:r w:rsidRPr="003F5DAE">
              <w:rPr>
                <w:rFonts w:ascii="Arial" w:hAnsi="Arial"/>
                <w:noProof/>
                <w:lang w:eastAsia="zh-CN"/>
              </w:rPr>
              <w:t xml:space="preserve"> neither em</w:t>
            </w:r>
            <w:r w:rsidRPr="00AE0D24">
              <w:rPr>
                <w:rFonts w:ascii="Arial" w:hAnsi="Arial"/>
                <w:noProof/>
                <w:lang w:val="en-US" w:eastAsia="zh-CN"/>
              </w:rPr>
              <w:t xml:space="preserve">ergency services nor emergency services fallback </w:t>
            </w:r>
            <w:r>
              <w:rPr>
                <w:rFonts w:ascii="Arial" w:hAnsi="Arial"/>
                <w:noProof/>
                <w:lang w:val="en-US" w:eastAsia="zh-CN"/>
              </w:rPr>
              <w:t xml:space="preserve">can be performed successfully, </w:t>
            </w:r>
            <w:r>
              <w:rPr>
                <w:rFonts w:ascii="Arial" w:hAnsi="Arial"/>
                <w:noProof/>
                <w:lang w:eastAsia="zh-CN"/>
              </w:rPr>
              <w:t xml:space="preserve">the UE shall disable its N1 mode capability and attempt </w:t>
            </w:r>
            <w:r w:rsidRPr="007F01D1">
              <w:rPr>
                <w:rFonts w:ascii="Arial" w:hAnsi="Arial"/>
                <w:noProof/>
                <w:lang w:eastAsia="zh-CN"/>
              </w:rPr>
              <w:t>to select an E-UTRA cell connected to EPC</w:t>
            </w:r>
            <w:r>
              <w:rPr>
                <w:rFonts w:ascii="Arial" w:hAnsi="Arial"/>
                <w:noProof/>
                <w:lang w:eastAsia="zh-CN"/>
              </w:rPr>
              <w:t xml:space="preserve"> </w:t>
            </w:r>
            <w:r w:rsidRPr="006B3F73">
              <w:rPr>
                <w:rFonts w:ascii="Arial" w:hAnsi="Arial"/>
                <w:noProof/>
                <w:lang w:eastAsia="zh-CN"/>
              </w:rPr>
              <w:t>for emergency services</w:t>
            </w:r>
            <w:r>
              <w:rPr>
                <w:rFonts w:ascii="Arial" w:hAnsi="Arial"/>
                <w:noProof/>
                <w:lang w:eastAsia="zh-CN"/>
              </w:rPr>
              <w:t>.</w:t>
            </w:r>
          </w:p>
          <w:p w14:paraId="43A66317" w14:textId="66EBD82B" w:rsidR="00AE0D24" w:rsidRPr="00AE0D24" w:rsidRDefault="00AE0D24" w:rsidP="00AE0D24">
            <w:pPr>
              <w:pStyle w:val="B3"/>
              <w:numPr>
                <w:ilvl w:val="0"/>
                <w:numId w:val="58"/>
              </w:numPr>
              <w:spacing w:afterLines="50" w:after="120"/>
              <w:rPr>
                <w:i/>
                <w:noProof/>
                <w:lang w:eastAsia="zh-CN"/>
              </w:rPr>
            </w:pPr>
            <w:r w:rsidRPr="00AE0D24">
              <w:rPr>
                <w:i/>
                <w:noProof/>
                <w:u w:val="single"/>
                <w:lang w:eastAsia="zh-CN"/>
              </w:rPr>
              <w:t>the EMC indicates "Emergency services not supported"</w:t>
            </w:r>
            <w:r w:rsidR="008A4901">
              <w:rPr>
                <w:i/>
                <w:noProof/>
                <w:u w:val="single"/>
                <w:lang w:eastAsia="zh-CN"/>
              </w:rPr>
              <w:t xml:space="preserve"> and</w:t>
            </w:r>
            <w:r w:rsidRPr="00AE0D24">
              <w:rPr>
                <w:i/>
                <w:noProof/>
                <w:lang w:eastAsia="zh-CN"/>
              </w:rPr>
              <w:t>:</w:t>
            </w:r>
          </w:p>
          <w:p w14:paraId="4745B657" w14:textId="77777777" w:rsidR="00AE0D24" w:rsidRPr="00AE0D24" w:rsidRDefault="00AE0D24" w:rsidP="00AE0D24">
            <w:pPr>
              <w:pStyle w:val="B3"/>
              <w:spacing w:afterLines="50" w:after="120"/>
              <w:rPr>
                <w:i/>
                <w:noProof/>
                <w:lang w:eastAsia="zh-CN"/>
              </w:rPr>
            </w:pPr>
            <w:r w:rsidRPr="00AE0D24">
              <w:rPr>
                <w:i/>
                <w:noProof/>
                <w:lang w:eastAsia="zh-CN"/>
              </w:rPr>
              <w:t>1) the UE does not support emergency services fallback;</w:t>
            </w:r>
          </w:p>
          <w:p w14:paraId="26D8A4BB" w14:textId="3C87E55C" w:rsidR="00AE0D24" w:rsidRPr="00AE0D24" w:rsidRDefault="00AE0D24" w:rsidP="00AE0D24">
            <w:pPr>
              <w:pStyle w:val="B3"/>
              <w:spacing w:afterLines="50" w:after="120"/>
              <w:rPr>
                <w:i/>
                <w:noProof/>
                <w:lang w:eastAsia="zh-CN"/>
              </w:rPr>
            </w:pPr>
            <w:r w:rsidRPr="00AE0D24">
              <w:rPr>
                <w:i/>
                <w:noProof/>
                <w:lang w:eastAsia="zh-CN"/>
              </w:rPr>
              <w:t>2) the UE supports emergency services fallback and EMF field indicates "Emergency services fallback not supported";</w:t>
            </w:r>
          </w:p>
          <w:p w14:paraId="4476C341" w14:textId="0D500CCB" w:rsidR="00AE0D24" w:rsidRDefault="00AE0D24" w:rsidP="00AE0D24">
            <w:pPr>
              <w:pStyle w:val="B3"/>
              <w:spacing w:afterLines="50" w:after="120"/>
              <w:rPr>
                <w:i/>
                <w:noProof/>
                <w:lang w:eastAsia="zh-CN"/>
              </w:rPr>
            </w:pPr>
            <w:r w:rsidRPr="00AE0D24">
              <w:rPr>
                <w:i/>
                <w:noProof/>
                <w:lang w:eastAsia="zh-CN"/>
              </w:rPr>
              <w:t>3) the UE supports emergency services fallback and EMF field indicates "Emergency services fallback supported in NR connected to 5GCN only" and the UE is not capable of accessing 5GCN via NR;</w:t>
            </w:r>
            <w:r>
              <w:rPr>
                <w:i/>
                <w:noProof/>
                <w:lang w:eastAsia="zh-CN"/>
              </w:rPr>
              <w:t xml:space="preserve"> or</w:t>
            </w:r>
          </w:p>
          <w:p w14:paraId="53078C14" w14:textId="26D3F7D6" w:rsidR="00AE0D24" w:rsidRDefault="00AE0D24" w:rsidP="00AE0D24">
            <w:pPr>
              <w:pStyle w:val="B3"/>
              <w:spacing w:afterLines="50" w:after="120"/>
              <w:rPr>
                <w:i/>
                <w:noProof/>
                <w:lang w:eastAsia="zh-CN"/>
              </w:rPr>
            </w:pPr>
            <w:r>
              <w:rPr>
                <w:i/>
                <w:noProof/>
                <w:lang w:eastAsia="zh-CN"/>
              </w:rPr>
              <w:t>4</w:t>
            </w:r>
            <w:r w:rsidRPr="00AE0D24">
              <w:rPr>
                <w:i/>
                <w:noProof/>
                <w:lang w:eastAsia="zh-CN"/>
              </w:rPr>
              <w:t>) the UE supports emergency services fallback and EMF field indicates "Emergency</w:t>
            </w:r>
            <w:r w:rsidR="00A62C1C">
              <w:rPr>
                <w:i/>
                <w:noProof/>
                <w:lang w:eastAsia="zh-CN"/>
              </w:rPr>
              <w:t xml:space="preserve"> services fallback supported in E-UTRA</w:t>
            </w:r>
            <w:r w:rsidRPr="00AE0D24">
              <w:rPr>
                <w:i/>
                <w:noProof/>
                <w:lang w:eastAsia="zh-CN"/>
              </w:rPr>
              <w:t xml:space="preserve"> connected to 5GCN only" and the UE is not capable of accessing 5GCN via </w:t>
            </w:r>
            <w:r w:rsidR="00A62C1C">
              <w:rPr>
                <w:i/>
                <w:noProof/>
                <w:lang w:eastAsia="zh-CN"/>
              </w:rPr>
              <w:t>E-UTRA</w:t>
            </w:r>
            <w:r w:rsidRPr="00AE0D24">
              <w:rPr>
                <w:i/>
                <w:noProof/>
                <w:lang w:eastAsia="zh-CN"/>
              </w:rPr>
              <w:t>;</w:t>
            </w:r>
            <w:r w:rsidR="00A62C1C">
              <w:rPr>
                <w:i/>
                <w:noProof/>
                <w:lang w:eastAsia="zh-CN"/>
              </w:rPr>
              <w:t xml:space="preserve"> or</w:t>
            </w:r>
          </w:p>
          <w:p w14:paraId="04DD6FE2" w14:textId="0D49A73D" w:rsidR="00AE0D24" w:rsidRPr="00AE0D24" w:rsidRDefault="00AE0D24" w:rsidP="00AE0D24">
            <w:pPr>
              <w:pStyle w:val="B3"/>
              <w:numPr>
                <w:ilvl w:val="0"/>
                <w:numId w:val="58"/>
              </w:numPr>
              <w:spacing w:afterLines="50" w:after="120"/>
              <w:rPr>
                <w:i/>
                <w:noProof/>
                <w:u w:val="single"/>
                <w:lang w:eastAsia="zh-CN"/>
              </w:rPr>
            </w:pPr>
            <w:r w:rsidRPr="00AE0D24">
              <w:rPr>
                <w:i/>
                <w:noProof/>
                <w:u w:val="single"/>
                <w:lang w:eastAsia="zh-CN"/>
              </w:rPr>
              <w:t>the EMC indicates "Emergency services supported in</w:t>
            </w:r>
            <w:r w:rsidR="008A4901">
              <w:rPr>
                <w:i/>
                <w:noProof/>
                <w:u w:val="single"/>
                <w:lang w:eastAsia="zh-CN"/>
              </w:rPr>
              <w:t xml:space="preserve"> NR connected to 5GCN only " and </w:t>
            </w:r>
            <w:r>
              <w:rPr>
                <w:i/>
                <w:noProof/>
                <w:u w:val="single"/>
                <w:lang w:eastAsia="zh-CN"/>
              </w:rPr>
              <w:t xml:space="preserve">the </w:t>
            </w:r>
            <w:r w:rsidRPr="00AE0D24">
              <w:rPr>
                <w:i/>
                <w:noProof/>
                <w:u w:val="single"/>
                <w:lang w:eastAsia="zh-CN"/>
              </w:rPr>
              <w:t>UE is not capable of accessing 5GCN via NR</w:t>
            </w:r>
            <w:r w:rsidR="008A4901">
              <w:rPr>
                <w:i/>
                <w:noProof/>
                <w:u w:val="single"/>
                <w:lang w:eastAsia="zh-CN"/>
              </w:rPr>
              <w:t xml:space="preserve"> and</w:t>
            </w:r>
            <w:r w:rsidRPr="00AE0D24">
              <w:rPr>
                <w:i/>
                <w:noProof/>
                <w:u w:val="single"/>
                <w:lang w:eastAsia="zh-CN"/>
              </w:rPr>
              <w:t>:</w:t>
            </w:r>
          </w:p>
          <w:p w14:paraId="3E19DB83" w14:textId="77777777" w:rsidR="00AE0D24" w:rsidRPr="00AE0D24" w:rsidRDefault="00AE0D24" w:rsidP="00AE0D24">
            <w:pPr>
              <w:pStyle w:val="B3"/>
              <w:spacing w:afterLines="50" w:after="120"/>
              <w:rPr>
                <w:i/>
                <w:noProof/>
                <w:lang w:eastAsia="zh-CN"/>
              </w:rPr>
            </w:pPr>
            <w:r w:rsidRPr="00AE0D24">
              <w:rPr>
                <w:i/>
                <w:noProof/>
                <w:lang w:eastAsia="zh-CN"/>
              </w:rPr>
              <w:t>1) the UE does not support emergency services fallback;</w:t>
            </w:r>
          </w:p>
          <w:p w14:paraId="01070317" w14:textId="63F1161D" w:rsidR="00AE0D24" w:rsidRPr="00AE0D24" w:rsidRDefault="00AE0D24" w:rsidP="00AE0D24">
            <w:pPr>
              <w:pStyle w:val="B3"/>
              <w:spacing w:afterLines="50" w:after="120"/>
              <w:rPr>
                <w:i/>
                <w:noProof/>
                <w:lang w:eastAsia="zh-CN"/>
              </w:rPr>
            </w:pPr>
            <w:r w:rsidRPr="00AE0D24">
              <w:rPr>
                <w:i/>
                <w:noProof/>
                <w:lang w:eastAsia="zh-CN"/>
              </w:rPr>
              <w:t>2) the UE supports emergency services fallback and EMF field indicates "Emergency services fallback not supported";</w:t>
            </w:r>
            <w:r w:rsidR="00A62C1C">
              <w:rPr>
                <w:i/>
                <w:noProof/>
                <w:lang w:eastAsia="zh-CN"/>
              </w:rPr>
              <w:t xml:space="preserve"> or</w:t>
            </w:r>
          </w:p>
          <w:p w14:paraId="050E3C50" w14:textId="539F3D6D" w:rsidR="00AE0D24" w:rsidRDefault="00AE0D24" w:rsidP="00AE0D24">
            <w:pPr>
              <w:pStyle w:val="B3"/>
              <w:spacing w:afterLines="50" w:after="120"/>
              <w:rPr>
                <w:i/>
                <w:noProof/>
                <w:lang w:eastAsia="zh-CN"/>
              </w:rPr>
            </w:pPr>
            <w:r w:rsidRPr="00AE0D24">
              <w:rPr>
                <w:i/>
                <w:noProof/>
                <w:lang w:eastAsia="zh-CN"/>
              </w:rPr>
              <w:lastRenderedPageBreak/>
              <w:t>3) the UE supports emergency services fallback and EMF field indicates "Emergency services fallback supported in NR connected to 5GCN only";</w:t>
            </w:r>
            <w:r>
              <w:rPr>
                <w:i/>
                <w:noProof/>
                <w:lang w:eastAsia="zh-CN"/>
              </w:rPr>
              <w:t xml:space="preserve"> or</w:t>
            </w:r>
          </w:p>
          <w:p w14:paraId="2028FCA9" w14:textId="714C053E" w:rsidR="00A62C1C" w:rsidRPr="00AE0D24" w:rsidRDefault="00A62C1C" w:rsidP="00A62C1C">
            <w:pPr>
              <w:pStyle w:val="B3"/>
              <w:numPr>
                <w:ilvl w:val="0"/>
                <w:numId w:val="58"/>
              </w:numPr>
              <w:spacing w:afterLines="50" w:after="120"/>
              <w:rPr>
                <w:i/>
                <w:noProof/>
                <w:u w:val="single"/>
                <w:lang w:eastAsia="zh-CN"/>
              </w:rPr>
            </w:pPr>
            <w:r w:rsidRPr="00AE0D24">
              <w:rPr>
                <w:i/>
                <w:noProof/>
                <w:u w:val="single"/>
                <w:lang w:eastAsia="zh-CN"/>
              </w:rPr>
              <w:t xml:space="preserve">the EMC indicates "Emergency services supported in </w:t>
            </w:r>
            <w:r w:rsidRPr="00A62C1C">
              <w:rPr>
                <w:i/>
                <w:noProof/>
                <w:u w:val="single"/>
                <w:lang w:eastAsia="zh-CN"/>
              </w:rPr>
              <w:t>E-UTRA</w:t>
            </w:r>
            <w:r w:rsidRPr="00AE0D24">
              <w:rPr>
                <w:i/>
                <w:noProof/>
                <w:u w:val="single"/>
                <w:lang w:eastAsia="zh-CN"/>
              </w:rPr>
              <w:t xml:space="preserve"> connected to 5GCN only " and</w:t>
            </w:r>
            <w:r>
              <w:rPr>
                <w:i/>
                <w:noProof/>
                <w:u w:val="single"/>
                <w:lang w:eastAsia="zh-CN"/>
              </w:rPr>
              <w:t xml:space="preserve"> the </w:t>
            </w:r>
            <w:r w:rsidRPr="00AE0D24">
              <w:rPr>
                <w:i/>
                <w:noProof/>
                <w:u w:val="single"/>
                <w:lang w:eastAsia="zh-CN"/>
              </w:rPr>
              <w:t xml:space="preserve">UE is not capable of accessing 5GCN via </w:t>
            </w:r>
            <w:r w:rsidR="002763F7" w:rsidRPr="00A62C1C">
              <w:rPr>
                <w:i/>
                <w:noProof/>
                <w:u w:val="single"/>
                <w:lang w:eastAsia="zh-CN"/>
              </w:rPr>
              <w:t>E-UTRA</w:t>
            </w:r>
            <w:r w:rsidR="008A4901">
              <w:rPr>
                <w:i/>
                <w:noProof/>
                <w:u w:val="single"/>
                <w:lang w:eastAsia="zh-CN"/>
              </w:rPr>
              <w:t xml:space="preserve"> and</w:t>
            </w:r>
            <w:r w:rsidRPr="00AE0D24">
              <w:rPr>
                <w:i/>
                <w:noProof/>
                <w:u w:val="single"/>
                <w:lang w:eastAsia="zh-CN"/>
              </w:rPr>
              <w:t>:</w:t>
            </w:r>
          </w:p>
          <w:p w14:paraId="5F71A992" w14:textId="77777777" w:rsidR="00A62C1C" w:rsidRPr="00AE0D24" w:rsidRDefault="00A62C1C" w:rsidP="00A62C1C">
            <w:pPr>
              <w:pStyle w:val="B3"/>
              <w:spacing w:afterLines="50" w:after="120"/>
              <w:rPr>
                <w:i/>
                <w:noProof/>
                <w:lang w:eastAsia="zh-CN"/>
              </w:rPr>
            </w:pPr>
            <w:r w:rsidRPr="00AE0D24">
              <w:rPr>
                <w:i/>
                <w:noProof/>
                <w:lang w:eastAsia="zh-CN"/>
              </w:rPr>
              <w:t>1) the UE does not support emergency services fallback;</w:t>
            </w:r>
          </w:p>
          <w:p w14:paraId="26833F80" w14:textId="77777777" w:rsidR="00A62C1C" w:rsidRPr="00AE0D24" w:rsidRDefault="00A62C1C" w:rsidP="00A62C1C">
            <w:pPr>
              <w:pStyle w:val="B3"/>
              <w:spacing w:afterLines="50" w:after="120"/>
              <w:rPr>
                <w:i/>
                <w:noProof/>
                <w:lang w:eastAsia="zh-CN"/>
              </w:rPr>
            </w:pPr>
            <w:r w:rsidRPr="00AE0D24">
              <w:rPr>
                <w:i/>
                <w:noProof/>
                <w:lang w:eastAsia="zh-CN"/>
              </w:rPr>
              <w:t>2) the UE supports emergency services fallback and EMF field indicates "Emergency services fallback not supported";</w:t>
            </w:r>
            <w:r>
              <w:rPr>
                <w:i/>
                <w:noProof/>
                <w:lang w:eastAsia="zh-CN"/>
              </w:rPr>
              <w:t xml:space="preserve"> or</w:t>
            </w:r>
          </w:p>
          <w:p w14:paraId="1427D5D6" w14:textId="2E5AB86A" w:rsidR="00A62C1C" w:rsidRDefault="00A62C1C" w:rsidP="00A62C1C">
            <w:pPr>
              <w:pStyle w:val="B3"/>
              <w:spacing w:afterLines="50" w:after="120"/>
              <w:rPr>
                <w:i/>
                <w:noProof/>
                <w:lang w:eastAsia="zh-CN"/>
              </w:rPr>
            </w:pPr>
            <w:r w:rsidRPr="00AE0D24">
              <w:rPr>
                <w:i/>
                <w:noProof/>
                <w:lang w:eastAsia="zh-CN"/>
              </w:rPr>
              <w:t xml:space="preserve">3) the UE supports emergency services fallback and EMF field indicates "Emergency services fallback supported in </w:t>
            </w:r>
            <w:r w:rsidR="002763F7" w:rsidRPr="002763F7">
              <w:rPr>
                <w:i/>
                <w:noProof/>
                <w:lang w:eastAsia="zh-CN"/>
              </w:rPr>
              <w:t>E-UTRA</w:t>
            </w:r>
            <w:r w:rsidRPr="00AE0D24">
              <w:rPr>
                <w:i/>
                <w:noProof/>
                <w:lang w:eastAsia="zh-CN"/>
              </w:rPr>
              <w:t xml:space="preserve"> connected to 5GCN only"</w:t>
            </w:r>
            <w:r w:rsidR="002763F7">
              <w:rPr>
                <w:i/>
                <w:noProof/>
                <w:lang w:eastAsia="zh-CN"/>
              </w:rPr>
              <w:t>.</w:t>
            </w:r>
          </w:p>
          <w:p w14:paraId="4AB1CFBA" w14:textId="052C59A1" w:rsidR="005164ED" w:rsidRPr="005164ED" w:rsidRDefault="002763F7" w:rsidP="003E691E">
            <w:pPr>
              <w:pStyle w:val="B3"/>
              <w:spacing w:afterLines="50" w:after="120"/>
              <w:ind w:left="0" w:firstLine="0"/>
              <w:rPr>
                <w:rFonts w:ascii="Arial" w:hAnsi="Arial"/>
                <w:noProof/>
                <w:lang w:eastAsia="zh-CN"/>
              </w:rPr>
            </w:pPr>
            <w:r>
              <w:rPr>
                <w:rFonts w:ascii="Arial" w:hAnsi="Arial"/>
                <w:noProof/>
                <w:lang w:eastAsia="zh-CN"/>
              </w:rPr>
              <w:t>The above</w:t>
            </w:r>
            <w:r w:rsidR="006B3F73">
              <w:rPr>
                <w:rFonts w:ascii="Arial" w:hAnsi="Arial"/>
                <w:noProof/>
                <w:lang w:eastAsia="zh-CN"/>
              </w:rPr>
              <w:t xml:space="preserve"> cases are </w:t>
            </w:r>
            <w:r w:rsidR="00A46AFD">
              <w:rPr>
                <w:rFonts w:ascii="Arial" w:hAnsi="Arial"/>
                <w:noProof/>
                <w:lang w:eastAsia="zh-CN"/>
              </w:rPr>
              <w:t>specified in clause U</w:t>
            </w:r>
            <w:r w:rsidR="00A46AFD" w:rsidRPr="00A46AFD">
              <w:rPr>
                <w:rFonts w:ascii="Arial" w:hAnsi="Arial"/>
                <w:noProof/>
                <w:lang w:eastAsia="zh-CN"/>
              </w:rPr>
              <w:t xml:space="preserve">.2.2.6.4 in TS 24.229 </w:t>
            </w:r>
            <w:r w:rsidR="00A46AFD">
              <w:rPr>
                <w:rFonts w:ascii="Arial" w:hAnsi="Arial"/>
                <w:noProof/>
                <w:lang w:eastAsia="zh-CN"/>
              </w:rPr>
              <w:t xml:space="preserve">by but </w:t>
            </w:r>
            <w:r w:rsidR="00A75623">
              <w:rPr>
                <w:rFonts w:ascii="Arial" w:hAnsi="Arial"/>
                <w:noProof/>
                <w:lang w:eastAsia="zh-CN"/>
              </w:rPr>
              <w:t>have</w:t>
            </w:r>
            <w:r w:rsidR="007017CB">
              <w:rPr>
                <w:rFonts w:ascii="Arial" w:hAnsi="Arial"/>
                <w:noProof/>
                <w:lang w:eastAsia="zh-CN"/>
              </w:rPr>
              <w:t xml:space="preserve"> </w:t>
            </w:r>
            <w:r w:rsidR="00A46AFD">
              <w:rPr>
                <w:rFonts w:ascii="Arial" w:hAnsi="Arial"/>
                <w:noProof/>
                <w:lang w:eastAsia="zh-CN"/>
              </w:rPr>
              <w:t>not been covered</w:t>
            </w:r>
            <w:r w:rsidR="006B3F73">
              <w:rPr>
                <w:rFonts w:ascii="Arial" w:hAnsi="Arial"/>
                <w:noProof/>
                <w:lang w:eastAsia="zh-CN"/>
              </w:rPr>
              <w:t xml:space="preserve"> in the current description about N1 mode disabling and re-enabling</w:t>
            </w:r>
            <w:r w:rsidR="00A46AFD">
              <w:rPr>
                <w:rFonts w:ascii="Arial" w:hAnsi="Arial"/>
                <w:noProof/>
                <w:lang w:eastAsia="zh-CN"/>
              </w:rPr>
              <w:t xml:space="preserve"> in TS 24.501</w:t>
            </w:r>
            <w:r w:rsidR="006B3F73">
              <w:rPr>
                <w:rFonts w:ascii="Arial" w:hAnsi="Arial"/>
                <w:noProof/>
                <w:lang w:eastAsia="zh-CN"/>
              </w:rPr>
              <w:t>.</w:t>
            </w:r>
          </w:p>
        </w:tc>
      </w:tr>
      <w:tr w:rsidR="001E41F3" w14:paraId="0C8E4D65" w14:textId="77777777" w:rsidTr="009C6970">
        <w:tc>
          <w:tcPr>
            <w:tcW w:w="2694"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021FD" w:rsidRDefault="001E41F3">
            <w:pPr>
              <w:pStyle w:val="CRCoverPage"/>
              <w:spacing w:after="0"/>
              <w:rPr>
                <w:noProof/>
                <w:sz w:val="8"/>
                <w:szCs w:val="8"/>
              </w:rPr>
            </w:pPr>
          </w:p>
        </w:tc>
      </w:tr>
      <w:tr w:rsidR="001E41F3" w:rsidRPr="00866383" w14:paraId="4FC2AB41" w14:textId="77777777" w:rsidTr="009C6970">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61B76A6" w:rsidR="001E41F3" w:rsidRDefault="00A46AFD" w:rsidP="00A75623">
            <w:pPr>
              <w:pStyle w:val="CRCoverPage"/>
              <w:spacing w:after="0"/>
              <w:rPr>
                <w:noProof/>
                <w:lang w:eastAsia="zh-CN"/>
              </w:rPr>
            </w:pPr>
            <w:r>
              <w:rPr>
                <w:noProof/>
                <w:lang w:eastAsia="zh-CN"/>
              </w:rPr>
              <w:t>Cover the N1 mode disabl</w:t>
            </w:r>
            <w:r w:rsidR="0058397C">
              <w:rPr>
                <w:noProof/>
                <w:lang w:eastAsia="zh-CN"/>
              </w:rPr>
              <w:t>in</w:t>
            </w:r>
            <w:r w:rsidR="00EC49F3">
              <w:rPr>
                <w:noProof/>
                <w:lang w:eastAsia="zh-CN"/>
              </w:rPr>
              <w:t>g</w:t>
            </w:r>
            <w:r>
              <w:rPr>
                <w:noProof/>
                <w:lang w:eastAsia="zh-CN"/>
              </w:rPr>
              <w:t xml:space="preserve"> cases specified in TS 24.</w:t>
            </w:r>
            <w:r w:rsidR="00A75623">
              <w:rPr>
                <w:noProof/>
                <w:lang w:eastAsia="zh-CN"/>
              </w:rPr>
              <w:t>22</w:t>
            </w:r>
            <w:r>
              <w:rPr>
                <w:noProof/>
                <w:lang w:eastAsia="zh-CN"/>
              </w:rPr>
              <w:t>9</w:t>
            </w:r>
          </w:p>
        </w:tc>
      </w:tr>
      <w:tr w:rsidR="001E41F3" w14:paraId="67BD561C" w14:textId="77777777" w:rsidTr="009C6970">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B05C89" w:rsidRDefault="001E41F3">
            <w:pPr>
              <w:pStyle w:val="CRCoverPage"/>
              <w:spacing w:after="0"/>
              <w:rPr>
                <w:noProof/>
                <w:sz w:val="8"/>
                <w:szCs w:val="8"/>
              </w:rPr>
            </w:pPr>
          </w:p>
        </w:tc>
      </w:tr>
      <w:tr w:rsidR="001E41F3" w14:paraId="262596DA" w14:textId="77777777" w:rsidTr="009C6970">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319F39" w:rsidR="001E41F3" w:rsidRDefault="00E021FD" w:rsidP="00D53D20">
            <w:pPr>
              <w:pStyle w:val="CRCoverPage"/>
              <w:spacing w:after="0"/>
              <w:rPr>
                <w:noProof/>
                <w:lang w:eastAsia="zh-CN"/>
              </w:rPr>
            </w:pPr>
            <w:r>
              <w:rPr>
                <w:noProof/>
                <w:lang w:eastAsia="zh-CN"/>
              </w:rPr>
              <w:t xml:space="preserve">Miss </w:t>
            </w:r>
            <w:r w:rsidR="00D53D20">
              <w:rPr>
                <w:noProof/>
                <w:lang w:eastAsia="zh-CN"/>
              </w:rPr>
              <w:t>some</w:t>
            </w:r>
            <w:r>
              <w:rPr>
                <w:noProof/>
                <w:lang w:eastAsia="zh-CN"/>
              </w:rPr>
              <w:t xml:space="preserve"> case</w:t>
            </w:r>
            <w:r w:rsidR="00D53D20">
              <w:rPr>
                <w:noProof/>
                <w:lang w:eastAsia="zh-CN"/>
              </w:rPr>
              <w:t>s</w:t>
            </w:r>
            <w:r w:rsidR="00E2059B">
              <w:rPr>
                <w:noProof/>
                <w:lang w:eastAsia="zh-CN"/>
              </w:rPr>
              <w:t xml:space="preserve"> for N1 mode disabling and re-enabling</w:t>
            </w:r>
          </w:p>
        </w:tc>
      </w:tr>
      <w:tr w:rsidR="001E41F3" w14:paraId="2E02AFEF" w14:textId="77777777" w:rsidTr="009C6970">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3A214D" w:rsidRDefault="001E41F3">
            <w:pPr>
              <w:pStyle w:val="CRCoverPage"/>
              <w:spacing w:after="0"/>
              <w:rPr>
                <w:noProof/>
                <w:sz w:val="8"/>
                <w:szCs w:val="8"/>
              </w:rPr>
            </w:pPr>
          </w:p>
        </w:tc>
      </w:tr>
      <w:tr w:rsidR="001E41F3" w14:paraId="74997849" w14:textId="77777777" w:rsidTr="009C6970">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6D73C62" w:rsidR="001E41F3" w:rsidRDefault="00270F71" w:rsidP="00BB0512">
            <w:pPr>
              <w:pStyle w:val="CRCoverPage"/>
              <w:spacing w:after="0"/>
              <w:rPr>
                <w:noProof/>
                <w:lang w:eastAsia="zh-CN"/>
              </w:rPr>
            </w:pPr>
            <w:r>
              <w:rPr>
                <w:noProof/>
                <w:lang w:eastAsia="zh-CN"/>
              </w:rPr>
              <w:t>4.9.2</w:t>
            </w:r>
          </w:p>
        </w:tc>
      </w:tr>
      <w:tr w:rsidR="001E41F3" w14:paraId="4B9358B6" w14:textId="77777777" w:rsidTr="009C6970">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9C6970">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9C6970">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9C6970">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9C6970">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9C6970">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9C6970">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9C6970">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rsidRPr="000C1142" w14:paraId="059848B5" w14:textId="77777777" w:rsidTr="009C6970">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80D400" w14:textId="77777777" w:rsidR="008863B9" w:rsidRDefault="00C40371" w:rsidP="002763F7">
            <w:pPr>
              <w:pStyle w:val="CRCoverPage"/>
              <w:spacing w:after="0"/>
              <w:rPr>
                <w:noProof/>
                <w:lang w:eastAsia="zh-CN"/>
              </w:rPr>
            </w:pPr>
            <w:r>
              <w:rPr>
                <w:rFonts w:hint="eastAsia"/>
                <w:noProof/>
                <w:lang w:eastAsia="zh-CN"/>
              </w:rPr>
              <w:t>R</w:t>
            </w:r>
            <w:r>
              <w:rPr>
                <w:noProof/>
                <w:lang w:eastAsia="zh-CN"/>
              </w:rPr>
              <w:t>ev of C1-</w:t>
            </w:r>
            <w:r w:rsidRPr="00C40371">
              <w:rPr>
                <w:noProof/>
                <w:lang w:eastAsia="zh-CN"/>
              </w:rPr>
              <w:t>207546</w:t>
            </w:r>
          </w:p>
          <w:p w14:paraId="5851E302" w14:textId="77777777" w:rsidR="00C40371" w:rsidRDefault="00C40371" w:rsidP="00C40371">
            <w:pPr>
              <w:pStyle w:val="CRCoverPage"/>
              <w:spacing w:after="0"/>
              <w:ind w:left="100"/>
              <w:rPr>
                <w:noProof/>
                <w:lang w:eastAsia="zh-CN"/>
              </w:rPr>
            </w:pPr>
          </w:p>
          <w:p w14:paraId="42FD2C46" w14:textId="40568E56" w:rsidR="00C40371" w:rsidRDefault="002763F7" w:rsidP="000C1142">
            <w:pPr>
              <w:pStyle w:val="CRCoverPage"/>
              <w:spacing w:after="0"/>
              <w:rPr>
                <w:noProof/>
                <w:lang w:eastAsia="zh-CN"/>
              </w:rPr>
            </w:pPr>
            <w:r>
              <w:rPr>
                <w:noProof/>
                <w:lang w:eastAsia="zh-CN"/>
              </w:rPr>
              <w:t xml:space="preserve">Supplement some </w:t>
            </w:r>
            <w:r w:rsidR="000C1142">
              <w:rPr>
                <w:noProof/>
                <w:lang w:eastAsia="zh-CN"/>
              </w:rPr>
              <w:t>missed condition</w:t>
            </w:r>
            <w:r>
              <w:rPr>
                <w:noProof/>
                <w:lang w:eastAsia="zh-CN"/>
              </w:rPr>
              <w:t>s</w:t>
            </w:r>
            <w:r w:rsidR="000C1142">
              <w:rPr>
                <w:noProof/>
                <w:lang w:eastAsia="zh-CN"/>
              </w:rPr>
              <w:t xml:space="preserve"> and update the cover page accoringly.</w:t>
            </w:r>
          </w:p>
        </w:tc>
      </w:tr>
    </w:tbl>
    <w:p w14:paraId="57BA6E13" w14:textId="77777777" w:rsidR="001E41F3" w:rsidRPr="002763F7" w:rsidRDefault="001E41F3">
      <w:pPr>
        <w:rPr>
          <w:noProof/>
        </w:rPr>
        <w:sectPr w:rsidR="001E41F3" w:rsidRPr="002763F7">
          <w:headerReference w:type="even" r:id="rId12"/>
          <w:footnotePr>
            <w:numRestart w:val="eachSect"/>
          </w:footnotePr>
          <w:pgSz w:w="11907" w:h="16840" w:code="9"/>
          <w:pgMar w:top="1418" w:right="1134" w:bottom="1134" w:left="1134" w:header="680" w:footer="567" w:gutter="0"/>
          <w:cols w:space="720"/>
        </w:sectPr>
      </w:pPr>
    </w:p>
    <w:p w14:paraId="694C2B92" w14:textId="24067584" w:rsidR="00856114" w:rsidRDefault="003735DE" w:rsidP="0087035C">
      <w:pPr>
        <w:jc w:val="center"/>
        <w:rPr>
          <w:noProof/>
        </w:rPr>
      </w:pPr>
      <w:bookmarkStart w:id="3" w:name="_Toc20218010"/>
      <w:bookmarkStart w:id="4" w:name="_Toc27743895"/>
      <w:bookmarkStart w:id="5" w:name="_Toc35959466"/>
      <w:bookmarkStart w:id="6" w:name="_Toc45202899"/>
      <w:bookmarkStart w:id="7" w:name="_Toc20232675"/>
      <w:bookmarkStart w:id="8" w:name="_Toc27746777"/>
      <w:bookmarkStart w:id="9" w:name="_Toc36212959"/>
      <w:bookmarkStart w:id="10" w:name="_Toc36657136"/>
      <w:bookmarkStart w:id="11" w:name="_Toc45286800"/>
      <w:r w:rsidRPr="00D62207">
        <w:rPr>
          <w:noProof/>
          <w:highlight w:val="cyan"/>
        </w:rPr>
        <w:lastRenderedPageBreak/>
        <w:t xml:space="preserve">***** </w:t>
      </w:r>
      <w:r>
        <w:rPr>
          <w:noProof/>
          <w:highlight w:val="cyan"/>
        </w:rPr>
        <w:t>start of</w:t>
      </w:r>
      <w:r w:rsidR="00765754">
        <w:rPr>
          <w:noProof/>
          <w:highlight w:val="cyan"/>
        </w:rPr>
        <w:t xml:space="preserve"> </w:t>
      </w:r>
      <w:r w:rsidRPr="00D62207">
        <w:rPr>
          <w:noProof/>
          <w:highlight w:val="cyan"/>
        </w:rPr>
        <w:t>change*****</w:t>
      </w:r>
    </w:p>
    <w:p w14:paraId="0D8AF9E3" w14:textId="77777777" w:rsidR="002004C1" w:rsidRPr="00DF5382" w:rsidRDefault="002004C1" w:rsidP="002004C1">
      <w:pPr>
        <w:pStyle w:val="3"/>
      </w:pPr>
      <w:bookmarkStart w:id="12" w:name="_Toc20232462"/>
      <w:bookmarkStart w:id="13" w:name="_Toc27746548"/>
      <w:bookmarkStart w:id="14" w:name="_Toc36212729"/>
      <w:bookmarkStart w:id="15" w:name="_Toc36656906"/>
      <w:bookmarkStart w:id="16" w:name="_Toc45286567"/>
      <w:bookmarkStart w:id="17" w:name="_Toc51947834"/>
      <w:bookmarkStart w:id="18" w:name="_Toc51948926"/>
      <w:bookmarkEnd w:id="3"/>
      <w:bookmarkEnd w:id="4"/>
      <w:bookmarkEnd w:id="5"/>
      <w:bookmarkEnd w:id="6"/>
      <w:bookmarkEnd w:id="7"/>
      <w:bookmarkEnd w:id="8"/>
      <w:bookmarkEnd w:id="9"/>
      <w:bookmarkEnd w:id="10"/>
      <w:bookmarkEnd w:id="11"/>
      <w:r>
        <w:t>4.9.2</w:t>
      </w:r>
      <w:r>
        <w:tab/>
      </w:r>
      <w:r w:rsidRPr="00DF5382">
        <w:t>Disabling and re-enabling of UE's N1 mode capability</w:t>
      </w:r>
      <w:r>
        <w:t xml:space="preserve"> for 3GPP access</w:t>
      </w:r>
      <w:bookmarkEnd w:id="12"/>
      <w:bookmarkEnd w:id="13"/>
      <w:bookmarkEnd w:id="14"/>
      <w:bookmarkEnd w:id="15"/>
      <w:bookmarkEnd w:id="16"/>
      <w:bookmarkEnd w:id="17"/>
      <w:bookmarkEnd w:id="18"/>
    </w:p>
    <w:p w14:paraId="27A12E5E" w14:textId="77777777" w:rsidR="002004C1" w:rsidRPr="007402B1" w:rsidRDefault="002004C1" w:rsidP="002004C1">
      <w:pPr>
        <w:rPr>
          <w:lang w:eastAsia="zh-CN"/>
        </w:rPr>
      </w:pPr>
      <w:r>
        <w:rPr>
          <w:lang w:eastAsia="zh-CN"/>
        </w:rPr>
        <w:t xml:space="preserve">The UE shall only </w:t>
      </w:r>
      <w:r w:rsidRPr="007402B1">
        <w:rPr>
          <w:lang w:eastAsia="zh-CN"/>
        </w:rPr>
        <w:t xml:space="preserve">disable the </w:t>
      </w:r>
      <w:r>
        <w:rPr>
          <w:lang w:eastAsia="zh-CN"/>
        </w:rPr>
        <w:t>N1 mode capability for 3GPP access when in 5G</w:t>
      </w:r>
      <w:r w:rsidRPr="007402B1">
        <w:rPr>
          <w:lang w:eastAsia="zh-CN"/>
        </w:rPr>
        <w:t>MM-IDLE mode.</w:t>
      </w:r>
    </w:p>
    <w:p w14:paraId="6D7C88C3" w14:textId="77777777" w:rsidR="002004C1" w:rsidRDefault="002004C1" w:rsidP="002004C1">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for 3GPP access for a PLMN not due to redirection to EPC</w:t>
      </w:r>
      <w:r>
        <w:rPr>
          <w:rFonts w:hint="eastAsia"/>
          <w:lang w:eastAsia="zh-CN"/>
        </w:rPr>
        <w:t>,</w:t>
      </w:r>
      <w:r>
        <w:rPr>
          <w:lang w:eastAsia="ko-KR"/>
        </w:rPr>
        <w:t xml:space="preserve"> it should proceed as follows:</w:t>
      </w:r>
    </w:p>
    <w:p w14:paraId="5D979F05" w14:textId="77777777" w:rsidR="002004C1" w:rsidRPr="00A73CB0" w:rsidRDefault="002004C1" w:rsidP="002004C1">
      <w:pPr>
        <w:pStyle w:val="B1"/>
        <w:rPr>
          <w:lang w:val="en-US"/>
        </w:rPr>
      </w:pPr>
      <w:r>
        <w:t>a)</w:t>
      </w:r>
      <w:r>
        <w:tab/>
        <w:t xml:space="preserve">select </w:t>
      </w:r>
      <w:r w:rsidRPr="009854B6">
        <w:t>an E-UTRA cell connected to EPC</w:t>
      </w:r>
      <w:r>
        <w:t xml:space="preserve"> of the registered PLMN or a PLMN from the list of equivalent PLMNs, if the UE supports S1 mode </w:t>
      </w:r>
      <w:r w:rsidRPr="00E54CB1">
        <w:t>and the UE has not disabled its E-UTRA capability as specified in 3GPP</w:t>
      </w:r>
      <w:r>
        <w:t> </w:t>
      </w:r>
      <w:r w:rsidRPr="00E54CB1">
        <w:t>TS</w:t>
      </w:r>
      <w:r>
        <w:t> </w:t>
      </w:r>
      <w:r w:rsidRPr="00E54CB1">
        <w:t>24.301</w:t>
      </w:r>
      <w:r>
        <w:t xml:space="preserve"> [15]; </w:t>
      </w:r>
    </w:p>
    <w:p w14:paraId="1CBC582A" w14:textId="77777777" w:rsidR="002004C1" w:rsidRDefault="002004C1" w:rsidP="002004C1">
      <w:pPr>
        <w:pStyle w:val="B1"/>
      </w:pPr>
      <w:r>
        <w:t>b)</w:t>
      </w:r>
      <w:r>
        <w:tab/>
      </w:r>
      <w:r>
        <w:rPr>
          <w:lang w:val="en-US"/>
        </w:rPr>
        <w:t xml:space="preserve">if </w:t>
      </w:r>
      <w:r w:rsidRPr="009854B6">
        <w:t>an E-UTRA cell connected to EPC</w:t>
      </w:r>
      <w:r>
        <w:t xml:space="preserve"> of the registered PLMN or a PLMN from the list of equivalent PLMNs</w:t>
      </w:r>
      <w:r>
        <w:rPr>
          <w:lang w:val="en-US"/>
        </w:rPr>
        <w:t xml:space="preserve"> cannot be found, the UE does not support S1 mode </w:t>
      </w:r>
      <w:r w:rsidRPr="00616FBE">
        <w:rPr>
          <w:lang w:val="en-US"/>
        </w:rPr>
        <w:t xml:space="preserve">or the UE has disabled its E-UTRA capability as specified in </w:t>
      </w:r>
      <w:r w:rsidRPr="00E54CB1">
        <w:t>3GPP</w:t>
      </w:r>
      <w:r>
        <w:t> </w:t>
      </w:r>
      <w:r w:rsidRPr="00E54CB1">
        <w:t>TS</w:t>
      </w:r>
      <w:r>
        <w:t> </w:t>
      </w:r>
      <w:r w:rsidRPr="00E54CB1">
        <w:t>24.301</w:t>
      </w:r>
      <w:r>
        <w:t> [15]</w:t>
      </w:r>
      <w:r>
        <w:rPr>
          <w:lang w:val="en-US"/>
        </w:rPr>
        <w:t xml:space="preserve">, the UE may </w:t>
      </w:r>
      <w:r>
        <w:t>select another RAT of the registered PLMN or a PLMN from the list of equivalent PLMNs that the UE supports;</w:t>
      </w:r>
    </w:p>
    <w:p w14:paraId="008EF278" w14:textId="77777777" w:rsidR="002004C1" w:rsidRDefault="002004C1" w:rsidP="002004C1">
      <w:pPr>
        <w:pStyle w:val="B1"/>
      </w:pPr>
      <w:r>
        <w:rPr>
          <w:lang w:val="en-US"/>
        </w:rPr>
        <w:t>c)</w:t>
      </w:r>
      <w:r>
        <w:rPr>
          <w:lang w:val="en-US"/>
        </w:rPr>
        <w:tab/>
        <w:t>if another RAT of the registered PLMN or a PLMN from the list of equivalent PLMNs cannot be found,</w:t>
      </w:r>
      <w:r>
        <w:rPr>
          <w:rFonts w:hint="eastAsia"/>
          <w:lang w:val="en-US" w:eastAsia="zh-CN"/>
        </w:rPr>
        <w:t xml:space="preserve"> </w:t>
      </w:r>
      <w:r>
        <w:rPr>
          <w:lang w:val="en-US"/>
        </w:rPr>
        <w:t xml:space="preserve">or the UE does not have a registered PLMN, then </w:t>
      </w:r>
      <w:r w:rsidRPr="009A2C68">
        <w:t>enter the state 5GMM-DEREGISTERED.PLMN-SEARCH and</w:t>
      </w:r>
      <w:r w:rsidRPr="009A2C68">
        <w:rPr>
          <w:lang w:val="en-US"/>
        </w:rPr>
        <w:t xml:space="preserve"> </w:t>
      </w:r>
      <w:r>
        <w:rPr>
          <w:lang w:val="en-US"/>
        </w:rPr>
        <w:t>p</w:t>
      </w:r>
      <w:r>
        <w:t xml:space="preserve">erform PLMN selection as specified in </w:t>
      </w:r>
      <w:r>
        <w:rPr>
          <w:rFonts w:hint="eastAsia"/>
          <w:lang w:eastAsia="ko-KR"/>
        </w:rPr>
        <w:t>3GPP</w:t>
      </w:r>
      <w:r>
        <w:rPr>
          <w:lang w:eastAsia="ko-KR"/>
        </w:rPr>
        <w:t> </w:t>
      </w:r>
      <w:r>
        <w:t>TS 23.122 [5]</w:t>
      </w:r>
      <w:r w:rsidRPr="00CE375F">
        <w:t xml:space="preserve">. </w:t>
      </w:r>
      <w:r w:rsidRPr="00254564">
        <w:t>If disabling of the N1 mode capability for 3GPP access was not due to a UE-initiated de-registration procedure for 5GS services over 3GPP access</w:t>
      </w:r>
      <w:r w:rsidRPr="00DD1F68">
        <w:t xml:space="preserve"> not due to switch-off</w:t>
      </w:r>
      <w:r w:rsidRPr="00254564">
        <w:t>, the UE may re-enable the N1 capability for this PLMN selection.</w:t>
      </w:r>
      <w:r w:rsidRPr="00BE2113">
        <w:t xml:space="preserve"> </w:t>
      </w:r>
      <w:r w:rsidRPr="00CE375F">
        <w:t xml:space="preserve">As an implementation option, </w:t>
      </w:r>
      <w:r w:rsidRPr="00B8121C">
        <w:t>if the UE does not have a registered PLMN</w:t>
      </w:r>
      <w:r>
        <w:t>,</w:t>
      </w:r>
      <w:r w:rsidRPr="00B8121C">
        <w:t xml:space="preserve"> </w:t>
      </w:r>
      <w:r w:rsidRPr="00CE375F">
        <w:t xml:space="preserve">instead of performing PLMN selection, the UE may select another RAT of the </w:t>
      </w:r>
      <w:r>
        <w:t>selected</w:t>
      </w:r>
      <w:r w:rsidRPr="00CE375F">
        <w:t xml:space="preserve"> PLMN if </w:t>
      </w:r>
      <w:r w:rsidRPr="00B2049B">
        <w:t xml:space="preserve">the UE has chosen a PLMN and </w:t>
      </w:r>
      <w:r w:rsidRPr="00CE375F">
        <w:t>the RAT is supported by the UE</w:t>
      </w:r>
      <w:r>
        <w:t>; or</w:t>
      </w:r>
    </w:p>
    <w:p w14:paraId="06F88358" w14:textId="77777777" w:rsidR="002004C1" w:rsidRPr="00F06385" w:rsidRDefault="002004C1" w:rsidP="002004C1">
      <w:pPr>
        <w:pStyle w:val="B1"/>
      </w:pPr>
      <w:r w:rsidRPr="00F06385">
        <w:t>d)</w:t>
      </w:r>
      <w:r w:rsidRPr="00F06385">
        <w:tab/>
      </w:r>
      <w:r w:rsidRPr="00F06385">
        <w:rPr>
          <w:lang w:val="en-US"/>
        </w:rPr>
        <w:t xml:space="preserve">if </w:t>
      </w:r>
      <w:r w:rsidRPr="00F06385">
        <w:t xml:space="preserve">no other allowed PLMN and RAT combinations are available, then the UE may re-enable the </w:t>
      </w:r>
      <w:r>
        <w:t>N1 mode</w:t>
      </w:r>
      <w:r w:rsidRPr="00F06385">
        <w:t xml:space="preserve"> capability </w:t>
      </w:r>
      <w:r>
        <w:t xml:space="preserve">for 3GPP access </w:t>
      </w:r>
      <w:r w:rsidRPr="00F06385">
        <w:t xml:space="preserve">and </w:t>
      </w:r>
      <w:r>
        <w:t xml:space="preserve">indicate to lower layers to </w:t>
      </w:r>
      <w:r w:rsidRPr="00F06385">
        <w:t>remain camped in NG-RAN of the registered</w:t>
      </w:r>
      <w:r w:rsidRPr="00F06385">
        <w:rPr>
          <w:lang w:val="en-US"/>
        </w:rPr>
        <w:t xml:space="preserve"> </w:t>
      </w:r>
      <w:r w:rsidRPr="00F06385">
        <w:t xml:space="preserve">PLMN, and may </w:t>
      </w:r>
      <w:r w:rsidRPr="00F06385">
        <w:rPr>
          <w:noProof/>
        </w:rPr>
        <w:t xml:space="preserve">periodically scan for </w:t>
      </w:r>
      <w:r w:rsidRPr="00F06385">
        <w:t xml:space="preserve">another PLMN and RAT combination which can provide </w:t>
      </w:r>
      <w:r>
        <w:rPr>
          <w:lang w:val="en-US"/>
        </w:rPr>
        <w:t>EP</w:t>
      </w:r>
      <w:r w:rsidRPr="00F06385">
        <w:rPr>
          <w:lang w:val="en-US"/>
        </w:rPr>
        <w:t>S</w:t>
      </w:r>
      <w:r w:rsidRPr="00F06385">
        <w:t xml:space="preserve"> services</w:t>
      </w:r>
      <w:r>
        <w:t xml:space="preserve"> or non-EPS services (if the UE supports EPS services or non-EPS services). </w:t>
      </w:r>
      <w:r w:rsidRPr="003A2EC3">
        <w:t>How this periodic scanning is done, is UE implementation dependent.</w:t>
      </w:r>
    </w:p>
    <w:p w14:paraId="06D37EB8" w14:textId="77777777" w:rsidR="002004C1" w:rsidRPr="00873557" w:rsidRDefault="002004C1" w:rsidP="002004C1">
      <w:pPr>
        <w:rPr>
          <w:lang w:eastAsia="ko-KR"/>
        </w:rPr>
      </w:pPr>
      <w:r w:rsidRPr="00873557">
        <w:rPr>
          <w:lang w:eastAsia="zh-CN"/>
        </w:rPr>
        <w:t xml:space="preserve">When </w:t>
      </w:r>
      <w:r w:rsidRPr="00873557">
        <w:rPr>
          <w:lang w:eastAsia="ko-KR"/>
        </w:rPr>
        <w:t xml:space="preserve">the UE </w:t>
      </w:r>
      <w:r w:rsidRPr="00873557">
        <w:rPr>
          <w:lang w:eastAsia="zh-CN"/>
        </w:rPr>
        <w:t xml:space="preserve">is </w:t>
      </w:r>
      <w:r w:rsidRPr="00873557">
        <w:rPr>
          <w:lang w:eastAsia="ko-KR"/>
        </w:rPr>
        <w:t xml:space="preserve">disabling </w:t>
      </w:r>
      <w:r w:rsidRPr="00873557">
        <w:rPr>
          <w:lang w:eastAsia="zh-CN"/>
        </w:rPr>
        <w:t>the</w:t>
      </w:r>
      <w:r w:rsidRPr="00873557">
        <w:rPr>
          <w:lang w:eastAsia="ko-KR"/>
        </w:rPr>
        <w:t xml:space="preserve"> N1 mode capability for 3GPP access</w:t>
      </w:r>
      <w:r>
        <w:rPr>
          <w:lang w:eastAsia="ko-KR"/>
        </w:rPr>
        <w:t xml:space="preserve"> for an SNPN</w:t>
      </w:r>
      <w:r w:rsidRPr="00873557">
        <w:rPr>
          <w:lang w:eastAsia="zh-CN"/>
        </w:rPr>
        <w:t>,</w:t>
      </w:r>
      <w:r w:rsidRPr="00873557">
        <w:rPr>
          <w:lang w:eastAsia="ko-KR"/>
        </w:rPr>
        <w:t xml:space="preserve"> it should proceed as follows:</w:t>
      </w:r>
    </w:p>
    <w:p w14:paraId="7AB11D36" w14:textId="77777777" w:rsidR="002004C1" w:rsidRPr="00873557" w:rsidRDefault="002004C1" w:rsidP="002004C1">
      <w:pPr>
        <w:pStyle w:val="B1"/>
      </w:pPr>
      <w:r>
        <w:t>a</w:t>
      </w:r>
      <w:r w:rsidRPr="00873557">
        <w:t>)</w:t>
      </w:r>
      <w:r w:rsidRPr="00873557">
        <w:tab/>
        <w:t xml:space="preserve">enter the state 5GMM-DEREGISTERED.PLMN-SEARCH and perform SNPN selection as specified in </w:t>
      </w:r>
      <w:r w:rsidRPr="00873557">
        <w:rPr>
          <w:lang w:eastAsia="ko-KR"/>
        </w:rPr>
        <w:t>3GPP </w:t>
      </w:r>
      <w:r w:rsidRPr="00873557">
        <w:t>TS 23.122 [5]. If disabling of the N1 mode capability for 3GPP access was not due to a UE-initiated de-registration procedure for 5GS services over 3GPP access not due to switch-off, the UE may re-enable the N1 capability for th</w:t>
      </w:r>
      <w:r>
        <w:t>is</w:t>
      </w:r>
      <w:r w:rsidRPr="00873557">
        <w:t xml:space="preserve"> </w:t>
      </w:r>
      <w:r>
        <w:t>SNPN selection</w:t>
      </w:r>
      <w:r w:rsidRPr="00873557">
        <w:t>; or</w:t>
      </w:r>
    </w:p>
    <w:p w14:paraId="77BAAA4B" w14:textId="77777777" w:rsidR="002004C1" w:rsidRPr="00873557" w:rsidRDefault="002004C1" w:rsidP="002004C1">
      <w:pPr>
        <w:pStyle w:val="B1"/>
      </w:pPr>
      <w:r>
        <w:t>b</w:t>
      </w:r>
      <w:r w:rsidRPr="00873557">
        <w:t>)</w:t>
      </w:r>
      <w:r w:rsidRPr="00873557">
        <w:tab/>
        <w:t>if no other SNPN is available, then the UE may re-enable the N1 mode capability for 3GPP access and indicate to lower layers to remain camped in NG-RAN of the registered SNPN.</w:t>
      </w:r>
    </w:p>
    <w:p w14:paraId="4F2409A3" w14:textId="77777777" w:rsidR="002004C1" w:rsidRDefault="002004C1" w:rsidP="002004C1">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upon receiving </w:t>
      </w:r>
      <w:r>
        <w:rPr>
          <w:lang w:eastAsia="zh-CN"/>
        </w:rPr>
        <w:t>reject cause #31 "</w:t>
      </w:r>
      <w:r>
        <w:t>Redirection to EPC required</w:t>
      </w:r>
      <w:r>
        <w:rPr>
          <w:lang w:eastAsia="zh-CN"/>
        </w:rPr>
        <w:t>"</w:t>
      </w:r>
      <w:r w:rsidRPr="00195FE8">
        <w:t xml:space="preserve"> </w:t>
      </w:r>
      <w:r>
        <w:t>as specified in subclauses 5.5.1.2.5, 5.5.1.3.5</w:t>
      </w:r>
      <w:r>
        <w:rPr>
          <w:lang w:eastAsia="ko-KR"/>
        </w:rPr>
        <w:t xml:space="preserve"> and 5.6.1.5, it should proceed as follows:</w:t>
      </w:r>
    </w:p>
    <w:p w14:paraId="34929EF0" w14:textId="77777777" w:rsidR="002004C1" w:rsidRDefault="002004C1" w:rsidP="002004C1">
      <w:pPr>
        <w:pStyle w:val="B1"/>
        <w:rPr>
          <w:rFonts w:eastAsia="Malgun Gothic"/>
          <w:lang w:val="en-US" w:eastAsia="ko-KR"/>
        </w:rPr>
      </w:pPr>
      <w:r>
        <w:t>a)</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NB-N1 mode:</w:t>
      </w:r>
    </w:p>
    <w:p w14:paraId="77E8262A" w14:textId="77777777" w:rsidR="002004C1" w:rsidRDefault="002004C1" w:rsidP="002004C1">
      <w:pPr>
        <w:pStyle w:val="B2"/>
      </w:pPr>
      <w:r>
        <w:t>1)</w:t>
      </w:r>
      <w:r>
        <w:tab/>
        <w:t xml:space="preserve">if lower layers do not provide an indication that the current </w:t>
      </w:r>
      <w:r w:rsidRPr="00E3053D">
        <w:t xml:space="preserve">E-UTRA cell </w:t>
      </w:r>
      <w:r>
        <w:t xml:space="preserve">is </w:t>
      </w:r>
      <w:r w:rsidRPr="00E3053D">
        <w:t xml:space="preserve">connected to </w:t>
      </w:r>
      <w:r>
        <w:t xml:space="preserve">EPC or lower layers do not provide an indication that the current </w:t>
      </w:r>
      <w:r w:rsidRPr="00E3053D">
        <w:t xml:space="preserve">E-UTRA cell </w:t>
      </w:r>
      <w:r>
        <w:t>supports CIoT EP</w:t>
      </w:r>
      <w:r w:rsidRPr="00CC0C94">
        <w:t>S optimizations</w:t>
      </w:r>
      <w:r>
        <w:t xml:space="preserve"> </w:t>
      </w:r>
      <w:r w:rsidRPr="003919B7">
        <w:t>that are supported by the UE</w:t>
      </w:r>
      <w:r>
        <w:t xml:space="preserve">, search for a suitable NB-IoT cell connected to EPC according to </w:t>
      </w:r>
      <w:r w:rsidRPr="007B4CC4">
        <w:t>3GPP TS 36.304 [</w:t>
      </w:r>
      <w:r>
        <w:t>25C</w:t>
      </w:r>
      <w:r w:rsidRPr="007B4CC4">
        <w:t>]</w:t>
      </w:r>
      <w:r>
        <w:t>;</w:t>
      </w:r>
    </w:p>
    <w:p w14:paraId="200D1651" w14:textId="77777777" w:rsidR="002004C1" w:rsidRPr="001E10CB" w:rsidRDefault="002004C1" w:rsidP="002004C1">
      <w:pPr>
        <w:pStyle w:val="B2"/>
      </w:pPr>
      <w:r>
        <w:t>2)</w:t>
      </w:r>
      <w:r>
        <w:tab/>
      </w:r>
      <w:r w:rsidRPr="000C4F90">
        <w:t xml:space="preserve">if lower layers provide an indication that the current E-UTRA cell is connected to </w:t>
      </w:r>
      <w:r w:rsidRPr="00F47028">
        <w:t xml:space="preserve">EPC and the current E-UTRA cell </w:t>
      </w:r>
      <w:r w:rsidRPr="009B66E0">
        <w:t>supports CIoT EP</w:t>
      </w:r>
      <w:r w:rsidRPr="00165417">
        <w:t>S optimizations</w:t>
      </w:r>
      <w:r>
        <w:t xml:space="preserve"> </w:t>
      </w:r>
      <w:r w:rsidRPr="003919B7">
        <w:t>that are supported by the UE</w:t>
      </w:r>
      <w:r>
        <w:t>, perform a core network selection to select EPC as specified in subclaus</w:t>
      </w:r>
      <w:r w:rsidRPr="000C4F90">
        <w:t>e </w:t>
      </w:r>
      <w:r w:rsidRPr="004B11B4">
        <w:t>4.8.4A.1</w:t>
      </w:r>
      <w:r w:rsidRPr="001E10CB">
        <w:t>; or</w:t>
      </w:r>
    </w:p>
    <w:p w14:paraId="311DDB0C" w14:textId="77777777" w:rsidR="002004C1" w:rsidRPr="003919B7" w:rsidRDefault="002004C1" w:rsidP="002004C1">
      <w:pPr>
        <w:pStyle w:val="B2"/>
      </w:pPr>
      <w:r w:rsidRPr="001E10CB">
        <w:t>3)</w:t>
      </w:r>
      <w:r w:rsidRPr="001E10CB">
        <w:tab/>
      </w:r>
      <w:bookmarkStart w:id="19" w:name="OLE_LINK10"/>
      <w:r>
        <w:t>if lower layers cannot find</w:t>
      </w:r>
      <w:r w:rsidRPr="001E10CB">
        <w:t xml:space="preserve"> a suitable NB-IoT cell connected to EPC or there is no suitable NB-IoT cell connected to EPC</w:t>
      </w:r>
      <w:r w:rsidRPr="00147038">
        <w:t xml:space="preserve"> which supports CIoT EPS optimizations </w:t>
      </w:r>
      <w:bookmarkEnd w:id="19"/>
      <w:r w:rsidRPr="003919B7">
        <w:t xml:space="preserve">that are supported by the UE, the UE may re-enable the N1 mode capability for 3GPP access, </w:t>
      </w:r>
      <w:r>
        <w:t xml:space="preserve">and indicate to lower layers to </w:t>
      </w:r>
      <w:r w:rsidRPr="003919B7">
        <w:t>remain camped in E-UTRA connected to 5GCN of the previously registered PLMN and proceed with the appropriate 5GMM procedure.</w:t>
      </w:r>
    </w:p>
    <w:p w14:paraId="616928FC" w14:textId="77777777" w:rsidR="002004C1" w:rsidRPr="009627D7" w:rsidRDefault="002004C1" w:rsidP="001900FB">
      <w:pPr>
        <w:pStyle w:val="B1"/>
      </w:pPr>
      <w:r w:rsidRPr="006C5623">
        <w:t>b)</w:t>
      </w:r>
      <w:r w:rsidRPr="006C5623">
        <w:tab/>
        <w:t>I</w:t>
      </w:r>
      <w:r w:rsidRPr="006C5623">
        <w:rPr>
          <w:lang w:val="en-US"/>
        </w:rPr>
        <w:t xml:space="preserve">f the UE is </w:t>
      </w:r>
      <w:r w:rsidRPr="006C5623">
        <w:rPr>
          <w:rFonts w:eastAsia="Malgun Gothic"/>
          <w:lang w:val="en-US" w:eastAsia="ko-KR"/>
        </w:rPr>
        <w:t>in WB-N1 mode</w:t>
      </w:r>
      <w:r w:rsidRPr="009627D7">
        <w:t>:</w:t>
      </w:r>
    </w:p>
    <w:p w14:paraId="1A562C48" w14:textId="77777777" w:rsidR="002004C1" w:rsidRPr="0070241F" w:rsidRDefault="002004C1" w:rsidP="002004C1">
      <w:pPr>
        <w:pStyle w:val="B2"/>
      </w:pPr>
      <w:r w:rsidRPr="0070241F">
        <w:lastRenderedPageBreak/>
        <w:t>1)</w:t>
      </w:r>
      <w:r w:rsidRPr="0070241F">
        <w:tab/>
        <w:t>if lower layers do not provide an indication that the current E-UTRA cell is connected to EPC or lower layers do not provide an indication that the current E-UTRA cell supports CIoT EPS optimizations</w:t>
      </w:r>
      <w:r w:rsidRPr="007474E5">
        <w:t xml:space="preserve"> </w:t>
      </w:r>
      <w:r w:rsidRPr="003919B7">
        <w:t>that are supported by the UE</w:t>
      </w:r>
      <w:r>
        <w:t xml:space="preserve">, </w:t>
      </w:r>
      <w:r w:rsidRPr="0070241F">
        <w:t>search for a suitable E-UTRA cell connected to EPC according to 3GPP TS 36.304 [25C];</w:t>
      </w:r>
    </w:p>
    <w:p w14:paraId="76ED8CBC" w14:textId="77777777" w:rsidR="002004C1" w:rsidRDefault="002004C1" w:rsidP="002004C1">
      <w:pPr>
        <w:pStyle w:val="B2"/>
      </w:pPr>
      <w:r w:rsidRPr="0070241F">
        <w:t>2)</w:t>
      </w:r>
      <w:r w:rsidRPr="0070241F">
        <w:tab/>
      </w:r>
      <w:r w:rsidRPr="000C4F90">
        <w:t xml:space="preserve">if lower layers provide an indication that the current E-UTRA cell is </w:t>
      </w:r>
      <w:r w:rsidRPr="00F47028">
        <w:t xml:space="preserve">connected to EPC and the current </w:t>
      </w:r>
      <w:r w:rsidRPr="009B66E0">
        <w:t>E-UTRA</w:t>
      </w:r>
      <w:r w:rsidRPr="00E3053D">
        <w:t xml:space="preserve"> cell </w:t>
      </w:r>
      <w:r>
        <w:t>supports CIoT EP</w:t>
      </w:r>
      <w:r w:rsidRPr="00CC0C94">
        <w:t>S optimizations</w:t>
      </w:r>
      <w:r w:rsidRPr="007474E5">
        <w:t xml:space="preserve"> </w:t>
      </w:r>
      <w:r w:rsidRPr="003919B7">
        <w:t>that are supported by the UE</w:t>
      </w:r>
      <w:r>
        <w:t xml:space="preserve">, then </w:t>
      </w:r>
      <w:r w:rsidRPr="0070241F">
        <w:t>perform a core network selection to select EPC as specified in subclause </w:t>
      </w:r>
      <w:r w:rsidRPr="004B11B4">
        <w:t>4.8.4A.1</w:t>
      </w:r>
      <w:r>
        <w:t>; or</w:t>
      </w:r>
    </w:p>
    <w:p w14:paraId="123D0C8C" w14:textId="77777777" w:rsidR="002004C1" w:rsidRPr="00F71ECA" w:rsidRDefault="002004C1" w:rsidP="002004C1">
      <w:pPr>
        <w:pStyle w:val="B2"/>
      </w:pPr>
      <w:r>
        <w:t>3)</w:t>
      </w:r>
      <w:r>
        <w:tab/>
        <w:t>if lower layers cannot find</w:t>
      </w:r>
      <w:r w:rsidRPr="009534DC">
        <w:t xml:space="preserve"> a suitable E-UTRA cell connected to EPC</w:t>
      </w:r>
      <w:r w:rsidRPr="00E261A6">
        <w:t xml:space="preserve"> </w:t>
      </w:r>
      <w:r>
        <w:t xml:space="preserve">or there is no </w:t>
      </w:r>
      <w:r w:rsidRPr="009534DC">
        <w:t>suitable E-UTRA cell connected to EPC</w:t>
      </w:r>
      <w:r w:rsidRPr="00CC0C94">
        <w:t xml:space="preserve"> </w:t>
      </w:r>
      <w:r>
        <w:t>which supports</w:t>
      </w:r>
      <w:r w:rsidRPr="00CC0C94">
        <w:t xml:space="preserve"> CIoT </w:t>
      </w:r>
      <w:r>
        <w:t>EPS</w:t>
      </w:r>
      <w:r w:rsidRPr="00CC0C94">
        <w:t xml:space="preserve"> optimizations</w:t>
      </w:r>
      <w:r>
        <w:t xml:space="preserve"> </w:t>
      </w:r>
      <w:r w:rsidRPr="00CF2B65">
        <w:t>that are supported by the UE</w:t>
      </w:r>
      <w:r w:rsidRPr="009534DC">
        <w:t xml:space="preserve">, the UE may re-enable the N1 mode capability for 3GPP access, </w:t>
      </w:r>
      <w:r>
        <w:t xml:space="preserve">and indicate to lower layers to </w:t>
      </w:r>
      <w:r w:rsidRPr="009534DC">
        <w:t>remain camped in E-UTRA connected to 5GCN of the previously registered PLMN and proceed with the appropriate 5GMM procedure.</w:t>
      </w:r>
    </w:p>
    <w:p w14:paraId="4B172143" w14:textId="77777777" w:rsidR="002004C1" w:rsidRPr="00F71ECA" w:rsidRDefault="002004C1" w:rsidP="002004C1">
      <w:pPr>
        <w:pStyle w:val="EditorsNote"/>
      </w:pPr>
      <w:r>
        <w:t>Editor's N</w:t>
      </w:r>
      <w:r w:rsidRPr="00BC051D">
        <w:t>ote</w:t>
      </w:r>
      <w:r>
        <w:t xml:space="preserve"> </w:t>
      </w:r>
      <w:r w:rsidRPr="00BC051D">
        <w:t>[</w:t>
      </w:r>
      <w:r>
        <w:t>WI: 5G_CIoT,</w:t>
      </w:r>
      <w:r w:rsidRPr="00BC051D">
        <w:t xml:space="preserve"> CR#</w:t>
      </w:r>
      <w:r>
        <w:t>2106]:</w:t>
      </w:r>
      <w:r>
        <w:tab/>
      </w:r>
      <w:r w:rsidRPr="00BC051D">
        <w:t>To be further studied on how to avoid ping-pong effect due</w:t>
      </w:r>
      <w:r>
        <w:t xml:space="preserve"> to the redirection between 5GC</w:t>
      </w:r>
      <w:r w:rsidRPr="00BC051D">
        <w:t xml:space="preserve"> and EPC, namely using</w:t>
      </w:r>
      <w:r>
        <w:t xml:space="preserve"> 5GMM</w:t>
      </w:r>
      <w:r w:rsidRPr="00BC051D">
        <w:t xml:space="preserve"> cause value</w:t>
      </w:r>
      <w:r>
        <w:t xml:space="preserve"> </w:t>
      </w:r>
      <w:r w:rsidRPr="00BC051D">
        <w:t>#31.</w:t>
      </w:r>
    </w:p>
    <w:p w14:paraId="5163EF57" w14:textId="77777777" w:rsidR="002004C1" w:rsidRDefault="002004C1" w:rsidP="002004C1">
      <w:pPr>
        <w:rPr>
          <w:lang w:eastAsia="ko-KR"/>
        </w:rPr>
      </w:pPr>
      <w:r>
        <w:rPr>
          <w:lang w:eastAsia="ko-KR"/>
        </w:rPr>
        <w:t xml:space="preserve">When the UE supporting </w:t>
      </w:r>
      <w:r w:rsidRPr="009854B6">
        <w:rPr>
          <w:lang w:eastAsia="ko-KR"/>
        </w:rPr>
        <w:t>both N1 mode and S1 mode</w:t>
      </w:r>
      <w:r w:rsidRPr="00FB0ACD">
        <w:rPr>
          <w:lang w:eastAsia="ko-KR"/>
        </w:rPr>
        <w:t xml:space="preserve"> needs to stay in </w:t>
      </w:r>
      <w:r w:rsidRPr="00822B51">
        <w:rPr>
          <w:lang w:eastAsia="ko-KR"/>
        </w:rPr>
        <w:t>E-UTRA connected to EPC</w:t>
      </w:r>
      <w:r>
        <w:rPr>
          <w:lang w:eastAsia="ko-KR"/>
        </w:rPr>
        <w:t xml:space="preserve"> (e.g. </w:t>
      </w:r>
      <w:r w:rsidRPr="00DC2689">
        <w:t>due to the domain selection for UE originating sessions as specified in subclause</w:t>
      </w:r>
      <w:r>
        <w:t> </w:t>
      </w:r>
      <w:r w:rsidRPr="00DC2689">
        <w:t>4.3.2</w:t>
      </w:r>
      <w:r w:rsidRPr="00DC2689">
        <w:rPr>
          <w:lang w:eastAsia="ko-KR"/>
        </w:rPr>
        <w:t xml:space="preserve">), in order to prevent </w:t>
      </w:r>
      <w:r>
        <w:rPr>
          <w:lang w:eastAsia="ko-KR"/>
        </w:rPr>
        <w:t>unintentional</w:t>
      </w:r>
      <w:r w:rsidRPr="00FB0ACD">
        <w:rPr>
          <w:lang w:eastAsia="ko-KR"/>
        </w:rPr>
        <w:t xml:space="preserve"> handover or cell reselection from </w:t>
      </w:r>
      <w:r w:rsidRPr="00D11185">
        <w:t>E-UTRA connected to EPC</w:t>
      </w:r>
      <w:r w:rsidRPr="00FB0ACD">
        <w:rPr>
          <w:lang w:eastAsia="ko-KR"/>
        </w:rPr>
        <w:t xml:space="preserve"> to </w:t>
      </w:r>
      <w:r>
        <w:rPr>
          <w:lang w:eastAsia="ko-KR"/>
        </w:rPr>
        <w:t>NG-RAN</w:t>
      </w:r>
      <w:r w:rsidRPr="00D11185">
        <w:rPr>
          <w:lang w:eastAsia="ko-KR"/>
        </w:rPr>
        <w:t xml:space="preserve"> connected to 5GC</w:t>
      </w:r>
      <w:r>
        <w:rPr>
          <w:lang w:eastAsia="ko-KR"/>
        </w:rPr>
        <w:t>N</w:t>
      </w:r>
      <w:r w:rsidRPr="00FB0ACD">
        <w:rPr>
          <w:lang w:eastAsia="ko-KR"/>
        </w:rPr>
        <w:t xml:space="preserve">, the UE </w:t>
      </w:r>
      <w:r w:rsidRPr="004C102F">
        <w:t xml:space="preserve">operating in </w:t>
      </w:r>
      <w:r w:rsidRPr="004C102F">
        <w:rPr>
          <w:rFonts w:eastAsia="Malgun Gothic"/>
        </w:rPr>
        <w:t>single-registration mode</w:t>
      </w:r>
      <w:r w:rsidRPr="004C102F">
        <w:rPr>
          <w:lang w:eastAsia="ko-KR"/>
        </w:rPr>
        <w:t xml:space="preserve"> shall disable the N1 mode capability </w:t>
      </w:r>
      <w:r>
        <w:rPr>
          <w:lang w:eastAsia="ko-KR"/>
        </w:rPr>
        <w:t xml:space="preserve">for 3GPP access </w:t>
      </w:r>
      <w:r w:rsidRPr="004C102F">
        <w:rPr>
          <w:lang w:eastAsia="ko-KR"/>
        </w:rPr>
        <w:t>and:</w:t>
      </w:r>
    </w:p>
    <w:p w14:paraId="01E1BAF2" w14:textId="77777777" w:rsidR="002004C1" w:rsidRDefault="002004C1" w:rsidP="002004C1">
      <w:pPr>
        <w:pStyle w:val="B1"/>
      </w:pPr>
      <w:r>
        <w:t>a)</w:t>
      </w:r>
      <w:r>
        <w:tab/>
        <w:t xml:space="preserve">shall </w:t>
      </w:r>
      <w:r w:rsidRPr="00A3727A">
        <w:t xml:space="preserve">set the N1mode bit to "N1 mode </w:t>
      </w:r>
      <w:r>
        <w:t xml:space="preserve">not </w:t>
      </w:r>
      <w:r w:rsidRPr="00A3727A">
        <w:t xml:space="preserve">supported" in the UE network capability IE </w:t>
      </w:r>
      <w:r>
        <w:t xml:space="preserve">(see </w:t>
      </w:r>
      <w:r>
        <w:rPr>
          <w:rFonts w:hint="eastAsia"/>
          <w:lang w:eastAsia="ko-KR"/>
        </w:rPr>
        <w:t>3GPP</w:t>
      </w:r>
      <w:r>
        <w:rPr>
          <w:lang w:eastAsia="ko-KR"/>
        </w:rPr>
        <w:t> </w:t>
      </w:r>
      <w:r>
        <w:t xml:space="preserve">TS 24.301 [15]) </w:t>
      </w:r>
      <w:r w:rsidRPr="00A3727A">
        <w:t>of the ATTACH REQUEST message</w:t>
      </w:r>
      <w:r>
        <w:t xml:space="preserve"> and the </w:t>
      </w:r>
      <w:r w:rsidRPr="003168A2">
        <w:t>TRACKING AREA UPDATE REQUEST</w:t>
      </w:r>
      <w:r>
        <w:t xml:space="preserve"> message in EPC</w:t>
      </w:r>
      <w:r>
        <w:rPr>
          <w:lang w:eastAsia="ko-KR"/>
        </w:rPr>
        <w:t>; and</w:t>
      </w:r>
    </w:p>
    <w:p w14:paraId="4BCD7D53" w14:textId="77777777" w:rsidR="002004C1" w:rsidRDefault="002004C1" w:rsidP="002004C1">
      <w:pPr>
        <w:pStyle w:val="B1"/>
        <w:rPr>
          <w:lang w:eastAsia="ko-KR"/>
        </w:rPr>
      </w:pPr>
      <w:r>
        <w:t>b)</w:t>
      </w:r>
      <w:r>
        <w:tab/>
      </w:r>
      <w:r w:rsidRPr="001366A1">
        <w:t xml:space="preserve">the UE NAS layer shall </w:t>
      </w:r>
      <w:r w:rsidRPr="00D6528D">
        <w:rPr>
          <w:lang w:eastAsia="ko-KR"/>
        </w:rPr>
        <w:t>indicate the access stratum layer(s) of disabling of</w:t>
      </w:r>
      <w:r>
        <w:rPr>
          <w:lang w:eastAsia="ko-KR"/>
        </w:rPr>
        <w:t xml:space="preserve"> the</w:t>
      </w:r>
      <w:r w:rsidRPr="00D6528D">
        <w:rPr>
          <w:lang w:eastAsia="ko-KR"/>
        </w:rPr>
        <w:t xml:space="preserve"> </w:t>
      </w:r>
      <w:r>
        <w:rPr>
          <w:lang w:eastAsia="ko-KR"/>
        </w:rPr>
        <w:t>N1 mode capability for 3GPP access.</w:t>
      </w:r>
    </w:p>
    <w:p w14:paraId="254DC7D3" w14:textId="77777777" w:rsidR="002004C1" w:rsidRPr="002004C1" w:rsidRDefault="002004C1" w:rsidP="002004C1">
      <w:pPr>
        <w:rPr>
          <w:lang w:eastAsia="ko-KR"/>
        </w:rPr>
      </w:pPr>
      <w:r w:rsidRPr="002004C1">
        <w:rPr>
          <w:lang w:eastAsia="ko-KR"/>
        </w:rPr>
        <w:t xml:space="preserve">If the UE </w:t>
      </w:r>
      <w:r w:rsidRPr="002004C1">
        <w:rPr>
          <w:rFonts w:hint="eastAsia"/>
          <w:lang w:eastAsia="zh-CN"/>
        </w:rPr>
        <w:t xml:space="preserve">is required to disable the </w:t>
      </w:r>
      <w:r w:rsidRPr="002004C1">
        <w:rPr>
          <w:lang w:eastAsia="zh-CN"/>
        </w:rPr>
        <w:t>N1 mode capability</w:t>
      </w:r>
      <w:r w:rsidRPr="002004C1">
        <w:rPr>
          <w:rFonts w:hint="eastAsia"/>
          <w:lang w:eastAsia="zh-CN"/>
        </w:rPr>
        <w:t xml:space="preserve"> </w:t>
      </w:r>
      <w:r w:rsidRPr="002004C1">
        <w:rPr>
          <w:lang w:eastAsia="ko-KR"/>
        </w:rPr>
        <w:t xml:space="preserve">for 3GPP access </w:t>
      </w:r>
      <w:r w:rsidRPr="002004C1">
        <w:rPr>
          <w:lang w:eastAsia="zh-CN"/>
        </w:rPr>
        <w:t>and select E-UTRA or another RAT,</w:t>
      </w:r>
      <w:r w:rsidRPr="002004C1">
        <w:rPr>
          <w:rFonts w:hint="eastAsia"/>
          <w:lang w:eastAsia="zh-CN"/>
        </w:rPr>
        <w:t xml:space="preserve"> and </w:t>
      </w:r>
      <w:r w:rsidRPr="002004C1">
        <w:rPr>
          <w:lang w:eastAsia="ko-KR"/>
        </w:rPr>
        <w:t>the UE is in the 5GMM-CONNECTED</w:t>
      </w:r>
      <w:r w:rsidRPr="002004C1">
        <w:rPr>
          <w:rFonts w:hint="eastAsia"/>
          <w:lang w:eastAsia="ko-KR"/>
        </w:rPr>
        <w:t xml:space="preserve"> mode</w:t>
      </w:r>
      <w:r w:rsidRPr="002004C1">
        <w:rPr>
          <w:rFonts w:hint="eastAsia"/>
          <w:lang w:eastAsia="zh-CN"/>
        </w:rPr>
        <w:t>,</w:t>
      </w:r>
      <w:r w:rsidRPr="002004C1">
        <w:rPr>
          <w:lang w:eastAsia="ko-KR"/>
        </w:rPr>
        <w:t xml:space="preserve"> </w:t>
      </w:r>
    </w:p>
    <w:p w14:paraId="33F7BEFF" w14:textId="77777777" w:rsidR="002004C1" w:rsidRPr="002004C1" w:rsidRDefault="002004C1" w:rsidP="002004C1">
      <w:pPr>
        <w:pStyle w:val="B1"/>
      </w:pPr>
      <w:r w:rsidRPr="002004C1">
        <w:t>-</w:t>
      </w:r>
      <w:r w:rsidRPr="002004C1">
        <w:tab/>
        <w:t xml:space="preserve">if the UE </w:t>
      </w:r>
      <w:r w:rsidRPr="002004C1">
        <w:rPr>
          <w:rFonts w:eastAsia="Malgun Gothic"/>
        </w:rPr>
        <w:t xml:space="preserve">has a persistent PDU session, then the UE </w:t>
      </w:r>
      <w:r w:rsidRPr="002004C1">
        <w:rPr>
          <w:lang w:eastAsia="ja-JP"/>
        </w:rPr>
        <w:t>waits until the radio bearer associated with</w:t>
      </w:r>
      <w:r w:rsidRPr="002004C1">
        <w:t xml:space="preserve"> the persistent PDU session </w:t>
      </w:r>
      <w:r w:rsidRPr="002004C1">
        <w:rPr>
          <w:lang w:eastAsia="ja-JP"/>
        </w:rPr>
        <w:t>has been released</w:t>
      </w:r>
      <w:r w:rsidRPr="002004C1">
        <w:t>;</w:t>
      </w:r>
    </w:p>
    <w:p w14:paraId="42671234" w14:textId="77777777" w:rsidR="002004C1" w:rsidRDefault="002004C1" w:rsidP="002004C1">
      <w:pPr>
        <w:pStyle w:val="B1"/>
      </w:pPr>
      <w:r w:rsidRPr="002004C1">
        <w:t>-</w:t>
      </w:r>
      <w:r w:rsidRPr="002004C1">
        <w:tab/>
        <w:t xml:space="preserve">otherwise </w:t>
      </w:r>
      <w:r w:rsidRPr="002004C1">
        <w:rPr>
          <w:rFonts w:hint="eastAsia"/>
          <w:lang w:eastAsia="ko-KR"/>
        </w:rPr>
        <w:t xml:space="preserve">the UE </w:t>
      </w:r>
      <w:r w:rsidRPr="002004C1">
        <w:rPr>
          <w:lang w:eastAsia="ko-KR"/>
        </w:rPr>
        <w:t>shall locally release the established NAS signalling connection</w:t>
      </w:r>
      <w:r w:rsidRPr="002004C1">
        <w:t>;</w:t>
      </w:r>
    </w:p>
    <w:p w14:paraId="07323F5E" w14:textId="77777777" w:rsidR="002004C1" w:rsidRPr="00CC0C94" w:rsidRDefault="002004C1" w:rsidP="002004C1">
      <w:pPr>
        <w:rPr>
          <w:lang w:eastAsia="zh-CN"/>
        </w:rPr>
      </w:pPr>
      <w:r w:rsidRPr="00CC0C94">
        <w:rPr>
          <w:lang w:eastAsia="ko-KR"/>
        </w:rPr>
        <w:t xml:space="preserve">and enter the </w:t>
      </w:r>
      <w:r>
        <w:rPr>
          <w:lang w:eastAsia="ko-KR"/>
        </w:rPr>
        <w:t>5G</w:t>
      </w:r>
      <w:r w:rsidRPr="00CC0C94">
        <w:rPr>
          <w:lang w:eastAsia="ko-KR"/>
        </w:rPr>
        <w:t xml:space="preserv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w:t>
      </w:r>
      <w:r w:rsidRPr="008C2BEE">
        <w:rPr>
          <w:lang w:eastAsia="zh-CN"/>
        </w:rPr>
        <w:t>E-UTRA or another RAT</w:t>
      </w:r>
      <w:r w:rsidRPr="00CC0C94">
        <w:rPr>
          <w:lang w:eastAsia="ko-KR"/>
        </w:rPr>
        <w:t>.</w:t>
      </w:r>
    </w:p>
    <w:p w14:paraId="2DB5B0E6" w14:textId="77777777" w:rsidR="002004C1" w:rsidRPr="00CC0C94" w:rsidRDefault="002004C1" w:rsidP="002004C1">
      <w:pPr>
        <w:rPr>
          <w:lang w:eastAsia="ko-KR"/>
        </w:rPr>
      </w:pPr>
      <w:r w:rsidRPr="00CC0C94">
        <w:rPr>
          <w:lang w:eastAsia="ko-KR"/>
        </w:rPr>
        <w:t xml:space="preserve">If the UE is disabling its </w:t>
      </w:r>
      <w:r>
        <w:rPr>
          <w:lang w:eastAsia="ko-KR"/>
        </w:rPr>
        <w:t>N1 mode</w:t>
      </w:r>
      <w:r w:rsidRPr="00CC0C94">
        <w:rPr>
          <w:lang w:eastAsia="ko-KR"/>
        </w:rPr>
        <w:t xml:space="preserve"> capability </w:t>
      </w:r>
      <w:r>
        <w:rPr>
          <w:lang w:eastAsia="ko-KR"/>
        </w:rPr>
        <w:t xml:space="preserve">for 3GPP access </w:t>
      </w:r>
      <w:r w:rsidRPr="00CC0C94">
        <w:rPr>
          <w:lang w:eastAsia="ko-KR"/>
        </w:rPr>
        <w:t xml:space="preserve">before selecting </w:t>
      </w:r>
      <w:r>
        <w:rPr>
          <w:lang w:eastAsia="ko-KR"/>
        </w:rPr>
        <w:t>E-UTRA or another RAT</w:t>
      </w:r>
      <w:r w:rsidRPr="00CC0C94">
        <w:rPr>
          <w:lang w:eastAsia="ko-KR"/>
        </w:rPr>
        <w:t xml:space="preserve">, the UE shall not perform the </w:t>
      </w:r>
      <w:r>
        <w:rPr>
          <w:lang w:eastAsia="ko-KR"/>
        </w:rPr>
        <w:t xml:space="preserve">UE-initiated </w:t>
      </w:r>
      <w:r w:rsidRPr="00CC0C94">
        <w:rPr>
          <w:lang w:eastAsia="ko-KR"/>
        </w:rPr>
        <w:t>de</w:t>
      </w:r>
      <w:r>
        <w:rPr>
          <w:lang w:eastAsia="ko-KR"/>
        </w:rPr>
        <w:t xml:space="preserve">-registration </w:t>
      </w:r>
      <w:r w:rsidRPr="00CC0C94">
        <w:rPr>
          <w:lang w:eastAsia="ko-KR"/>
        </w:rPr>
        <w:t>procedure of subclause 5.5.2.</w:t>
      </w:r>
      <w:r>
        <w:rPr>
          <w:lang w:eastAsia="ko-KR"/>
        </w:rPr>
        <w:t>2</w:t>
      </w:r>
      <w:r w:rsidRPr="00CC0C94">
        <w:rPr>
          <w:lang w:eastAsia="ko-KR"/>
        </w:rPr>
        <w:t>.</w:t>
      </w:r>
    </w:p>
    <w:p w14:paraId="2E50206D" w14:textId="77777777" w:rsidR="002004C1" w:rsidRDefault="002004C1" w:rsidP="002004C1">
      <w:r>
        <w:rPr>
          <w:noProof/>
          <w:lang w:val="en-US"/>
        </w:rPr>
        <w:t xml:space="preserve">The UE shall re-enable the N1 mode capability for 3GPP access when </w:t>
      </w:r>
      <w:r w:rsidRPr="001366A1">
        <w:t>the UE performs PLMN</w:t>
      </w:r>
      <w:r w:rsidRPr="00873557">
        <w:t xml:space="preserve"> or SNPN</w:t>
      </w:r>
      <w:r w:rsidRPr="001366A1">
        <w:t xml:space="preserve"> selection</w:t>
      </w:r>
      <w:r>
        <w:t xml:space="preserve"> over 3GPP access,</w:t>
      </w:r>
      <w:r w:rsidRPr="0024499C">
        <w:t xml:space="preserve"> </w:t>
      </w:r>
      <w:r>
        <w:t>u</w:t>
      </w:r>
      <w:r w:rsidRPr="0024499C">
        <w:t>nless</w:t>
      </w:r>
    </w:p>
    <w:p w14:paraId="52F8CA44" w14:textId="77777777" w:rsidR="002004C1" w:rsidRDefault="002004C1" w:rsidP="002004C1">
      <w:pPr>
        <w:pStyle w:val="B1"/>
      </w:pPr>
      <w:r>
        <w:t>-</w:t>
      </w:r>
      <w:r>
        <w:tab/>
      </w:r>
      <w:r w:rsidRPr="0024499C">
        <w:t xml:space="preserve">disabling of the N1 mode capability for 3GPP access was due to </w:t>
      </w:r>
      <w:r>
        <w:t xml:space="preserve">a </w:t>
      </w:r>
      <w:r w:rsidRPr="0024499C">
        <w:t>UE</w:t>
      </w:r>
      <w:r>
        <w:t>-</w:t>
      </w:r>
      <w:r w:rsidRPr="0024499C">
        <w:t>initiated de</w:t>
      </w:r>
      <w:r>
        <w:t xml:space="preserve">-registration </w:t>
      </w:r>
      <w:r w:rsidRPr="0024499C">
        <w:t>procedure for 5GS services</w:t>
      </w:r>
      <w:r>
        <w:t xml:space="preserve"> over 3GPP access not due to switch-off; or </w:t>
      </w:r>
    </w:p>
    <w:p w14:paraId="2D747649" w14:textId="77777777" w:rsidR="002004C1" w:rsidRPr="001366A1" w:rsidRDefault="002004C1" w:rsidP="002004C1">
      <w:pPr>
        <w:pStyle w:val="B1"/>
      </w:pPr>
      <w:r w:rsidRPr="002C0AA0">
        <w:t>-</w:t>
      </w:r>
      <w:r w:rsidRPr="002C0AA0">
        <w:tab/>
        <w:t xml:space="preserve">the UE has already re-enabled the </w:t>
      </w:r>
      <w:r>
        <w:t>N1 mode</w:t>
      </w:r>
      <w:r w:rsidRPr="00F06385">
        <w:t xml:space="preserve"> </w:t>
      </w:r>
      <w:r w:rsidRPr="002C0AA0">
        <w:t>capability</w:t>
      </w:r>
      <w:r>
        <w:rPr>
          <w:noProof/>
          <w:lang w:val="en-US"/>
        </w:rPr>
        <w:t xml:space="preserve"> for 3GPP access</w:t>
      </w:r>
      <w:r w:rsidRPr="002C0AA0">
        <w:t xml:space="preserve"> when performing </w:t>
      </w:r>
      <w:r>
        <w:t>items</w:t>
      </w:r>
      <w:r w:rsidRPr="002C0AA0">
        <w:t xml:space="preserve"> </w:t>
      </w:r>
      <w:r>
        <w:t>c</w:t>
      </w:r>
      <w:r w:rsidRPr="002C0AA0">
        <w:t xml:space="preserve">) or </w:t>
      </w:r>
      <w:r>
        <w:t>d</w:t>
      </w:r>
      <w:r w:rsidRPr="002C0AA0">
        <w:t>) above</w:t>
      </w:r>
      <w:r>
        <w:t>.</w:t>
      </w:r>
    </w:p>
    <w:p w14:paraId="67EA915A" w14:textId="77777777" w:rsidR="002004C1" w:rsidRDefault="002004C1" w:rsidP="002004C1">
      <w:r>
        <w:rPr>
          <w:lang w:eastAsia="ko-KR"/>
        </w:rPr>
        <w:t xml:space="preserve">If </w:t>
      </w:r>
      <w:r w:rsidRPr="0068105B">
        <w:rPr>
          <w:lang w:eastAsia="ko-KR"/>
        </w:rPr>
        <w:t xml:space="preserve">the disabling of </w:t>
      </w:r>
      <w:r>
        <w:rPr>
          <w:noProof/>
          <w:lang w:val="en-US"/>
        </w:rPr>
        <w:t>N1 mode capability</w:t>
      </w:r>
      <w:r w:rsidRPr="0068105B">
        <w:rPr>
          <w:lang w:eastAsia="ko-KR"/>
        </w:rPr>
        <w:t xml:space="preserve"> </w:t>
      </w:r>
      <w:r>
        <w:rPr>
          <w:lang w:eastAsia="ko-KR"/>
        </w:rPr>
        <w:t xml:space="preserve">for 3GPP access </w:t>
      </w:r>
      <w:r w:rsidRPr="0068105B">
        <w:rPr>
          <w:lang w:eastAsia="ko-KR"/>
        </w:rPr>
        <w:t>was due to IMS voice</w:t>
      </w:r>
      <w:r>
        <w:rPr>
          <w:lang w:eastAsia="ko-KR"/>
        </w:rPr>
        <w:t xml:space="preserve"> is not available over 3GPP access and </w:t>
      </w:r>
      <w:r w:rsidRPr="0068105B">
        <w:rPr>
          <w:lang w:eastAsia="ko-KR"/>
        </w:rPr>
        <w:t>the UE</w:t>
      </w:r>
      <w:r>
        <w:rPr>
          <w:lang w:eastAsia="ko-KR"/>
        </w:rPr>
        <w:t>'</w:t>
      </w:r>
      <w:r w:rsidRPr="0068105B">
        <w:rPr>
          <w:lang w:eastAsia="ko-KR"/>
        </w:rPr>
        <w:t>s usage setting is "voice centric"</w:t>
      </w:r>
      <w:r>
        <w:rPr>
          <w:lang w:eastAsia="ko-KR"/>
        </w:rPr>
        <w:t xml:space="preserve">, </w:t>
      </w:r>
      <w:r>
        <w:rPr>
          <w:noProof/>
          <w:lang w:val="en-US"/>
        </w:rPr>
        <w:t>the UE shall re-enable the N1 mode capability for 3GPP access when</w:t>
      </w:r>
      <w:r w:rsidRPr="0068105B">
        <w:rPr>
          <w:noProof/>
          <w:lang w:val="en-US"/>
        </w:rPr>
        <w:t xml:space="preserve"> </w:t>
      </w:r>
      <w:r>
        <w:rPr>
          <w:noProof/>
          <w:lang w:val="en-US"/>
        </w:rPr>
        <w:t xml:space="preserve">the UE's usage setting is changed from </w:t>
      </w:r>
      <w:r w:rsidRPr="003168A2">
        <w:t>"</w:t>
      </w:r>
      <w:r>
        <w:t>voice centric</w:t>
      </w:r>
      <w:r w:rsidRPr="00B6630E">
        <w:t>"</w:t>
      </w:r>
      <w:r>
        <w:t xml:space="preserve"> to </w:t>
      </w:r>
      <w:r w:rsidRPr="003168A2">
        <w:t>"</w:t>
      </w:r>
      <w:r>
        <w:t>data centric</w:t>
      </w:r>
      <w:r w:rsidRPr="00B6630E">
        <w:t>"</w:t>
      </w:r>
      <w:r>
        <w:t>, as specified in subclauses 4.3.3.</w:t>
      </w:r>
    </w:p>
    <w:p w14:paraId="2CD72ACC" w14:textId="77777777" w:rsidR="002004C1" w:rsidRDefault="002004C1" w:rsidP="002004C1">
      <w:r w:rsidRPr="004C102F">
        <w:t xml:space="preserve">The UE should </w:t>
      </w:r>
      <w:r>
        <w:t>memorize</w:t>
      </w:r>
      <w:r w:rsidRPr="004C102F">
        <w:t xml:space="preserve"> the identity of the PLMN</w:t>
      </w:r>
      <w:r w:rsidRPr="00873557">
        <w:t xml:space="preserve"> or SNPN</w:t>
      </w:r>
      <w:r w:rsidRPr="004C102F">
        <w:t xml:space="preserve"> where </w:t>
      </w:r>
      <w:r w:rsidRPr="004C102F">
        <w:rPr>
          <w:noProof/>
          <w:lang w:val="en-US"/>
        </w:rPr>
        <w:t>N1 mode capability</w:t>
      </w:r>
      <w:r w:rsidRPr="004C102F">
        <w:t xml:space="preserve"> </w:t>
      </w:r>
      <w:r>
        <w:t xml:space="preserve">for 3GPP access </w:t>
      </w:r>
      <w:r w:rsidRPr="004C102F">
        <w:t xml:space="preserve">was disabled and should </w:t>
      </w:r>
      <w:r>
        <w:t>use that stored information</w:t>
      </w:r>
      <w:r w:rsidRPr="004C102F">
        <w:t xml:space="preserve"> in subsequent PLMN</w:t>
      </w:r>
      <w:r w:rsidRPr="00873557">
        <w:t xml:space="preserve"> or SNPN</w:t>
      </w:r>
      <w:r w:rsidRPr="004C102F">
        <w:t xml:space="preserve"> selections as specified in </w:t>
      </w:r>
      <w:r>
        <w:t>3GPP </w:t>
      </w:r>
      <w:r w:rsidRPr="004C102F">
        <w:t>TS</w:t>
      </w:r>
      <w:r>
        <w:t> </w:t>
      </w:r>
      <w:r w:rsidRPr="004C102F">
        <w:t>23.122</w:t>
      </w:r>
      <w:r>
        <w:t> </w:t>
      </w:r>
      <w:r w:rsidRPr="004C102F">
        <w:t>[</w:t>
      </w:r>
      <w:r>
        <w:t>5</w:t>
      </w:r>
      <w:r w:rsidRPr="004C102F">
        <w:t>].</w:t>
      </w:r>
    </w:p>
    <w:p w14:paraId="0C35F9E4" w14:textId="77777777" w:rsidR="0058397C" w:rsidRDefault="002004C1" w:rsidP="00A46AFD">
      <w:pPr>
        <w:rPr>
          <w:ins w:id="20" w:author="Qiangli (Cristina)" w:date="2020-12-08T14:48:00Z"/>
        </w:rPr>
      </w:pPr>
      <w:r>
        <w:rPr>
          <w:lang w:eastAsia="ja-JP"/>
        </w:rPr>
        <w:t xml:space="preserve">If the </w:t>
      </w:r>
      <w:r w:rsidRPr="00245F41">
        <w:rPr>
          <w:lang w:eastAsia="ja-JP"/>
        </w:rPr>
        <w:t xml:space="preserve">disabling of N1 mode capability for 3GPP access was due to </w:t>
      </w:r>
      <w:r>
        <w:rPr>
          <w:lang w:eastAsia="ja-JP"/>
        </w:rPr>
        <w:t>successful completion of an</w:t>
      </w:r>
      <w:r>
        <w:t xml:space="preserve"> emergency services fallback, </w:t>
      </w:r>
      <w:r w:rsidRPr="00AD0777">
        <w:t xml:space="preserve">the criteria to enable the </w:t>
      </w:r>
      <w:r>
        <w:t xml:space="preserve">N1 mode </w:t>
      </w:r>
      <w:r w:rsidRPr="00AD0777">
        <w:t xml:space="preserve">capability again </w:t>
      </w:r>
      <w:r>
        <w:t>are</w:t>
      </w:r>
      <w:r w:rsidRPr="00AD0777">
        <w:t xml:space="preserve"> UE implementation specific.</w:t>
      </w:r>
    </w:p>
    <w:p w14:paraId="17E34233" w14:textId="0DC06358" w:rsidR="00AA26A1" w:rsidRPr="00BA4266" w:rsidRDefault="00AA26A1" w:rsidP="00A46AFD">
      <w:pPr>
        <w:rPr>
          <w:ins w:id="21" w:author="Qiangli (Cristina)" w:date="2020-12-04T17:18:00Z"/>
          <w:color w:val="000000" w:themeColor="text1"/>
        </w:rPr>
      </w:pPr>
      <w:ins w:id="22" w:author="Qiangli (Cristina)" w:date="2020-12-08T00:02:00Z">
        <w:r w:rsidRPr="006F0296">
          <w:rPr>
            <w:color w:val="000000" w:themeColor="text1"/>
          </w:rPr>
          <w:t xml:space="preserve">The UE shall disable the N1 mode capability for 3GPP access if requested by the upper layers (e.g. see </w:t>
        </w:r>
      </w:ins>
      <w:ins w:id="23" w:author="Qiangli (Cristina)" w:date="2020-12-08T00:03:00Z">
        <w:r w:rsidRPr="006F0296">
          <w:rPr>
            <w:color w:val="000000" w:themeColor="text1"/>
            <w:lang w:eastAsia="ko-KR"/>
          </w:rPr>
          <w:t>subclause</w:t>
        </w:r>
        <w:r w:rsidRPr="006F0296">
          <w:rPr>
            <w:color w:val="000000" w:themeColor="text1"/>
            <w:lang w:eastAsia="ja-JP"/>
          </w:rPr>
          <w:t> </w:t>
        </w:r>
        <w:r w:rsidRPr="006F0296">
          <w:rPr>
            <w:color w:val="000000" w:themeColor="text1"/>
            <w:lang w:eastAsia="ko-KR"/>
          </w:rPr>
          <w:t>U.2.2.6.4</w:t>
        </w:r>
      </w:ins>
      <w:ins w:id="24" w:author="Qiangli (Cristina)" w:date="2020-12-08T00:02:00Z">
        <w:r w:rsidRPr="006F0296">
          <w:rPr>
            <w:color w:val="000000" w:themeColor="text1"/>
          </w:rPr>
          <w:t xml:space="preserve"> in </w:t>
        </w:r>
      </w:ins>
      <w:ins w:id="25" w:author="Qiangli (Cristina)" w:date="2020-12-08T00:04:00Z">
        <w:r w:rsidRPr="006F0296">
          <w:rPr>
            <w:color w:val="000000" w:themeColor="text1"/>
            <w:lang w:eastAsia="ko-KR"/>
          </w:rPr>
          <w:t>3GPP</w:t>
        </w:r>
        <w:r w:rsidRPr="006F0296">
          <w:rPr>
            <w:color w:val="000000" w:themeColor="text1"/>
            <w:lang w:eastAsia="ja-JP"/>
          </w:rPr>
          <w:t> </w:t>
        </w:r>
        <w:r w:rsidRPr="006F0296">
          <w:rPr>
            <w:color w:val="000000" w:themeColor="text1"/>
            <w:lang w:eastAsia="ko-KR"/>
          </w:rPr>
          <w:t>TS</w:t>
        </w:r>
        <w:r w:rsidRPr="006F0296">
          <w:rPr>
            <w:color w:val="000000" w:themeColor="text1"/>
            <w:lang w:eastAsia="ja-JP"/>
          </w:rPr>
          <w:t> </w:t>
        </w:r>
        <w:r w:rsidRPr="006F0296">
          <w:rPr>
            <w:color w:val="000000" w:themeColor="text1"/>
            <w:lang w:eastAsia="ko-KR"/>
          </w:rPr>
          <w:t>24.229</w:t>
        </w:r>
      </w:ins>
      <w:ins w:id="26" w:author="Qiangli (Cristina)" w:date="2020-12-08T00:02:00Z">
        <w:r w:rsidRPr="006F0296">
          <w:rPr>
            <w:color w:val="000000" w:themeColor="text1"/>
            <w:lang w:eastAsia="ja-JP"/>
          </w:rPr>
          <w:t> </w:t>
        </w:r>
        <w:r w:rsidRPr="006F0296">
          <w:rPr>
            <w:color w:val="000000" w:themeColor="text1"/>
          </w:rPr>
          <w:t>[14]). I</w:t>
        </w:r>
        <w:r>
          <w:t xml:space="preserve">f the UE disabled the N1 mode capability for 3GPP access based on the request from the upper layers (e.g. see </w:t>
        </w:r>
      </w:ins>
      <w:ins w:id="27" w:author="Qiangli (Cristina)" w:date="2020-12-08T00:04:00Z">
        <w:r w:rsidRPr="003D43BE">
          <w:rPr>
            <w:lang w:eastAsia="ko-KR"/>
          </w:rPr>
          <w:t>subclause</w:t>
        </w:r>
        <w:r>
          <w:rPr>
            <w:lang w:eastAsia="ja-JP"/>
          </w:rPr>
          <w:t> </w:t>
        </w:r>
        <w:r w:rsidRPr="003D43BE">
          <w:rPr>
            <w:lang w:eastAsia="ko-KR"/>
          </w:rPr>
          <w:t>U.</w:t>
        </w:r>
        <w:r>
          <w:rPr>
            <w:lang w:eastAsia="ko-KR"/>
          </w:rPr>
          <w:t>2.2.6.4</w:t>
        </w:r>
      </w:ins>
      <w:ins w:id="28" w:author="Qiangli (Cristina)" w:date="2020-12-08T00:02:00Z">
        <w:r>
          <w:t xml:space="preserve"> in</w:t>
        </w:r>
      </w:ins>
      <w:ins w:id="29" w:author="Qiangli (Cristina)" w:date="2020-12-08T00:04:00Z">
        <w:r>
          <w:t xml:space="preserve"> </w:t>
        </w:r>
        <w:r>
          <w:rPr>
            <w:lang w:eastAsia="ko-KR"/>
          </w:rPr>
          <w:t>3GPP</w:t>
        </w:r>
        <w:r>
          <w:rPr>
            <w:lang w:eastAsia="ja-JP"/>
          </w:rPr>
          <w:t> </w:t>
        </w:r>
        <w:r>
          <w:rPr>
            <w:lang w:eastAsia="ko-KR"/>
          </w:rPr>
          <w:t>TS</w:t>
        </w:r>
        <w:r>
          <w:rPr>
            <w:lang w:eastAsia="ja-JP"/>
          </w:rPr>
          <w:t> </w:t>
        </w:r>
        <w:r w:rsidRPr="003D43BE">
          <w:rPr>
            <w:lang w:eastAsia="ko-KR"/>
          </w:rPr>
          <w:t>24.229</w:t>
        </w:r>
      </w:ins>
      <w:ins w:id="30" w:author="Qiangli (Cristina)" w:date="2020-12-08T00:02:00Z">
        <w:r>
          <w:rPr>
            <w:lang w:eastAsia="ja-JP"/>
          </w:rPr>
          <w:t> </w:t>
        </w:r>
        <w:r>
          <w:t>[14]), the criteria to re-enable the N1 mode capability for 3GPP access after the completion of an emergency service are UE implementation specific.</w:t>
        </w:r>
      </w:ins>
    </w:p>
    <w:p w14:paraId="509A3726" w14:textId="77777777" w:rsidR="002004C1" w:rsidRPr="001C7F6D" w:rsidRDefault="002004C1" w:rsidP="002004C1">
      <w:r w:rsidRPr="00BF0352">
        <w:rPr>
          <w:lang w:eastAsia="ko-KR"/>
        </w:rPr>
        <w:t xml:space="preserve">If the N1 </w:t>
      </w:r>
      <w:r w:rsidRPr="005054AF">
        <w:rPr>
          <w:rFonts w:hint="eastAsia"/>
        </w:rPr>
        <w:t>mode</w:t>
      </w:r>
      <w:r w:rsidRPr="005054AF">
        <w:rPr>
          <w:lang w:eastAsia="ko-KR"/>
        </w:rPr>
        <w:t xml:space="preserve"> capability for 3GPP access was disabled due to the </w:t>
      </w:r>
      <w:r w:rsidRPr="005054AF">
        <w:rPr>
          <w:rFonts w:hint="eastAsia"/>
        </w:rPr>
        <w:t>UE</w:t>
      </w:r>
      <w:r w:rsidRPr="005054AF">
        <w:t xml:space="preserve"> initiated </w:t>
      </w:r>
      <w:r w:rsidRPr="005054AF">
        <w:rPr>
          <w:rFonts w:hint="eastAsia"/>
        </w:rPr>
        <w:t>de</w:t>
      </w:r>
      <w:r w:rsidRPr="005054AF">
        <w:t>-</w:t>
      </w:r>
      <w:r w:rsidRPr="005054AF">
        <w:rPr>
          <w:rFonts w:hint="eastAsia"/>
        </w:rPr>
        <w:t>registration procedure for 3GPP access</w:t>
      </w:r>
      <w:r w:rsidRPr="005054AF">
        <w:t xml:space="preserve"> or for </w:t>
      </w:r>
      <w:r w:rsidRPr="005054AF">
        <w:rPr>
          <w:rFonts w:hint="eastAsia"/>
        </w:rPr>
        <w:t>3GPP access and non-3GPP access</w:t>
      </w:r>
      <w:r w:rsidRPr="005054AF">
        <w:t xml:space="preserve"> and the UE is operating in single-registration mode </w:t>
      </w:r>
      <w:r w:rsidRPr="005054AF">
        <w:rPr>
          <w:lang w:eastAsia="ko-KR"/>
        </w:rPr>
        <w:t xml:space="preserve">(see </w:t>
      </w:r>
      <w:r w:rsidRPr="005054AF">
        <w:rPr>
          <w:lang w:eastAsia="ko-KR"/>
        </w:rPr>
        <w:lastRenderedPageBreak/>
        <w:t>subclause 5.5.2.2.3)</w:t>
      </w:r>
      <w:r w:rsidRPr="00BF0352">
        <w:t>,</w:t>
      </w:r>
      <w:r w:rsidRPr="005054AF">
        <w:rPr>
          <w:lang w:eastAsia="ko-KR"/>
        </w:rPr>
        <w:t xml:space="preserve"> </w:t>
      </w:r>
      <w:r w:rsidRPr="005054AF">
        <w:t>upon request of the upper layers to</w:t>
      </w:r>
      <w:r w:rsidRPr="005054AF">
        <w:rPr>
          <w:lang w:eastAsia="ko-KR"/>
        </w:rPr>
        <w:t xml:space="preserve"> </w:t>
      </w:r>
      <w:r w:rsidRPr="00BF0352">
        <w:t>re-register</w:t>
      </w:r>
      <w:r w:rsidRPr="005054AF">
        <w:rPr>
          <w:rFonts w:hint="eastAsia"/>
        </w:rPr>
        <w:t xml:space="preserve"> </w:t>
      </w:r>
      <w:r w:rsidRPr="00BF0352">
        <w:t xml:space="preserve">for </w:t>
      </w:r>
      <w:r w:rsidRPr="005054AF">
        <w:t>5GS services over 3GPP acces</w:t>
      </w:r>
      <w:r w:rsidRPr="00BF0352">
        <w:t>s</w:t>
      </w:r>
      <w:r w:rsidRPr="005054AF">
        <w:rPr>
          <w:rFonts w:hint="eastAsia"/>
        </w:rPr>
        <w:t xml:space="preserve"> t</w:t>
      </w:r>
      <w:r w:rsidRPr="005054AF">
        <w:rPr>
          <w:lang w:eastAsia="ko-KR"/>
        </w:rPr>
        <w:t xml:space="preserve">he UE shall enable the N1 mode capability </w:t>
      </w:r>
      <w:r w:rsidRPr="00BF0352">
        <w:rPr>
          <w:lang w:eastAsia="ko-KR"/>
        </w:rPr>
        <w:t>for 3GPP access</w:t>
      </w:r>
      <w:r w:rsidRPr="005054AF">
        <w:rPr>
          <w:lang w:eastAsia="ko-KR"/>
        </w:rPr>
        <w:t xml:space="preserve"> again</w:t>
      </w:r>
      <w:r w:rsidRPr="00BF0352">
        <w:rPr>
          <w:rFonts w:hint="eastAsia"/>
        </w:rPr>
        <w:t>.</w:t>
      </w:r>
    </w:p>
    <w:p w14:paraId="47427F87" w14:textId="77777777" w:rsidR="002004C1" w:rsidRDefault="002004C1" w:rsidP="002004C1">
      <w:pPr>
        <w:rPr>
          <w:lang w:eastAsia="ja-JP"/>
        </w:rPr>
      </w:pPr>
      <w:r>
        <w:rPr>
          <w:lang w:eastAsia="ja-JP"/>
        </w:rPr>
        <w:t xml:space="preserve">As an implementation option, the UE may start a timer for enabling </w:t>
      </w:r>
      <w:r w:rsidRPr="00CF3328">
        <w:rPr>
          <w:lang w:eastAsia="ja-JP"/>
        </w:rPr>
        <w:t>the N1 mode capability for 3GPP access</w:t>
      </w:r>
      <w:r>
        <w:rPr>
          <w:lang w:eastAsia="ja-JP"/>
        </w:rPr>
        <w:t xml:space="preserve"> when the UE's registration attempt counter reaches 5 and the UE disables </w:t>
      </w:r>
      <w:r w:rsidRPr="00CF3328">
        <w:rPr>
          <w:lang w:eastAsia="ja-JP"/>
        </w:rPr>
        <w:t xml:space="preserve">the N1 mode capability for 3GPP access </w:t>
      </w:r>
      <w:r>
        <w:rPr>
          <w:lang w:eastAsia="ja-JP"/>
        </w:rPr>
        <w:t xml:space="preserve">for cases described in subclauses 5.5.1.2.7 and 5.5.1.3.7. The UE should memorize the identity of the PLMNs where N1 </w:t>
      </w:r>
      <w:r w:rsidRPr="008728CC">
        <w:rPr>
          <w:lang w:eastAsia="ja-JP"/>
        </w:rPr>
        <w:t>mode capability for 3GPP access</w:t>
      </w:r>
      <w:r>
        <w:rPr>
          <w:lang w:eastAsia="ja-JP"/>
        </w:rPr>
        <w:t xml:space="preserve"> was disabled. On expiry of this timer:</w:t>
      </w:r>
    </w:p>
    <w:p w14:paraId="5D2325E6" w14:textId="77777777" w:rsidR="002004C1" w:rsidRDefault="002004C1" w:rsidP="002004C1">
      <w:pPr>
        <w:pStyle w:val="B1"/>
      </w:pPr>
      <w:r>
        <w:t>-</w:t>
      </w:r>
      <w:r>
        <w:tab/>
        <w:t xml:space="preserve">if the UE is in Iu mode or A/Gb mode and is in idle mode as specified in 3GPP TS 24.008 [13] on expiry of the timer, the UE should enable the N1 </w:t>
      </w:r>
      <w:r w:rsidRPr="008728CC">
        <w:t>mode capability for 3GPP access</w:t>
      </w:r>
      <w:r>
        <w:t>;</w:t>
      </w:r>
    </w:p>
    <w:p w14:paraId="2871C9D0" w14:textId="77777777" w:rsidR="002004C1" w:rsidRDefault="002004C1" w:rsidP="002004C1">
      <w:pPr>
        <w:pStyle w:val="B1"/>
      </w:pPr>
      <w:r>
        <w:t>-</w:t>
      </w:r>
      <w:r>
        <w:tab/>
        <w:t xml:space="preserve">if the UE is in Iu mode or A/Gb mode and an RR connection exists, the UE shall delay enabling the N1 </w:t>
      </w:r>
      <w:r w:rsidRPr="008728CC">
        <w:t xml:space="preserve">mode capability for 3GPP access </w:t>
      </w:r>
      <w:r>
        <w:t>until the RR connection is released;</w:t>
      </w:r>
    </w:p>
    <w:p w14:paraId="30580190" w14:textId="77777777" w:rsidR="002004C1" w:rsidRDefault="002004C1" w:rsidP="002004C1">
      <w:pPr>
        <w:pStyle w:val="B1"/>
      </w:pPr>
      <w:r>
        <w:t>-</w:t>
      </w:r>
      <w:r>
        <w:tab/>
        <w:t>if the UE is in Iu mode and a PS signalling connection exists</w:t>
      </w:r>
      <w:r w:rsidRPr="00873557">
        <w:t>,</w:t>
      </w:r>
      <w:r>
        <w:t xml:space="preserve"> but no RR connection exists, the UE may abort the PS signalling connection before enabling </w:t>
      </w:r>
      <w:r w:rsidRPr="00F751C9">
        <w:t>the N1 mode capability for 3GPP access</w:t>
      </w:r>
      <w:r>
        <w:t>;</w:t>
      </w:r>
    </w:p>
    <w:p w14:paraId="3B40B25A" w14:textId="77777777" w:rsidR="002004C1" w:rsidRDefault="002004C1" w:rsidP="002004C1">
      <w:pPr>
        <w:pStyle w:val="B1"/>
      </w:pPr>
      <w:r>
        <w:t>-</w:t>
      </w:r>
      <w:r>
        <w:tab/>
        <w:t xml:space="preserve">if the UE is in S1 mode and is in EMM-IDLE mode as specified in 3GPP TS 24.301 [15], on expiry of the timer, the UE should enable the </w:t>
      </w:r>
      <w:r w:rsidRPr="00427580">
        <w:t>N1 mode capability for 3GPP access</w:t>
      </w:r>
      <w:r>
        <w:t>; and</w:t>
      </w:r>
    </w:p>
    <w:p w14:paraId="3C06F3A6" w14:textId="77777777" w:rsidR="002004C1" w:rsidRDefault="002004C1" w:rsidP="002004C1">
      <w:pPr>
        <w:pStyle w:val="B1"/>
      </w:pPr>
      <w:r>
        <w:t>-</w:t>
      </w:r>
      <w:r>
        <w:tab/>
        <w:t xml:space="preserve">if the UE is in S1 mode and is in EMM-CONNECTED mode as specified in 3GPP TS 24.301 [15], on expiry of the timer, the UE shall delay enabling the </w:t>
      </w:r>
      <w:r w:rsidRPr="00427580">
        <w:t xml:space="preserve">N1 mode capability for 3GPP access </w:t>
      </w:r>
      <w:r>
        <w:t>until the NAS signalling connection in S1 mode is released.</w:t>
      </w:r>
    </w:p>
    <w:p w14:paraId="71BDEFAF" w14:textId="77777777" w:rsidR="002004C1" w:rsidRPr="00496914" w:rsidRDefault="002004C1" w:rsidP="002004C1">
      <w:pPr>
        <w:autoSpaceDE w:val="0"/>
        <w:autoSpaceDN w:val="0"/>
        <w:adjustRightInd w:val="0"/>
        <w:rPr>
          <w:color w:val="000000"/>
          <w:lang w:eastAsia="en-GB"/>
        </w:rPr>
      </w:pPr>
      <w:r>
        <w:rPr>
          <w:color w:val="000000"/>
          <w:lang w:eastAsia="en-GB"/>
        </w:rPr>
        <w:t xml:space="preserve">The UE may disable the N1 mode capability for currently camped PLMN or SNPN over 3GPP access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color w:val="000000"/>
          <w:lang w:eastAsia="en-GB"/>
        </w:rPr>
        <w:t>if no network slice is available for the camped PLMN.</w:t>
      </w:r>
    </w:p>
    <w:p w14:paraId="1EA0F840" w14:textId="77777777" w:rsidR="002004C1" w:rsidRPr="00543DD5" w:rsidRDefault="002004C1" w:rsidP="002004C1">
      <w:pPr>
        <w:rPr>
          <w:lang w:eastAsia="ja-JP"/>
        </w:rPr>
      </w:pPr>
      <w:r w:rsidRPr="00AA2F00">
        <w:rPr>
          <w:lang w:eastAsia="ja-JP"/>
        </w:rPr>
        <w:t>If</w:t>
      </w:r>
      <w:r w:rsidRPr="00AA2F00">
        <w:rPr>
          <w:lang w:eastAsia="ko-KR"/>
        </w:rPr>
        <w:t xml:space="preserve"> </w:t>
      </w:r>
      <w:r w:rsidRPr="00AA2F00">
        <w:rPr>
          <w:lang w:eastAsia="ja-JP"/>
        </w:rPr>
        <w:t xml:space="preserve">the UE attempts </w:t>
      </w:r>
      <w:r>
        <w:rPr>
          <w:rFonts w:hint="eastAsia"/>
          <w:lang w:eastAsia="ja-JP"/>
        </w:rPr>
        <w:t>to establish a</w:t>
      </w:r>
      <w:r>
        <w:rPr>
          <w:lang w:eastAsia="ja-JP"/>
        </w:rPr>
        <w:t>n emergency PDU sessio</w:t>
      </w:r>
      <w:r>
        <w:rPr>
          <w:rFonts w:hint="eastAsia"/>
          <w:lang w:eastAsia="ja-JP"/>
        </w:rPr>
        <w:t>n</w:t>
      </w:r>
      <w:r w:rsidRPr="00AA2F00">
        <w:rPr>
          <w:lang w:eastAsia="ja-JP"/>
        </w:rPr>
        <w:t xml:space="preserve"> in a PLMN where </w:t>
      </w:r>
      <w:r>
        <w:rPr>
          <w:lang w:eastAsia="ko-KR"/>
        </w:rPr>
        <w:t xml:space="preserve">N1 mode </w:t>
      </w:r>
      <w:r w:rsidRPr="00AA2F00">
        <w:rPr>
          <w:lang w:eastAsia="ko-KR"/>
        </w:rPr>
        <w:t>capability was disabled</w:t>
      </w:r>
      <w:r>
        <w:rPr>
          <w:lang w:eastAsia="ko-KR"/>
        </w:rPr>
        <w:t xml:space="preserve"> </w:t>
      </w:r>
      <w:r w:rsidRPr="00AA2F00">
        <w:rPr>
          <w:lang w:eastAsia="ja-JP"/>
        </w:rPr>
        <w:t xml:space="preserve">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w:t>
      </w:r>
      <w:r w:rsidRPr="00AA2F00">
        <w:rPr>
          <w:noProof/>
          <w:lang w:eastAsia="ja-JP"/>
        </w:rPr>
        <w:t xml:space="preserve"> have reached 5</w:t>
      </w:r>
      <w:r w:rsidRPr="00AA2F00">
        <w:rPr>
          <w:lang w:eastAsia="ko-KR"/>
        </w:rPr>
        <w:t xml:space="preserve">, the </w:t>
      </w:r>
      <w:r w:rsidRPr="00AA2F00">
        <w:rPr>
          <w:lang w:eastAsia="ja-JP"/>
        </w:rPr>
        <w:t xml:space="preserve">UE may </w:t>
      </w:r>
      <w:r>
        <w:rPr>
          <w:lang w:eastAsia="ko-KR"/>
        </w:rPr>
        <w:t xml:space="preserve">enable N1 mode </w:t>
      </w:r>
      <w:r w:rsidRPr="00AA2F00">
        <w:rPr>
          <w:lang w:eastAsia="ko-KR"/>
        </w:rPr>
        <w:t>capability</w:t>
      </w:r>
      <w:r w:rsidRPr="00AA2F00">
        <w:rPr>
          <w:lang w:eastAsia="ja-JP"/>
        </w:rPr>
        <w:t xml:space="preserve"> for </w:t>
      </w:r>
      <w:r>
        <w:rPr>
          <w:rFonts w:hint="eastAsia"/>
          <w:lang w:eastAsia="ja-JP"/>
        </w:rPr>
        <w:t>that</w:t>
      </w:r>
      <w:r w:rsidRPr="00AA2F00">
        <w:t xml:space="preserve"> PLMN memorized by the UE</w:t>
      </w:r>
      <w:r w:rsidRPr="00AA2F00">
        <w:rPr>
          <w:lang w:eastAsia="ko-KR"/>
        </w:rPr>
        <w:t>.</w:t>
      </w:r>
    </w:p>
    <w:p w14:paraId="2060637A" w14:textId="77777777" w:rsidR="002004C1" w:rsidRDefault="002004C1" w:rsidP="002004C1">
      <w:pPr>
        <w:pStyle w:val="NO"/>
        <w:rPr>
          <w:lang w:eastAsia="zh-CN"/>
        </w:rPr>
      </w:pPr>
      <w:r w:rsidRPr="007E6E6F">
        <w:rPr>
          <w:rFonts w:hint="eastAsia"/>
        </w:rPr>
        <w:t>NOTE:</w:t>
      </w:r>
      <w:r>
        <w:rPr>
          <w:rFonts w:hint="eastAsia"/>
          <w:lang w:eastAsia="zh-CN"/>
        </w:rPr>
        <w:tab/>
      </w:r>
      <w:r>
        <w:rPr>
          <w:rFonts w:hint="eastAsia"/>
          <w:noProof/>
          <w:lang w:eastAsia="ja-JP"/>
        </w:rPr>
        <w:t xml:space="preserve">If </w:t>
      </w:r>
      <w:r>
        <w:rPr>
          <w:noProof/>
          <w:lang w:eastAsia="ja-JP"/>
        </w:rPr>
        <w:t xml:space="preserve">N1 mode capability is disabled 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 reaches</w:t>
      </w:r>
      <w:r w:rsidRPr="00AA2F00">
        <w:rPr>
          <w:noProof/>
          <w:lang w:eastAsia="ja-JP"/>
        </w:rPr>
        <w:t> 5</w:t>
      </w:r>
      <w:r>
        <w:rPr>
          <w:noProof/>
          <w:lang w:eastAsia="ja-JP"/>
        </w:rPr>
        <w:t>, the value of the</w:t>
      </w:r>
      <w:r>
        <w:rPr>
          <w:rFonts w:hint="eastAsia"/>
          <w:noProof/>
          <w:lang w:eastAsia="ja-JP"/>
        </w:rPr>
        <w:t xml:space="preserve"> timer for </w:t>
      </w:r>
      <w:r>
        <w:rPr>
          <w:noProof/>
          <w:lang w:eastAsia="ja-JP"/>
        </w:rPr>
        <w:t>re-</w:t>
      </w:r>
      <w:r>
        <w:rPr>
          <w:rFonts w:hint="eastAsia"/>
          <w:noProof/>
          <w:lang w:eastAsia="ja-JP"/>
        </w:rPr>
        <w:t xml:space="preserve">enabling </w:t>
      </w:r>
      <w:r>
        <w:rPr>
          <w:noProof/>
          <w:lang w:val="en-US"/>
        </w:rPr>
        <w:t>N1 mode capability is recommended to be the same as the value of T3502 which follows the handling specified in subclause</w:t>
      </w:r>
      <w:r>
        <w:t> 5.3.8.</w:t>
      </w:r>
    </w:p>
    <w:p w14:paraId="5316E0DD" w14:textId="7F2F67A1" w:rsidR="00765754" w:rsidRDefault="00FE2084" w:rsidP="008A1F01">
      <w:pPr>
        <w:jc w:val="center"/>
        <w:rPr>
          <w:noProof/>
          <w:highlight w:val="cyan"/>
        </w:rPr>
      </w:pPr>
      <w:r>
        <w:rPr>
          <w:noProof/>
          <w:highlight w:val="cyan"/>
        </w:rPr>
        <w:t xml:space="preserve">*****end </w:t>
      </w:r>
      <w:r w:rsidR="00AC4B4F">
        <w:rPr>
          <w:noProof/>
          <w:highlight w:val="cyan"/>
        </w:rPr>
        <w:t xml:space="preserve">of </w:t>
      </w:r>
      <w:r w:rsidR="00765754">
        <w:rPr>
          <w:noProof/>
          <w:highlight w:val="cyan"/>
        </w:rPr>
        <w:t xml:space="preserve"> </w:t>
      </w:r>
      <w:r w:rsidR="00AC4B4F" w:rsidRPr="00D62207">
        <w:rPr>
          <w:noProof/>
          <w:highlight w:val="cyan"/>
        </w:rPr>
        <w:t>change*****</w:t>
      </w:r>
    </w:p>
    <w:sectPr w:rsidR="0076575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5BA7F" w14:textId="77777777" w:rsidR="00C75F07" w:rsidRDefault="00C75F07">
      <w:r>
        <w:separator/>
      </w:r>
    </w:p>
  </w:endnote>
  <w:endnote w:type="continuationSeparator" w:id="0">
    <w:p w14:paraId="74DE70E9" w14:textId="77777777" w:rsidR="00C75F07" w:rsidRDefault="00C7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D4EA3" w14:textId="77777777" w:rsidR="00C75F07" w:rsidRDefault="00C75F07">
      <w:r>
        <w:separator/>
      </w:r>
    </w:p>
  </w:footnote>
  <w:footnote w:type="continuationSeparator" w:id="0">
    <w:p w14:paraId="4972B6A9" w14:textId="77777777" w:rsidR="00C75F07" w:rsidRDefault="00C75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A214D" w:rsidRDefault="003A21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3A214D" w:rsidRDefault="003A214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3A214D" w:rsidRDefault="003A214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3A214D" w:rsidRDefault="003A21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08A35EF"/>
    <w:multiLevelType w:val="hybridMultilevel"/>
    <w:tmpl w:val="941C809E"/>
    <w:lvl w:ilvl="0" w:tplc="E57C5D8C">
      <w:start w:val="1"/>
      <w:numFmt w:val="decimal"/>
      <w:lvlText w:val="%1)"/>
      <w:lvlJc w:val="left"/>
      <w:pPr>
        <w:ind w:left="121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893DFC"/>
    <w:multiLevelType w:val="hybridMultilevel"/>
    <w:tmpl w:val="63844D2C"/>
    <w:lvl w:ilvl="0" w:tplc="0E2642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1C7E3F38"/>
    <w:multiLevelType w:val="hybridMultilevel"/>
    <w:tmpl w:val="3EDA97DC"/>
    <w:lvl w:ilvl="0" w:tplc="61161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A4D097D"/>
    <w:multiLevelType w:val="hybridMultilevel"/>
    <w:tmpl w:val="CA6C23A4"/>
    <w:lvl w:ilvl="0" w:tplc="E39A05EE">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F5C6FF6"/>
    <w:multiLevelType w:val="hybridMultilevel"/>
    <w:tmpl w:val="46360964"/>
    <w:lvl w:ilvl="0" w:tplc="9F88CD58">
      <w:start w:val="1"/>
      <w:numFmt w:val="lowerLetter"/>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38" w15:restartNumberingAfterBreak="0">
    <w:nsid w:val="401B09DF"/>
    <w:multiLevelType w:val="hybridMultilevel"/>
    <w:tmpl w:val="1228D490"/>
    <w:lvl w:ilvl="0" w:tplc="CD46A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3"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540A5826"/>
    <w:multiLevelType w:val="hybridMultilevel"/>
    <w:tmpl w:val="05EC9882"/>
    <w:lvl w:ilvl="0" w:tplc="0448BE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7934FB"/>
    <w:multiLevelType w:val="hybridMultilevel"/>
    <w:tmpl w:val="0CAEE5CA"/>
    <w:lvl w:ilvl="0" w:tplc="64382A82">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7" w15:restartNumberingAfterBreak="0">
    <w:nsid w:val="61B35B04"/>
    <w:multiLevelType w:val="hybridMultilevel"/>
    <w:tmpl w:val="D28834DC"/>
    <w:lvl w:ilvl="0" w:tplc="F4D64D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FAD156E"/>
    <w:multiLevelType w:val="hybridMultilevel"/>
    <w:tmpl w:val="D2186E74"/>
    <w:lvl w:ilvl="0" w:tplc="8B047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5C024BE"/>
    <w:multiLevelType w:val="hybridMultilevel"/>
    <w:tmpl w:val="19645444"/>
    <w:lvl w:ilvl="0" w:tplc="59E2B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7747117"/>
    <w:multiLevelType w:val="hybridMultilevel"/>
    <w:tmpl w:val="C3A8BA1A"/>
    <w:lvl w:ilvl="0" w:tplc="64428F6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3"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B06642B"/>
    <w:multiLevelType w:val="hybridMultilevel"/>
    <w:tmpl w:val="3626AE4C"/>
    <w:lvl w:ilvl="0" w:tplc="16980DE2">
      <w:start w:val="1"/>
      <w:numFmt w:val="decimal"/>
      <w:lvlText w:val="%1)"/>
      <w:lvlJc w:val="left"/>
      <w:pPr>
        <w:ind w:left="121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E4F7AC2"/>
    <w:multiLevelType w:val="hybridMultilevel"/>
    <w:tmpl w:val="AAE6ADDE"/>
    <w:lvl w:ilvl="0" w:tplc="AFB2D72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9"/>
  </w:num>
  <w:num w:numId="6">
    <w:abstractNumId w:val="19"/>
  </w:num>
  <w:num w:numId="7">
    <w:abstractNumId w:val="11"/>
  </w:num>
  <w:num w:numId="8">
    <w:abstractNumId w:val="53"/>
  </w:num>
  <w:num w:numId="9">
    <w:abstractNumId w:val="22"/>
  </w:num>
  <w:num w:numId="10">
    <w:abstractNumId w:val="40"/>
  </w:num>
  <w:num w:numId="11">
    <w:abstractNumId w:val="16"/>
  </w:num>
  <w:num w:numId="12">
    <w:abstractNumId w:val="42"/>
  </w:num>
  <w:num w:numId="13">
    <w:abstractNumId w:val="18"/>
  </w:num>
  <w:num w:numId="14">
    <w:abstractNumId w:val="26"/>
  </w:num>
  <w:num w:numId="15">
    <w:abstractNumId w:val="36"/>
  </w:num>
  <w:num w:numId="16">
    <w:abstractNumId w:val="20"/>
  </w:num>
  <w:num w:numId="17">
    <w:abstractNumId w:val="33"/>
  </w:num>
  <w:num w:numId="18">
    <w:abstractNumId w:val="34"/>
  </w:num>
  <w:num w:numId="19">
    <w:abstractNumId w:val="2"/>
  </w:num>
  <w:num w:numId="20">
    <w:abstractNumId w:val="1"/>
  </w:num>
  <w:num w:numId="21">
    <w:abstractNumId w:val="0"/>
  </w:num>
  <w:num w:numId="22">
    <w:abstractNumId w:val="32"/>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50"/>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31"/>
  </w:num>
  <w:num w:numId="27">
    <w:abstractNumId w:val="14"/>
  </w:num>
  <w:num w:numId="28">
    <w:abstractNumId w:val="25"/>
  </w:num>
  <w:num w:numId="29">
    <w:abstractNumId w:val="23"/>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5"/>
  </w:num>
  <w:num w:numId="32">
    <w:abstractNumId w:val="45"/>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3"/>
  </w:num>
  <w:num w:numId="41">
    <w:abstractNumId w:val="49"/>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7"/>
  </w:num>
  <w:num w:numId="50">
    <w:abstractNumId w:val="41"/>
  </w:num>
  <w:num w:numId="51">
    <w:abstractNumId w:val="47"/>
  </w:num>
  <w:num w:numId="52">
    <w:abstractNumId w:val="52"/>
  </w:num>
  <w:num w:numId="53">
    <w:abstractNumId w:val="44"/>
  </w:num>
  <w:num w:numId="54">
    <w:abstractNumId w:val="24"/>
  </w:num>
  <w:num w:numId="55">
    <w:abstractNumId w:val="38"/>
  </w:num>
  <w:num w:numId="56">
    <w:abstractNumId w:val="51"/>
  </w:num>
  <w:num w:numId="57">
    <w:abstractNumId w:val="21"/>
  </w:num>
  <w:num w:numId="58">
    <w:abstractNumId w:val="30"/>
  </w:num>
  <w:num w:numId="59">
    <w:abstractNumId w:val="55"/>
  </w:num>
  <w:num w:numId="60">
    <w:abstractNumId w:val="46"/>
  </w:num>
  <w:num w:numId="61">
    <w:abstractNumId w:val="54"/>
  </w:num>
  <w:num w:numId="62">
    <w:abstractNumId w:val="17"/>
  </w:num>
  <w:num w:numId="63">
    <w:abstractNumId w:val="37"/>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5862"/>
    <w:rsid w:val="0003210B"/>
    <w:rsid w:val="000327D0"/>
    <w:rsid w:val="00036A9B"/>
    <w:rsid w:val="00037A21"/>
    <w:rsid w:val="00037E56"/>
    <w:rsid w:val="00045F1B"/>
    <w:rsid w:val="00053BE8"/>
    <w:rsid w:val="00056C26"/>
    <w:rsid w:val="00066AD9"/>
    <w:rsid w:val="00070B1E"/>
    <w:rsid w:val="00075A0C"/>
    <w:rsid w:val="00076D85"/>
    <w:rsid w:val="00097934"/>
    <w:rsid w:val="000A1F6F"/>
    <w:rsid w:val="000A6394"/>
    <w:rsid w:val="000B63D7"/>
    <w:rsid w:val="000B7FED"/>
    <w:rsid w:val="000C038A"/>
    <w:rsid w:val="000C1142"/>
    <w:rsid w:val="000C36CB"/>
    <w:rsid w:val="000C61F1"/>
    <w:rsid w:val="000C6598"/>
    <w:rsid w:val="000D3C25"/>
    <w:rsid w:val="000D5E67"/>
    <w:rsid w:val="000E095B"/>
    <w:rsid w:val="000E4411"/>
    <w:rsid w:val="000F2CC9"/>
    <w:rsid w:val="000F5B70"/>
    <w:rsid w:val="00111127"/>
    <w:rsid w:val="001252D4"/>
    <w:rsid w:val="001312E5"/>
    <w:rsid w:val="001346C3"/>
    <w:rsid w:val="00143DCF"/>
    <w:rsid w:val="001453DE"/>
    <w:rsid w:val="00145D43"/>
    <w:rsid w:val="00156A3B"/>
    <w:rsid w:val="00157ECF"/>
    <w:rsid w:val="00162481"/>
    <w:rsid w:val="001675F9"/>
    <w:rsid w:val="00170D6E"/>
    <w:rsid w:val="00181B39"/>
    <w:rsid w:val="00183A94"/>
    <w:rsid w:val="00185EEA"/>
    <w:rsid w:val="001900FB"/>
    <w:rsid w:val="0019147D"/>
    <w:rsid w:val="0019238C"/>
    <w:rsid w:val="001924AD"/>
    <w:rsid w:val="00192C46"/>
    <w:rsid w:val="001A08B3"/>
    <w:rsid w:val="001A70F7"/>
    <w:rsid w:val="001A7B60"/>
    <w:rsid w:val="001B39A7"/>
    <w:rsid w:val="001B52F0"/>
    <w:rsid w:val="001B7A65"/>
    <w:rsid w:val="001C1B2F"/>
    <w:rsid w:val="001D0D16"/>
    <w:rsid w:val="001D1249"/>
    <w:rsid w:val="001D1787"/>
    <w:rsid w:val="001D3777"/>
    <w:rsid w:val="001E41F3"/>
    <w:rsid w:val="001E633F"/>
    <w:rsid w:val="001F1D01"/>
    <w:rsid w:val="001F3555"/>
    <w:rsid w:val="002004C1"/>
    <w:rsid w:val="002020A5"/>
    <w:rsid w:val="00226330"/>
    <w:rsid w:val="00227EAD"/>
    <w:rsid w:val="00230865"/>
    <w:rsid w:val="00242E8C"/>
    <w:rsid w:val="00253E97"/>
    <w:rsid w:val="00257113"/>
    <w:rsid w:val="0025768C"/>
    <w:rsid w:val="0026004D"/>
    <w:rsid w:val="002640DD"/>
    <w:rsid w:val="00270F71"/>
    <w:rsid w:val="00275D12"/>
    <w:rsid w:val="002763F7"/>
    <w:rsid w:val="00277897"/>
    <w:rsid w:val="00284FEB"/>
    <w:rsid w:val="002860C4"/>
    <w:rsid w:val="00290C77"/>
    <w:rsid w:val="002A1ABE"/>
    <w:rsid w:val="002A40A6"/>
    <w:rsid w:val="002A6097"/>
    <w:rsid w:val="002B5741"/>
    <w:rsid w:val="002E1AFE"/>
    <w:rsid w:val="002E56EF"/>
    <w:rsid w:val="002F3B6B"/>
    <w:rsid w:val="00305409"/>
    <w:rsid w:val="0031205F"/>
    <w:rsid w:val="00323C70"/>
    <w:rsid w:val="00323D3F"/>
    <w:rsid w:val="00326FE5"/>
    <w:rsid w:val="00340C62"/>
    <w:rsid w:val="00343D64"/>
    <w:rsid w:val="003609EF"/>
    <w:rsid w:val="0036231A"/>
    <w:rsid w:val="00363DF6"/>
    <w:rsid w:val="003674C0"/>
    <w:rsid w:val="00370BEB"/>
    <w:rsid w:val="003735DE"/>
    <w:rsid w:val="00374DD4"/>
    <w:rsid w:val="0038559B"/>
    <w:rsid w:val="003A214D"/>
    <w:rsid w:val="003A5803"/>
    <w:rsid w:val="003B1FD9"/>
    <w:rsid w:val="003C0EEF"/>
    <w:rsid w:val="003C1440"/>
    <w:rsid w:val="003E1A36"/>
    <w:rsid w:val="003E691E"/>
    <w:rsid w:val="003E7C9B"/>
    <w:rsid w:val="003F41C0"/>
    <w:rsid w:val="003F4A58"/>
    <w:rsid w:val="003F5DAE"/>
    <w:rsid w:val="004078DF"/>
    <w:rsid w:val="00410371"/>
    <w:rsid w:val="004140A4"/>
    <w:rsid w:val="00416C01"/>
    <w:rsid w:val="004231EE"/>
    <w:rsid w:val="004240BC"/>
    <w:rsid w:val="004242F1"/>
    <w:rsid w:val="004251B5"/>
    <w:rsid w:val="0044149C"/>
    <w:rsid w:val="00444800"/>
    <w:rsid w:val="00445955"/>
    <w:rsid w:val="004565FC"/>
    <w:rsid w:val="00460185"/>
    <w:rsid w:val="00462396"/>
    <w:rsid w:val="00462BD9"/>
    <w:rsid w:val="00462D1D"/>
    <w:rsid w:val="00463024"/>
    <w:rsid w:val="0047177B"/>
    <w:rsid w:val="0047519E"/>
    <w:rsid w:val="004A1B3C"/>
    <w:rsid w:val="004A6835"/>
    <w:rsid w:val="004B0B20"/>
    <w:rsid w:val="004B426A"/>
    <w:rsid w:val="004B75B7"/>
    <w:rsid w:val="004C1B31"/>
    <w:rsid w:val="004E07CF"/>
    <w:rsid w:val="004E1669"/>
    <w:rsid w:val="004E5CF1"/>
    <w:rsid w:val="0050686B"/>
    <w:rsid w:val="00507B09"/>
    <w:rsid w:val="00510078"/>
    <w:rsid w:val="0051555A"/>
    <w:rsid w:val="0051580D"/>
    <w:rsid w:val="005164ED"/>
    <w:rsid w:val="005337A7"/>
    <w:rsid w:val="00536EAF"/>
    <w:rsid w:val="00540543"/>
    <w:rsid w:val="005413F0"/>
    <w:rsid w:val="00541F90"/>
    <w:rsid w:val="0054619F"/>
    <w:rsid w:val="00547111"/>
    <w:rsid w:val="0054780F"/>
    <w:rsid w:val="005562F7"/>
    <w:rsid w:val="005630B8"/>
    <w:rsid w:val="00567D4E"/>
    <w:rsid w:val="0057007F"/>
    <w:rsid w:val="00570453"/>
    <w:rsid w:val="00572F1B"/>
    <w:rsid w:val="005838C9"/>
    <w:rsid w:val="0058397C"/>
    <w:rsid w:val="00591C41"/>
    <w:rsid w:val="00592D74"/>
    <w:rsid w:val="00592DB9"/>
    <w:rsid w:val="005A0C57"/>
    <w:rsid w:val="005B2131"/>
    <w:rsid w:val="005B2275"/>
    <w:rsid w:val="005B3090"/>
    <w:rsid w:val="005B433D"/>
    <w:rsid w:val="005B5391"/>
    <w:rsid w:val="005C7CC3"/>
    <w:rsid w:val="005D1535"/>
    <w:rsid w:val="005D74CC"/>
    <w:rsid w:val="005E0CA4"/>
    <w:rsid w:val="005E2C44"/>
    <w:rsid w:val="006000D1"/>
    <w:rsid w:val="00601ACD"/>
    <w:rsid w:val="00603F14"/>
    <w:rsid w:val="0060456B"/>
    <w:rsid w:val="006107AE"/>
    <w:rsid w:val="00610A6B"/>
    <w:rsid w:val="00610FAD"/>
    <w:rsid w:val="00612B03"/>
    <w:rsid w:val="00614B2F"/>
    <w:rsid w:val="00621188"/>
    <w:rsid w:val="006257ED"/>
    <w:rsid w:val="00627A25"/>
    <w:rsid w:val="00640327"/>
    <w:rsid w:val="00640DCB"/>
    <w:rsid w:val="0064447E"/>
    <w:rsid w:val="00644C02"/>
    <w:rsid w:val="006517C8"/>
    <w:rsid w:val="0065284F"/>
    <w:rsid w:val="00652D91"/>
    <w:rsid w:val="00653ABE"/>
    <w:rsid w:val="00653B42"/>
    <w:rsid w:val="006614BE"/>
    <w:rsid w:val="006643A6"/>
    <w:rsid w:val="00667657"/>
    <w:rsid w:val="00670D75"/>
    <w:rsid w:val="006730D3"/>
    <w:rsid w:val="00677E82"/>
    <w:rsid w:val="00682E94"/>
    <w:rsid w:val="00683562"/>
    <w:rsid w:val="00685769"/>
    <w:rsid w:val="00695808"/>
    <w:rsid w:val="00697919"/>
    <w:rsid w:val="006A5982"/>
    <w:rsid w:val="006B3F73"/>
    <w:rsid w:val="006B46FB"/>
    <w:rsid w:val="006C068C"/>
    <w:rsid w:val="006C4BE4"/>
    <w:rsid w:val="006C507C"/>
    <w:rsid w:val="006C537C"/>
    <w:rsid w:val="006D10DC"/>
    <w:rsid w:val="006D27B1"/>
    <w:rsid w:val="006D3FC0"/>
    <w:rsid w:val="006D7208"/>
    <w:rsid w:val="006E0483"/>
    <w:rsid w:val="006E1241"/>
    <w:rsid w:val="006E21FB"/>
    <w:rsid w:val="006E2C67"/>
    <w:rsid w:val="006E3813"/>
    <w:rsid w:val="006E572C"/>
    <w:rsid w:val="006F0296"/>
    <w:rsid w:val="006F2B5D"/>
    <w:rsid w:val="006F2F55"/>
    <w:rsid w:val="006F40B8"/>
    <w:rsid w:val="007017CB"/>
    <w:rsid w:val="00702D6B"/>
    <w:rsid w:val="0070410C"/>
    <w:rsid w:val="00722D7C"/>
    <w:rsid w:val="00731519"/>
    <w:rsid w:val="0073204C"/>
    <w:rsid w:val="00732A37"/>
    <w:rsid w:val="00755EEB"/>
    <w:rsid w:val="00757A1A"/>
    <w:rsid w:val="00760A60"/>
    <w:rsid w:val="0076492B"/>
    <w:rsid w:val="00765754"/>
    <w:rsid w:val="007745D7"/>
    <w:rsid w:val="00782A28"/>
    <w:rsid w:val="00783E99"/>
    <w:rsid w:val="00785218"/>
    <w:rsid w:val="00787CE3"/>
    <w:rsid w:val="00791E43"/>
    <w:rsid w:val="00792342"/>
    <w:rsid w:val="00792DB7"/>
    <w:rsid w:val="007933E4"/>
    <w:rsid w:val="007977A8"/>
    <w:rsid w:val="007A0D3E"/>
    <w:rsid w:val="007A2EBF"/>
    <w:rsid w:val="007B512A"/>
    <w:rsid w:val="007B63FF"/>
    <w:rsid w:val="007B6AC2"/>
    <w:rsid w:val="007C117D"/>
    <w:rsid w:val="007C2097"/>
    <w:rsid w:val="007C4061"/>
    <w:rsid w:val="007D6A07"/>
    <w:rsid w:val="007E062E"/>
    <w:rsid w:val="007E4E17"/>
    <w:rsid w:val="007F01D1"/>
    <w:rsid w:val="007F7259"/>
    <w:rsid w:val="00803422"/>
    <w:rsid w:val="008040A8"/>
    <w:rsid w:val="00811B83"/>
    <w:rsid w:val="00820329"/>
    <w:rsid w:val="00824909"/>
    <w:rsid w:val="00827797"/>
    <w:rsid w:val="008279FA"/>
    <w:rsid w:val="008319C2"/>
    <w:rsid w:val="00841032"/>
    <w:rsid w:val="008438B9"/>
    <w:rsid w:val="00853CF9"/>
    <w:rsid w:val="00856114"/>
    <w:rsid w:val="00861B07"/>
    <w:rsid w:val="00861EB0"/>
    <w:rsid w:val="0086219B"/>
    <w:rsid w:val="008626E7"/>
    <w:rsid w:val="00865333"/>
    <w:rsid w:val="00866383"/>
    <w:rsid w:val="0087035C"/>
    <w:rsid w:val="00870EE7"/>
    <w:rsid w:val="00877032"/>
    <w:rsid w:val="008822A4"/>
    <w:rsid w:val="00885612"/>
    <w:rsid w:val="008863B9"/>
    <w:rsid w:val="008961F5"/>
    <w:rsid w:val="008978B3"/>
    <w:rsid w:val="008A1F01"/>
    <w:rsid w:val="008A242C"/>
    <w:rsid w:val="008A45A6"/>
    <w:rsid w:val="008A4901"/>
    <w:rsid w:val="008A7ABA"/>
    <w:rsid w:val="008C5383"/>
    <w:rsid w:val="008C7B79"/>
    <w:rsid w:val="008D5340"/>
    <w:rsid w:val="008D5D5A"/>
    <w:rsid w:val="008F53CE"/>
    <w:rsid w:val="008F6847"/>
    <w:rsid w:val="008F686C"/>
    <w:rsid w:val="009067F6"/>
    <w:rsid w:val="0090697F"/>
    <w:rsid w:val="009148DE"/>
    <w:rsid w:val="00920703"/>
    <w:rsid w:val="00941BFE"/>
    <w:rsid w:val="00941E30"/>
    <w:rsid w:val="00945B25"/>
    <w:rsid w:val="00947783"/>
    <w:rsid w:val="00952729"/>
    <w:rsid w:val="009758C1"/>
    <w:rsid w:val="009777D9"/>
    <w:rsid w:val="0099133D"/>
    <w:rsid w:val="00991B88"/>
    <w:rsid w:val="009959CE"/>
    <w:rsid w:val="00997935"/>
    <w:rsid w:val="009A370B"/>
    <w:rsid w:val="009A3CB2"/>
    <w:rsid w:val="009A5753"/>
    <w:rsid w:val="009A579D"/>
    <w:rsid w:val="009A7AEA"/>
    <w:rsid w:val="009B1A91"/>
    <w:rsid w:val="009B714B"/>
    <w:rsid w:val="009C6970"/>
    <w:rsid w:val="009D5A81"/>
    <w:rsid w:val="009E2A5A"/>
    <w:rsid w:val="009E3297"/>
    <w:rsid w:val="009E65E3"/>
    <w:rsid w:val="009E6C24"/>
    <w:rsid w:val="009F24D0"/>
    <w:rsid w:val="009F734F"/>
    <w:rsid w:val="009F76A1"/>
    <w:rsid w:val="00A049AE"/>
    <w:rsid w:val="00A04B8A"/>
    <w:rsid w:val="00A12233"/>
    <w:rsid w:val="00A13BDF"/>
    <w:rsid w:val="00A246B6"/>
    <w:rsid w:val="00A36477"/>
    <w:rsid w:val="00A41592"/>
    <w:rsid w:val="00A43F7F"/>
    <w:rsid w:val="00A445F2"/>
    <w:rsid w:val="00A46AFD"/>
    <w:rsid w:val="00A47E70"/>
    <w:rsid w:val="00A50CF0"/>
    <w:rsid w:val="00A542A2"/>
    <w:rsid w:val="00A607BC"/>
    <w:rsid w:val="00A62C1C"/>
    <w:rsid w:val="00A63C66"/>
    <w:rsid w:val="00A64241"/>
    <w:rsid w:val="00A6705A"/>
    <w:rsid w:val="00A704E4"/>
    <w:rsid w:val="00A72C2B"/>
    <w:rsid w:val="00A75623"/>
    <w:rsid w:val="00A7671C"/>
    <w:rsid w:val="00A85687"/>
    <w:rsid w:val="00A85E42"/>
    <w:rsid w:val="00A86A26"/>
    <w:rsid w:val="00A930C3"/>
    <w:rsid w:val="00A95D02"/>
    <w:rsid w:val="00AA26A1"/>
    <w:rsid w:val="00AA2CBC"/>
    <w:rsid w:val="00AA595F"/>
    <w:rsid w:val="00AB1F64"/>
    <w:rsid w:val="00AC4268"/>
    <w:rsid w:val="00AC4B4F"/>
    <w:rsid w:val="00AC5820"/>
    <w:rsid w:val="00AC5CDF"/>
    <w:rsid w:val="00AD1CD8"/>
    <w:rsid w:val="00AD32F6"/>
    <w:rsid w:val="00AE0D24"/>
    <w:rsid w:val="00AF6E23"/>
    <w:rsid w:val="00AF7CBF"/>
    <w:rsid w:val="00B05C89"/>
    <w:rsid w:val="00B156E5"/>
    <w:rsid w:val="00B17471"/>
    <w:rsid w:val="00B231CC"/>
    <w:rsid w:val="00B239FA"/>
    <w:rsid w:val="00B258BB"/>
    <w:rsid w:val="00B258BE"/>
    <w:rsid w:val="00B259FC"/>
    <w:rsid w:val="00B40319"/>
    <w:rsid w:val="00B52E97"/>
    <w:rsid w:val="00B530E7"/>
    <w:rsid w:val="00B57864"/>
    <w:rsid w:val="00B67B97"/>
    <w:rsid w:val="00B77DCD"/>
    <w:rsid w:val="00B814CE"/>
    <w:rsid w:val="00B93E24"/>
    <w:rsid w:val="00B968C8"/>
    <w:rsid w:val="00B97297"/>
    <w:rsid w:val="00BA2044"/>
    <w:rsid w:val="00BA3EC5"/>
    <w:rsid w:val="00BA4266"/>
    <w:rsid w:val="00BA51D9"/>
    <w:rsid w:val="00BA7A60"/>
    <w:rsid w:val="00BB0512"/>
    <w:rsid w:val="00BB595B"/>
    <w:rsid w:val="00BB5DFC"/>
    <w:rsid w:val="00BB79C7"/>
    <w:rsid w:val="00BC29C9"/>
    <w:rsid w:val="00BC6093"/>
    <w:rsid w:val="00BC7DA2"/>
    <w:rsid w:val="00BD279D"/>
    <w:rsid w:val="00BD39EE"/>
    <w:rsid w:val="00BD6BB8"/>
    <w:rsid w:val="00BE70D2"/>
    <w:rsid w:val="00BE7C29"/>
    <w:rsid w:val="00C01A30"/>
    <w:rsid w:val="00C06309"/>
    <w:rsid w:val="00C1770C"/>
    <w:rsid w:val="00C17752"/>
    <w:rsid w:val="00C21B9B"/>
    <w:rsid w:val="00C240F5"/>
    <w:rsid w:val="00C244CE"/>
    <w:rsid w:val="00C25591"/>
    <w:rsid w:val="00C40371"/>
    <w:rsid w:val="00C53A01"/>
    <w:rsid w:val="00C60C42"/>
    <w:rsid w:val="00C644E2"/>
    <w:rsid w:val="00C6488B"/>
    <w:rsid w:val="00C66BA2"/>
    <w:rsid w:val="00C7395D"/>
    <w:rsid w:val="00C75CB0"/>
    <w:rsid w:val="00C75F07"/>
    <w:rsid w:val="00C75F3F"/>
    <w:rsid w:val="00C816F8"/>
    <w:rsid w:val="00C95985"/>
    <w:rsid w:val="00C97658"/>
    <w:rsid w:val="00CA3683"/>
    <w:rsid w:val="00CC5026"/>
    <w:rsid w:val="00CC68D0"/>
    <w:rsid w:val="00CD50AE"/>
    <w:rsid w:val="00CD5455"/>
    <w:rsid w:val="00CD63E4"/>
    <w:rsid w:val="00CE3CB5"/>
    <w:rsid w:val="00CE4096"/>
    <w:rsid w:val="00CE452E"/>
    <w:rsid w:val="00CE50AF"/>
    <w:rsid w:val="00D022E8"/>
    <w:rsid w:val="00D03F9A"/>
    <w:rsid w:val="00D06D51"/>
    <w:rsid w:val="00D078F1"/>
    <w:rsid w:val="00D07BF7"/>
    <w:rsid w:val="00D10052"/>
    <w:rsid w:val="00D15208"/>
    <w:rsid w:val="00D23369"/>
    <w:rsid w:val="00D24991"/>
    <w:rsid w:val="00D25860"/>
    <w:rsid w:val="00D3394B"/>
    <w:rsid w:val="00D50255"/>
    <w:rsid w:val="00D5206B"/>
    <w:rsid w:val="00D53D20"/>
    <w:rsid w:val="00D6525B"/>
    <w:rsid w:val="00D66520"/>
    <w:rsid w:val="00D67CD6"/>
    <w:rsid w:val="00D829FC"/>
    <w:rsid w:val="00D967FA"/>
    <w:rsid w:val="00D97C6B"/>
    <w:rsid w:val="00DA32DD"/>
    <w:rsid w:val="00DA3849"/>
    <w:rsid w:val="00DA5F7B"/>
    <w:rsid w:val="00DB1217"/>
    <w:rsid w:val="00DC46EF"/>
    <w:rsid w:val="00DC6068"/>
    <w:rsid w:val="00DC6C28"/>
    <w:rsid w:val="00DD23D8"/>
    <w:rsid w:val="00DE2668"/>
    <w:rsid w:val="00DE34CF"/>
    <w:rsid w:val="00DF5D13"/>
    <w:rsid w:val="00DF6560"/>
    <w:rsid w:val="00E021FD"/>
    <w:rsid w:val="00E02E1C"/>
    <w:rsid w:val="00E05FF6"/>
    <w:rsid w:val="00E06701"/>
    <w:rsid w:val="00E13F3D"/>
    <w:rsid w:val="00E2059B"/>
    <w:rsid w:val="00E206F8"/>
    <w:rsid w:val="00E26D1E"/>
    <w:rsid w:val="00E27F05"/>
    <w:rsid w:val="00E34898"/>
    <w:rsid w:val="00E4475B"/>
    <w:rsid w:val="00E561A4"/>
    <w:rsid w:val="00E6448C"/>
    <w:rsid w:val="00E67D7C"/>
    <w:rsid w:val="00E771A3"/>
    <w:rsid w:val="00E8079D"/>
    <w:rsid w:val="00E86A0A"/>
    <w:rsid w:val="00E90C5E"/>
    <w:rsid w:val="00E92FD0"/>
    <w:rsid w:val="00EA468F"/>
    <w:rsid w:val="00EA4830"/>
    <w:rsid w:val="00EA7A3A"/>
    <w:rsid w:val="00EB09B7"/>
    <w:rsid w:val="00EB4B7B"/>
    <w:rsid w:val="00EC49F3"/>
    <w:rsid w:val="00EC645D"/>
    <w:rsid w:val="00EC77F8"/>
    <w:rsid w:val="00ED0508"/>
    <w:rsid w:val="00ED06FC"/>
    <w:rsid w:val="00ED5B3E"/>
    <w:rsid w:val="00ED67BC"/>
    <w:rsid w:val="00EE7D7C"/>
    <w:rsid w:val="00EF3F9E"/>
    <w:rsid w:val="00EF5A25"/>
    <w:rsid w:val="00F1346A"/>
    <w:rsid w:val="00F145AA"/>
    <w:rsid w:val="00F15597"/>
    <w:rsid w:val="00F25D98"/>
    <w:rsid w:val="00F300FB"/>
    <w:rsid w:val="00F320D7"/>
    <w:rsid w:val="00F339DF"/>
    <w:rsid w:val="00F43386"/>
    <w:rsid w:val="00F52402"/>
    <w:rsid w:val="00F64853"/>
    <w:rsid w:val="00F812F5"/>
    <w:rsid w:val="00F831B0"/>
    <w:rsid w:val="00F8420A"/>
    <w:rsid w:val="00F85F65"/>
    <w:rsid w:val="00F90CF2"/>
    <w:rsid w:val="00FA5946"/>
    <w:rsid w:val="00FB1FA2"/>
    <w:rsid w:val="00FB6386"/>
    <w:rsid w:val="00FB7EAD"/>
    <w:rsid w:val="00FC012A"/>
    <w:rsid w:val="00FC683D"/>
    <w:rsid w:val="00FC6F50"/>
    <w:rsid w:val="00FE2084"/>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character" w:customStyle="1" w:styleId="B3Char">
    <w:name w:val="B3 Char"/>
    <w:locked/>
    <w:rsid w:val="005164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5125">
      <w:bodyDiv w:val="1"/>
      <w:marLeft w:val="0"/>
      <w:marRight w:val="0"/>
      <w:marTop w:val="0"/>
      <w:marBottom w:val="0"/>
      <w:divBdr>
        <w:top w:val="none" w:sz="0" w:space="0" w:color="auto"/>
        <w:left w:val="none" w:sz="0" w:space="0" w:color="auto"/>
        <w:bottom w:val="none" w:sz="0" w:space="0" w:color="auto"/>
        <w:right w:val="none" w:sz="0" w:space="0" w:color="auto"/>
      </w:divBdr>
    </w:div>
    <w:div w:id="237598275">
      <w:bodyDiv w:val="1"/>
      <w:marLeft w:val="0"/>
      <w:marRight w:val="0"/>
      <w:marTop w:val="0"/>
      <w:marBottom w:val="0"/>
      <w:divBdr>
        <w:top w:val="none" w:sz="0" w:space="0" w:color="auto"/>
        <w:left w:val="none" w:sz="0" w:space="0" w:color="auto"/>
        <w:bottom w:val="none" w:sz="0" w:space="0" w:color="auto"/>
        <w:right w:val="none" w:sz="0" w:space="0" w:color="auto"/>
      </w:divBdr>
    </w:div>
    <w:div w:id="243497001">
      <w:bodyDiv w:val="1"/>
      <w:marLeft w:val="0"/>
      <w:marRight w:val="0"/>
      <w:marTop w:val="0"/>
      <w:marBottom w:val="0"/>
      <w:divBdr>
        <w:top w:val="none" w:sz="0" w:space="0" w:color="auto"/>
        <w:left w:val="none" w:sz="0" w:space="0" w:color="auto"/>
        <w:bottom w:val="none" w:sz="0" w:space="0" w:color="auto"/>
        <w:right w:val="none" w:sz="0" w:space="0" w:color="auto"/>
      </w:divBdr>
    </w:div>
    <w:div w:id="467476138">
      <w:bodyDiv w:val="1"/>
      <w:marLeft w:val="0"/>
      <w:marRight w:val="0"/>
      <w:marTop w:val="0"/>
      <w:marBottom w:val="0"/>
      <w:divBdr>
        <w:top w:val="none" w:sz="0" w:space="0" w:color="auto"/>
        <w:left w:val="none" w:sz="0" w:space="0" w:color="auto"/>
        <w:bottom w:val="none" w:sz="0" w:space="0" w:color="auto"/>
        <w:right w:val="none" w:sz="0" w:space="0" w:color="auto"/>
      </w:divBdr>
    </w:div>
    <w:div w:id="5984182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28206711">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9002740">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235092551">
      <w:bodyDiv w:val="1"/>
      <w:marLeft w:val="0"/>
      <w:marRight w:val="0"/>
      <w:marTop w:val="0"/>
      <w:marBottom w:val="0"/>
      <w:divBdr>
        <w:top w:val="none" w:sz="0" w:space="0" w:color="auto"/>
        <w:left w:val="none" w:sz="0" w:space="0" w:color="auto"/>
        <w:bottom w:val="none" w:sz="0" w:space="0" w:color="auto"/>
        <w:right w:val="none" w:sz="0" w:space="0" w:color="auto"/>
      </w:divBdr>
    </w:div>
    <w:div w:id="125555389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553082814">
      <w:bodyDiv w:val="1"/>
      <w:marLeft w:val="0"/>
      <w:marRight w:val="0"/>
      <w:marTop w:val="0"/>
      <w:marBottom w:val="0"/>
      <w:divBdr>
        <w:top w:val="none" w:sz="0" w:space="0" w:color="auto"/>
        <w:left w:val="none" w:sz="0" w:space="0" w:color="auto"/>
        <w:bottom w:val="none" w:sz="0" w:space="0" w:color="auto"/>
        <w:right w:val="none" w:sz="0" w:space="0" w:color="auto"/>
      </w:divBdr>
    </w:div>
    <w:div w:id="1585988596">
      <w:bodyDiv w:val="1"/>
      <w:marLeft w:val="0"/>
      <w:marRight w:val="0"/>
      <w:marTop w:val="0"/>
      <w:marBottom w:val="0"/>
      <w:divBdr>
        <w:top w:val="none" w:sz="0" w:space="0" w:color="auto"/>
        <w:left w:val="none" w:sz="0" w:space="0" w:color="auto"/>
        <w:bottom w:val="none" w:sz="0" w:space="0" w:color="auto"/>
        <w:right w:val="none" w:sz="0" w:space="0" w:color="auto"/>
      </w:divBdr>
    </w:div>
    <w:div w:id="1603295964">
      <w:bodyDiv w:val="1"/>
      <w:marLeft w:val="0"/>
      <w:marRight w:val="0"/>
      <w:marTop w:val="0"/>
      <w:marBottom w:val="0"/>
      <w:divBdr>
        <w:top w:val="none" w:sz="0" w:space="0" w:color="auto"/>
        <w:left w:val="none" w:sz="0" w:space="0" w:color="auto"/>
        <w:bottom w:val="none" w:sz="0" w:space="0" w:color="auto"/>
        <w:right w:val="none" w:sz="0" w:space="0" w:color="auto"/>
      </w:divBdr>
    </w:div>
    <w:div w:id="1606692804">
      <w:bodyDiv w:val="1"/>
      <w:marLeft w:val="0"/>
      <w:marRight w:val="0"/>
      <w:marTop w:val="0"/>
      <w:marBottom w:val="0"/>
      <w:divBdr>
        <w:top w:val="none" w:sz="0" w:space="0" w:color="auto"/>
        <w:left w:val="none" w:sz="0" w:space="0" w:color="auto"/>
        <w:bottom w:val="none" w:sz="0" w:space="0" w:color="auto"/>
        <w:right w:val="none" w:sz="0" w:space="0" w:color="auto"/>
      </w:divBdr>
    </w:div>
    <w:div w:id="1626690342">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46963668">
      <w:bodyDiv w:val="1"/>
      <w:marLeft w:val="0"/>
      <w:marRight w:val="0"/>
      <w:marTop w:val="0"/>
      <w:marBottom w:val="0"/>
      <w:divBdr>
        <w:top w:val="none" w:sz="0" w:space="0" w:color="auto"/>
        <w:left w:val="none" w:sz="0" w:space="0" w:color="auto"/>
        <w:bottom w:val="none" w:sz="0" w:space="0" w:color="auto"/>
        <w:right w:val="none" w:sz="0" w:space="0" w:color="auto"/>
      </w:divBdr>
    </w:div>
    <w:div w:id="206825852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286C8-CA36-43EA-9F20-B411B8A7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5</Pages>
  <Words>2205</Words>
  <Characters>12569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26</cp:revision>
  <cp:lastPrinted>1899-12-31T23:00:00Z</cp:lastPrinted>
  <dcterms:created xsi:type="dcterms:W3CDTF">2020-11-28T01:50:00Z</dcterms:created>
  <dcterms:modified xsi:type="dcterms:W3CDTF">2020-12-08T12:03:00Z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(3)As0uFg5iCpFv2aDScTAN6/MijMYuyG336PFixYJb0CKGCP0EghQyg7Z6vZFaaok/GHkeiNFZ
Bm76sKqAv5mbC7a3keQE0+AikBzVnFSC0yubMldanL4qHC+WswXW7c5uFXXNoqyEID/mpTkM
yYOR3gVPaD7XVcbgv48gSxjO0MrrCXyFmABpQ3LqrDbx4nLaoVdEhdFpWagnzJyYukkyUH5h
DYoc7dUlzSuJjcvkzU</vt:lpwstr>
  </property>
  <property fmtid="{D5CDD505-2E9C-101B-9397-08002B2CF9AE}" pid="22" name="_2015_ms_pID_7253431">
    <vt:lpwstr>47wajTxwxVyAIpKhaG6WTe7epnHaaKgRz/0rhs6LoyaWBG4p23+kav
dKmn6CVZn+awiuOx0zxwW/kWThjDDw+VPOvXv9Xr7LkfRk304ItUasg21/1YRgiLQXerYHkz
4kOy70mbhgZbnOGMj2WIq/QEuo+c/TdXUHPo8ZcWpdatygDWgndNWxe+jpj+3OWmVzesEIFC
bCiXwN0qhD2S+PlDEPi8fXzSE7JYiKPXMMyZ</vt:lpwstr>
  </property>
  <property fmtid="{D5CDD505-2E9C-101B-9397-08002B2CF9AE}" pid="23" name="_2015_ms_pID_7253432">
    <vt:lpwstr>XRAyK4ojzSoCTq/8q8mKS6Q=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1607409994</vt:lpwstr>
  </property>
</Properties>
</file>