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EFF91" w14:textId="5DAC8FAF" w:rsidR="009D617E" w:rsidRDefault="009D617E" w:rsidP="00193006">
      <w:pPr>
        <w:pStyle w:val="CRCoverPage"/>
        <w:tabs>
          <w:tab w:val="right" w:pos="9639"/>
        </w:tabs>
        <w:spacing w:after="0"/>
        <w:rPr>
          <w:b/>
          <w:i/>
          <w:noProof/>
          <w:sz w:val="28"/>
        </w:rPr>
      </w:pPr>
      <w:r>
        <w:rPr>
          <w:b/>
          <w:noProof/>
          <w:sz w:val="24"/>
        </w:rPr>
        <w:t>3GPP TSG-CT Meeting #90e</w:t>
      </w:r>
      <w:r>
        <w:rPr>
          <w:b/>
          <w:i/>
          <w:noProof/>
          <w:sz w:val="28"/>
        </w:rPr>
        <w:tab/>
      </w:r>
      <w:r>
        <w:rPr>
          <w:b/>
          <w:noProof/>
          <w:sz w:val="24"/>
        </w:rPr>
        <w:t>CP-20</w:t>
      </w:r>
      <w:r w:rsidR="00193006">
        <w:rPr>
          <w:b/>
          <w:noProof/>
          <w:sz w:val="24"/>
        </w:rPr>
        <w:t>3</w:t>
      </w:r>
      <w:r w:rsidR="00E124C9">
        <w:rPr>
          <w:b/>
          <w:noProof/>
          <w:sz w:val="24"/>
        </w:rPr>
        <w:t>xxx</w:t>
      </w:r>
    </w:p>
    <w:p w14:paraId="5ABF4620" w14:textId="5040F21B" w:rsidR="009D617E" w:rsidRDefault="009D617E" w:rsidP="009D617E">
      <w:pPr>
        <w:pStyle w:val="CRCoverPage"/>
        <w:outlineLvl w:val="0"/>
        <w:rPr>
          <w:b/>
          <w:noProof/>
          <w:sz w:val="24"/>
        </w:rPr>
      </w:pPr>
      <w:r>
        <w:rPr>
          <w:b/>
          <w:noProof/>
          <w:sz w:val="24"/>
        </w:rPr>
        <w:t>E-Meeting, 06</w:t>
      </w:r>
      <w:r>
        <w:rPr>
          <w:b/>
          <w:noProof/>
          <w:sz w:val="24"/>
          <w:vertAlign w:val="superscript"/>
        </w:rPr>
        <w:t>th</w:t>
      </w:r>
      <w:r>
        <w:rPr>
          <w:b/>
          <w:noProof/>
          <w:sz w:val="24"/>
        </w:rPr>
        <w:t xml:space="preserve"> – 08</w:t>
      </w:r>
      <w:r>
        <w:rPr>
          <w:b/>
          <w:noProof/>
          <w:sz w:val="24"/>
          <w:vertAlign w:val="superscript"/>
        </w:rPr>
        <w:t>th</w:t>
      </w:r>
      <w:r>
        <w:rPr>
          <w:b/>
          <w:noProof/>
          <w:sz w:val="24"/>
        </w:rPr>
        <w:t xml:space="preserve"> December 2020                                   </w:t>
      </w:r>
      <w:r w:rsidR="00E124C9">
        <w:rPr>
          <w:b/>
          <w:noProof/>
          <w:sz w:val="24"/>
        </w:rPr>
        <w:t xml:space="preserve"> </w:t>
      </w:r>
      <w:r>
        <w:rPr>
          <w:b/>
          <w:noProof/>
          <w:sz w:val="24"/>
        </w:rPr>
        <w:t>was</w:t>
      </w:r>
      <w:r w:rsidR="00E124C9">
        <w:rPr>
          <w:b/>
          <w:noProof/>
          <w:sz w:val="24"/>
        </w:rPr>
        <w:t xml:space="preserve"> CP-203264</w:t>
      </w:r>
      <w:r w:rsidR="00E124C9">
        <w:rPr>
          <w:rFonts w:hint="eastAsia"/>
          <w:b/>
          <w:noProof/>
          <w:sz w:val="24"/>
          <w:lang w:eastAsia="zh-CN"/>
        </w:rPr>
        <w:t>/</w:t>
      </w:r>
      <w:r>
        <w:rPr>
          <w:b/>
          <w:noProof/>
          <w:sz w:val="24"/>
        </w:rPr>
        <w:t>C</w:t>
      </w:r>
      <w:r w:rsidR="00E67303">
        <w:rPr>
          <w:rFonts w:hint="eastAsia"/>
          <w:b/>
          <w:noProof/>
          <w:sz w:val="24"/>
          <w:lang w:eastAsia="zh-CN"/>
        </w:rPr>
        <w:t>P</w:t>
      </w:r>
      <w:r>
        <w:rPr>
          <w:b/>
          <w:noProof/>
          <w:sz w:val="24"/>
        </w:rPr>
        <w:t>-20</w:t>
      </w:r>
      <w:r w:rsidR="00E67303">
        <w:rPr>
          <w:b/>
          <w:noProof/>
          <w:sz w:val="24"/>
        </w:rPr>
        <w:t>3229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FEF0324" w:rsidR="001E41F3" w:rsidRPr="00410371" w:rsidRDefault="00211D50"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238E309" w:rsidR="001E41F3" w:rsidRPr="00410371" w:rsidRDefault="00201683" w:rsidP="00547111">
            <w:pPr>
              <w:pStyle w:val="CRCoverPage"/>
              <w:spacing w:after="0"/>
              <w:rPr>
                <w:noProof/>
              </w:rPr>
            </w:pPr>
            <w:r>
              <w:rPr>
                <w:b/>
                <w:noProof/>
                <w:sz w:val="28"/>
              </w:rPr>
              <w:t>2</w:t>
            </w:r>
            <w:r w:rsidR="00193006">
              <w:rPr>
                <w:b/>
                <w:noProof/>
                <w:sz w:val="28"/>
              </w:rPr>
              <w:t>94</w:t>
            </w:r>
            <w:r w:rsidR="00161944">
              <w:rPr>
                <w:b/>
                <w:noProof/>
                <w:sz w:val="28"/>
              </w:rPr>
              <w:t>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16F45AE" w:rsidR="001E41F3" w:rsidRPr="00E67303" w:rsidRDefault="00E20BBB" w:rsidP="00E67303">
            <w:pPr>
              <w:pStyle w:val="CRCoverPage"/>
              <w:spacing w:after="0"/>
              <w:jc w:val="center"/>
              <w:rPr>
                <w:b/>
                <w:noProof/>
                <w:sz w:val="28"/>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B35B1A8" w:rsidR="001E41F3" w:rsidRPr="00410371" w:rsidRDefault="00211D50">
            <w:pPr>
              <w:pStyle w:val="CRCoverPage"/>
              <w:spacing w:after="0"/>
              <w:jc w:val="center"/>
              <w:rPr>
                <w:noProof/>
                <w:sz w:val="28"/>
              </w:rPr>
            </w:pPr>
            <w:r>
              <w:rPr>
                <w:b/>
                <w:noProof/>
                <w:sz w:val="28"/>
              </w:rPr>
              <w:t>1</w:t>
            </w:r>
            <w:r w:rsidR="00231BED">
              <w:rPr>
                <w:b/>
                <w:noProof/>
                <w:sz w:val="28"/>
              </w:rPr>
              <w:t>7</w:t>
            </w:r>
            <w:r>
              <w:rPr>
                <w:b/>
                <w:noProof/>
                <w:sz w:val="28"/>
              </w:rPr>
              <w:t>.</w:t>
            </w:r>
            <w:r w:rsidR="00231BED">
              <w:rPr>
                <w:b/>
                <w:noProof/>
                <w:sz w:val="28"/>
              </w:rPr>
              <w:t>0</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4A9F884" w:rsidR="00F25D98" w:rsidRDefault="00211D50" w:rsidP="001E41F3">
            <w:pPr>
              <w:pStyle w:val="CRCoverPage"/>
              <w:spacing w:after="0"/>
              <w:jc w:val="center"/>
              <w:rPr>
                <w:b/>
                <w:caps/>
                <w:noProof/>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23426AC" w:rsidR="001E41F3" w:rsidRDefault="00201683">
            <w:pPr>
              <w:pStyle w:val="CRCoverPage"/>
              <w:spacing w:after="0"/>
              <w:ind w:left="100"/>
              <w:rPr>
                <w:noProof/>
              </w:rPr>
            </w:pPr>
            <w:bookmarkStart w:id="1" w:name="OLE_LINK20"/>
            <w:bookmarkStart w:id="2" w:name="OLE_LINK21"/>
            <w:r>
              <w:rPr>
                <w:rFonts w:cs="Arial"/>
                <w:color w:val="000000"/>
                <w:sz w:val="18"/>
                <w:szCs w:val="18"/>
              </w:rPr>
              <w:t>Delete previously allowed NSSAI upon receipt of "NSSAA to be performed"</w:t>
            </w:r>
            <w:bookmarkEnd w:id="1"/>
            <w:bookmarkEnd w:id="2"/>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F42EB30" w:rsidR="001E41F3" w:rsidRDefault="00FC53E8">
            <w:pPr>
              <w:pStyle w:val="CRCoverPage"/>
              <w:spacing w:after="0"/>
              <w:ind w:left="100"/>
              <w:rPr>
                <w:noProof/>
              </w:rPr>
            </w:pPr>
            <w:r>
              <w:rPr>
                <w:noProof/>
              </w:rPr>
              <w:t xml:space="preserve">vivo, </w:t>
            </w:r>
            <w:r w:rsidRPr="00567807">
              <w:rPr>
                <w:noProof/>
              </w:rPr>
              <w:t>Ericsson</w:t>
            </w:r>
            <w:r>
              <w:rPr>
                <w:noProof/>
              </w:rPr>
              <w:t>,</w:t>
            </w:r>
            <w:r>
              <w:rPr>
                <w:noProof/>
                <w:lang w:eastAsia="zh-CN"/>
              </w:rPr>
              <w:t xml:space="preserve"> ZTE, </w:t>
            </w:r>
            <w:r>
              <w:rPr>
                <w:noProof/>
              </w:rPr>
              <w:t>China Telecom</w:t>
            </w:r>
            <w:r>
              <w:rPr>
                <w:noProof/>
                <w:lang w:eastAsia="zh-CN"/>
              </w:rPr>
              <w:t xml:space="preserve">, China </w:t>
            </w:r>
            <w:r w:rsidR="00014190">
              <w:rPr>
                <w:noProof/>
                <w:lang w:eastAsia="zh-CN"/>
              </w:rPr>
              <w:t>M</w:t>
            </w:r>
            <w:r>
              <w:rPr>
                <w:noProof/>
                <w:lang w:eastAsia="zh-CN"/>
              </w:rPr>
              <w:t>obile,</w:t>
            </w:r>
            <w:r>
              <w:rPr>
                <w:rFonts w:cs="Arial"/>
              </w:rPr>
              <w:t xml:space="preserve"> Huawei, </w:t>
            </w:r>
            <w:proofErr w:type="spellStart"/>
            <w:r>
              <w:rPr>
                <w:rFonts w:cs="Arial"/>
              </w:rPr>
              <w:t>HiSilicon</w:t>
            </w:r>
            <w:proofErr w:type="spellEnd"/>
            <w:r w:rsidR="001D3A24">
              <w:rPr>
                <w:rFonts w:cs="Arial"/>
              </w:rPr>
              <w:t>,</w:t>
            </w:r>
            <w:r w:rsidR="001D3A24" w:rsidRPr="003B67FF">
              <w:t xml:space="preserve"> </w:t>
            </w:r>
            <w:r w:rsidR="007D5149">
              <w:rPr>
                <w:rFonts w:ascii="Calibri" w:hAnsi="Calibri" w:cs="Calibri"/>
                <w:sz w:val="22"/>
                <w:szCs w:val="22"/>
              </w:rPr>
              <w:t>Qualcomm Incorporated,</w:t>
            </w:r>
            <w:r w:rsidR="007D5149">
              <w:t xml:space="preserve"> 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06F9A416" w:rsidR="001E41F3" w:rsidRDefault="00FC53E8" w:rsidP="00547111">
            <w:pPr>
              <w:pStyle w:val="CRCoverPage"/>
              <w:spacing w:after="0"/>
              <w:ind w:left="100"/>
              <w:rPr>
                <w:noProof/>
              </w:rPr>
            </w:pPr>
            <w:r>
              <w:rPr>
                <w:noProof/>
              </w:rPr>
              <w:t xml:space="preserve">vivo, </w:t>
            </w:r>
            <w:r w:rsidRPr="00567807">
              <w:rPr>
                <w:noProof/>
              </w:rPr>
              <w:t>Ericsson</w:t>
            </w:r>
            <w:r>
              <w:rPr>
                <w:noProof/>
              </w:rPr>
              <w:t>,</w:t>
            </w:r>
            <w:r>
              <w:rPr>
                <w:noProof/>
                <w:lang w:eastAsia="zh-CN"/>
              </w:rPr>
              <w:t xml:space="preserve"> ZTE, </w:t>
            </w:r>
            <w:r>
              <w:rPr>
                <w:noProof/>
              </w:rPr>
              <w:t>China Telecom</w:t>
            </w:r>
            <w:r>
              <w:rPr>
                <w:noProof/>
                <w:lang w:eastAsia="zh-CN"/>
              </w:rPr>
              <w:t xml:space="preserve">, China </w:t>
            </w:r>
            <w:r w:rsidR="00014190">
              <w:rPr>
                <w:noProof/>
                <w:lang w:eastAsia="zh-CN"/>
              </w:rPr>
              <w:t>M</w:t>
            </w:r>
            <w:r>
              <w:rPr>
                <w:noProof/>
                <w:lang w:eastAsia="zh-CN"/>
              </w:rPr>
              <w:t>obile,</w:t>
            </w:r>
            <w:r>
              <w:rPr>
                <w:rFonts w:cs="Arial"/>
              </w:rPr>
              <w:t xml:space="preserve"> Huawei, </w:t>
            </w:r>
            <w:proofErr w:type="spellStart"/>
            <w:r>
              <w:rPr>
                <w:rFonts w:cs="Arial"/>
              </w:rPr>
              <w:t>HiSilicon</w:t>
            </w:r>
            <w:proofErr w:type="spellEnd"/>
            <w:r w:rsidR="001D3A24">
              <w:rPr>
                <w:rFonts w:cs="Arial"/>
              </w:rPr>
              <w:t xml:space="preserve">, </w:t>
            </w:r>
            <w:r w:rsidR="007D5149">
              <w:rPr>
                <w:rFonts w:ascii="Calibri" w:hAnsi="Calibri" w:cs="Calibri"/>
                <w:sz w:val="22"/>
                <w:szCs w:val="22"/>
              </w:rPr>
              <w:t>Qualcomm Incorporated,</w:t>
            </w:r>
            <w:r w:rsidR="007D5149">
              <w:t xml:space="preserve"> Lenovo, Motorola Mobility</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93DFD1" w:rsidR="001E41F3" w:rsidRDefault="00E124C9">
            <w:pPr>
              <w:pStyle w:val="CRCoverPage"/>
              <w:spacing w:after="0"/>
              <w:ind w:left="10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B2CA4D4"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211D50">
              <w:rPr>
                <w:noProof/>
              </w:rPr>
              <w:t>2020-11-04</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0F1FAB5" w:rsidR="001E41F3" w:rsidRDefault="00E124C9"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0904ECA" w:rsidR="001E41F3" w:rsidRDefault="00211D50">
            <w:pPr>
              <w:pStyle w:val="CRCoverPage"/>
              <w:spacing w:after="0"/>
              <w:ind w:left="100"/>
              <w:rPr>
                <w:noProof/>
              </w:rPr>
            </w:pPr>
            <w:r>
              <w:rPr>
                <w:i/>
                <w:noProof/>
                <w:sz w:val="18"/>
              </w:rPr>
              <w:t>Rel-1</w:t>
            </w:r>
            <w:r w:rsidR="00231BED">
              <w:rPr>
                <w:i/>
                <w:noProof/>
                <w:sz w:val="18"/>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506F4D" w14:textId="364EA8B1" w:rsidR="00802C91" w:rsidRPr="0072212B" w:rsidRDefault="00802C91" w:rsidP="00802C91">
            <w:pPr>
              <w:pStyle w:val="CRCoverPage"/>
              <w:spacing w:after="0"/>
              <w:ind w:left="100"/>
              <w:rPr>
                <w:noProof/>
                <w:lang w:eastAsia="zh-CN"/>
              </w:rPr>
            </w:pPr>
            <w:r>
              <w:rPr>
                <w:noProof/>
                <w:lang w:eastAsia="zh-CN"/>
              </w:rPr>
              <w:t>W</w:t>
            </w:r>
            <w:r>
              <w:rPr>
                <w:rFonts w:hint="eastAsia"/>
                <w:noProof/>
                <w:lang w:eastAsia="zh-CN"/>
              </w:rPr>
              <w:t>hen</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UE</w:t>
            </w:r>
            <w:r>
              <w:rPr>
                <w:noProof/>
                <w:lang w:eastAsia="zh-CN"/>
              </w:rPr>
              <w:t xml:space="preserve"> </w:t>
            </w:r>
            <w:r>
              <w:rPr>
                <w:rFonts w:hint="eastAsia"/>
                <w:noProof/>
                <w:lang w:eastAsia="zh-CN"/>
              </w:rPr>
              <w:t>receives</w:t>
            </w:r>
            <w:r>
              <w:rPr>
                <w:noProof/>
                <w:lang w:eastAsia="zh-CN"/>
              </w:rPr>
              <w:t xml:space="preserve"> the </w:t>
            </w:r>
            <w:r w:rsidRPr="00186C3C">
              <w:rPr>
                <w:noProof/>
                <w:lang w:eastAsia="zh-CN"/>
              </w:rPr>
              <w:t>REGISTRATION ACCEPT message</w:t>
            </w:r>
            <w:r w:rsidRPr="00186C3C">
              <w:rPr>
                <w:rFonts w:hint="eastAsia"/>
                <w:noProof/>
                <w:lang w:eastAsia="zh-CN"/>
              </w:rPr>
              <w:t xml:space="preserve"> </w:t>
            </w:r>
            <w:r>
              <w:rPr>
                <w:noProof/>
                <w:lang w:eastAsia="zh-CN"/>
              </w:rPr>
              <w:t xml:space="preserve">containing </w:t>
            </w:r>
            <w:r>
              <w:rPr>
                <w:rFonts w:hint="eastAsia"/>
                <w:noProof/>
                <w:lang w:eastAsia="zh-CN"/>
              </w:rPr>
              <w:t>the</w:t>
            </w:r>
            <w:r>
              <w:rPr>
                <w:noProof/>
                <w:lang w:eastAsia="zh-CN"/>
              </w:rPr>
              <w:t xml:space="preserve"> </w:t>
            </w:r>
            <w:r>
              <w:rPr>
                <w:rFonts w:hint="eastAsia"/>
                <w:noProof/>
                <w:lang w:eastAsia="zh-CN"/>
              </w:rPr>
              <w:t>pending</w:t>
            </w:r>
            <w:r>
              <w:rPr>
                <w:noProof/>
                <w:lang w:eastAsia="zh-CN"/>
              </w:rPr>
              <w:t xml:space="preserve"> </w:t>
            </w:r>
            <w:r>
              <w:rPr>
                <w:rFonts w:hint="eastAsia"/>
                <w:noProof/>
                <w:lang w:eastAsia="zh-CN"/>
              </w:rPr>
              <w:t>NSSAI</w:t>
            </w:r>
            <w:r>
              <w:rPr>
                <w:noProof/>
                <w:lang w:eastAsia="zh-CN"/>
              </w:rPr>
              <w:t>, no allowed NSSAI and</w:t>
            </w:r>
            <w:r w:rsidRPr="00186C3C">
              <w:rPr>
                <w:noProof/>
                <w:lang w:eastAsia="zh-CN"/>
              </w:rPr>
              <w:t xml:space="preserve"> "NSSAA to be performed"</w:t>
            </w:r>
            <w:r>
              <w:t xml:space="preserve"> </w:t>
            </w:r>
            <w:r w:rsidRPr="00186C3C">
              <w:t xml:space="preserve">indicator </w:t>
            </w:r>
            <w:r w:rsidRPr="00186C3C">
              <w:rPr>
                <w:noProof/>
                <w:lang w:eastAsia="zh-CN"/>
              </w:rPr>
              <w:t>set to "Network slice-specific authentication and authorization is to be performed"</w:t>
            </w:r>
            <w:r>
              <w:rPr>
                <w:noProof/>
                <w:lang w:eastAsia="zh-CN"/>
              </w:rPr>
              <w:t>, the UE should delete the stored allowed NSSAI, this should apply to all types of UE, no matter what the</w:t>
            </w:r>
            <w:r w:rsidRPr="0072212B">
              <w:rPr>
                <w:noProof/>
                <w:lang w:eastAsia="zh-CN"/>
              </w:rPr>
              <w:t xml:space="preserve"> </w:t>
            </w:r>
            <w:r w:rsidRPr="0072212B">
              <w:t>5GS registration type IE indicates.</w:t>
            </w:r>
          </w:p>
          <w:p w14:paraId="20CABAB6" w14:textId="77777777" w:rsidR="00802C91" w:rsidRPr="0072212B" w:rsidRDefault="00802C91" w:rsidP="00802C91">
            <w:pPr>
              <w:pStyle w:val="CRCoverPage"/>
              <w:spacing w:after="0"/>
              <w:ind w:left="100"/>
              <w:rPr>
                <w:noProof/>
                <w:lang w:eastAsia="zh-CN"/>
              </w:rPr>
            </w:pPr>
          </w:p>
          <w:p w14:paraId="1C699483" w14:textId="77777777" w:rsidR="00802C91" w:rsidRDefault="00802C91" w:rsidP="00802C91">
            <w:pPr>
              <w:pStyle w:val="CRCoverPage"/>
              <w:spacing w:after="0"/>
              <w:ind w:left="100"/>
            </w:pPr>
            <w:r>
              <w:rPr>
                <w:noProof/>
                <w:lang w:eastAsia="zh-CN"/>
              </w:rPr>
              <w:t xml:space="preserve">However this UE behavior is not captured in neither the </w:t>
            </w:r>
            <w:r>
              <w:t>5.5.1.3.4 nor in the subclause 4.6.2.2.</w:t>
            </w:r>
          </w:p>
          <w:p w14:paraId="19732881" w14:textId="77777777" w:rsidR="00802C91" w:rsidRDefault="00802C91" w:rsidP="00802C91">
            <w:pPr>
              <w:pStyle w:val="CRCoverPage"/>
              <w:spacing w:after="0"/>
              <w:ind w:left="100"/>
              <w:rPr>
                <w:noProof/>
                <w:lang w:eastAsia="zh-CN"/>
              </w:rPr>
            </w:pPr>
          </w:p>
          <w:p w14:paraId="71E59834" w14:textId="77777777" w:rsidR="00802C91" w:rsidRPr="001A6B3D" w:rsidRDefault="00802C91" w:rsidP="00802C91">
            <w:pPr>
              <w:pStyle w:val="CRCoverPage"/>
              <w:spacing w:after="0"/>
              <w:ind w:left="100"/>
              <w:rPr>
                <w:noProof/>
                <w:lang w:eastAsia="zh-CN"/>
              </w:rPr>
            </w:pPr>
            <w:r>
              <w:rPr>
                <w:noProof/>
                <w:lang w:eastAsia="zh-CN"/>
              </w:rPr>
              <w:t>And In the following scenario, the UE behavor is “</w:t>
            </w:r>
            <w:r w:rsidRPr="0072212B">
              <w:rPr>
                <w:noProof/>
                <w:lang w:eastAsia="zh-CN"/>
              </w:rPr>
              <w:t>considers the previously received allowed NSSAI as invalid.</w:t>
            </w:r>
            <w:r>
              <w:rPr>
                <w:noProof/>
                <w:lang w:eastAsia="zh-CN"/>
              </w:rPr>
              <w:t>”</w:t>
            </w:r>
          </w:p>
          <w:p w14:paraId="100CFDB4" w14:textId="77777777" w:rsidR="00802C91" w:rsidRDefault="00802C91" w:rsidP="00802C91">
            <w:pPr>
              <w:pStyle w:val="CRCoverPage"/>
              <w:spacing w:after="0"/>
              <w:ind w:left="100"/>
              <w:rPr>
                <w:noProof/>
                <w:lang w:eastAsia="zh-CN"/>
              </w:rPr>
            </w:pPr>
            <w:r>
              <w:rPr>
                <w:noProof/>
                <w:lang w:eastAsia="zh-CN"/>
              </w:rPr>
              <w:t>&lt;</w:t>
            </w:r>
            <w:r>
              <w:rPr>
                <w:rFonts w:hint="eastAsia"/>
                <w:noProof/>
                <w:lang w:eastAsia="zh-CN"/>
              </w:rPr>
              <w:t>s</w:t>
            </w:r>
            <w:r>
              <w:rPr>
                <w:noProof/>
                <w:lang w:eastAsia="zh-CN"/>
              </w:rPr>
              <w:t>nip&gt;</w:t>
            </w:r>
          </w:p>
          <w:p w14:paraId="5D6D8AC7" w14:textId="77777777" w:rsidR="00802C91" w:rsidRPr="00186C3C" w:rsidRDefault="00802C91" w:rsidP="00802C91">
            <w:pPr>
              <w:rPr>
                <w:rFonts w:eastAsia="Malgun Gothic"/>
                <w:i/>
              </w:rPr>
            </w:pPr>
            <w:r w:rsidRPr="00186C3C">
              <w:rPr>
                <w:rFonts w:eastAsia="Malgun Gothic"/>
                <w:i/>
              </w:rPr>
              <w:t xml:space="preserve">During a </w:t>
            </w:r>
            <w:r w:rsidRPr="00186C3C">
              <w:rPr>
                <w:i/>
              </w:rPr>
              <w:t>registration procedure for mobility and periodic registration update</w:t>
            </w:r>
            <w:r w:rsidRPr="00186C3C">
              <w:rPr>
                <w:rFonts w:eastAsia="Malgun Gothic"/>
                <w:i/>
              </w:rPr>
              <w:t xml:space="preserve"> for which the </w:t>
            </w:r>
            <w:r w:rsidRPr="00186C3C">
              <w:rPr>
                <w:i/>
              </w:rPr>
              <w:t>5GS registration type IE indicates:</w:t>
            </w:r>
          </w:p>
          <w:p w14:paraId="4E71CA76" w14:textId="77777777" w:rsidR="00802C91" w:rsidRPr="00186C3C" w:rsidRDefault="00802C91" w:rsidP="00802C91">
            <w:pPr>
              <w:pStyle w:val="B1"/>
              <w:rPr>
                <w:rFonts w:eastAsia="Malgun Gothic"/>
                <w:i/>
              </w:rPr>
            </w:pPr>
            <w:r w:rsidRPr="00186C3C">
              <w:rPr>
                <w:i/>
              </w:rPr>
              <w:t>a)</w:t>
            </w:r>
            <w:r w:rsidRPr="00186C3C">
              <w:rPr>
                <w:i/>
              </w:rPr>
              <w:tab/>
              <w:t>"periodic registration updating"; or</w:t>
            </w:r>
          </w:p>
          <w:p w14:paraId="7E70E65B" w14:textId="77777777" w:rsidR="00802C91" w:rsidRPr="00186C3C" w:rsidRDefault="00802C91" w:rsidP="00802C91">
            <w:pPr>
              <w:pStyle w:val="B1"/>
              <w:rPr>
                <w:i/>
              </w:rPr>
            </w:pPr>
            <w:r w:rsidRPr="00186C3C">
              <w:rPr>
                <w:i/>
              </w:rPr>
              <w:t>b)</w:t>
            </w:r>
            <w:r w:rsidRPr="00186C3C">
              <w:rPr>
                <w:i/>
              </w:rPr>
              <w:tab/>
              <w:t>"mobility registration updating" and the UE is in NB-N1 mode;</w:t>
            </w:r>
          </w:p>
          <w:p w14:paraId="4C423AED" w14:textId="77777777" w:rsidR="00802C91" w:rsidRPr="00186C3C" w:rsidRDefault="00802C91" w:rsidP="00802C91">
            <w:pPr>
              <w:rPr>
                <w:rFonts w:eastAsia="Malgun Gothic"/>
                <w:i/>
              </w:rPr>
            </w:pPr>
            <w:r w:rsidRPr="00186C3C">
              <w:rPr>
                <w:i/>
              </w:rPr>
              <w:t>if the</w:t>
            </w:r>
            <w:r w:rsidRPr="00186C3C">
              <w:rPr>
                <w:rFonts w:eastAsia="Malgun Gothic"/>
                <w:i/>
              </w:rPr>
              <w:t xml:space="preserve"> REGISTRATION ACCEPT message:</w:t>
            </w:r>
          </w:p>
          <w:p w14:paraId="23DB7855" w14:textId="77777777" w:rsidR="00802C91" w:rsidRPr="00186C3C" w:rsidRDefault="00802C91" w:rsidP="00802C91">
            <w:pPr>
              <w:pStyle w:val="B1"/>
              <w:rPr>
                <w:rFonts w:eastAsia="Malgun Gothic"/>
                <w:i/>
              </w:rPr>
            </w:pPr>
            <w:r w:rsidRPr="00186C3C">
              <w:rPr>
                <w:rFonts w:eastAsia="Malgun Gothic"/>
                <w:i/>
              </w:rPr>
              <w:t>a)</w:t>
            </w:r>
            <w:r w:rsidRPr="00186C3C">
              <w:rPr>
                <w:rFonts w:eastAsia="Malgun Gothic"/>
                <w:i/>
              </w:rPr>
              <w:tab/>
              <w:t xml:space="preserve">includes the </w:t>
            </w:r>
            <w:r w:rsidRPr="00186C3C">
              <w:rPr>
                <w:i/>
              </w:rPr>
              <w:t xml:space="preserve">5GS registration result IE with the </w:t>
            </w:r>
            <w:r w:rsidRPr="00186C3C">
              <w:rPr>
                <w:rFonts w:eastAsia="Malgun Gothic"/>
                <w:i/>
              </w:rPr>
              <w:t>"</w:t>
            </w:r>
            <w:r w:rsidRPr="00186C3C">
              <w:rPr>
                <w:i/>
              </w:rPr>
              <w:t>NSSAA to be performed</w:t>
            </w:r>
            <w:r w:rsidRPr="00186C3C">
              <w:rPr>
                <w:rFonts w:eastAsia="Malgun Gothic"/>
                <w:i/>
              </w:rPr>
              <w:t xml:space="preserve">" indicator not </w:t>
            </w:r>
            <w:r w:rsidRPr="00186C3C">
              <w:rPr>
                <w:i/>
              </w:rPr>
              <w:t xml:space="preserve">set to </w:t>
            </w:r>
            <w:r w:rsidRPr="00186C3C">
              <w:rPr>
                <w:rFonts w:eastAsia="Malgun Gothic"/>
                <w:i/>
              </w:rPr>
              <w:t>"</w:t>
            </w:r>
            <w:r w:rsidRPr="00186C3C">
              <w:rPr>
                <w:i/>
              </w:rPr>
              <w:t>Network slice-specific authentication and authorization is to be performed</w:t>
            </w:r>
            <w:r w:rsidRPr="00186C3C">
              <w:rPr>
                <w:rFonts w:eastAsia="Malgun Gothic"/>
                <w:i/>
              </w:rPr>
              <w:t>" and the message does not contain an allowed NSSAI, the UE considers the previously received allowed NSSAI as valid; or</w:t>
            </w:r>
          </w:p>
          <w:p w14:paraId="35A40D60" w14:textId="77777777" w:rsidR="00802C91" w:rsidRPr="00186C3C" w:rsidRDefault="00802C91" w:rsidP="00802C91">
            <w:pPr>
              <w:pStyle w:val="B1"/>
              <w:rPr>
                <w:rFonts w:eastAsia="Malgun Gothic"/>
                <w:i/>
              </w:rPr>
            </w:pPr>
            <w:r w:rsidRPr="00186C3C">
              <w:rPr>
                <w:rFonts w:eastAsia="Malgun Gothic"/>
                <w:i/>
              </w:rPr>
              <w:t>b)</w:t>
            </w:r>
            <w:r w:rsidRPr="00186C3C">
              <w:rPr>
                <w:rFonts w:eastAsia="Malgun Gothic"/>
                <w:i/>
              </w:rPr>
              <w:tab/>
              <w:t xml:space="preserve">includes the </w:t>
            </w:r>
            <w:r w:rsidRPr="00186C3C">
              <w:rPr>
                <w:i/>
              </w:rPr>
              <w:t xml:space="preserve">5GS registration result IE with the </w:t>
            </w:r>
            <w:r w:rsidRPr="00186C3C">
              <w:rPr>
                <w:rFonts w:eastAsia="Malgun Gothic"/>
                <w:i/>
              </w:rPr>
              <w:t>"</w:t>
            </w:r>
            <w:r w:rsidRPr="00186C3C">
              <w:rPr>
                <w:i/>
              </w:rPr>
              <w:t>NSSAA to be performed</w:t>
            </w:r>
            <w:r w:rsidRPr="00186C3C">
              <w:rPr>
                <w:rFonts w:eastAsia="Malgun Gothic"/>
                <w:i/>
              </w:rPr>
              <w:t xml:space="preserve">" indicator </w:t>
            </w:r>
            <w:r w:rsidRPr="00186C3C">
              <w:rPr>
                <w:i/>
              </w:rPr>
              <w:t xml:space="preserve">set to </w:t>
            </w:r>
            <w:r w:rsidRPr="00186C3C">
              <w:rPr>
                <w:rFonts w:eastAsia="Malgun Gothic"/>
                <w:i/>
              </w:rPr>
              <w:t>"</w:t>
            </w:r>
            <w:r w:rsidRPr="00186C3C">
              <w:rPr>
                <w:i/>
              </w:rPr>
              <w:t xml:space="preserve">Network slice-specific authentication and authorization is to </w:t>
            </w:r>
            <w:r w:rsidRPr="00186C3C">
              <w:rPr>
                <w:i/>
              </w:rPr>
              <w:lastRenderedPageBreak/>
              <w:t>be performed</w:t>
            </w:r>
            <w:r w:rsidRPr="00186C3C">
              <w:rPr>
                <w:rFonts w:eastAsia="Malgun Gothic"/>
                <w:i/>
              </w:rPr>
              <w:t xml:space="preserve">" and the message contains a pending NSSAI, </w:t>
            </w:r>
            <w:r w:rsidRPr="00186C3C">
              <w:rPr>
                <w:rFonts w:eastAsia="Malgun Gothic"/>
                <w:i/>
                <w:highlight w:val="yellow"/>
              </w:rPr>
              <w:t>the UE considers the previously received allowed NSSAI as invalid.</w:t>
            </w:r>
          </w:p>
          <w:p w14:paraId="71A1F410" w14:textId="77777777" w:rsidR="00802C91" w:rsidRDefault="00802C91" w:rsidP="00802C91">
            <w:pPr>
              <w:pStyle w:val="CRCoverPage"/>
              <w:spacing w:after="0"/>
              <w:ind w:left="100"/>
              <w:rPr>
                <w:noProof/>
                <w:lang w:eastAsia="zh-CN"/>
              </w:rPr>
            </w:pPr>
            <w:r>
              <w:rPr>
                <w:noProof/>
                <w:lang w:eastAsia="zh-CN"/>
              </w:rPr>
              <w:t>&lt;</w:t>
            </w:r>
            <w:r>
              <w:rPr>
                <w:rFonts w:hint="eastAsia"/>
                <w:noProof/>
                <w:lang w:eastAsia="zh-CN"/>
              </w:rPr>
              <w:t>s</w:t>
            </w:r>
            <w:r>
              <w:rPr>
                <w:noProof/>
                <w:lang w:eastAsia="zh-CN"/>
              </w:rPr>
              <w:t>nap&gt;</w:t>
            </w:r>
          </w:p>
          <w:p w14:paraId="6D1D01FF" w14:textId="77777777" w:rsidR="00802C91" w:rsidRDefault="00802C91" w:rsidP="00802C91">
            <w:pPr>
              <w:pStyle w:val="CRCoverPage"/>
              <w:spacing w:after="0"/>
              <w:ind w:left="100"/>
              <w:rPr>
                <w:noProof/>
                <w:lang w:eastAsia="zh-CN"/>
              </w:rPr>
            </w:pPr>
            <w:r>
              <w:rPr>
                <w:noProof/>
                <w:lang w:eastAsia="zh-CN"/>
              </w:rPr>
              <w:t xml:space="preserve">However, from the UE point of view, it is useless to continue to store the previously received allowed NSSAI and mark these </w:t>
            </w:r>
            <w:r w:rsidRPr="00186C3C">
              <w:rPr>
                <w:noProof/>
                <w:lang w:eastAsia="zh-CN"/>
              </w:rPr>
              <w:t>allowed NSSAI as invalid</w:t>
            </w:r>
            <w:r>
              <w:rPr>
                <w:noProof/>
                <w:lang w:eastAsia="zh-CN"/>
              </w:rPr>
              <w:t xml:space="preserve">. The UE will never use these invalid allowed NSSAI and is not </w:t>
            </w:r>
            <w:r>
              <w:rPr>
                <w:rFonts w:hint="eastAsia"/>
                <w:noProof/>
                <w:lang w:eastAsia="zh-CN"/>
              </w:rPr>
              <w:t>allowed</w:t>
            </w:r>
            <w:r>
              <w:rPr>
                <w:noProof/>
                <w:lang w:eastAsia="zh-CN"/>
              </w:rPr>
              <w:t xml:space="preserve"> </w:t>
            </w:r>
            <w:r>
              <w:rPr>
                <w:rFonts w:hint="eastAsia"/>
                <w:noProof/>
                <w:lang w:eastAsia="zh-CN"/>
              </w:rPr>
              <w:t>to</w:t>
            </w:r>
            <w:r>
              <w:rPr>
                <w:noProof/>
                <w:lang w:eastAsia="zh-CN"/>
              </w:rPr>
              <w:t xml:space="preserve"> initiate a 5GSM procedure or serivce request except for emergency services until the UE receives an allowed NSSAI from the network.</w:t>
            </w:r>
          </w:p>
          <w:p w14:paraId="0CE27AF7" w14:textId="77777777" w:rsidR="00802C91" w:rsidRDefault="00802C91" w:rsidP="00802C91">
            <w:pPr>
              <w:pStyle w:val="CRCoverPage"/>
              <w:spacing w:after="0"/>
              <w:rPr>
                <w:noProof/>
                <w:lang w:eastAsia="zh-CN"/>
              </w:rPr>
            </w:pPr>
            <w:r>
              <w:rPr>
                <w:rFonts w:hint="eastAsia"/>
                <w:noProof/>
                <w:lang w:eastAsia="zh-CN"/>
              </w:rPr>
              <w:t xml:space="preserve"> </w:t>
            </w:r>
          </w:p>
          <w:p w14:paraId="67941BC9" w14:textId="77777777" w:rsidR="00802C91" w:rsidRPr="006D4CF9" w:rsidRDefault="00802C91" w:rsidP="00802C91">
            <w:pPr>
              <w:pStyle w:val="CRCoverPage"/>
              <w:spacing w:after="0"/>
              <w:ind w:left="100"/>
              <w:rPr>
                <w:noProof/>
                <w:lang w:eastAsia="zh-CN"/>
              </w:rPr>
            </w:pPr>
          </w:p>
          <w:p w14:paraId="37FAE7DB" w14:textId="77777777" w:rsidR="00802C91" w:rsidRDefault="00802C91" w:rsidP="00802C91">
            <w:pPr>
              <w:pStyle w:val="CRCoverPage"/>
              <w:spacing w:after="0"/>
              <w:ind w:left="100"/>
              <w:rPr>
                <w:noProof/>
                <w:lang w:eastAsia="zh-CN"/>
              </w:rPr>
            </w:pPr>
            <w:r>
              <w:rPr>
                <w:noProof/>
                <w:lang w:eastAsia="zh-CN"/>
              </w:rPr>
              <w:t xml:space="preserve">Therefore, it is proposed to delete the previously received NSSAI for all types of UEs as long as </w:t>
            </w:r>
            <w:r>
              <w:rPr>
                <w:rFonts w:hint="eastAsia"/>
                <w:noProof/>
                <w:lang w:eastAsia="zh-CN"/>
              </w:rPr>
              <w:t>the</w:t>
            </w:r>
            <w:r>
              <w:rPr>
                <w:noProof/>
                <w:lang w:eastAsia="zh-CN"/>
              </w:rPr>
              <w:t xml:space="preserve"> </w:t>
            </w:r>
            <w:r>
              <w:rPr>
                <w:rFonts w:hint="eastAsia"/>
                <w:noProof/>
                <w:lang w:eastAsia="zh-CN"/>
              </w:rPr>
              <w:t>UE</w:t>
            </w:r>
            <w:r>
              <w:rPr>
                <w:noProof/>
                <w:lang w:eastAsia="zh-CN"/>
              </w:rPr>
              <w:t xml:space="preserve"> </w:t>
            </w:r>
            <w:r>
              <w:rPr>
                <w:rFonts w:hint="eastAsia"/>
                <w:noProof/>
                <w:lang w:eastAsia="zh-CN"/>
              </w:rPr>
              <w:t>receives</w:t>
            </w:r>
            <w:r>
              <w:rPr>
                <w:noProof/>
                <w:lang w:eastAsia="zh-CN"/>
              </w:rPr>
              <w:t xml:space="preserve"> the </w:t>
            </w:r>
            <w:r w:rsidRPr="00186C3C">
              <w:rPr>
                <w:noProof/>
                <w:lang w:eastAsia="zh-CN"/>
              </w:rPr>
              <w:t>REGISTRATION ACCEPT message</w:t>
            </w:r>
            <w:r w:rsidRPr="00186C3C">
              <w:rPr>
                <w:rFonts w:hint="eastAsia"/>
                <w:noProof/>
                <w:lang w:eastAsia="zh-CN"/>
              </w:rPr>
              <w:t xml:space="preserve"> </w:t>
            </w:r>
            <w:r>
              <w:rPr>
                <w:noProof/>
                <w:lang w:eastAsia="zh-CN"/>
              </w:rPr>
              <w:t xml:space="preserve">containing </w:t>
            </w:r>
            <w:r>
              <w:rPr>
                <w:rFonts w:hint="eastAsia"/>
                <w:noProof/>
                <w:lang w:eastAsia="zh-CN"/>
              </w:rPr>
              <w:t>the</w:t>
            </w:r>
            <w:r>
              <w:rPr>
                <w:noProof/>
                <w:lang w:eastAsia="zh-CN"/>
              </w:rPr>
              <w:t xml:space="preserve"> </w:t>
            </w:r>
            <w:r>
              <w:rPr>
                <w:rFonts w:hint="eastAsia"/>
                <w:noProof/>
                <w:lang w:eastAsia="zh-CN"/>
              </w:rPr>
              <w:t>pending</w:t>
            </w:r>
            <w:r>
              <w:rPr>
                <w:noProof/>
                <w:lang w:eastAsia="zh-CN"/>
              </w:rPr>
              <w:t xml:space="preserve"> </w:t>
            </w:r>
            <w:r>
              <w:rPr>
                <w:rFonts w:hint="eastAsia"/>
                <w:noProof/>
                <w:lang w:eastAsia="zh-CN"/>
              </w:rPr>
              <w:t>NSSAI</w:t>
            </w:r>
            <w:r>
              <w:rPr>
                <w:noProof/>
                <w:lang w:eastAsia="zh-CN"/>
              </w:rPr>
              <w:t xml:space="preserve">, no allowed NSSAI and </w:t>
            </w:r>
            <w:r w:rsidRPr="00186C3C">
              <w:rPr>
                <w:noProof/>
                <w:lang w:eastAsia="zh-CN"/>
              </w:rPr>
              <w:t xml:space="preserve"> "NSSAA to be performed"</w:t>
            </w:r>
            <w:r>
              <w:t xml:space="preserve"> </w:t>
            </w:r>
            <w:r w:rsidRPr="00186C3C">
              <w:t xml:space="preserve">indicator </w:t>
            </w:r>
            <w:r w:rsidRPr="00186C3C">
              <w:rPr>
                <w:noProof/>
                <w:lang w:eastAsia="zh-CN"/>
              </w:rPr>
              <w:t>set to "Network slice-specific authentication and authorization is to be performed"</w:t>
            </w:r>
            <w:r>
              <w:rPr>
                <w:noProof/>
                <w:lang w:eastAsia="zh-CN"/>
              </w:rPr>
              <w:t>.</w:t>
            </w:r>
          </w:p>
          <w:p w14:paraId="18B45921" w14:textId="59CC0182" w:rsidR="003D1DE7" w:rsidRPr="00802C91" w:rsidRDefault="003D1DE7" w:rsidP="003D1DE7">
            <w:pPr>
              <w:pStyle w:val="CRCoverPage"/>
              <w:spacing w:after="0"/>
              <w:ind w:left="100"/>
              <w:rPr>
                <w:noProof/>
                <w:lang w:eastAsia="zh-CN"/>
              </w:rPr>
            </w:pPr>
          </w:p>
          <w:p w14:paraId="4AB1CFBA" w14:textId="589731D5" w:rsidR="00186C3C" w:rsidRPr="00186C3C" w:rsidRDefault="00186C3C" w:rsidP="00C02407">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86F37" w14:paraId="4FC2AB41" w14:textId="77777777" w:rsidTr="00547111">
        <w:tc>
          <w:tcPr>
            <w:tcW w:w="2694" w:type="dxa"/>
            <w:gridSpan w:val="2"/>
            <w:tcBorders>
              <w:left w:val="single" w:sz="4" w:space="0" w:color="auto"/>
            </w:tcBorders>
          </w:tcPr>
          <w:p w14:paraId="4A3BE4AC" w14:textId="77777777" w:rsidR="00186F37" w:rsidRDefault="00186F37" w:rsidP="00186F3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D4C97A" w14:textId="77777777" w:rsidR="00802C91" w:rsidRDefault="00802C91" w:rsidP="00802C91">
            <w:pPr>
              <w:pStyle w:val="CRCoverPage"/>
              <w:spacing w:after="0"/>
              <w:ind w:left="100"/>
              <w:rPr>
                <w:noProof/>
                <w:lang w:eastAsia="zh-CN"/>
              </w:rPr>
            </w:pPr>
            <w:r>
              <w:rPr>
                <w:noProof/>
                <w:lang w:eastAsia="zh-CN"/>
              </w:rPr>
              <w:t xml:space="preserve">Delete the previously allowed NSSAI upon receipt of </w:t>
            </w:r>
            <w:r w:rsidRPr="00186C3C">
              <w:rPr>
                <w:noProof/>
                <w:lang w:eastAsia="zh-CN"/>
              </w:rPr>
              <w:t>"NSSAA to be performed"</w:t>
            </w:r>
            <w:r>
              <w:t xml:space="preserve"> </w:t>
            </w:r>
            <w:r w:rsidRPr="00186C3C">
              <w:t xml:space="preserve">indicator </w:t>
            </w:r>
            <w:r w:rsidRPr="00186C3C">
              <w:rPr>
                <w:noProof/>
                <w:lang w:eastAsia="zh-CN"/>
              </w:rPr>
              <w:t>set to "Network slice-specific authentication and authorization is to be performed"</w:t>
            </w:r>
            <w:r>
              <w:rPr>
                <w:noProof/>
                <w:lang w:eastAsia="zh-CN"/>
              </w:rPr>
              <w:t>.</w:t>
            </w:r>
          </w:p>
          <w:p w14:paraId="524237DE" w14:textId="77777777" w:rsidR="00802C91" w:rsidRPr="0072212B" w:rsidRDefault="00802C91" w:rsidP="00802C91">
            <w:pPr>
              <w:pStyle w:val="CRCoverPage"/>
              <w:spacing w:after="0"/>
              <w:ind w:left="100"/>
              <w:rPr>
                <w:noProof/>
                <w:lang w:eastAsia="zh-CN"/>
              </w:rPr>
            </w:pPr>
            <w:r>
              <w:rPr>
                <w:noProof/>
                <w:lang w:eastAsia="zh-CN"/>
              </w:rPr>
              <w:t xml:space="preserve">Correct one instance of </w:t>
            </w:r>
            <w:r w:rsidRPr="0072212B">
              <w:rPr>
                <w:noProof/>
                <w:lang w:eastAsia="zh-CN"/>
              </w:rPr>
              <w:t>the 5GS "NSSAA to be performed" indicator</w:t>
            </w:r>
            <w:r>
              <w:rPr>
                <w:noProof/>
                <w:lang w:eastAsia="zh-CN"/>
              </w:rPr>
              <w:t xml:space="preserve"> to “</w:t>
            </w:r>
            <w:r w:rsidRPr="0072212B">
              <w:rPr>
                <w:noProof/>
                <w:lang w:eastAsia="zh-CN"/>
              </w:rPr>
              <w:t>the "NSSAA to be performed" indicator set to "Network slice-specific authentication and authorization is to be performed"</w:t>
            </w:r>
            <w:r>
              <w:rPr>
                <w:noProof/>
                <w:lang w:eastAsia="zh-CN"/>
              </w:rPr>
              <w:t>”</w:t>
            </w:r>
          </w:p>
          <w:p w14:paraId="76C0712C" w14:textId="25A82B13" w:rsidR="00186F37" w:rsidRPr="00802C91" w:rsidRDefault="00186F37" w:rsidP="00186F37">
            <w:pPr>
              <w:pStyle w:val="CRCoverPage"/>
              <w:spacing w:after="0"/>
              <w:ind w:left="100"/>
              <w:rPr>
                <w:noProof/>
              </w:rPr>
            </w:pPr>
          </w:p>
        </w:tc>
      </w:tr>
      <w:tr w:rsidR="00186F37" w14:paraId="67BD561C" w14:textId="77777777" w:rsidTr="00547111">
        <w:tc>
          <w:tcPr>
            <w:tcW w:w="2694" w:type="dxa"/>
            <w:gridSpan w:val="2"/>
            <w:tcBorders>
              <w:left w:val="single" w:sz="4" w:space="0" w:color="auto"/>
            </w:tcBorders>
          </w:tcPr>
          <w:p w14:paraId="7A30C9A1" w14:textId="77777777" w:rsidR="00186F37" w:rsidRDefault="00186F37" w:rsidP="00186F37">
            <w:pPr>
              <w:pStyle w:val="CRCoverPage"/>
              <w:spacing w:after="0"/>
              <w:rPr>
                <w:b/>
                <w:i/>
                <w:noProof/>
                <w:sz w:val="8"/>
                <w:szCs w:val="8"/>
              </w:rPr>
            </w:pPr>
          </w:p>
        </w:tc>
        <w:tc>
          <w:tcPr>
            <w:tcW w:w="6946" w:type="dxa"/>
            <w:gridSpan w:val="9"/>
            <w:tcBorders>
              <w:right w:val="single" w:sz="4" w:space="0" w:color="auto"/>
            </w:tcBorders>
          </w:tcPr>
          <w:p w14:paraId="3CB430B5" w14:textId="77777777" w:rsidR="00186F37" w:rsidRDefault="00186F37" w:rsidP="00186F37">
            <w:pPr>
              <w:pStyle w:val="CRCoverPage"/>
              <w:spacing w:after="0"/>
              <w:rPr>
                <w:noProof/>
                <w:sz w:val="8"/>
                <w:szCs w:val="8"/>
              </w:rPr>
            </w:pPr>
          </w:p>
        </w:tc>
      </w:tr>
      <w:tr w:rsidR="00186F37" w14:paraId="262596DA" w14:textId="77777777" w:rsidTr="00547111">
        <w:tc>
          <w:tcPr>
            <w:tcW w:w="2694" w:type="dxa"/>
            <w:gridSpan w:val="2"/>
            <w:tcBorders>
              <w:left w:val="single" w:sz="4" w:space="0" w:color="auto"/>
              <w:bottom w:val="single" w:sz="4" w:space="0" w:color="auto"/>
            </w:tcBorders>
          </w:tcPr>
          <w:p w14:paraId="659D5F83" w14:textId="77777777" w:rsidR="00186F37" w:rsidRDefault="00186F37" w:rsidP="00186F3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5BC5872" w:rsidR="00186F37" w:rsidRDefault="003D1DE7" w:rsidP="00186F37">
            <w:pPr>
              <w:pStyle w:val="CRCoverPage"/>
              <w:spacing w:after="0"/>
              <w:ind w:left="100"/>
              <w:rPr>
                <w:noProof/>
                <w:lang w:eastAsia="zh-CN"/>
              </w:rPr>
            </w:pPr>
            <w:r>
              <w:rPr>
                <w:noProof/>
                <w:lang w:eastAsia="zh-CN"/>
              </w:rPr>
              <w:t>storage of invalid allowed NSSAI</w:t>
            </w:r>
          </w:p>
        </w:tc>
      </w:tr>
      <w:tr w:rsidR="00186F37" w14:paraId="2E02AFEF" w14:textId="77777777" w:rsidTr="00547111">
        <w:tc>
          <w:tcPr>
            <w:tcW w:w="2694" w:type="dxa"/>
            <w:gridSpan w:val="2"/>
          </w:tcPr>
          <w:p w14:paraId="0B18EFDB" w14:textId="77777777" w:rsidR="00186F37" w:rsidRDefault="00186F37" w:rsidP="00186F37">
            <w:pPr>
              <w:pStyle w:val="CRCoverPage"/>
              <w:spacing w:after="0"/>
              <w:rPr>
                <w:b/>
                <w:i/>
                <w:noProof/>
                <w:sz w:val="8"/>
                <w:szCs w:val="8"/>
              </w:rPr>
            </w:pPr>
          </w:p>
        </w:tc>
        <w:tc>
          <w:tcPr>
            <w:tcW w:w="6946" w:type="dxa"/>
            <w:gridSpan w:val="9"/>
          </w:tcPr>
          <w:p w14:paraId="56B6630C" w14:textId="77777777" w:rsidR="00186F37" w:rsidRDefault="00186F37" w:rsidP="00186F37">
            <w:pPr>
              <w:pStyle w:val="CRCoverPage"/>
              <w:spacing w:after="0"/>
              <w:rPr>
                <w:noProof/>
                <w:sz w:val="8"/>
                <w:szCs w:val="8"/>
              </w:rPr>
            </w:pPr>
          </w:p>
        </w:tc>
      </w:tr>
      <w:tr w:rsidR="00186F37" w14:paraId="74997849" w14:textId="77777777" w:rsidTr="00547111">
        <w:tc>
          <w:tcPr>
            <w:tcW w:w="2694" w:type="dxa"/>
            <w:gridSpan w:val="2"/>
            <w:tcBorders>
              <w:top w:val="single" w:sz="4" w:space="0" w:color="auto"/>
              <w:left w:val="single" w:sz="4" w:space="0" w:color="auto"/>
            </w:tcBorders>
          </w:tcPr>
          <w:p w14:paraId="38241EDE" w14:textId="77777777" w:rsidR="00186F37" w:rsidRDefault="00186F37" w:rsidP="00186F3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90D5487" w:rsidR="00186F37" w:rsidRDefault="00D10238" w:rsidP="00186F37">
            <w:pPr>
              <w:pStyle w:val="CRCoverPage"/>
              <w:spacing w:after="0"/>
              <w:ind w:left="100"/>
              <w:rPr>
                <w:noProof/>
              </w:rPr>
            </w:pPr>
            <w:r>
              <w:t>4.6</w:t>
            </w:r>
            <w:r w:rsidRPr="006D3938">
              <w:t>.</w:t>
            </w:r>
            <w:r>
              <w:t>2</w:t>
            </w:r>
            <w:r w:rsidRPr="006D3938">
              <w:t>.2</w:t>
            </w:r>
            <w:r w:rsidR="00C61E07">
              <w:t>, 5.5.1.3.4</w:t>
            </w:r>
          </w:p>
        </w:tc>
      </w:tr>
      <w:tr w:rsidR="00186F37" w14:paraId="4B9358B6" w14:textId="77777777" w:rsidTr="00547111">
        <w:tc>
          <w:tcPr>
            <w:tcW w:w="2694" w:type="dxa"/>
            <w:gridSpan w:val="2"/>
            <w:tcBorders>
              <w:left w:val="single" w:sz="4" w:space="0" w:color="auto"/>
            </w:tcBorders>
          </w:tcPr>
          <w:p w14:paraId="3EA87C95" w14:textId="77777777" w:rsidR="00186F37" w:rsidRDefault="00186F37" w:rsidP="00186F37">
            <w:pPr>
              <w:pStyle w:val="CRCoverPage"/>
              <w:spacing w:after="0"/>
              <w:rPr>
                <w:b/>
                <w:i/>
                <w:noProof/>
                <w:sz w:val="8"/>
                <w:szCs w:val="8"/>
              </w:rPr>
            </w:pPr>
          </w:p>
        </w:tc>
        <w:tc>
          <w:tcPr>
            <w:tcW w:w="6946" w:type="dxa"/>
            <w:gridSpan w:val="9"/>
            <w:tcBorders>
              <w:right w:val="single" w:sz="4" w:space="0" w:color="auto"/>
            </w:tcBorders>
          </w:tcPr>
          <w:p w14:paraId="60C047E7" w14:textId="77777777" w:rsidR="00186F37" w:rsidRDefault="00186F37" w:rsidP="00186F37">
            <w:pPr>
              <w:pStyle w:val="CRCoverPage"/>
              <w:spacing w:after="0"/>
              <w:rPr>
                <w:noProof/>
                <w:sz w:val="8"/>
                <w:szCs w:val="8"/>
              </w:rPr>
            </w:pPr>
          </w:p>
        </w:tc>
      </w:tr>
      <w:tr w:rsidR="00186F37" w14:paraId="5F94BADA" w14:textId="77777777" w:rsidTr="00547111">
        <w:tc>
          <w:tcPr>
            <w:tcW w:w="2694" w:type="dxa"/>
            <w:gridSpan w:val="2"/>
            <w:tcBorders>
              <w:left w:val="single" w:sz="4" w:space="0" w:color="auto"/>
            </w:tcBorders>
          </w:tcPr>
          <w:p w14:paraId="6EBF1841" w14:textId="77777777" w:rsidR="00186F37" w:rsidRDefault="00186F37" w:rsidP="00186F3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86F37" w:rsidRDefault="00186F37" w:rsidP="00186F3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86F37" w:rsidRDefault="00186F37" w:rsidP="00186F37">
            <w:pPr>
              <w:pStyle w:val="CRCoverPage"/>
              <w:spacing w:after="0"/>
              <w:jc w:val="center"/>
              <w:rPr>
                <w:b/>
                <w:caps/>
                <w:noProof/>
              </w:rPr>
            </w:pPr>
            <w:r>
              <w:rPr>
                <w:b/>
                <w:caps/>
                <w:noProof/>
              </w:rPr>
              <w:t>N</w:t>
            </w:r>
          </w:p>
        </w:tc>
        <w:tc>
          <w:tcPr>
            <w:tcW w:w="2977" w:type="dxa"/>
            <w:gridSpan w:val="4"/>
          </w:tcPr>
          <w:p w14:paraId="12C61BF1" w14:textId="77777777" w:rsidR="00186F37" w:rsidRDefault="00186F37" w:rsidP="00186F3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86F37" w:rsidRDefault="00186F37" w:rsidP="00186F37">
            <w:pPr>
              <w:pStyle w:val="CRCoverPage"/>
              <w:spacing w:after="0"/>
              <w:ind w:left="99"/>
              <w:rPr>
                <w:noProof/>
              </w:rPr>
            </w:pPr>
          </w:p>
        </w:tc>
      </w:tr>
      <w:tr w:rsidR="00186F37" w14:paraId="3FE906FB" w14:textId="77777777" w:rsidTr="00547111">
        <w:tc>
          <w:tcPr>
            <w:tcW w:w="2694" w:type="dxa"/>
            <w:gridSpan w:val="2"/>
            <w:tcBorders>
              <w:left w:val="single" w:sz="4" w:space="0" w:color="auto"/>
            </w:tcBorders>
          </w:tcPr>
          <w:p w14:paraId="67D11E86" w14:textId="77777777" w:rsidR="00186F37" w:rsidRDefault="00186F37" w:rsidP="00186F3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86F37" w:rsidRDefault="00186F37" w:rsidP="00186F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86F37" w:rsidRDefault="00186F37" w:rsidP="00186F37">
            <w:pPr>
              <w:pStyle w:val="CRCoverPage"/>
              <w:spacing w:after="0"/>
              <w:jc w:val="center"/>
              <w:rPr>
                <w:b/>
                <w:caps/>
                <w:noProof/>
              </w:rPr>
            </w:pPr>
            <w:r>
              <w:rPr>
                <w:b/>
                <w:caps/>
                <w:noProof/>
              </w:rPr>
              <w:t>X</w:t>
            </w:r>
          </w:p>
        </w:tc>
        <w:tc>
          <w:tcPr>
            <w:tcW w:w="2977" w:type="dxa"/>
            <w:gridSpan w:val="4"/>
          </w:tcPr>
          <w:p w14:paraId="697C0B0D" w14:textId="77777777" w:rsidR="00186F37" w:rsidRDefault="00186F37" w:rsidP="00186F3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86F37" w:rsidRDefault="00186F37" w:rsidP="00186F37">
            <w:pPr>
              <w:pStyle w:val="CRCoverPage"/>
              <w:spacing w:after="0"/>
              <w:ind w:left="99"/>
              <w:rPr>
                <w:noProof/>
              </w:rPr>
            </w:pPr>
            <w:r>
              <w:rPr>
                <w:noProof/>
              </w:rPr>
              <w:t xml:space="preserve">TS/TR ... CR ... </w:t>
            </w:r>
          </w:p>
        </w:tc>
      </w:tr>
      <w:tr w:rsidR="00186F37" w14:paraId="54C70661" w14:textId="77777777" w:rsidTr="00547111">
        <w:tc>
          <w:tcPr>
            <w:tcW w:w="2694" w:type="dxa"/>
            <w:gridSpan w:val="2"/>
            <w:tcBorders>
              <w:left w:val="single" w:sz="4" w:space="0" w:color="auto"/>
            </w:tcBorders>
          </w:tcPr>
          <w:p w14:paraId="69BDA791" w14:textId="77777777" w:rsidR="00186F37" w:rsidRDefault="00186F37" w:rsidP="00186F3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86F37" w:rsidRDefault="00186F37" w:rsidP="00186F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86F37" w:rsidRDefault="00186F37" w:rsidP="00186F37">
            <w:pPr>
              <w:pStyle w:val="CRCoverPage"/>
              <w:spacing w:after="0"/>
              <w:jc w:val="center"/>
              <w:rPr>
                <w:b/>
                <w:caps/>
                <w:noProof/>
              </w:rPr>
            </w:pPr>
            <w:r>
              <w:rPr>
                <w:b/>
                <w:caps/>
                <w:noProof/>
              </w:rPr>
              <w:t>X</w:t>
            </w:r>
          </w:p>
        </w:tc>
        <w:tc>
          <w:tcPr>
            <w:tcW w:w="2977" w:type="dxa"/>
            <w:gridSpan w:val="4"/>
          </w:tcPr>
          <w:p w14:paraId="4BE2CB9C" w14:textId="77777777" w:rsidR="00186F37" w:rsidRDefault="00186F37" w:rsidP="00186F3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86F37" w:rsidRDefault="00186F37" w:rsidP="00186F37">
            <w:pPr>
              <w:pStyle w:val="CRCoverPage"/>
              <w:spacing w:after="0"/>
              <w:ind w:left="99"/>
              <w:rPr>
                <w:noProof/>
              </w:rPr>
            </w:pPr>
            <w:r>
              <w:rPr>
                <w:noProof/>
              </w:rPr>
              <w:t xml:space="preserve">TS/TR ... CR ... </w:t>
            </w:r>
          </w:p>
        </w:tc>
      </w:tr>
      <w:tr w:rsidR="00186F37" w14:paraId="6D4B164C" w14:textId="77777777" w:rsidTr="00547111">
        <w:tc>
          <w:tcPr>
            <w:tcW w:w="2694" w:type="dxa"/>
            <w:gridSpan w:val="2"/>
            <w:tcBorders>
              <w:left w:val="single" w:sz="4" w:space="0" w:color="auto"/>
            </w:tcBorders>
          </w:tcPr>
          <w:p w14:paraId="724C8B15" w14:textId="77777777" w:rsidR="00186F37" w:rsidRDefault="00186F37" w:rsidP="00186F3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86F37" w:rsidRDefault="00186F37" w:rsidP="00186F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86F37" w:rsidRDefault="00186F37" w:rsidP="00186F37">
            <w:pPr>
              <w:pStyle w:val="CRCoverPage"/>
              <w:spacing w:after="0"/>
              <w:jc w:val="center"/>
              <w:rPr>
                <w:b/>
                <w:caps/>
                <w:noProof/>
              </w:rPr>
            </w:pPr>
            <w:r>
              <w:rPr>
                <w:b/>
                <w:caps/>
                <w:noProof/>
              </w:rPr>
              <w:t>X</w:t>
            </w:r>
          </w:p>
        </w:tc>
        <w:tc>
          <w:tcPr>
            <w:tcW w:w="2977" w:type="dxa"/>
            <w:gridSpan w:val="4"/>
          </w:tcPr>
          <w:p w14:paraId="5EAC6096" w14:textId="77777777" w:rsidR="00186F37" w:rsidRDefault="00186F37" w:rsidP="00186F3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86F37" w:rsidRDefault="00186F37" w:rsidP="00186F37">
            <w:pPr>
              <w:pStyle w:val="CRCoverPage"/>
              <w:spacing w:after="0"/>
              <w:ind w:left="99"/>
              <w:rPr>
                <w:noProof/>
              </w:rPr>
            </w:pPr>
            <w:r>
              <w:rPr>
                <w:noProof/>
              </w:rPr>
              <w:t xml:space="preserve">TS/TR ... CR ... </w:t>
            </w:r>
          </w:p>
        </w:tc>
      </w:tr>
      <w:tr w:rsidR="00186F37" w14:paraId="6816D577" w14:textId="77777777" w:rsidTr="008863B9">
        <w:tc>
          <w:tcPr>
            <w:tcW w:w="2694" w:type="dxa"/>
            <w:gridSpan w:val="2"/>
            <w:tcBorders>
              <w:left w:val="single" w:sz="4" w:space="0" w:color="auto"/>
            </w:tcBorders>
          </w:tcPr>
          <w:p w14:paraId="74A365C8" w14:textId="77777777" w:rsidR="00186F37" w:rsidRDefault="00186F37" w:rsidP="00186F37">
            <w:pPr>
              <w:pStyle w:val="CRCoverPage"/>
              <w:spacing w:after="0"/>
              <w:rPr>
                <w:b/>
                <w:i/>
                <w:noProof/>
              </w:rPr>
            </w:pPr>
          </w:p>
        </w:tc>
        <w:tc>
          <w:tcPr>
            <w:tcW w:w="6946" w:type="dxa"/>
            <w:gridSpan w:val="9"/>
            <w:tcBorders>
              <w:right w:val="single" w:sz="4" w:space="0" w:color="auto"/>
            </w:tcBorders>
          </w:tcPr>
          <w:p w14:paraId="3B849361" w14:textId="77777777" w:rsidR="00186F37" w:rsidRDefault="00186F37" w:rsidP="00186F37">
            <w:pPr>
              <w:pStyle w:val="CRCoverPage"/>
              <w:spacing w:after="0"/>
              <w:rPr>
                <w:noProof/>
              </w:rPr>
            </w:pPr>
          </w:p>
        </w:tc>
      </w:tr>
      <w:tr w:rsidR="00186F37" w14:paraId="204A6CD0" w14:textId="77777777" w:rsidTr="008863B9">
        <w:tc>
          <w:tcPr>
            <w:tcW w:w="2694" w:type="dxa"/>
            <w:gridSpan w:val="2"/>
            <w:tcBorders>
              <w:left w:val="single" w:sz="4" w:space="0" w:color="auto"/>
              <w:bottom w:val="single" w:sz="4" w:space="0" w:color="auto"/>
            </w:tcBorders>
          </w:tcPr>
          <w:p w14:paraId="4F081F48" w14:textId="77777777" w:rsidR="00186F37" w:rsidRDefault="00186F37" w:rsidP="00186F3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86F37" w:rsidRDefault="00186F37" w:rsidP="00186F37">
            <w:pPr>
              <w:pStyle w:val="CRCoverPage"/>
              <w:spacing w:after="0"/>
              <w:ind w:left="100"/>
              <w:rPr>
                <w:noProof/>
              </w:rPr>
            </w:pPr>
          </w:p>
        </w:tc>
      </w:tr>
      <w:tr w:rsidR="00186F37" w:rsidRPr="008863B9" w14:paraId="5AF31BAD" w14:textId="77777777" w:rsidTr="008863B9">
        <w:tc>
          <w:tcPr>
            <w:tcW w:w="2694" w:type="dxa"/>
            <w:gridSpan w:val="2"/>
            <w:tcBorders>
              <w:top w:val="single" w:sz="4" w:space="0" w:color="auto"/>
              <w:bottom w:val="single" w:sz="4" w:space="0" w:color="auto"/>
            </w:tcBorders>
          </w:tcPr>
          <w:p w14:paraId="623D351D" w14:textId="77777777" w:rsidR="00186F37" w:rsidRPr="008863B9" w:rsidRDefault="00186F37" w:rsidP="00186F3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186F37" w:rsidRPr="008863B9" w:rsidRDefault="00186F37" w:rsidP="00186F37">
            <w:pPr>
              <w:pStyle w:val="CRCoverPage"/>
              <w:spacing w:after="0"/>
              <w:ind w:left="100"/>
              <w:rPr>
                <w:noProof/>
                <w:sz w:val="8"/>
                <w:szCs w:val="8"/>
              </w:rPr>
            </w:pPr>
          </w:p>
        </w:tc>
      </w:tr>
      <w:tr w:rsidR="00186F37"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186F37" w:rsidRDefault="00186F37" w:rsidP="00186F3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186F37" w:rsidRDefault="00186F37" w:rsidP="00186F37">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7160A1D" w14:textId="77777777" w:rsidR="00186F37" w:rsidRPr="00DF174F" w:rsidRDefault="00186F37" w:rsidP="00186F37">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0A030CCD" w14:textId="77777777" w:rsidR="00C02407" w:rsidRDefault="00C02407" w:rsidP="00C02407">
      <w:pPr>
        <w:pStyle w:val="4"/>
      </w:pPr>
      <w:bookmarkStart w:id="4" w:name="_Toc27746522"/>
      <w:bookmarkStart w:id="5" w:name="_Toc36212702"/>
      <w:bookmarkStart w:id="6" w:name="_Toc36656879"/>
      <w:bookmarkStart w:id="7" w:name="_Toc45286540"/>
      <w:bookmarkStart w:id="8" w:name="_Toc51947807"/>
      <w:bookmarkStart w:id="9" w:name="_Toc51948899"/>
      <w:r>
        <w:t>4.6</w:t>
      </w:r>
      <w:r w:rsidRPr="006D3938">
        <w:t>.</w:t>
      </w:r>
      <w:r>
        <w:t>2</w:t>
      </w:r>
      <w:r w:rsidRPr="006D3938">
        <w:t>.2</w:t>
      </w:r>
      <w:r w:rsidRPr="006D3938">
        <w:tab/>
        <w:t>NSSAI storage</w:t>
      </w:r>
      <w:bookmarkEnd w:id="4"/>
      <w:bookmarkEnd w:id="5"/>
      <w:bookmarkEnd w:id="6"/>
      <w:bookmarkEnd w:id="7"/>
      <w:bookmarkEnd w:id="8"/>
      <w:bookmarkEnd w:id="9"/>
    </w:p>
    <w:p w14:paraId="320ED5BD" w14:textId="77777777" w:rsidR="00C02407" w:rsidRDefault="00C02407" w:rsidP="00C02407">
      <w:r w:rsidRPr="006D3938">
        <w:t xml:space="preserve">If available, the configured NSSAI(s) shall be stored in a non-volatile memory in the ME </w:t>
      </w:r>
      <w:r>
        <w:t>as specified in annex </w:t>
      </w:r>
      <w:r w:rsidRPr="002426CF">
        <w:t>C</w:t>
      </w:r>
      <w:r w:rsidRPr="006D3938">
        <w:t>.</w:t>
      </w:r>
    </w:p>
    <w:p w14:paraId="7E2A6F26" w14:textId="77777777" w:rsidR="00C02407" w:rsidRDefault="00C02407" w:rsidP="00C02407">
      <w:r>
        <w:t>The allowed NSSAI(s) should be stored in a non-volatile memory in the ME as specified in annex </w:t>
      </w:r>
      <w:r w:rsidRPr="002426CF">
        <w:t>C</w:t>
      </w:r>
      <w:r>
        <w:t>.</w:t>
      </w:r>
    </w:p>
    <w:p w14:paraId="3CF70D8D" w14:textId="77777777" w:rsidR="00C02407" w:rsidRPr="006D3938" w:rsidRDefault="00C02407" w:rsidP="00C02407">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t>.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6D3938">
        <w:t>There shall be no duplicated PLMN identities</w:t>
      </w:r>
      <w:r w:rsidRPr="00DD22EC">
        <w:t xml:space="preserve"> or SNPN identities</w:t>
      </w:r>
      <w:r w:rsidRPr="006D3938">
        <w:t xml:space="preserve"> in</w:t>
      </w:r>
      <w:r>
        <w:t>side</w:t>
      </w:r>
      <w:r w:rsidRPr="006D3938">
        <w:t xml:space="preserve">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14:paraId="6CCFA0BA" w14:textId="77777777" w:rsidR="00C02407" w:rsidRPr="006D3938" w:rsidRDefault="00C02407" w:rsidP="00C02407">
      <w:r>
        <w:t>The UE stores NSSAIs as follows:</w:t>
      </w:r>
    </w:p>
    <w:p w14:paraId="7455FCD9" w14:textId="77777777" w:rsidR="00C02407" w:rsidRDefault="00C02407" w:rsidP="00C02407">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21D205A6" w14:textId="77777777" w:rsidR="00C02407" w:rsidRDefault="00C02407" w:rsidP="00C02407">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112F6BAD" w14:textId="77777777" w:rsidR="00C02407" w:rsidRDefault="00C02407" w:rsidP="00C02407">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6342926E" w14:textId="77777777" w:rsidR="00C02407" w:rsidRDefault="00C02407" w:rsidP="00C02407">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0BF863D9" w14:textId="77777777" w:rsidR="00C02407" w:rsidRDefault="00C02407" w:rsidP="00C02407">
      <w:pPr>
        <w:pStyle w:val="B2"/>
      </w:pPr>
      <w:r>
        <w:t>4)</w:t>
      </w:r>
      <w:r>
        <w:tab/>
        <w:t xml:space="preserve">delete any stored </w:t>
      </w:r>
      <w:r w:rsidRPr="00437171">
        <w:t>rejected NSSAI for the current PLMN</w:t>
      </w:r>
      <w:r w:rsidRPr="00DD22EC">
        <w:t xml:space="preserve"> or SNPN</w:t>
      </w:r>
      <w:r>
        <w:t>, rejected NSSAI for the current registration area and rejected NSSAI for</w:t>
      </w:r>
      <w:r w:rsidRPr="00010051">
        <w:t xml:space="preserve"> the failed or revoked </w:t>
      </w:r>
      <w:r>
        <w:t>NSSAA; and</w:t>
      </w:r>
    </w:p>
    <w:p w14:paraId="531B4629" w14:textId="77777777" w:rsidR="00C02407" w:rsidRDefault="00C02407" w:rsidP="00C02407">
      <w:pPr>
        <w:pStyle w:val="B2"/>
      </w:pPr>
      <w:r>
        <w:t>5)</w:t>
      </w:r>
      <w:r>
        <w:tab/>
        <w:t xml:space="preserve">delete any </w:t>
      </w:r>
      <w:r w:rsidRPr="006E7A9C">
        <w:t xml:space="preserve">stored pending NSSAI, if </w:t>
      </w:r>
      <w:r>
        <w:t xml:space="preserve">not already </w:t>
      </w:r>
      <w:r w:rsidRPr="006E7A9C">
        <w:t xml:space="preserve">included in the new </w:t>
      </w:r>
      <w:r w:rsidRPr="00B701B3">
        <w:t>configured NSSAI</w:t>
      </w:r>
      <w:r>
        <w:t xml:space="preserve"> </w:t>
      </w:r>
      <w:r w:rsidRPr="006E7A9C">
        <w:t>for the current PLMN or SNPN</w:t>
      </w:r>
      <w:r w:rsidRPr="00B701B3">
        <w:t>;</w:t>
      </w:r>
    </w:p>
    <w:p w14:paraId="585F73ED" w14:textId="77777777" w:rsidR="00C02407" w:rsidRPr="00437171" w:rsidRDefault="00C02407" w:rsidP="00C02407">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if not already in the configured NSSAI</w:t>
      </w:r>
      <w:r>
        <w:t>;</w:t>
      </w:r>
    </w:p>
    <w:p w14:paraId="60EF2D8D" w14:textId="77777777" w:rsidR="00C02407" w:rsidRDefault="00C02407" w:rsidP="00C02407">
      <w:pPr>
        <w:pStyle w:val="B1"/>
      </w:pPr>
      <w:r>
        <w:tab/>
        <w:t xml:space="preserve">The UE may continue storing a received configured NSSAI for a PLMN and associated mapped S-NSSAI(s), if available, when the UE registers in another PLMN. </w:t>
      </w:r>
    </w:p>
    <w:p w14:paraId="52B36DFC" w14:textId="77777777" w:rsidR="00C02407" w:rsidRPr="00437171" w:rsidRDefault="00C02407" w:rsidP="00C02407">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2E21215D" w14:textId="6B71F167" w:rsidR="00C02407" w:rsidRDefault="00C02407" w:rsidP="00C02407">
      <w:pPr>
        <w:pStyle w:val="B1"/>
        <w:rPr>
          <w:ins w:id="10" w:author="Yanchao_1104" w:date="2020-11-04T17:43:00Z"/>
        </w:rPr>
      </w:pPr>
      <w:r>
        <w:t>b)</w:t>
      </w:r>
      <w:r w:rsidRPr="006D3938">
        <w:tab/>
      </w:r>
      <w:r w:rsidRPr="00437171">
        <w:t>The allowed NSSAI shall be stored until</w:t>
      </w:r>
      <w:del w:id="11" w:author="Yanchao_1203" w:date="2020-12-08T14:42:00Z">
        <w:r w:rsidR="00011B0E" w:rsidDel="00011B0E">
          <w:delText xml:space="preserve"> </w:delText>
        </w:r>
      </w:del>
      <w:ins w:id="12" w:author="Yanchao_1104" w:date="2020-11-04T17:42:00Z">
        <w:r>
          <w:t>:</w:t>
        </w:r>
      </w:ins>
    </w:p>
    <w:p w14:paraId="4ABE2729" w14:textId="77777777" w:rsidR="00C02407" w:rsidRDefault="00C02407" w:rsidP="00C02407">
      <w:pPr>
        <w:pStyle w:val="B2"/>
        <w:rPr>
          <w:ins w:id="13" w:author="Yanchao_1104" w:date="2020-11-04T17:43:00Z"/>
        </w:rPr>
      </w:pPr>
      <w:ins w:id="14" w:author="Yanchao_1104" w:date="2020-11-04T17:43:00Z">
        <w:r>
          <w:t>1)</w:t>
        </w:r>
        <w:r>
          <w:tab/>
        </w:r>
      </w:ins>
      <w:r w:rsidRPr="00437171">
        <w:t>a new allowed NSSAI is received for a given PLMN</w:t>
      </w:r>
      <w:r w:rsidRPr="00DD22EC">
        <w:t xml:space="preserve"> or SNPN</w:t>
      </w:r>
      <w:del w:id="15" w:author="Yanchao_1104" w:date="2020-11-04T17:43:00Z">
        <w:r w:rsidRPr="00A821F9" w:rsidDel="00C02407">
          <w:delText xml:space="preserve">, or until </w:delText>
        </w:r>
      </w:del>
      <w:ins w:id="16" w:author="Yanchao_1104" w:date="2020-11-04T17:43:00Z">
        <w:r>
          <w:t>;</w:t>
        </w:r>
      </w:ins>
    </w:p>
    <w:p w14:paraId="3669C416" w14:textId="61D904EF" w:rsidR="00C02407" w:rsidRDefault="00C02407" w:rsidP="00C02407">
      <w:pPr>
        <w:pStyle w:val="B2"/>
        <w:rPr>
          <w:ins w:id="17" w:author="Yanchao_1104" w:date="2020-11-04T17:43:00Z"/>
        </w:rPr>
      </w:pPr>
      <w:ins w:id="18" w:author="Yanchao_1104" w:date="2020-11-04T17:43:00Z">
        <w:r>
          <w:t>2)</w:t>
        </w:r>
        <w:r>
          <w:tab/>
        </w:r>
      </w:ins>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w:t>
      </w:r>
      <w:del w:id="19" w:author="Yanchao_1104" w:date="2020-11-04T17:43:00Z">
        <w:r w:rsidDel="00C02407">
          <w:delText>)</w:delText>
        </w:r>
        <w:r w:rsidRPr="00437171" w:rsidDel="00C02407">
          <w:delText xml:space="preserve">. </w:delText>
        </w:r>
      </w:del>
      <w:ins w:id="20" w:author="Yanchao_1104" w:date="2020-11-04T17:43:00Z">
        <w:r>
          <w:t>); or</w:t>
        </w:r>
      </w:ins>
    </w:p>
    <w:p w14:paraId="126DD866" w14:textId="63AE8554" w:rsidR="00A60139" w:rsidRDefault="00C02407" w:rsidP="00A60139">
      <w:pPr>
        <w:pStyle w:val="B2"/>
        <w:rPr>
          <w:ins w:id="21" w:author="Editor" w:date="2020-12-07T16:10:00Z"/>
          <w:lang w:eastAsia="zh-CN"/>
        </w:rPr>
      </w:pPr>
      <w:ins w:id="22" w:author="Yanchao_1104" w:date="2020-11-04T17:44:00Z">
        <w:r>
          <w:rPr>
            <w:rFonts w:hint="eastAsia"/>
            <w:lang w:eastAsia="zh-CN"/>
          </w:rPr>
          <w:lastRenderedPageBreak/>
          <w:t>3</w:t>
        </w:r>
        <w:r>
          <w:rPr>
            <w:lang w:eastAsia="zh-CN"/>
          </w:rPr>
          <w:t>)</w:t>
        </w:r>
        <w:r>
          <w:rPr>
            <w:lang w:eastAsia="zh-CN"/>
          </w:rPr>
          <w:tab/>
          <w:t xml:space="preserve">the REGISTRATION ACCEPT message </w:t>
        </w:r>
        <w:r>
          <w:t>with</w:t>
        </w:r>
        <w:r>
          <w:rPr>
            <w:lang w:eastAsia="zh-CN"/>
          </w:rPr>
          <w:t xml:space="preserve"> the "NSSAA to be performed" indicator of the 5GS registration result IE set to "Network slice-specific authentication and authorization is to be performed" is </w:t>
        </w:r>
        <w:r w:rsidRPr="00A821F9">
          <w:t>received</w:t>
        </w:r>
        <w:r>
          <w:rPr>
            <w:lang w:eastAsia="zh-CN"/>
          </w:rPr>
          <w:t xml:space="preserve"> and contains a pending NSSAI</w:t>
        </w:r>
      </w:ins>
      <w:ins w:id="23" w:author="Yanchao_1116" w:date="2020-11-16T12:04:00Z">
        <w:r w:rsidR="003466B4">
          <w:rPr>
            <w:lang w:eastAsia="zh-CN"/>
          </w:rPr>
          <w:t xml:space="preserve"> and </w:t>
        </w:r>
        <w:r w:rsidR="003466B4">
          <w:t>no new allowed NSSAI</w:t>
        </w:r>
      </w:ins>
      <w:ins w:id="24" w:author="Yanchao_1104" w:date="2020-11-04T17:44:00Z">
        <w:r>
          <w:rPr>
            <w:lang w:eastAsia="zh-CN"/>
          </w:rPr>
          <w:t>.</w:t>
        </w:r>
      </w:ins>
    </w:p>
    <w:p w14:paraId="393DDA28" w14:textId="4D6E940A" w:rsidR="00A60139" w:rsidRPr="00C02407" w:rsidRDefault="00A60139">
      <w:pPr>
        <w:pStyle w:val="EditorsNote"/>
        <w:rPr>
          <w:ins w:id="25" w:author="Yanchao_1104" w:date="2020-11-04T17:43:00Z"/>
          <w:lang w:eastAsia="zh-CN"/>
        </w:rPr>
        <w:pPrChange w:id="26" w:author="Editor" w:date="2020-12-07T16:11:00Z">
          <w:pPr>
            <w:pStyle w:val="B1"/>
          </w:pPr>
        </w:pPrChange>
      </w:pPr>
      <w:proofErr w:type="spellStart"/>
      <w:ins w:id="27" w:author="Editor" w:date="2020-12-07T16:10:00Z">
        <w:r>
          <w:rPr>
            <w:lang w:eastAsia="zh-CN"/>
          </w:rPr>
          <w:t>Editors</w:t>
        </w:r>
        <w:proofErr w:type="spellEnd"/>
        <w:r>
          <w:rPr>
            <w:lang w:eastAsia="zh-CN"/>
          </w:rPr>
          <w:t xml:space="preserve"> Note:</w:t>
        </w:r>
        <w:r>
          <w:rPr>
            <w:lang w:eastAsia="zh-CN"/>
          </w:rPr>
          <w:tab/>
          <w:t>It is FFS if step 3) is applicable to Initial Registration.</w:t>
        </w:r>
      </w:ins>
    </w:p>
    <w:p w14:paraId="488F4EBD" w14:textId="2DBB561D" w:rsidR="00C02407" w:rsidRPr="00802C91" w:rsidRDefault="00802C91" w:rsidP="00802C91">
      <w:pPr>
        <w:pStyle w:val="B1"/>
      </w:pPr>
      <w:ins w:id="28" w:author="Yanchao_1118" w:date="2020-11-18T12:49:00Z">
        <w:r w:rsidRPr="006D3938">
          <w:tab/>
        </w:r>
      </w:ins>
      <w:r w:rsidR="00C02407" w:rsidRPr="00802C91">
        <w:t>The network may provide to the UE the mapped S-NSSAI(s) for the new allowed NSSAI (see subclauses 5.5.1.2 and 5.5.1.3) which shall also be stored in the UE. When a new allowed NSSAI for a PLMN or SNPN is received, the UE shall:</w:t>
      </w:r>
    </w:p>
    <w:p w14:paraId="3CCC7B9B" w14:textId="77777777" w:rsidR="00C02407" w:rsidRDefault="00C02407" w:rsidP="00C02407">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0BAEC613" w14:textId="77777777" w:rsidR="00C02407" w:rsidRDefault="00C02407" w:rsidP="00C02407">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4AF1756F" w14:textId="77777777" w:rsidR="00C02407" w:rsidRDefault="00C02407" w:rsidP="00C02407">
      <w:pPr>
        <w:pStyle w:val="B2"/>
      </w:pPr>
      <w:r>
        <w:t>3)</w:t>
      </w:r>
      <w:r>
        <w:tab/>
      </w:r>
      <w:r>
        <w:rPr>
          <w:rFonts w:hint="eastAsia"/>
          <w:lang w:eastAsia="zh-CN"/>
        </w:rPr>
        <w:t>remove</w:t>
      </w:r>
      <w:r>
        <w:rPr>
          <w:lang w:eastAsia="zh-CN"/>
        </w:rPr>
        <w:t xml:space="preserve"> from the stored rejected NSSAI</w:t>
      </w:r>
      <w:r w:rsidRPr="008717F4">
        <w:t xml:space="preserve"> </w:t>
      </w:r>
      <w:r>
        <w:t>for the current PLMN</w:t>
      </w:r>
      <w:r w:rsidRPr="00DD22EC">
        <w:t xml:space="preserve"> or SNPN</w:t>
      </w:r>
      <w:r>
        <w:t xml:space="preserve"> and the rejected NSSAI for the </w:t>
      </w:r>
      <w:r w:rsidRPr="008A470C">
        <w:t>current registration area</w:t>
      </w:r>
      <w:r>
        <w:t>, the S-NSSAI(s), if any, included in the new allowed NSSAI for the current PLMN</w:t>
      </w:r>
      <w:r w:rsidRPr="00DD22EC">
        <w:t xml:space="preserve"> or SNPN</w:t>
      </w:r>
      <w:r>
        <w:t>;</w:t>
      </w:r>
    </w:p>
    <w:p w14:paraId="2C32F572" w14:textId="77777777" w:rsidR="00C02407" w:rsidRDefault="00C02407" w:rsidP="00C02407">
      <w:pPr>
        <w:pStyle w:val="B2"/>
      </w:pPr>
      <w:r>
        <w:rPr>
          <w:rFonts w:hint="eastAsia"/>
          <w:lang w:eastAsia="ja-JP"/>
        </w:rPr>
        <w:t>4</w:t>
      </w:r>
      <w:r>
        <w:rPr>
          <w:lang w:eastAsia="ja-JP"/>
        </w:rPr>
        <w:t>)</w:t>
      </w:r>
      <w:r w:rsidRPr="00BC1D58">
        <w:rPr>
          <w:lang w:eastAsia="ja-JP"/>
        </w:rPr>
        <w:tab/>
      </w:r>
      <w:r w:rsidRPr="00BC1D58">
        <w:rPr>
          <w:rFonts w:hint="eastAsia"/>
          <w:lang w:eastAsia="zh-CN"/>
        </w:rPr>
        <w:t>remove</w:t>
      </w:r>
      <w:r w:rsidRPr="00BC1D58">
        <w:rPr>
          <w:lang w:eastAsia="zh-CN"/>
        </w:rPr>
        <w:t xml:space="preserve"> from the stored </w:t>
      </w:r>
      <w:r w:rsidRPr="00BC1D58">
        <w:rPr>
          <w:lang w:eastAsia="ja-JP"/>
        </w:rPr>
        <w:t xml:space="preserve">rejected </w:t>
      </w:r>
      <w:r w:rsidRPr="00BC1D58">
        <w:t xml:space="preserve">NSSAI for the failed or revoked NSSAA, the S-NSSAI(s), if any, included in </w:t>
      </w:r>
      <w:r w:rsidRPr="00BC1D58">
        <w:rPr>
          <w:rFonts w:hint="eastAsia"/>
        </w:rPr>
        <w:t>the new allowed NSSAI for the current PLMN or SNPN (if the UE is not roaming) or</w:t>
      </w:r>
      <w:r w:rsidRPr="00BC1D58">
        <w:t xml:space="preserve"> the mapped S-NSSAI(s) for the new allowed NSSAI for the current PLMN or SNPN </w:t>
      </w:r>
      <w:r w:rsidRPr="00BC1D58">
        <w:rPr>
          <w:rFonts w:hint="eastAsia"/>
        </w:rPr>
        <w:t>(if the UE is roaming)</w:t>
      </w:r>
      <w:r>
        <w:t>; and</w:t>
      </w:r>
    </w:p>
    <w:p w14:paraId="39FEF340" w14:textId="77777777" w:rsidR="00C02407" w:rsidRPr="00A178AA" w:rsidRDefault="00C02407" w:rsidP="00C02407">
      <w:pPr>
        <w:pStyle w:val="B2"/>
      </w:pPr>
      <w:r w:rsidRPr="00BC1D58">
        <w:t>5</w:t>
      </w:r>
      <w:r>
        <w:t>)</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r>
        <w:rPr>
          <w:lang w:eastAsia="zh-CN"/>
        </w:rPr>
        <w:t>NSSAI</w:t>
      </w:r>
      <w:r>
        <w:t>, one or more S-NSSAIs, if any, included in the new allowed NSSAI for the current PLMN or SNPN</w:t>
      </w:r>
      <w:r w:rsidRPr="00C63379">
        <w:t xml:space="preserve"> and its equivalent PLMN(s)</w:t>
      </w:r>
      <w:r w:rsidRPr="00BC1D58">
        <w:rPr>
          <w:rFonts w:hint="eastAsia"/>
        </w:rPr>
        <w:t xml:space="preserve"> (if the UE is not roaming) or the mapped S-NSSAI(s) for the new allowed NSSAI for the current PLMN or SNPN and its equivalent PLMN(s) (if the UE is roaming)</w:t>
      </w:r>
      <w:r>
        <w:t>.</w:t>
      </w:r>
    </w:p>
    <w:p w14:paraId="04C6BA1E" w14:textId="77777777" w:rsidR="00C02407" w:rsidRDefault="00C02407" w:rsidP="00C02407">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56DEB889" w14:textId="77777777" w:rsidR="00C02407" w:rsidRPr="009D3C9B" w:rsidRDefault="00C02407" w:rsidP="00C02407">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395A3CFB" w14:textId="77777777" w:rsidR="00C02407" w:rsidRDefault="00C02407" w:rsidP="00C02407">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29" w:name="OLE_LINK31"/>
      <w:r w:rsidRPr="00780BA7">
        <w:t>DEREGISTRATION REQUEST message</w:t>
      </w:r>
      <w:bookmarkEnd w:id="29"/>
      <w:r w:rsidRPr="0023631D">
        <w:rPr>
          <w:rFonts w:hint="eastAsia"/>
        </w:rPr>
        <w:t xml:space="preserve"> </w:t>
      </w:r>
      <w:r>
        <w:t>or in the CONFIGURATION UPDATE COMMAND message</w:t>
      </w:r>
      <w:r w:rsidRPr="00437171">
        <w:t>, the UE shall</w:t>
      </w:r>
      <w:r>
        <w:t>:</w:t>
      </w:r>
    </w:p>
    <w:p w14:paraId="55E24186" w14:textId="77777777" w:rsidR="00C02407" w:rsidRDefault="00C02407" w:rsidP="00C02407">
      <w:pPr>
        <w:pStyle w:val="B2"/>
      </w:pPr>
      <w:r>
        <w:t>1)</w:t>
      </w:r>
      <w:r>
        <w:tab/>
      </w:r>
      <w:r w:rsidRPr="00437171">
        <w:t xml:space="preserve">store the S-NSSAI(s) into </w:t>
      </w:r>
      <w:r>
        <w:t xml:space="preserve">the </w:t>
      </w:r>
      <w:r w:rsidRPr="00437171">
        <w:t>rejected NSSAI</w:t>
      </w:r>
      <w:r w:rsidRPr="00437171">
        <w:rPr>
          <w:rFonts w:hint="eastAsia"/>
        </w:rPr>
        <w:t xml:space="preserve"> </w:t>
      </w:r>
      <w:r w:rsidRPr="00437171">
        <w:t>based on the associated rejection cause(s)</w:t>
      </w:r>
      <w:r>
        <w:t>;</w:t>
      </w:r>
    </w:p>
    <w:p w14:paraId="63F89170" w14:textId="77777777" w:rsidR="00C02407" w:rsidRDefault="00C02407" w:rsidP="00C02407">
      <w:pPr>
        <w:pStyle w:val="B2"/>
      </w:pPr>
      <w:r>
        <w:t>2)</w:t>
      </w:r>
      <w:r>
        <w:tab/>
        <w:t>remove from the stored allowed NSSAI for the current PLMN</w:t>
      </w:r>
      <w:r w:rsidRPr="00DD22EC">
        <w:t xml:space="preserve"> or SNPN</w:t>
      </w:r>
      <w:r>
        <w:t>, the S-NSSAI(s), if any, included in the:</w:t>
      </w:r>
    </w:p>
    <w:p w14:paraId="51F054C5" w14:textId="77777777" w:rsidR="00C02407" w:rsidRDefault="00C02407" w:rsidP="00C02407">
      <w:pPr>
        <w:pStyle w:val="B3"/>
      </w:pPr>
      <w:r>
        <w:t>i)</w:t>
      </w:r>
      <w:r>
        <w:tab/>
        <w:t>rejected NSSAI for the current PLMN</w:t>
      </w:r>
      <w:r w:rsidRPr="00DD22EC">
        <w:t xml:space="preserve"> or SNPN</w:t>
      </w:r>
      <w:r>
        <w:t>, for each and every access type; and</w:t>
      </w:r>
    </w:p>
    <w:p w14:paraId="0BF0F6AA" w14:textId="77777777" w:rsidR="00C02407" w:rsidRDefault="00C02407" w:rsidP="00C02407">
      <w:pPr>
        <w:pStyle w:val="B3"/>
      </w:pPr>
      <w:r>
        <w:t>ii)</w:t>
      </w:r>
      <w:r>
        <w:tab/>
        <w:t xml:space="preserve">rejected NSSAI for the </w:t>
      </w:r>
      <w:r w:rsidRPr="008A470C">
        <w:t>current registration area</w:t>
      </w:r>
      <w:r>
        <w:t xml:space="preserve">, </w:t>
      </w:r>
      <w:r w:rsidRPr="008A470C">
        <w:t>associated with the same access type</w:t>
      </w:r>
      <w:r>
        <w:t>;</w:t>
      </w:r>
    </w:p>
    <w:p w14:paraId="36339D38" w14:textId="77777777" w:rsidR="00C02407" w:rsidRPr="00A14A21" w:rsidRDefault="00C02407" w:rsidP="00C02407">
      <w:pPr>
        <w:pStyle w:val="B2"/>
      </w:pPr>
      <w:r>
        <w:t>3</w:t>
      </w:r>
      <w:r w:rsidRPr="00355BBE">
        <w:t>)</w:t>
      </w:r>
      <w:r w:rsidRPr="00355BBE">
        <w:tab/>
        <w:t xml:space="preserve">remove </w:t>
      </w:r>
      <w:r>
        <w:t>from the stored mapped</w:t>
      </w:r>
      <w:r w:rsidRPr="00355BBE">
        <w:t xml:space="preserve"> </w:t>
      </w:r>
      <w:r>
        <w:t>S-</w:t>
      </w:r>
      <w:r w:rsidRPr="00355BBE">
        <w:t>NSSAI</w:t>
      </w:r>
      <w:r>
        <w:t>(s)</w:t>
      </w:r>
      <w:r w:rsidRPr="00355BBE">
        <w:t xml:space="preserve"> for the</w:t>
      </w:r>
      <w:r>
        <w:t xml:space="preserve"> allowed NSSAI if available</w:t>
      </w:r>
      <w:r w:rsidRPr="00355BBE">
        <w:t>,</w:t>
      </w:r>
      <w:r>
        <w:t xml:space="preserve"> </w:t>
      </w:r>
      <w:r w:rsidRPr="00355BBE">
        <w:t>the S-NSSAI(s)</w:t>
      </w:r>
      <w:r>
        <w:t>,</w:t>
      </w:r>
      <w:r w:rsidRPr="00355BBE">
        <w:t xml:space="preserve"> if any, included in the:</w:t>
      </w:r>
    </w:p>
    <w:p w14:paraId="75232F6D" w14:textId="77777777" w:rsidR="00C02407" w:rsidRDefault="00C02407" w:rsidP="00C02407">
      <w:pPr>
        <w:pStyle w:val="B3"/>
      </w:pPr>
      <w:r>
        <w:t>i)</w:t>
      </w:r>
      <w:r>
        <w:tab/>
      </w:r>
      <w:r w:rsidRPr="004D7E07">
        <w:t xml:space="preserve">rejected NSSAI </w:t>
      </w:r>
      <w:r>
        <w:t>for</w:t>
      </w:r>
      <w:r w:rsidRPr="004D7E07">
        <w:t xml:space="preserve"> the failed or revoked</w:t>
      </w:r>
      <w:r>
        <w:t xml:space="preserve"> NSSAA</w:t>
      </w:r>
      <w:r w:rsidRPr="004D7E07">
        <w:t>, for each and every access type;</w:t>
      </w:r>
    </w:p>
    <w:p w14:paraId="61DF70BE" w14:textId="77777777" w:rsidR="00C02407" w:rsidRDefault="00C02407" w:rsidP="00C02407">
      <w:pPr>
        <w:pStyle w:val="B2"/>
      </w:pPr>
      <w:r>
        <w:t>4)</w:t>
      </w:r>
      <w:r>
        <w:tab/>
        <w:t>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53F50483" w14:textId="77777777" w:rsidR="00C02407" w:rsidRDefault="00C02407" w:rsidP="00C02407">
      <w:pPr>
        <w:pStyle w:val="B3"/>
      </w:pPr>
      <w:r>
        <w:t>i)</w:t>
      </w:r>
      <w:r>
        <w:tab/>
        <w:t>rejected NSSAI for the current PLMN or SNPN, for each and every access type; and</w:t>
      </w:r>
    </w:p>
    <w:p w14:paraId="79BAE71C" w14:textId="77777777" w:rsidR="00C02407" w:rsidRPr="00873661" w:rsidRDefault="00C02407" w:rsidP="00C02407">
      <w:pPr>
        <w:pStyle w:val="B3"/>
      </w:pPr>
      <w:r>
        <w:t>ii)</w:t>
      </w:r>
      <w:r>
        <w:tab/>
        <w:t xml:space="preserve">rejected NSSAI for the </w:t>
      </w:r>
      <w:r w:rsidRPr="008A470C">
        <w:t>current registration area</w:t>
      </w:r>
      <w:r>
        <w:t xml:space="preserve">, </w:t>
      </w:r>
      <w:r w:rsidRPr="008A470C">
        <w:t>associated with the same access type</w:t>
      </w:r>
      <w:r>
        <w:t>; and</w:t>
      </w:r>
    </w:p>
    <w:p w14:paraId="12410EFE" w14:textId="77777777" w:rsidR="00C02407" w:rsidRPr="005D6B17" w:rsidRDefault="00C02407" w:rsidP="00C02407">
      <w:pPr>
        <w:pStyle w:val="B2"/>
      </w:pPr>
      <w:r>
        <w:t>5</w:t>
      </w:r>
      <w:r w:rsidRPr="00355BBE">
        <w:t>)</w:t>
      </w:r>
      <w:r w:rsidRPr="00355BBE">
        <w:tab/>
        <w:t xml:space="preserve">remove from the stored </w:t>
      </w:r>
      <w:r>
        <w:t xml:space="preserve">mapped S-NSSAI(s) for the </w:t>
      </w:r>
      <w:r w:rsidRPr="00355BBE">
        <w:t>p</w:t>
      </w:r>
      <w:r w:rsidRPr="00355BBE">
        <w:rPr>
          <w:noProof/>
          <w:lang w:eastAsia="ja-JP"/>
        </w:rPr>
        <w:t xml:space="preserve">ending </w:t>
      </w:r>
      <w:r w:rsidRPr="00355BBE">
        <w:t>NSSAI</w:t>
      </w:r>
      <w:r>
        <w:t xml:space="preserve">, the </w:t>
      </w:r>
      <w:r w:rsidRPr="00355BBE">
        <w:t>S-NSSAI</w:t>
      </w:r>
      <w:r>
        <w:t>(</w:t>
      </w:r>
      <w:r w:rsidRPr="00355BBE">
        <w:t>s</w:t>
      </w:r>
      <w:r>
        <w:t>)</w:t>
      </w:r>
      <w:r w:rsidRPr="00355BBE">
        <w:t>, if any, included in the:</w:t>
      </w:r>
    </w:p>
    <w:p w14:paraId="64E8D673" w14:textId="77777777" w:rsidR="00C02407" w:rsidRPr="00BC1109" w:rsidRDefault="00C02407" w:rsidP="00C02407">
      <w:pPr>
        <w:pStyle w:val="B3"/>
      </w:pPr>
      <w:r>
        <w:t>i)</w:t>
      </w:r>
      <w:r>
        <w:rPr>
          <w:rFonts w:hint="eastAsia"/>
          <w:lang w:eastAsia="zh-CN"/>
        </w:rPr>
        <w:tab/>
      </w:r>
      <w:r>
        <w:t xml:space="preserve">rejected </w:t>
      </w:r>
      <w:r w:rsidRPr="00CD4094">
        <w:t>NSSAI for the</w:t>
      </w:r>
      <w:r w:rsidRPr="004D7E07">
        <w:t xml:space="preserve"> failed or revoked </w:t>
      </w:r>
      <w:r>
        <w:t>NSSAA, for each and every access type.</w:t>
      </w:r>
    </w:p>
    <w:p w14:paraId="5377F21C" w14:textId="77777777" w:rsidR="00C02407" w:rsidRDefault="00C02407" w:rsidP="00C02407">
      <w:pPr>
        <w:pStyle w:val="B1"/>
      </w:pPr>
      <w:r>
        <w:lastRenderedPageBreak/>
        <w:tab/>
        <w:t>When</w:t>
      </w:r>
      <w:r w:rsidRPr="00437171">
        <w:t xml:space="preserve"> the UE</w:t>
      </w:r>
      <w:r>
        <w:t>:</w:t>
      </w:r>
    </w:p>
    <w:p w14:paraId="3B90116F" w14:textId="77777777" w:rsidR="00C02407" w:rsidRDefault="00C02407" w:rsidP="00C02407">
      <w:pPr>
        <w:pStyle w:val="B3"/>
      </w:pPr>
      <w:r>
        <w:t>1)</w:t>
      </w:r>
      <w:r>
        <w:tab/>
        <w:t xml:space="preserve">deregisters with the current PLMN using explicit signalling or enters state 5GMM-DEREGISTERED following an unsuccessful registration for 5GMM causes other than #62 </w:t>
      </w:r>
      <w:r w:rsidRPr="003729E7">
        <w:t>"</w:t>
      </w:r>
      <w:r w:rsidRPr="006C539E">
        <w:t>No network slices available</w:t>
      </w:r>
      <w:r w:rsidRPr="003729E7">
        <w:t>"</w:t>
      </w:r>
      <w:r>
        <w:t xml:space="preserve"> for the current PLMN;</w:t>
      </w:r>
    </w:p>
    <w:p w14:paraId="20F9B36E" w14:textId="77777777" w:rsidR="00C02407" w:rsidRDefault="00C02407" w:rsidP="00C02407">
      <w:pPr>
        <w:pStyle w:val="B3"/>
      </w:pPr>
      <w:r>
        <w:t>2)</w:t>
      </w:r>
      <w:r>
        <w:tab/>
        <w:t>successfully registers with a new PLMN; or</w:t>
      </w:r>
    </w:p>
    <w:p w14:paraId="26655037" w14:textId="77777777" w:rsidR="00C02407" w:rsidRDefault="00C02407" w:rsidP="00C02407">
      <w:pPr>
        <w:pStyle w:val="B3"/>
      </w:pPr>
      <w:r>
        <w:t>3)</w:t>
      </w:r>
      <w:r>
        <w:tab/>
        <w:t>enters state 5GMM-DEREGISTERED following an unsuccessful registration with a new PLMN;</w:t>
      </w:r>
    </w:p>
    <w:p w14:paraId="17C30BE0" w14:textId="77777777" w:rsidR="00C02407" w:rsidRDefault="00C02407" w:rsidP="00C02407">
      <w:pPr>
        <w:pStyle w:val="B1"/>
      </w:pPr>
      <w:r>
        <w:tab/>
        <w:t>and the UE is not registered with the current PLMN over another access</w:t>
      </w:r>
      <w:r w:rsidRPr="00437171">
        <w:t>, the rejected NSSAI for the current PLMN</w:t>
      </w:r>
      <w:r>
        <w:t xml:space="preserve"> and the rejected NSSAI for the failed or revoked NSSAA shall be deleted.</w:t>
      </w:r>
    </w:p>
    <w:p w14:paraId="30AB4533" w14:textId="77777777" w:rsidR="00C02407" w:rsidRDefault="00C02407" w:rsidP="00C02407">
      <w:pPr>
        <w:pStyle w:val="B1"/>
      </w:pPr>
      <w:r>
        <w:tab/>
        <w:t>When the UE:</w:t>
      </w:r>
    </w:p>
    <w:p w14:paraId="358A918A" w14:textId="77777777" w:rsidR="00C02407" w:rsidRDefault="00C02407" w:rsidP="00C02407">
      <w:pPr>
        <w:pStyle w:val="B2"/>
      </w:pPr>
      <w:r>
        <w:t>1)</w:t>
      </w:r>
      <w:r>
        <w:tab/>
        <w:t>deregisters over an access type;</w:t>
      </w:r>
    </w:p>
    <w:p w14:paraId="1FFE3712" w14:textId="77777777" w:rsidR="00C02407" w:rsidRDefault="00C02407" w:rsidP="00C02407">
      <w:pPr>
        <w:pStyle w:val="B2"/>
      </w:pPr>
      <w:r>
        <w:t>2)</w:t>
      </w:r>
      <w:r>
        <w:tab/>
        <w:t>successfully registers in a new registration area</w:t>
      </w:r>
      <w:r w:rsidRPr="00052509">
        <w:t xml:space="preserve"> </w:t>
      </w:r>
      <w:r>
        <w:t>over an access type; or</w:t>
      </w:r>
    </w:p>
    <w:p w14:paraId="76938281" w14:textId="77777777" w:rsidR="00C02407" w:rsidRDefault="00C02407" w:rsidP="00C02407">
      <w:pPr>
        <w:pStyle w:val="B2"/>
      </w:pPr>
      <w:r>
        <w:t>3)</w:t>
      </w:r>
      <w:r>
        <w:tab/>
        <w:t>enters state 5GMM-DEREGISTERED or 5GMM-REGISTERED following an unsuccessful registration in a new registration area</w:t>
      </w:r>
      <w:r w:rsidRPr="00052509">
        <w:t xml:space="preserve"> </w:t>
      </w:r>
      <w:r>
        <w:t>over an access type;</w:t>
      </w:r>
    </w:p>
    <w:p w14:paraId="14028E52" w14:textId="77777777" w:rsidR="00C02407" w:rsidRDefault="00C02407" w:rsidP="00C02407">
      <w:pPr>
        <w:pStyle w:val="B1"/>
      </w:pPr>
      <w:r>
        <w:tab/>
        <w:t>the rejected NSSAI for the current registration area</w:t>
      </w:r>
      <w:r w:rsidRPr="00437171">
        <w:t xml:space="preserve"> </w:t>
      </w:r>
      <w:r>
        <w:t>corresponding to the access type</w:t>
      </w:r>
      <w:r w:rsidRPr="00437171">
        <w:t xml:space="preserve"> shall be deleted</w:t>
      </w:r>
      <w:r>
        <w:t>;</w:t>
      </w:r>
    </w:p>
    <w:p w14:paraId="411A9237" w14:textId="77777777" w:rsidR="00C02407" w:rsidRDefault="00C02407" w:rsidP="00C02407">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w:t>
      </w:r>
    </w:p>
    <w:p w14:paraId="33682B30" w14:textId="77777777" w:rsidR="00C02407" w:rsidRDefault="00C02407" w:rsidP="00C02407">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3E4D96CC" w14:textId="77777777" w:rsidR="00C02407" w:rsidRDefault="00C02407" w:rsidP="00C02407">
      <w:pPr>
        <w:pStyle w:val="B1"/>
      </w:pPr>
      <w:r>
        <w:tab/>
        <w:t>When</w:t>
      </w:r>
      <w:r w:rsidRPr="00437171">
        <w:t xml:space="preserve"> the UE</w:t>
      </w:r>
      <w:r>
        <w:t>:</w:t>
      </w:r>
    </w:p>
    <w:p w14:paraId="419ED917" w14:textId="77777777" w:rsidR="00C02407" w:rsidRDefault="00C02407" w:rsidP="00C02407">
      <w:pPr>
        <w:pStyle w:val="B2"/>
      </w:pPr>
      <w:r>
        <w:t>1)</w:t>
      </w:r>
      <w:r>
        <w:tab/>
        <w:t xml:space="preserve">deregisters with the current PLMN using explicit signalling or enters state 5GMM-DEREGISTERED for the current PLMN; </w:t>
      </w:r>
    </w:p>
    <w:p w14:paraId="05FB1E0D" w14:textId="77777777" w:rsidR="00C02407" w:rsidRDefault="00C02407" w:rsidP="00C02407">
      <w:pPr>
        <w:pStyle w:val="B2"/>
      </w:pPr>
      <w:r>
        <w:t>2)</w:t>
      </w:r>
      <w:r>
        <w:tab/>
        <w:t xml:space="preserve">successfully registers with a new PLMN; </w:t>
      </w:r>
    </w:p>
    <w:p w14:paraId="0DBC9245" w14:textId="77777777" w:rsidR="00C02407" w:rsidRDefault="00C02407" w:rsidP="00C02407">
      <w:pPr>
        <w:pStyle w:val="B2"/>
      </w:pPr>
      <w:r>
        <w:t>3)</w:t>
      </w:r>
      <w:r>
        <w:tab/>
        <w:t>enters state 5GMM-DEREGISTERED following an unsuccessful registration with a new PLMN; or</w:t>
      </w:r>
    </w:p>
    <w:p w14:paraId="164427BA" w14:textId="77777777" w:rsidR="00C02407" w:rsidRDefault="00C02407" w:rsidP="00C02407">
      <w:pPr>
        <w:pStyle w:val="B2"/>
      </w:pPr>
      <w:r>
        <w:t>4)</w:t>
      </w:r>
      <w:r>
        <w:tab/>
        <w:t>successfully initiates an attach or tracking area update procedure in S1 mode and the UE is operating in single-registration mode;</w:t>
      </w:r>
    </w:p>
    <w:p w14:paraId="4FB4C90F" w14:textId="77777777" w:rsidR="00C02407" w:rsidRPr="00D65B7A" w:rsidRDefault="00C02407" w:rsidP="00C02407">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and its equivalent PLMN(s) shall be deleted</w:t>
      </w:r>
      <w:r>
        <w:rPr>
          <w:rFonts w:hint="eastAsia"/>
          <w:lang w:eastAsia="zh-CN"/>
        </w:rPr>
        <w:t>;</w:t>
      </w:r>
      <w:r>
        <w:rPr>
          <w:lang w:eastAsia="zh-CN"/>
        </w:rPr>
        <w:t xml:space="preserve"> and</w:t>
      </w:r>
    </w:p>
    <w:p w14:paraId="65923105" w14:textId="77777777" w:rsidR="00C02407" w:rsidRDefault="00C02407" w:rsidP="00C02407">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14:paraId="67FDA97D" w14:textId="7B957162" w:rsidR="00186F37" w:rsidRPr="00DF174F" w:rsidRDefault="00186F37" w:rsidP="00186F37">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3571D43F" w14:textId="6B1A62B4" w:rsidR="00074078" w:rsidRDefault="00A60139" w:rsidP="00074078">
      <w:pPr>
        <w:pStyle w:val="B1"/>
      </w:pPr>
      <w:bookmarkStart w:id="30" w:name="_Hlk531859748"/>
      <w:bookmarkStart w:id="31" w:name="_Toc20232685"/>
      <w:bookmarkStart w:id="32" w:name="_Toc27746787"/>
      <w:bookmarkStart w:id="33" w:name="_Toc36212969"/>
      <w:bookmarkStart w:id="34" w:name="_Toc36657146"/>
      <w:bookmarkStart w:id="35" w:name="_Toc45286810"/>
      <w:bookmarkStart w:id="36" w:name="_Toc51948079"/>
      <w:bookmarkStart w:id="37" w:name="_Toc51949171"/>
      <w:r>
        <w:t xml:space="preserve"> </w:t>
      </w:r>
    </w:p>
    <w:p w14:paraId="4E1754C8" w14:textId="77777777" w:rsidR="00074078" w:rsidRPr="00DF174F" w:rsidRDefault="00074078" w:rsidP="00074078">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40CA8ABF" w14:textId="3FA9A9CA" w:rsidR="00231BED" w:rsidRDefault="00231BED" w:rsidP="00231BED">
      <w:pPr>
        <w:pStyle w:val="5"/>
      </w:pPr>
      <w:r>
        <w:t>5.5.1.3.4</w:t>
      </w:r>
      <w:r>
        <w:tab/>
        <w:t xml:space="preserve">Mobility and periodic registration update </w:t>
      </w:r>
      <w:r w:rsidRPr="003168A2">
        <w:t>accepted by the network</w:t>
      </w:r>
    </w:p>
    <w:p w14:paraId="3539A830" w14:textId="77777777" w:rsidR="00231BED" w:rsidRDefault="00231BED" w:rsidP="00231BED">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7FF61B5D" w14:textId="77777777" w:rsidR="00231BED" w:rsidRDefault="00231BED" w:rsidP="00231BED">
      <w:r>
        <w:lastRenderedPageBreak/>
        <w:t>If timer T3513 is running in the AMF, the AMF shall stop timer T3513 if a paging request was sent with the access type indicating non-3GPP and the REGISTRATION REQUEST message includes the Allowed PDU session status IE.</w:t>
      </w:r>
    </w:p>
    <w:p w14:paraId="1F84CE80" w14:textId="77777777" w:rsidR="00231BED" w:rsidRDefault="00231BED" w:rsidP="00231BED">
      <w:r>
        <w:t>If timer T3565 is running in the AMF, the AMF shall stop timer T3565 when a REGISTRATION REQUEST message is received.</w:t>
      </w:r>
    </w:p>
    <w:p w14:paraId="44F2C6F6" w14:textId="77777777" w:rsidR="00231BED" w:rsidRPr="00CC0C94" w:rsidRDefault="00231BED" w:rsidP="00231BED">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0C7A9A1" w14:textId="77777777" w:rsidR="00231BED" w:rsidRPr="00CC0C94" w:rsidRDefault="00231BED" w:rsidP="00231BED">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6C34C4B" w14:textId="77777777" w:rsidR="00231BED" w:rsidRDefault="00231BED" w:rsidP="00231BED">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3D52CC09" w14:textId="77777777" w:rsidR="00231BED" w:rsidRDefault="00231BED" w:rsidP="00231BED">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2C6A599A" w14:textId="77777777" w:rsidR="00231BED" w:rsidRPr="008D17FF" w:rsidRDefault="00231BED" w:rsidP="00231BED">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06FC24BE" w14:textId="77777777" w:rsidR="00231BED" w:rsidRDefault="00231BED" w:rsidP="00231BED">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121A3E8E" w14:textId="77777777" w:rsidR="00231BED" w:rsidRDefault="00231BED" w:rsidP="00231BED">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13DE838A" w14:textId="77777777" w:rsidR="00231BED" w:rsidRDefault="00231BED" w:rsidP="00231BED">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5A68F037" w14:textId="77777777" w:rsidR="00231BED" w:rsidRDefault="00231BED" w:rsidP="00231BED">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06D458D5" w14:textId="77777777" w:rsidR="00231BED" w:rsidRDefault="00231BED" w:rsidP="00231BED">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1B60979B" w14:textId="77777777" w:rsidR="00231BED" w:rsidRPr="00A01A68" w:rsidRDefault="00231BED" w:rsidP="00231BED">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3A4DFEF" w14:textId="77777777" w:rsidR="00231BED" w:rsidRDefault="00231BED" w:rsidP="00231BED">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472FD0BB" w14:textId="77777777" w:rsidR="00231BED" w:rsidRDefault="00231BED" w:rsidP="00231BED">
      <w:r>
        <w:lastRenderedPageBreak/>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106767E9" w14:textId="77777777" w:rsidR="00231BED" w:rsidRDefault="00231BED" w:rsidP="00231BED">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6A09FE2E" w14:textId="77777777" w:rsidR="00231BED" w:rsidRDefault="00231BED" w:rsidP="00231BED">
      <w:r>
        <w:t>The AMF shall include an active time value in the T3324 IE in the REGISTRATION ACCEPT message if the UE requested an active time value in the REGISTRATION REQUEST message and the AMF accepts the use of MICO mode and the use of active time.</w:t>
      </w:r>
    </w:p>
    <w:p w14:paraId="1C690ED1" w14:textId="77777777" w:rsidR="00231BED" w:rsidRPr="003C2D26" w:rsidRDefault="00231BED" w:rsidP="00231BED">
      <w:r w:rsidRPr="003C2D26">
        <w:t>If the UE does not include MICO indication IE in the REGISTRATION REQUEST message, then the AMF shall disable MICO mode if it was already enabled.</w:t>
      </w:r>
    </w:p>
    <w:p w14:paraId="056A352E" w14:textId="77777777" w:rsidR="00231BED" w:rsidRDefault="00231BED" w:rsidP="00231BED">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686E39A" w14:textId="77777777" w:rsidR="00231BED" w:rsidRDefault="00231BED" w:rsidP="00231BED">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0FD66623" w14:textId="77777777" w:rsidR="00231BED" w:rsidRPr="00CC0C94" w:rsidRDefault="00231BED" w:rsidP="00231BED">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2F19025D" w14:textId="77777777" w:rsidR="00231BED" w:rsidRDefault="00231BED" w:rsidP="00231BED">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6D7C85B8" w14:textId="77777777" w:rsidR="00231BED" w:rsidRPr="00CC0C94" w:rsidRDefault="00231BED" w:rsidP="00231BED">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D22DF2D" w14:textId="77777777" w:rsidR="00231BED" w:rsidRDefault="00231BED" w:rsidP="00231BED">
      <w:r>
        <w:t>If:</w:t>
      </w:r>
    </w:p>
    <w:p w14:paraId="1DD89A97" w14:textId="77777777" w:rsidR="00231BED" w:rsidRDefault="00231BED" w:rsidP="00231BED">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19AF5326" w14:textId="77777777" w:rsidR="00231BED" w:rsidRDefault="00231BED" w:rsidP="00231BED">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615866F" w14:textId="77777777" w:rsidR="00231BED" w:rsidRDefault="00231BED" w:rsidP="00231BED">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2D341EB" w14:textId="77777777" w:rsidR="00231BED" w:rsidRPr="00CC0C94" w:rsidRDefault="00231BED" w:rsidP="00231BED">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6D9495EE" w14:textId="77777777" w:rsidR="00231BED" w:rsidRPr="00CC0C94" w:rsidRDefault="00231BED" w:rsidP="00231BED">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7848C930" w14:textId="77777777" w:rsidR="00231BED" w:rsidRPr="00CC0C94" w:rsidRDefault="00231BED" w:rsidP="00231BED">
      <w:pPr>
        <w:pStyle w:val="B1"/>
      </w:pPr>
      <w:r>
        <w:lastRenderedPageBreak/>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1B5B2EDA" w14:textId="77777777" w:rsidR="00231BED" w:rsidRPr="00CC0C94" w:rsidRDefault="00231BED" w:rsidP="00231BED">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42110C7" w14:textId="77777777" w:rsidR="00231BED" w:rsidRPr="00CC0C94" w:rsidRDefault="00231BED" w:rsidP="00231BED">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538D62E1" w14:textId="77777777" w:rsidR="00231BED" w:rsidRPr="00CC0C94" w:rsidRDefault="00231BED" w:rsidP="00231BED">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7217419A" w14:textId="77777777" w:rsidR="00231BED" w:rsidRPr="00CC0C94" w:rsidRDefault="00231BED" w:rsidP="00231BED">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013CB86B" w14:textId="77777777" w:rsidR="00231BED" w:rsidRDefault="00231BED" w:rsidP="00231BED">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117BA3EF" w14:textId="77777777" w:rsidR="00231BED" w:rsidRDefault="00231BED" w:rsidP="00231BED">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4F4CD11B" w14:textId="77777777" w:rsidR="00231BED" w:rsidRDefault="00231BED" w:rsidP="00231BED">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50FED083" w14:textId="77777777" w:rsidR="00231BED" w:rsidRPr="00CC0C94" w:rsidRDefault="00231BED" w:rsidP="00231BED">
      <w:pPr>
        <w:pStyle w:val="NO"/>
      </w:pPr>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5A920FB3" w14:textId="77777777" w:rsidR="00231BED" w:rsidRPr="004A5232" w:rsidRDefault="00231BED" w:rsidP="00231BED">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30712543" w14:textId="77777777" w:rsidR="00231BED" w:rsidRPr="004A5232" w:rsidRDefault="00231BED" w:rsidP="00231BED">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FAF5001" w14:textId="77777777" w:rsidR="00231BED" w:rsidRPr="004A5232" w:rsidRDefault="00231BED" w:rsidP="00231BED">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39D404F" w14:textId="77777777" w:rsidR="00231BED" w:rsidRPr="00E062DB" w:rsidRDefault="00231BED" w:rsidP="00231BED">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42B8D99C" w14:textId="77777777" w:rsidR="00231BED" w:rsidRPr="00E062DB" w:rsidRDefault="00231BED" w:rsidP="00231BED">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48811761" w14:textId="77777777" w:rsidR="00231BED" w:rsidRPr="004A5232" w:rsidRDefault="00231BED" w:rsidP="00231BED">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1B6AB8AF" w14:textId="77777777" w:rsidR="00231BED" w:rsidRPr="00470E32" w:rsidRDefault="00231BED" w:rsidP="00231BED">
      <w:r w:rsidRPr="00470E32">
        <w:lastRenderedPageBreak/>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683BE03F" w14:textId="77777777" w:rsidR="00231BED" w:rsidRPr="007B0AEB" w:rsidRDefault="00231BED" w:rsidP="00231BED">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C16C673" w14:textId="77777777" w:rsidR="00231BED" w:rsidRDefault="00231BED" w:rsidP="00231BED">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0C80364" w14:textId="77777777" w:rsidR="00231BED" w:rsidRPr="000759DA" w:rsidRDefault="00231BED" w:rsidP="00231BED">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w:t>
      </w:r>
    </w:p>
    <w:p w14:paraId="4436F675" w14:textId="77777777" w:rsidR="00231BED" w:rsidRPr="003300D6" w:rsidRDefault="00231BED" w:rsidP="00231BED">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a PLMN equivalent to the HPLMN, or </w:t>
      </w:r>
      <w:r>
        <w:t>EH</w:t>
      </w:r>
      <w:r w:rsidRPr="003300D6">
        <w:t>PLMN.</w:t>
      </w:r>
    </w:p>
    <w:p w14:paraId="0B99CC56" w14:textId="77777777" w:rsidR="00231BED" w:rsidRPr="003300D6" w:rsidRDefault="00231BED" w:rsidP="00231BED">
      <w:pPr>
        <w:pStyle w:val="NO"/>
      </w:pPr>
      <w:r w:rsidRPr="004C2DA5">
        <w:t>NOTE </w:t>
      </w:r>
      <w:r>
        <w:t>4</w:t>
      </w:r>
      <w:r w:rsidRPr="004C2DA5">
        <w:t>:</w:t>
      </w:r>
      <w:r w:rsidRPr="004C2DA5">
        <w:tab/>
        <w:t xml:space="preserve">When the UE receives the CAG information list IE in </w:t>
      </w:r>
      <w:r w:rsidRPr="003300D6">
        <w:t xml:space="preserve">a serving PLMN other than the HPLMN, a PLMN equivalent to the HPLMN, or </w:t>
      </w:r>
      <w:r>
        <w:t>EH</w:t>
      </w:r>
      <w:r w:rsidRPr="003300D6">
        <w:t>PLMN, entries of a PLMN other than the serving VPL</w:t>
      </w:r>
      <w:r>
        <w:t xml:space="preserve">MN, if any, in the received </w:t>
      </w:r>
      <w:r w:rsidRPr="003300D6">
        <w:t>CAG information list IE are ignored.</w:t>
      </w:r>
    </w:p>
    <w:p w14:paraId="2640ACF3" w14:textId="77777777" w:rsidR="00231BED" w:rsidRDefault="00231BED" w:rsidP="00231BED">
      <w:r>
        <w:t xml:space="preserve">The UE </w:t>
      </w:r>
      <w:r w:rsidRPr="008E342A">
        <w:t xml:space="preserve">shall store the "CAG information list" </w:t>
      </w:r>
      <w:r>
        <w:t>received in</w:t>
      </w:r>
      <w:r w:rsidRPr="008E342A">
        <w:t xml:space="preserve"> the CAG information list IE as specified in annex C</w:t>
      </w:r>
      <w:r>
        <w:t>.</w:t>
      </w:r>
    </w:p>
    <w:p w14:paraId="1A37B87A" w14:textId="77777777" w:rsidR="00231BED" w:rsidRPr="008E342A" w:rsidRDefault="00231BED" w:rsidP="00231BED">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66ACDDC2" w14:textId="77777777" w:rsidR="00231BED" w:rsidRPr="008E342A" w:rsidRDefault="00231BED" w:rsidP="00231BED">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10C45996" w14:textId="77777777" w:rsidR="00231BED" w:rsidRPr="008E342A" w:rsidRDefault="00231BED" w:rsidP="00231BED">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7AD7781" w14:textId="77777777" w:rsidR="00231BED" w:rsidRPr="008E342A" w:rsidRDefault="00231BED" w:rsidP="00231BED">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4CE698E" w14:textId="77777777" w:rsidR="00231BED" w:rsidRPr="008E342A" w:rsidRDefault="00231BED" w:rsidP="00231BED">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DB43052" w14:textId="77777777" w:rsidR="00231BED" w:rsidRDefault="00231BED" w:rsidP="00231BED">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4AE9B6C" w14:textId="77777777" w:rsidR="00231BED" w:rsidRPr="008E342A" w:rsidRDefault="00231BED" w:rsidP="00231BED">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298D4BC9" w14:textId="77777777" w:rsidR="00231BED" w:rsidRPr="008E342A" w:rsidRDefault="00231BED" w:rsidP="00231BED">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2CA137C9" w14:textId="77777777" w:rsidR="00231BED" w:rsidRPr="008E342A" w:rsidRDefault="00231BED" w:rsidP="00231BED">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FE5E4B9" w14:textId="77777777" w:rsidR="00231BED" w:rsidRPr="008E342A" w:rsidRDefault="00231BED" w:rsidP="00231BED">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1846AB7" w14:textId="77777777" w:rsidR="00231BED" w:rsidRDefault="00231BED" w:rsidP="00231BED">
      <w:pPr>
        <w:pStyle w:val="B2"/>
      </w:pPr>
      <w:r>
        <w:lastRenderedPageBreak/>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FFEE2B1" w14:textId="77777777" w:rsidR="00231BED" w:rsidRPr="008E342A" w:rsidRDefault="00231BED" w:rsidP="00231BED">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704B9603" w14:textId="77777777" w:rsidR="00231BED" w:rsidRDefault="00231BED" w:rsidP="00231BED">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1EC6D8B8" w14:textId="77777777" w:rsidR="00231BED" w:rsidRPr="00470E32" w:rsidRDefault="00231BED" w:rsidP="00231BED">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4D74C669" w14:textId="77777777" w:rsidR="00231BED" w:rsidRPr="00470E32" w:rsidRDefault="00231BED" w:rsidP="00231BED">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13EC937F" w14:textId="77777777" w:rsidR="00231BED" w:rsidRDefault="00231BED" w:rsidP="00231BED">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75E33172" w14:textId="77777777" w:rsidR="00231BED" w:rsidRDefault="00231BED" w:rsidP="00231BED">
      <w:pPr>
        <w:pStyle w:val="B1"/>
      </w:pPr>
      <w:r w:rsidRPr="001344AD">
        <w:t>a)</w:t>
      </w:r>
      <w:r>
        <w:tab/>
        <w:t>stop timer T3448 if it is running; and</w:t>
      </w:r>
    </w:p>
    <w:p w14:paraId="27ECD91A" w14:textId="77777777" w:rsidR="00231BED" w:rsidRPr="00CC0C94" w:rsidRDefault="00231BED" w:rsidP="00231BED">
      <w:pPr>
        <w:pStyle w:val="B1"/>
        <w:rPr>
          <w:lang w:eastAsia="ja-JP"/>
        </w:rPr>
      </w:pPr>
      <w:r>
        <w:t>b)</w:t>
      </w:r>
      <w:r w:rsidRPr="00CC0C94">
        <w:tab/>
        <w:t>start timer T3448 with the value provided in the T3448 value IE.</w:t>
      </w:r>
    </w:p>
    <w:p w14:paraId="4451897F" w14:textId="77777777" w:rsidR="00231BED" w:rsidRPr="00CC0C94" w:rsidRDefault="00231BED" w:rsidP="00231BED">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71498D1" w14:textId="77777777" w:rsidR="00231BED" w:rsidRPr="00470E32" w:rsidRDefault="00231BED" w:rsidP="00231BED">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3C374EEF" w14:textId="77777777" w:rsidR="00231BED" w:rsidRPr="00470E32" w:rsidRDefault="00231BED" w:rsidP="00231BED">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30DC0BD4" w14:textId="77777777" w:rsidR="00231BED" w:rsidRDefault="00231BED" w:rsidP="00231BED">
      <w:r w:rsidRPr="00A16F0D">
        <w:t>If the 5GS update type IE was included in the REGISTRATION REQUEST message with the SMS requested bit set to "SMS over NAS supported" and:</w:t>
      </w:r>
    </w:p>
    <w:p w14:paraId="04BE982A" w14:textId="77777777" w:rsidR="00231BED" w:rsidRDefault="00231BED" w:rsidP="00231BED">
      <w:pPr>
        <w:pStyle w:val="B1"/>
      </w:pPr>
      <w:r>
        <w:t>a)</w:t>
      </w:r>
      <w:r>
        <w:tab/>
        <w:t>the SMSF address is stored in the UE 5GMM context and:</w:t>
      </w:r>
    </w:p>
    <w:p w14:paraId="1EE03610" w14:textId="77777777" w:rsidR="00231BED" w:rsidRDefault="00231BED" w:rsidP="00231BED">
      <w:pPr>
        <w:pStyle w:val="B2"/>
      </w:pPr>
      <w:r>
        <w:t>1)</w:t>
      </w:r>
      <w:r>
        <w:tab/>
        <w:t>the UE is considered available for SMS over NAS; or</w:t>
      </w:r>
    </w:p>
    <w:p w14:paraId="1A86BD23" w14:textId="77777777" w:rsidR="00231BED" w:rsidRDefault="00231BED" w:rsidP="00231BED">
      <w:pPr>
        <w:pStyle w:val="B2"/>
      </w:pPr>
      <w:r>
        <w:t>2)</w:t>
      </w:r>
      <w:r>
        <w:tab/>
        <w:t>the UE is considered not available for SMS over NAS and the SMSF has confirmed that the activation of the SMS service is successful; or</w:t>
      </w:r>
    </w:p>
    <w:p w14:paraId="3E129978" w14:textId="77777777" w:rsidR="00231BED" w:rsidRDefault="00231BED" w:rsidP="00231BED">
      <w:pPr>
        <w:pStyle w:val="B1"/>
        <w:rPr>
          <w:lang w:eastAsia="zh-CN"/>
        </w:rPr>
      </w:pPr>
      <w:r>
        <w:t>b)</w:t>
      </w:r>
      <w:r>
        <w:tab/>
        <w:t>the SMSF address is not stored in the UE 5GMM context, the SMSF selection is successful and the SMSF has confirmed that the activation of the SMS service is successful;</w:t>
      </w:r>
    </w:p>
    <w:p w14:paraId="6A965B72" w14:textId="77777777" w:rsidR="00231BED" w:rsidRDefault="00231BED" w:rsidP="00231BED">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53F0FDD" w14:textId="77777777" w:rsidR="00231BED" w:rsidRDefault="00231BED" w:rsidP="00231BED">
      <w:pPr>
        <w:pStyle w:val="B1"/>
      </w:pPr>
      <w:r>
        <w:t>a)</w:t>
      </w:r>
      <w:r>
        <w:tab/>
        <w:t>store the SMSF address in the UE 5GMM context if not stored already; and</w:t>
      </w:r>
    </w:p>
    <w:p w14:paraId="7F5056E4" w14:textId="77777777" w:rsidR="00231BED" w:rsidRDefault="00231BED" w:rsidP="00231BED">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48225F37" w14:textId="77777777" w:rsidR="00231BED" w:rsidRDefault="00231BED" w:rsidP="00231BED">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69AB9A84" w14:textId="77777777" w:rsidR="00231BED" w:rsidRDefault="00231BED" w:rsidP="00231BED">
      <w:r w:rsidRPr="009E12D6">
        <w:lastRenderedPageBreak/>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7753BC7A" w14:textId="77777777" w:rsidR="00231BED" w:rsidRDefault="00231BED" w:rsidP="00231BED">
      <w:pPr>
        <w:pStyle w:val="B1"/>
      </w:pPr>
      <w:r>
        <w:t>a)</w:t>
      </w:r>
      <w:r>
        <w:tab/>
        <w:t xml:space="preserve">mark the 5GMM context to indicate that </w:t>
      </w:r>
      <w:r>
        <w:rPr>
          <w:rFonts w:hint="eastAsia"/>
          <w:lang w:eastAsia="zh-CN"/>
        </w:rPr>
        <w:t xml:space="preserve">the UE is not available for </w:t>
      </w:r>
      <w:r>
        <w:t>SMS over NAS; and</w:t>
      </w:r>
    </w:p>
    <w:p w14:paraId="62727E31" w14:textId="77777777" w:rsidR="00231BED" w:rsidRDefault="00231BED" w:rsidP="00231BED">
      <w:pPr>
        <w:pStyle w:val="NO"/>
      </w:pPr>
      <w:r>
        <w:t>NOTE 5:</w:t>
      </w:r>
      <w:r>
        <w:tab/>
        <w:t>The AMF can notify the SMSF that the UE is deregistered from SMS over NAS based on local configuration.</w:t>
      </w:r>
    </w:p>
    <w:p w14:paraId="5D6010F7" w14:textId="77777777" w:rsidR="00231BED" w:rsidRDefault="00231BED" w:rsidP="00231BED">
      <w:pPr>
        <w:pStyle w:val="B1"/>
      </w:pPr>
      <w:r>
        <w:t>b)</w:t>
      </w:r>
      <w:r>
        <w:tab/>
        <w:t>set the SMS allowed bit of the 5GS registration result IE to "SMS over NAS not allowed" in the REGISTRATION ACCEPT message.</w:t>
      </w:r>
    </w:p>
    <w:p w14:paraId="4977B48A" w14:textId="77777777" w:rsidR="00231BED" w:rsidRDefault="00231BED" w:rsidP="00231BED">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055DFB0" w14:textId="77777777" w:rsidR="00231BED" w:rsidRPr="0014273D" w:rsidRDefault="00231BED" w:rsidP="00231BED">
      <w:r w:rsidRPr="0014273D">
        <w:rPr>
          <w:rFonts w:hint="eastAsia"/>
        </w:rPr>
        <w:t xml:space="preserve">If </w:t>
      </w:r>
      <w:r w:rsidRPr="0014273D">
        <w:t>the 5GS update type IE was included in the REGISTRATION REQUEST message with the NG-RAN-RCU bit set to "</w:t>
      </w:r>
      <w:r w:rsidRPr="00F45522">
        <w:t xml:space="preserve"> </w:t>
      </w:r>
      <w:r>
        <w:t xml:space="preserve">UE </w:t>
      </w:r>
      <w:r w:rsidRPr="0014273D">
        <w:t>radio capability update needed"</w:t>
      </w:r>
      <w:r>
        <w:t>, the AMF shall delete the stored UE radio capability information for NG-RAN or the UE radio capability ID, if any.</w:t>
      </w:r>
    </w:p>
    <w:p w14:paraId="49731657" w14:textId="77777777" w:rsidR="00231BED" w:rsidRDefault="00231BED" w:rsidP="00231BED">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F2CD24F" w14:textId="77777777" w:rsidR="00231BED" w:rsidRDefault="00231BED" w:rsidP="00231BED">
      <w:pPr>
        <w:pStyle w:val="B1"/>
      </w:pPr>
      <w:r>
        <w:t>a)</w:t>
      </w:r>
      <w:r>
        <w:tab/>
        <w:t>"3GPP access", the UE:</w:t>
      </w:r>
    </w:p>
    <w:p w14:paraId="558CFE35" w14:textId="77777777" w:rsidR="00231BED" w:rsidRDefault="00231BED" w:rsidP="00231BED">
      <w:pPr>
        <w:pStyle w:val="B2"/>
      </w:pPr>
      <w:r>
        <w:t>-</w:t>
      </w:r>
      <w:r>
        <w:tab/>
        <w:t>shall consider itself as being registered to 3GPP access only; and</w:t>
      </w:r>
    </w:p>
    <w:p w14:paraId="1D012B78" w14:textId="77777777" w:rsidR="00231BED" w:rsidRDefault="00231BED" w:rsidP="00231BED">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0ED69DE" w14:textId="77777777" w:rsidR="00231BED" w:rsidRDefault="00231BED" w:rsidP="00231BED">
      <w:pPr>
        <w:pStyle w:val="B1"/>
      </w:pPr>
      <w:r>
        <w:t>b)</w:t>
      </w:r>
      <w:r>
        <w:tab/>
        <w:t>"N</w:t>
      </w:r>
      <w:r w:rsidRPr="00470D7A">
        <w:t>on-3GPP access</w:t>
      </w:r>
      <w:r>
        <w:t>", the UE:</w:t>
      </w:r>
    </w:p>
    <w:p w14:paraId="3F034A3B" w14:textId="77777777" w:rsidR="00231BED" w:rsidRDefault="00231BED" w:rsidP="00231BED">
      <w:pPr>
        <w:pStyle w:val="B2"/>
      </w:pPr>
      <w:r>
        <w:t>-</w:t>
      </w:r>
      <w:r>
        <w:tab/>
        <w:t>shall consider itself as being registered to n</w:t>
      </w:r>
      <w:r w:rsidRPr="00470D7A">
        <w:t>on-</w:t>
      </w:r>
      <w:r>
        <w:t>3GPP access only; and</w:t>
      </w:r>
    </w:p>
    <w:p w14:paraId="7C439870" w14:textId="77777777" w:rsidR="00231BED" w:rsidRDefault="00231BED" w:rsidP="00231BED">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83C0D2E" w14:textId="77777777" w:rsidR="00231BED" w:rsidRPr="00E814A3" w:rsidRDefault="00231BED" w:rsidP="00231BED">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42D2675E" w14:textId="77777777" w:rsidR="00231BED" w:rsidRDefault="00231BED" w:rsidP="00231BED">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1CD449D5" w14:textId="77777777" w:rsidR="00231BED" w:rsidRDefault="00231BED" w:rsidP="00231BED">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17212B33" w14:textId="77777777" w:rsidR="00231BED" w:rsidRDefault="00231BED" w:rsidP="00231BED">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6E830D8E" w14:textId="77777777" w:rsidR="00231BED" w:rsidRPr="002E24BF" w:rsidRDefault="00231BED" w:rsidP="00231BED">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mapped</w:t>
      </w:r>
      <w:r w:rsidRPr="002E24BF">
        <w:t xml:space="preserve"> S-NSSAIs are not allowed; and</w:t>
      </w:r>
    </w:p>
    <w:p w14:paraId="34ABEC1C" w14:textId="77777777" w:rsidR="00231BED" w:rsidRDefault="00231BED" w:rsidP="00231BED">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mapped</w:t>
      </w:r>
      <w:r w:rsidRPr="002E24BF">
        <w:t xml:space="preserve"> S-NSSAIs are not allowed.</w:t>
      </w:r>
    </w:p>
    <w:p w14:paraId="428DBAD3" w14:textId="77777777" w:rsidR="00231BED" w:rsidRDefault="00231BED" w:rsidP="00231BED">
      <w:pPr>
        <w:pStyle w:val="NO"/>
      </w:pPr>
      <w:r>
        <w:lastRenderedPageBreak/>
        <w:t>NOTE 6:</w:t>
      </w:r>
      <w:r>
        <w:tab/>
        <w:t>The UE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52450386" w14:textId="77777777" w:rsidR="00231BED" w:rsidRDefault="00231BED" w:rsidP="00231BED">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3CA50179" w14:textId="77777777" w:rsidR="00231BED" w:rsidRPr="00B36F7E" w:rsidRDefault="00231BED" w:rsidP="00231BED">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13657F9" w14:textId="77777777" w:rsidR="00231BED" w:rsidRPr="00B36F7E" w:rsidRDefault="00231BED" w:rsidP="00231BED">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CD9BD34" w14:textId="77777777" w:rsidR="00231BED" w:rsidRDefault="00231BED" w:rsidP="00231BED">
      <w:pPr>
        <w:pStyle w:val="B2"/>
      </w:pPr>
      <w:r>
        <w:t>i)</w:t>
      </w:r>
      <w:r>
        <w:tab/>
        <w:t>which are not subject to network slice-specific authentication and authorization and are allowed by the AMF; or</w:t>
      </w:r>
    </w:p>
    <w:p w14:paraId="083C5441" w14:textId="77777777" w:rsidR="00231BED" w:rsidRDefault="00231BED" w:rsidP="00231BED">
      <w:pPr>
        <w:pStyle w:val="B2"/>
      </w:pPr>
      <w:r>
        <w:t>ii)</w:t>
      </w:r>
      <w:r>
        <w:tab/>
        <w:t>for which the network slice-specific authentication and authorization has been successfully performed;</w:t>
      </w:r>
    </w:p>
    <w:p w14:paraId="0D78E55C" w14:textId="77777777" w:rsidR="00231BED" w:rsidRPr="00B36F7E" w:rsidRDefault="00231BED" w:rsidP="00231BED">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7203A02F" w14:textId="77777777" w:rsidR="00231BED" w:rsidRPr="00B36F7E" w:rsidRDefault="00231BED" w:rsidP="00231BED">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102519E5" w14:textId="77777777" w:rsidR="00231BED" w:rsidRPr="00B36F7E" w:rsidRDefault="00231BED" w:rsidP="00231BED">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7A5F328A" w14:textId="77777777" w:rsidR="00231BED" w:rsidRDefault="00231BED" w:rsidP="00231BED">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122DBDC" w14:textId="77777777" w:rsidR="00231BED" w:rsidRDefault="00231BED" w:rsidP="00231BED">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215946FD" w14:textId="77777777" w:rsidR="00231BED" w:rsidRDefault="00231BED" w:rsidP="00231BED">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790516FF" w14:textId="77777777" w:rsidR="00231BED" w:rsidRPr="00AE2BAC" w:rsidRDefault="00231BED" w:rsidP="00231BED">
      <w:pPr>
        <w:rPr>
          <w:rFonts w:eastAsia="Malgun Gothic"/>
        </w:rPr>
      </w:pPr>
      <w:r w:rsidRPr="00AE2BAC">
        <w:rPr>
          <w:rFonts w:eastAsia="Malgun Gothic"/>
        </w:rPr>
        <w:t xml:space="preserve">the AMF shall in the REGISTRATION ACCEPT message include: </w:t>
      </w:r>
    </w:p>
    <w:p w14:paraId="53503297" w14:textId="77777777" w:rsidR="00231BED" w:rsidRDefault="00231BED" w:rsidP="00231BED">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46B1B1BB" w14:textId="77777777" w:rsidR="00231BED" w:rsidRPr="004F6D96" w:rsidRDefault="00231BED" w:rsidP="00231BED">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p>
    <w:p w14:paraId="29FC3BD6" w14:textId="77777777" w:rsidR="00231BED" w:rsidRDefault="00231BED" w:rsidP="00231BED">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C903F9B" w14:textId="77777777" w:rsidR="00231BED" w:rsidRDefault="00231BED" w:rsidP="00231BED">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54E5065B" w14:textId="77777777" w:rsidR="00231BED" w:rsidRDefault="00231BED" w:rsidP="00231BED">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7131C438" w14:textId="77777777" w:rsidR="00231BED" w:rsidRPr="00AE2BAC" w:rsidRDefault="00231BED" w:rsidP="00231BED">
      <w:pPr>
        <w:rPr>
          <w:rFonts w:eastAsia="Malgun Gothic"/>
        </w:rPr>
      </w:pPr>
      <w:r w:rsidRPr="00AE2BAC">
        <w:rPr>
          <w:rFonts w:eastAsia="Malgun Gothic"/>
        </w:rPr>
        <w:t>the AMF shall in the REGISTRATION ACCEPT message include:</w:t>
      </w:r>
    </w:p>
    <w:p w14:paraId="1D419F84" w14:textId="77777777" w:rsidR="00231BED" w:rsidRDefault="00231BED" w:rsidP="00231BED">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B36F7E">
        <w:t>;</w:t>
      </w:r>
    </w:p>
    <w:p w14:paraId="79915880" w14:textId="77777777" w:rsidR="00231BED" w:rsidRDefault="00231BED" w:rsidP="00231BED">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 and</w:t>
      </w:r>
    </w:p>
    <w:p w14:paraId="57FD26A0" w14:textId="77777777" w:rsidR="00231BED" w:rsidRPr="00946FC5" w:rsidRDefault="00231BED" w:rsidP="00231BED">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25BFB958" w14:textId="77777777" w:rsidR="00231BED" w:rsidRDefault="00231BED" w:rsidP="00231BED">
      <w:r w:rsidRPr="00C259C5">
        <w:lastRenderedPageBreak/>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14:paraId="47362A0D" w14:textId="77777777" w:rsidR="00231BED" w:rsidRDefault="00231BED" w:rsidP="00231BED">
      <w:r>
        <w:t xml:space="preserve">The AMF may include a new </w:t>
      </w:r>
      <w:r w:rsidRPr="00D738B9">
        <w:t xml:space="preserve">configured NSSAI </w:t>
      </w:r>
      <w:r>
        <w:t>for the current PLMN in the REGISTRATION ACCEPT message if:</w:t>
      </w:r>
    </w:p>
    <w:p w14:paraId="03F820B3" w14:textId="77777777" w:rsidR="00231BED" w:rsidRDefault="00231BED" w:rsidP="00231BED">
      <w:pPr>
        <w:pStyle w:val="B1"/>
      </w:pPr>
      <w:r>
        <w:t>a)</w:t>
      </w:r>
      <w:r>
        <w:tab/>
        <w:t xml:space="preserve">the REGISTRATION REQUEST message did not include a </w:t>
      </w:r>
      <w:r w:rsidRPr="00707781">
        <w:t>requested NSSAI</w:t>
      </w:r>
      <w:r>
        <w:t>;</w:t>
      </w:r>
    </w:p>
    <w:p w14:paraId="610B1CB0" w14:textId="77777777" w:rsidR="00231BED" w:rsidRDefault="00231BED" w:rsidP="00231BED">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0258657B" w14:textId="77777777" w:rsidR="00231BED" w:rsidRDefault="00231BED" w:rsidP="00231BED">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1439D57C" w14:textId="77777777" w:rsidR="00231BED" w:rsidRDefault="00231BED" w:rsidP="00231BED">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09BFB990" w14:textId="77777777" w:rsidR="00231BED" w:rsidRDefault="00231BED" w:rsidP="00231BED">
      <w:pPr>
        <w:pStyle w:val="B1"/>
      </w:pPr>
      <w:r>
        <w:t>e)</w:t>
      </w:r>
      <w:r>
        <w:tab/>
        <w:t>the REGISTRATION REQUEST message included the requested mapped NSSAI.</w:t>
      </w:r>
    </w:p>
    <w:p w14:paraId="1B3E86AE" w14:textId="77777777" w:rsidR="00231BED" w:rsidRDefault="00231BED" w:rsidP="00231BED">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48C191FC" w14:textId="77777777" w:rsidR="00231BED" w:rsidRPr="00353AEE" w:rsidRDefault="00231BED" w:rsidP="00231BED">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50A430B" w14:textId="77777777" w:rsidR="00231BED" w:rsidRDefault="00231BED" w:rsidP="00231BED">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35BAD650" w14:textId="77777777" w:rsidR="00231BED" w:rsidRPr="000337C2" w:rsidRDefault="00231BED" w:rsidP="00231BED">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p>
    <w:p w14:paraId="5BBC8251" w14:textId="77777777" w:rsidR="00231BED" w:rsidRDefault="00231BED" w:rsidP="00231BED">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9E053A9" w14:textId="77777777" w:rsidR="00231BED" w:rsidRPr="003168A2" w:rsidRDefault="00231BED" w:rsidP="00231BED">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5DF66C5C" w14:textId="77777777" w:rsidR="00231BED" w:rsidRDefault="00231BED" w:rsidP="00231BED">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1A7E9D3" w14:textId="77777777" w:rsidR="00231BED" w:rsidRDefault="00231BED" w:rsidP="00231BED">
      <w:pPr>
        <w:pStyle w:val="B1"/>
      </w:pPr>
      <w:r w:rsidRPr="00AB5C0F">
        <w:t>"S</w:t>
      </w:r>
      <w:r>
        <w:rPr>
          <w:rFonts w:hint="eastAsia"/>
        </w:rPr>
        <w:t>-NSSAI</w:t>
      </w:r>
      <w:r w:rsidRPr="00AB5C0F">
        <w:t xml:space="preserve"> not available</w:t>
      </w:r>
      <w:r>
        <w:t xml:space="preserve"> in the current registration area</w:t>
      </w:r>
      <w:r w:rsidRPr="00AB5C0F">
        <w:t>"</w:t>
      </w:r>
    </w:p>
    <w:p w14:paraId="31C22CC7" w14:textId="77777777" w:rsidR="00231BED" w:rsidRDefault="00231BED" w:rsidP="00231BED">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13CA211" w14:textId="77777777" w:rsidR="00231BED" w:rsidRDefault="00231BED" w:rsidP="00231BED">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0E221C81" w14:textId="77777777" w:rsidR="00231BED" w:rsidRPr="00B90668" w:rsidRDefault="00231BED" w:rsidP="00231BED">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DAC286D" w14:textId="77777777" w:rsidR="00231BED" w:rsidRPr="002C41D6" w:rsidRDefault="00231BED" w:rsidP="00231BED">
      <w:pPr>
        <w:rPr>
          <w:lang w:eastAsia="zh-CN"/>
        </w:rPr>
      </w:pPr>
      <w:r w:rsidRPr="002C41D6">
        <w:lastRenderedPageBreak/>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097BF57" w14:textId="77777777" w:rsidR="00231BED" w:rsidRDefault="00231BED" w:rsidP="00231BED">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89457C1" w14:textId="77777777" w:rsidR="00231BED" w:rsidRPr="008473E9" w:rsidRDefault="00231BED" w:rsidP="00231BED">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2DF75737" w14:textId="77777777" w:rsidR="00231BED" w:rsidRPr="00B36F7E" w:rsidRDefault="00231BED" w:rsidP="00231BED">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4D99321" w14:textId="77777777" w:rsidR="00231BED" w:rsidRPr="00B36F7E" w:rsidRDefault="00231BED" w:rsidP="00231BED">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the S-NSSAI(s) is associated to multiple mapped S-NSSAIs and some of these mapped S-NSSAIs are </w:t>
      </w:r>
      <w:r w:rsidRPr="00ED18C6">
        <w:rPr>
          <w:lang w:eastAsia="ko-KR"/>
        </w:rPr>
        <w:t>not</w:t>
      </w:r>
      <w:r>
        <w:rPr>
          <w:lang w:eastAsia="ko-KR"/>
        </w:rPr>
        <w:t xml:space="preserve"> subject to NSSAA; or</w:t>
      </w:r>
    </w:p>
    <w:p w14:paraId="29EE0AAB" w14:textId="77777777" w:rsidR="00231BED" w:rsidRPr="00B36F7E" w:rsidRDefault="00231BED" w:rsidP="00231BED">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C1C0602" w14:textId="77777777" w:rsidR="00231BED" w:rsidRPr="00B36F7E" w:rsidRDefault="00231BED" w:rsidP="00231BED">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A1F43EE" w14:textId="77777777" w:rsidR="00231BED" w:rsidRDefault="00231BED" w:rsidP="00231BED">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C7DED0F" w14:textId="77777777" w:rsidR="00231BED" w:rsidRDefault="00231BED" w:rsidP="00231BED">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the S-NSSAI(s) is associated to multiple mapped S-NSSAIs and some of these mapped S-NSSAIs are </w:t>
      </w:r>
      <w:r w:rsidRPr="00ED18C6">
        <w:rPr>
          <w:lang w:eastAsia="ko-KR"/>
        </w:rPr>
        <w:t>not</w:t>
      </w:r>
      <w:r>
        <w:rPr>
          <w:lang w:eastAsia="ko-KR"/>
        </w:rPr>
        <w:t xml:space="preserve"> subject to NSSAA; and</w:t>
      </w:r>
    </w:p>
    <w:p w14:paraId="75FC2BFE" w14:textId="77777777" w:rsidR="00231BED" w:rsidRPr="00B36F7E" w:rsidRDefault="00231BED" w:rsidP="00231BED">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6309D6B" w14:textId="77777777" w:rsidR="00231BED" w:rsidRDefault="00231BED" w:rsidP="00231BED">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7213EC4F" w14:textId="77777777" w:rsidR="00231BED" w:rsidRDefault="00231BED" w:rsidP="00231BED">
      <w:pPr>
        <w:pStyle w:val="B1"/>
      </w:pPr>
      <w:r>
        <w:t>a)</w:t>
      </w:r>
      <w:r>
        <w:tab/>
        <w:t>the UE is not in NB-N1 mode; and</w:t>
      </w:r>
    </w:p>
    <w:p w14:paraId="015D75C2" w14:textId="77777777" w:rsidR="00231BED" w:rsidRDefault="00231BED" w:rsidP="00231BED">
      <w:pPr>
        <w:pStyle w:val="B1"/>
      </w:pPr>
      <w:r>
        <w:t>b)</w:t>
      </w:r>
      <w:r>
        <w:tab/>
        <w:t>if:</w:t>
      </w:r>
    </w:p>
    <w:p w14:paraId="797B4C0B" w14:textId="77777777" w:rsidR="00231BED" w:rsidRDefault="00231BED" w:rsidP="00231BED">
      <w:pPr>
        <w:pStyle w:val="B2"/>
        <w:rPr>
          <w:lang w:eastAsia="zh-CN"/>
        </w:rPr>
      </w:pPr>
      <w:r>
        <w:t>1)</w:t>
      </w:r>
      <w:r>
        <w:tab/>
        <w:t>the UE did not include the requested NSSAI in the REGISTRATION REQUEST message; or</w:t>
      </w:r>
    </w:p>
    <w:p w14:paraId="0A214786" w14:textId="77777777" w:rsidR="00231BED" w:rsidRDefault="00231BED" w:rsidP="00231BED">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39C1928F" w14:textId="77777777" w:rsidR="00231BED" w:rsidRDefault="00231BED" w:rsidP="00231BED">
      <w:r>
        <w:t>and one or more subscribed S-NSSAIs marked as default which are not subject to network slice-specific authentication and authorization are available, the AMF shall:</w:t>
      </w:r>
    </w:p>
    <w:p w14:paraId="5220383D" w14:textId="77777777" w:rsidR="00231BED" w:rsidRDefault="00231BED" w:rsidP="00231BED">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391A5028" w14:textId="77777777" w:rsidR="00231BED" w:rsidRDefault="00231BED" w:rsidP="00231BED">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181D9C2" w14:textId="77777777" w:rsidR="00231BED" w:rsidRDefault="00231BED" w:rsidP="00231BED">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D8BCF67" w14:textId="77777777" w:rsidR="00231BED" w:rsidRPr="00996903" w:rsidRDefault="00231BED" w:rsidP="00231BED">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67A079C8" w14:textId="77777777" w:rsidR="00231BED" w:rsidRDefault="00231BED" w:rsidP="00231BED">
      <w:pPr>
        <w:pStyle w:val="B1"/>
        <w:rPr>
          <w:rFonts w:eastAsia="Malgun Gothic"/>
        </w:rPr>
      </w:pPr>
      <w:r>
        <w:t>a)</w:t>
      </w:r>
      <w:r>
        <w:tab/>
      </w:r>
      <w:r w:rsidRPr="003168A2">
        <w:t>"</w:t>
      </w:r>
      <w:r w:rsidRPr="005F7EB0">
        <w:t>periodic registration updating</w:t>
      </w:r>
      <w:r w:rsidRPr="003168A2">
        <w:t>"</w:t>
      </w:r>
      <w:r>
        <w:t>; or</w:t>
      </w:r>
    </w:p>
    <w:p w14:paraId="126CE5EB" w14:textId="77777777" w:rsidR="00231BED" w:rsidRDefault="00231BED" w:rsidP="00231BED">
      <w:pPr>
        <w:pStyle w:val="B1"/>
      </w:pPr>
      <w:r>
        <w:lastRenderedPageBreak/>
        <w:t>b)</w:t>
      </w:r>
      <w:r>
        <w:tab/>
      </w:r>
      <w:r w:rsidRPr="003168A2">
        <w:t>"</w:t>
      </w:r>
      <w:r w:rsidRPr="005F7EB0">
        <w:t>mobility registration updating</w:t>
      </w:r>
      <w:r w:rsidRPr="003168A2">
        <w:t>"</w:t>
      </w:r>
      <w:r>
        <w:t xml:space="preserve"> and the UE is in NB-N1 mode;</w:t>
      </w:r>
    </w:p>
    <w:p w14:paraId="76BD304D" w14:textId="77777777" w:rsidR="00231BED" w:rsidRDefault="00231BED" w:rsidP="00231BED">
      <w:r>
        <w:t>the AMF may provide a new allowed NSSAI, or a pending NSSAI, or both a new allowed NSSAI and a pending NSSAI to the UE in the REGISTRATION ACCEPT message. Additionally, if</w:t>
      </w:r>
      <w:r w:rsidRPr="00FD1401">
        <w:t xml:space="preserve"> </w:t>
      </w:r>
      <w:r>
        <w:t xml:space="preserve">only a pending NSSAI and no new allowed NSSAI is provided,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52F2E232" w14:textId="77777777" w:rsidR="00231BED" w:rsidRPr="00F41928" w:rsidRDefault="00231BED" w:rsidP="00231BED">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4ADC8B7A" w14:textId="77777777" w:rsidR="00231BED" w:rsidRDefault="00231BED" w:rsidP="00231BED">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09DFB611" w14:textId="77777777" w:rsidR="00231BED" w:rsidRPr="00CA4AA5" w:rsidRDefault="00231BED" w:rsidP="00231BED">
      <w:r w:rsidRPr="00CA4AA5">
        <w:t>With respect to each of the PDU session(s) active in the UE, if the allowed NSSAI contain</w:t>
      </w:r>
      <w:r>
        <w:t>s neither</w:t>
      </w:r>
      <w:r w:rsidRPr="00CA4AA5">
        <w:t>:</w:t>
      </w:r>
    </w:p>
    <w:p w14:paraId="66586F7C" w14:textId="77777777" w:rsidR="00231BED" w:rsidRPr="00CA4AA5" w:rsidRDefault="00231BED" w:rsidP="00231BED">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69B9C28F" w14:textId="77777777" w:rsidR="00231BED" w:rsidRDefault="00231BED" w:rsidP="00231BED">
      <w:pPr>
        <w:pStyle w:val="B1"/>
      </w:pPr>
      <w:r>
        <w:t>b</w:t>
      </w:r>
      <w:r w:rsidRPr="00CA4AA5">
        <w:t>)</w:t>
      </w:r>
      <w:r w:rsidRPr="00CA4AA5">
        <w:tab/>
        <w:t xml:space="preserve">a mapped S-NSSAI matching to the mapped S-NSSAI </w:t>
      </w:r>
      <w:r>
        <w:t>of the PDU session</w:t>
      </w:r>
      <w:r w:rsidRPr="00CA4AA5">
        <w:t>;</w:t>
      </w:r>
    </w:p>
    <w:p w14:paraId="1669D1FA" w14:textId="77777777" w:rsidR="00231BED" w:rsidRDefault="00231BED" w:rsidP="00231BED">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74A9181E" w14:textId="77777777" w:rsidR="00231BED" w:rsidRDefault="00231BED" w:rsidP="00231BED">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160F2EDD" w14:textId="77777777" w:rsidR="00231BED" w:rsidRDefault="00231BED" w:rsidP="00231BED">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5F85806B" w14:textId="77777777" w:rsidR="00231BED" w:rsidRDefault="00231BED" w:rsidP="00231BED">
      <w:pPr>
        <w:rPr>
          <w:rFonts w:eastAsia="Malgun Gothic"/>
        </w:rPr>
      </w:pPr>
      <w:bookmarkStart w:id="38" w:name="_Hlk57369206"/>
      <w:bookmarkStart w:id="39" w:name="OLE_LINK12"/>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F9C6230" w14:textId="63191F35" w:rsidR="00231BED" w:rsidRDefault="00231BED" w:rsidP="00231BED">
      <w:pPr>
        <w:pStyle w:val="B1"/>
      </w:pPr>
      <w:r>
        <w:t>a)</w:t>
      </w:r>
      <w:r>
        <w:tab/>
      </w:r>
      <w:r>
        <w:rPr>
          <w:rFonts w:eastAsia="Malgun Gothic"/>
        </w:rPr>
        <w:t>includes</w:t>
      </w:r>
      <w:ins w:id="40" w:author="Yanchao_1118" w:date="2020-11-18T12:44:00Z">
        <w:r w:rsidR="00802C91">
          <w:t xml:space="preserve"> </w:t>
        </w:r>
        <w:r w:rsidR="00802C91">
          <w:rPr>
            <w:rFonts w:eastAsia="Malgun Gothic"/>
          </w:rPr>
          <w:t xml:space="preserve">the </w:t>
        </w:r>
        <w:r w:rsidR="00802C91" w:rsidRPr="00B36F7E">
          <w:t xml:space="preserve">5GS registration result </w:t>
        </w:r>
        <w:r w:rsidR="00802C91">
          <w:t>IE with</w:t>
        </w:r>
        <w:bookmarkStart w:id="41" w:name="OLE_LINK63"/>
        <w:bookmarkStart w:id="42" w:name="OLE_LINK64"/>
        <w:r w:rsidR="00802C91">
          <w:t xml:space="preserve"> the </w:t>
        </w:r>
        <w:r w:rsidR="00802C91" w:rsidRPr="00B36F7E">
          <w:rPr>
            <w:rFonts w:eastAsia="Malgun Gothic"/>
          </w:rPr>
          <w:t>"</w:t>
        </w:r>
        <w:r w:rsidR="00802C91">
          <w:t>NSSAA to be performed</w:t>
        </w:r>
        <w:r w:rsidR="00802C91" w:rsidRPr="00B36F7E">
          <w:rPr>
            <w:rFonts w:eastAsia="Malgun Gothic"/>
          </w:rPr>
          <w:t>"</w:t>
        </w:r>
        <w:r w:rsidR="00802C91">
          <w:rPr>
            <w:rFonts w:eastAsia="Malgun Gothic"/>
          </w:rPr>
          <w:t xml:space="preserve"> indicator </w:t>
        </w:r>
        <w:r w:rsidR="00802C91">
          <w:t xml:space="preserve">set to </w:t>
        </w:r>
        <w:r w:rsidR="00802C91" w:rsidRPr="00B36F7E">
          <w:rPr>
            <w:rFonts w:eastAsia="Malgun Gothic"/>
          </w:rPr>
          <w:t>"</w:t>
        </w:r>
        <w:r w:rsidR="00802C91">
          <w:t>Network slice-specific authentication and authorization is to be performed</w:t>
        </w:r>
        <w:r w:rsidR="00802C91" w:rsidRPr="00B36F7E">
          <w:rPr>
            <w:rFonts w:eastAsia="Malgun Gothic"/>
          </w:rPr>
          <w:t>"</w:t>
        </w:r>
      </w:ins>
      <w:bookmarkEnd w:id="41"/>
      <w:bookmarkEnd w:id="42"/>
      <w:del w:id="43" w:author="Yanchao_1118" w:date="2020-11-18T12:44:00Z">
        <w:r w:rsidDel="00802C91">
          <w:delText xml:space="preserve"> the 5GS </w:delText>
        </w:r>
        <w:r w:rsidRPr="00B36F7E" w:rsidDel="00802C91">
          <w:rPr>
            <w:rFonts w:eastAsia="Malgun Gothic"/>
          </w:rPr>
          <w:delText>"</w:delText>
        </w:r>
        <w:r w:rsidDel="00802C91">
          <w:delText>NSSAA to be performed</w:delText>
        </w:r>
        <w:r w:rsidRPr="00B36F7E" w:rsidDel="00802C91">
          <w:rPr>
            <w:rFonts w:eastAsia="Malgun Gothic"/>
          </w:rPr>
          <w:delText>"</w:delText>
        </w:r>
        <w:r w:rsidRPr="00B36F7E" w:rsidDel="00802C91">
          <w:delText xml:space="preserve"> </w:delText>
        </w:r>
        <w:r w:rsidDel="00802C91">
          <w:delText xml:space="preserve">indicator in the </w:delText>
        </w:r>
        <w:r w:rsidRPr="00B36F7E" w:rsidDel="00802C91">
          <w:delText xml:space="preserve">5GS registration result </w:delText>
        </w:r>
        <w:r w:rsidDel="00802C91">
          <w:delText>IE</w:delText>
        </w:r>
      </w:del>
      <w:r>
        <w:t>;</w:t>
      </w:r>
    </w:p>
    <w:p w14:paraId="4D6F92B2" w14:textId="77777777" w:rsidR="00231BED" w:rsidRDefault="00231BED" w:rsidP="00231BED">
      <w:pPr>
        <w:pStyle w:val="B1"/>
      </w:pPr>
      <w:r>
        <w:t>b)</w:t>
      </w:r>
      <w:r>
        <w:tab/>
      </w:r>
      <w:r>
        <w:rPr>
          <w:rFonts w:eastAsia="Malgun Gothic"/>
        </w:rPr>
        <w:t>includes</w:t>
      </w:r>
      <w:r>
        <w:t xml:space="preserve"> a pending NSSAI; and</w:t>
      </w:r>
    </w:p>
    <w:p w14:paraId="4C5B868A" w14:textId="77777777" w:rsidR="00231BED" w:rsidRDefault="00231BED" w:rsidP="00231BED">
      <w:pPr>
        <w:pStyle w:val="B1"/>
      </w:pPr>
      <w:r>
        <w:t>c)</w:t>
      </w:r>
      <w:r>
        <w:tab/>
        <w:t>does not include an allowed NSSAI;</w:t>
      </w:r>
    </w:p>
    <w:p w14:paraId="6E4527BC" w14:textId="40131916" w:rsidR="00231BED" w:rsidRDefault="00231BED" w:rsidP="00231BED">
      <w:r>
        <w:t>the UE</w:t>
      </w:r>
      <w:ins w:id="44" w:author="Yanchao_1118" w:date="2020-11-18T12:44:00Z">
        <w:r w:rsidR="00802C91" w:rsidRPr="00802C91">
          <w:rPr>
            <w:rFonts w:hint="eastAsia"/>
            <w:lang w:eastAsia="zh-CN"/>
          </w:rPr>
          <w:t xml:space="preserve"> </w:t>
        </w:r>
        <w:r w:rsidR="00802C91">
          <w:rPr>
            <w:rFonts w:hint="eastAsia"/>
            <w:lang w:eastAsia="zh-CN"/>
          </w:rPr>
          <w:t>shall</w:t>
        </w:r>
        <w:r w:rsidR="00802C91">
          <w:t xml:space="preserve"> delete the stored allowed NSSAI</w:t>
        </w:r>
      </w:ins>
      <w:ins w:id="45" w:author="Yanchao_1127" w:date="2020-11-27T18:12:00Z">
        <w:r w:rsidR="00FC53E8">
          <w:t>, if any,</w:t>
        </w:r>
      </w:ins>
      <w:ins w:id="46" w:author="Yanchao_1118" w:date="2020-11-18T12:44:00Z">
        <w:r w:rsidR="00802C91">
          <w:t xml:space="preserve"> as specified in subclause 4.6.2.2, and the UE</w:t>
        </w:r>
      </w:ins>
      <w:r>
        <w:t>:</w:t>
      </w:r>
    </w:p>
    <w:p w14:paraId="6E123BB3" w14:textId="77777777" w:rsidR="00231BED" w:rsidRDefault="00231BED" w:rsidP="00231BED">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4C892B27" w14:textId="43C9DF86" w:rsidR="00231BED" w:rsidRDefault="00231BED" w:rsidP="00231BED">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w:t>
      </w:r>
      <w:proofErr w:type="spellStart"/>
      <w:r>
        <w:t>i</w:t>
      </w:r>
      <w:proofErr w:type="spellEnd"/>
      <w:r>
        <w:t>) in subclause 5.6.1.1;</w:t>
      </w:r>
    </w:p>
    <w:p w14:paraId="45494B03" w14:textId="42199250" w:rsidR="00231BED" w:rsidRDefault="00231BED" w:rsidP="00231BED">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27CF95BF" w14:textId="341814A3" w:rsidR="00231BED" w:rsidRPr="00215B69" w:rsidRDefault="00231BED" w:rsidP="00231BED">
      <w:pPr>
        <w:pStyle w:val="B1"/>
        <w:rPr>
          <w:rFonts w:eastAsia="Times New Roman"/>
        </w:rPr>
      </w:pPr>
      <w:r>
        <w:t>d)</w:t>
      </w:r>
      <w:r>
        <w:tab/>
      </w:r>
      <w:r w:rsidRPr="00011212">
        <w:t xml:space="preserve">shall not initiate the NAS transport procedure to send a </w:t>
      </w:r>
      <w:proofErr w:type="spellStart"/>
      <w:r w:rsidRPr="00011212">
        <w:t>CIoT</w:t>
      </w:r>
      <w:proofErr w:type="spellEnd"/>
      <w:r w:rsidRPr="00011212">
        <w:t xml:space="preserve"> user data container except for sending user data that is related to an exceptional event</w:t>
      </w:r>
      <w:del w:id="47" w:author="Yanchao_1124" w:date="2020-11-24T11:05:00Z">
        <w:r w:rsidDel="00F670D8">
          <w:delText>.</w:delText>
        </w:r>
      </w:del>
      <w:ins w:id="48" w:author="Yanchao_1124" w:date="2020-11-24T11:05:00Z">
        <w:r w:rsidR="00F670D8">
          <w:t>;</w:t>
        </w:r>
      </w:ins>
    </w:p>
    <w:p w14:paraId="61B08A30" w14:textId="77777777" w:rsidR="00231BED" w:rsidRPr="00175B72" w:rsidRDefault="00231BED" w:rsidP="00231BED">
      <w:pPr>
        <w:rPr>
          <w:rFonts w:eastAsia="Malgun Gothic"/>
        </w:rPr>
      </w:pPr>
      <w:r>
        <w:t>until the UE receives an allowed NSSAI.</w:t>
      </w:r>
    </w:p>
    <w:p w14:paraId="4CB2506B" w14:textId="77777777" w:rsidR="00231BED" w:rsidRPr="0083064D" w:rsidRDefault="00231BED" w:rsidP="00231BED">
      <w:pPr>
        <w:rPr>
          <w:rFonts w:eastAsia="Malgun Gothic"/>
        </w:rPr>
      </w:pPr>
      <w:bookmarkStart w:id="49" w:name="OLE_LINK10"/>
      <w:bookmarkStart w:id="50" w:name="OLE_LINK11"/>
      <w:bookmarkEnd w:id="38"/>
      <w:bookmarkEnd w:id="39"/>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FC3F1CF" w14:textId="77777777" w:rsidR="00231BED" w:rsidRDefault="00231BED" w:rsidP="00231BED">
      <w:pPr>
        <w:pStyle w:val="B1"/>
        <w:rPr>
          <w:rFonts w:eastAsia="Malgun Gothic"/>
        </w:rPr>
      </w:pPr>
      <w:r>
        <w:t>a)</w:t>
      </w:r>
      <w:r>
        <w:tab/>
      </w:r>
      <w:r w:rsidRPr="003168A2">
        <w:t>"</w:t>
      </w:r>
      <w:r w:rsidRPr="005F7EB0">
        <w:t>periodic registration updating</w:t>
      </w:r>
      <w:r w:rsidRPr="003168A2">
        <w:t>"</w:t>
      </w:r>
      <w:r>
        <w:t>; or</w:t>
      </w:r>
    </w:p>
    <w:p w14:paraId="4B208357" w14:textId="77777777" w:rsidR="00231BED" w:rsidRDefault="00231BED" w:rsidP="00231BED">
      <w:pPr>
        <w:pStyle w:val="B1"/>
      </w:pPr>
      <w:r>
        <w:t>b)</w:t>
      </w:r>
      <w:r>
        <w:tab/>
      </w:r>
      <w:r w:rsidRPr="003168A2">
        <w:t>"</w:t>
      </w:r>
      <w:r w:rsidRPr="005F7EB0">
        <w:t>mobility registration updating</w:t>
      </w:r>
      <w:r w:rsidRPr="003168A2">
        <w:t>"</w:t>
      </w:r>
      <w:r>
        <w:t xml:space="preserve"> and the UE is in NB-N1 mode;</w:t>
      </w:r>
    </w:p>
    <w:p w14:paraId="395B853C" w14:textId="084A89AE" w:rsidR="00231BED" w:rsidDel="001D3A24" w:rsidRDefault="00231BED" w:rsidP="00231BED">
      <w:pPr>
        <w:rPr>
          <w:del w:id="51" w:author="Yanchao_1203" w:date="2020-12-03T14:35:00Z"/>
          <w:rFonts w:eastAsia="Malgun Gothic"/>
        </w:rPr>
      </w:pPr>
      <w:r>
        <w:lastRenderedPageBreak/>
        <w:t>if the</w:t>
      </w:r>
      <w:r>
        <w:rPr>
          <w:rFonts w:eastAsia="Malgun Gothic"/>
        </w:rPr>
        <w:t xml:space="preserve"> REGISTRATION ACCEPT message</w:t>
      </w:r>
      <w:ins w:id="52" w:author="Yanchao_1203" w:date="2020-12-03T14:35:00Z">
        <w:r w:rsidR="001D3A24">
          <w:rPr>
            <w:rFonts w:eastAsia="Malgun Gothic"/>
          </w:rPr>
          <w:t xml:space="preserve"> </w:t>
        </w:r>
      </w:ins>
      <w:del w:id="53" w:author="Yanchao_1203" w:date="2020-12-03T14:35:00Z">
        <w:r w:rsidDel="001D3A24">
          <w:rPr>
            <w:rFonts w:eastAsia="Malgun Gothic"/>
          </w:rPr>
          <w:delText>:</w:delText>
        </w:r>
      </w:del>
    </w:p>
    <w:p w14:paraId="07132677" w14:textId="06AD6319" w:rsidR="00231BED" w:rsidRPr="00175B72" w:rsidRDefault="00231BED">
      <w:pPr>
        <w:rPr>
          <w:rFonts w:eastAsia="Malgun Gothic"/>
        </w:rPr>
        <w:pPrChange w:id="54" w:author="Yanchao_1203" w:date="2020-12-03T14:35:00Z">
          <w:pPr>
            <w:pStyle w:val="B1"/>
          </w:pPr>
        </w:pPrChange>
      </w:pPr>
      <w:del w:id="55" w:author="Yanchao_1203" w:date="2020-12-03T14:35:00Z">
        <w:r w:rsidDel="001D3A24">
          <w:rPr>
            <w:rFonts w:eastAsia="Malgun Gothic"/>
          </w:rPr>
          <w:delText>a)</w:delText>
        </w:r>
        <w:r w:rsidDel="001D3A24">
          <w:rPr>
            <w:rFonts w:eastAsia="Malgun Gothic"/>
          </w:rPr>
          <w:tab/>
        </w:r>
      </w:del>
      <w:r>
        <w:rPr>
          <w:rFonts w:eastAsia="Malgun Gothic"/>
        </w:rPr>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the UE considers the previously received allowed NSSAI as valid</w:t>
      </w:r>
      <w:del w:id="56" w:author="Yanchao_1203" w:date="2020-12-03T14:35:00Z">
        <w:r w:rsidDel="001D3A24">
          <w:rPr>
            <w:rFonts w:eastAsia="Malgun Gothic"/>
          </w:rPr>
          <w:delText>; or</w:delText>
        </w:r>
      </w:del>
      <w:ins w:id="57" w:author="Yanchao_1203" w:date="2020-12-03T14:35:00Z">
        <w:r w:rsidR="001D3A24">
          <w:rPr>
            <w:rFonts w:eastAsia="Malgun Gothic"/>
          </w:rPr>
          <w:t>.</w:t>
        </w:r>
      </w:ins>
    </w:p>
    <w:p w14:paraId="04B76AA4" w14:textId="4C630019" w:rsidR="00231BED" w:rsidRPr="00175B72" w:rsidDel="001D3A24" w:rsidRDefault="00231BED" w:rsidP="00231BED">
      <w:pPr>
        <w:pStyle w:val="B1"/>
        <w:rPr>
          <w:del w:id="58" w:author="Yanchao_1203" w:date="2020-12-03T14:35:00Z"/>
          <w:rFonts w:eastAsia="Malgun Gothic"/>
        </w:rPr>
      </w:pPr>
      <w:bookmarkStart w:id="59" w:name="_GoBack"/>
      <w:del w:id="60" w:author="Yanchao_1203" w:date="2020-12-03T14:35:00Z">
        <w:r w:rsidDel="001D3A24">
          <w:rPr>
            <w:rFonts w:eastAsia="Malgun Gothic"/>
          </w:rPr>
          <w:delText>b)</w:delText>
        </w:r>
        <w:r w:rsidDel="001D3A24">
          <w:rPr>
            <w:rFonts w:eastAsia="Malgun Gothic"/>
          </w:rPr>
          <w:tab/>
          <w:delText xml:space="preserve">includes the </w:delText>
        </w:r>
        <w:r w:rsidRPr="00B36F7E" w:rsidDel="001D3A24">
          <w:delText xml:space="preserve">5GS registration result </w:delText>
        </w:r>
        <w:r w:rsidDel="001D3A24">
          <w:delText xml:space="preserve">IE with the </w:delText>
        </w:r>
        <w:r w:rsidRPr="00B36F7E" w:rsidDel="001D3A24">
          <w:rPr>
            <w:rFonts w:eastAsia="Malgun Gothic"/>
          </w:rPr>
          <w:delText>"</w:delText>
        </w:r>
        <w:r w:rsidDel="001D3A24">
          <w:delText>NSSAA to be performed</w:delText>
        </w:r>
        <w:r w:rsidRPr="00B36F7E" w:rsidDel="001D3A24">
          <w:rPr>
            <w:rFonts w:eastAsia="Malgun Gothic"/>
          </w:rPr>
          <w:delText>"</w:delText>
        </w:r>
        <w:r w:rsidDel="001D3A24">
          <w:rPr>
            <w:rFonts w:eastAsia="Malgun Gothic"/>
          </w:rPr>
          <w:delText xml:space="preserve"> indicator </w:delText>
        </w:r>
        <w:r w:rsidDel="001D3A24">
          <w:delText xml:space="preserve">set to </w:delText>
        </w:r>
        <w:r w:rsidRPr="00B36F7E" w:rsidDel="001D3A24">
          <w:rPr>
            <w:rFonts w:eastAsia="Malgun Gothic"/>
          </w:rPr>
          <w:delText>"</w:delText>
        </w:r>
        <w:r w:rsidDel="001D3A24">
          <w:delText>Network slice-specific authentication and authorization is to be performed</w:delText>
        </w:r>
        <w:r w:rsidRPr="00B36F7E" w:rsidDel="001D3A24">
          <w:rPr>
            <w:rFonts w:eastAsia="Malgun Gothic"/>
          </w:rPr>
          <w:delText>"</w:delText>
        </w:r>
        <w:r w:rsidDel="001D3A24">
          <w:rPr>
            <w:rFonts w:eastAsia="Malgun Gothic"/>
          </w:rPr>
          <w:delText xml:space="preserve"> and the message contains a pending NSSAI, the UE considers the previously received allowed NSSAI as invalid.</w:delText>
        </w:r>
      </w:del>
    </w:p>
    <w:bookmarkEnd w:id="49"/>
    <w:bookmarkEnd w:id="50"/>
    <w:bookmarkEnd w:id="59"/>
    <w:p w14:paraId="0B82CD07" w14:textId="56BB46C3" w:rsidR="00231BED" w:rsidRDefault="00231BED" w:rsidP="00231BED">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40048E8" w14:textId="77777777" w:rsidR="00231BED" w:rsidRDefault="00231BED" w:rsidP="00231BED">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9F9AB13" w14:textId="77777777" w:rsidR="00231BED" w:rsidRDefault="00231BED" w:rsidP="00231BED">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4A24B39F" w14:textId="77777777" w:rsidR="00231BED" w:rsidRDefault="00231BED" w:rsidP="00231BED">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7D0BABAE" w14:textId="77777777" w:rsidR="00231BED" w:rsidRDefault="00231BED" w:rsidP="00231BED">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43C63902" w14:textId="77777777" w:rsidR="00231BED" w:rsidRPr="002D5176" w:rsidRDefault="00231BED" w:rsidP="00231BED">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2685D2E0" w14:textId="77777777" w:rsidR="00231BED" w:rsidRPr="000C4AE8" w:rsidRDefault="00231BED" w:rsidP="00231BED">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76F7AA59" w14:textId="77777777" w:rsidR="00231BED" w:rsidRDefault="00231BED" w:rsidP="00231BED">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164F0368" w14:textId="77777777" w:rsidR="00231BED" w:rsidRDefault="00231BED" w:rsidP="00231BED">
      <w:pPr>
        <w:pStyle w:val="B1"/>
        <w:rPr>
          <w:lang w:eastAsia="ko-KR"/>
        </w:rPr>
      </w:pPr>
      <w:r>
        <w:rPr>
          <w:lang w:eastAsia="ko-KR"/>
        </w:rPr>
        <w:t>a)</w:t>
      </w:r>
      <w:r>
        <w:rPr>
          <w:rFonts w:hint="eastAsia"/>
          <w:lang w:eastAsia="ko-KR"/>
        </w:rPr>
        <w:tab/>
      </w:r>
      <w:r>
        <w:rPr>
          <w:lang w:eastAsia="ko-KR"/>
        </w:rPr>
        <w:t>for single access PDU sessions, the AMF shall:</w:t>
      </w:r>
    </w:p>
    <w:p w14:paraId="704275FC" w14:textId="77777777" w:rsidR="00231BED" w:rsidRDefault="00231BED" w:rsidP="00231BED">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40B53025" w14:textId="77777777" w:rsidR="00231BED" w:rsidRPr="008837E1" w:rsidRDefault="00231BED" w:rsidP="00231BED">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proofErr w:type="spellStart"/>
      <w:r>
        <w:t>IN</w:t>
      </w:r>
      <w:r w:rsidRPr="00A64A7D">
        <w:t>ACTIVE</w:t>
      </w:r>
      <w:r>
        <w:rPr>
          <w:rFonts w:hint="eastAsia"/>
        </w:rPr>
        <w:t>in</w:t>
      </w:r>
      <w:proofErr w:type="spellEnd"/>
      <w:r>
        <w:rPr>
          <w:rFonts w:hint="eastAsia"/>
        </w:rPr>
        <w:t xml:space="preserve"> the AMF</w:t>
      </w:r>
      <w:r>
        <w:t>; and</w:t>
      </w:r>
    </w:p>
    <w:p w14:paraId="0204CEFE" w14:textId="77777777" w:rsidR="00231BED" w:rsidRPr="00496914" w:rsidRDefault="00231BED" w:rsidP="00231BED">
      <w:pPr>
        <w:pStyle w:val="B1"/>
        <w:rPr>
          <w:lang w:val="fr-FR"/>
        </w:rPr>
      </w:pPr>
      <w:r w:rsidRPr="00496914">
        <w:rPr>
          <w:lang w:val="fr-FR"/>
        </w:rPr>
        <w:t>b)</w:t>
      </w:r>
      <w:r w:rsidRPr="00496914">
        <w:rPr>
          <w:lang w:val="fr-FR"/>
        </w:rPr>
        <w:tab/>
        <w:t>for MA PDU sessions:</w:t>
      </w:r>
    </w:p>
    <w:p w14:paraId="0D8587B2" w14:textId="77777777" w:rsidR="00231BED" w:rsidRPr="00E955B4" w:rsidRDefault="00231BED" w:rsidP="00231BED">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56B36B97" w14:textId="77777777" w:rsidR="00231BED" w:rsidRPr="00A85133" w:rsidRDefault="00231BED" w:rsidP="00231BED">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3C336BFA" w14:textId="77777777" w:rsidR="00231BED" w:rsidRPr="00E955B4" w:rsidRDefault="00231BED" w:rsidP="00231BED">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1BC233C8" w14:textId="77777777" w:rsidR="00231BED" w:rsidRPr="008837E1" w:rsidRDefault="00231BED" w:rsidP="00231BED">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044950F5" w14:textId="77777777" w:rsidR="00231BED" w:rsidRDefault="00231BED" w:rsidP="00231BED">
      <w:r>
        <w:t>If the Allowed PDU session status IE is included in the REGISTRATION REQUEST message, the AMF shall:</w:t>
      </w:r>
    </w:p>
    <w:p w14:paraId="0BB37D8E" w14:textId="77777777" w:rsidR="00231BED" w:rsidRDefault="00231BED" w:rsidP="00231BED">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7FE46D0D" w14:textId="77777777" w:rsidR="00231BED" w:rsidRDefault="00231BED" w:rsidP="00231BED">
      <w:pPr>
        <w:pStyle w:val="B1"/>
      </w:pPr>
      <w:r>
        <w:t>b)</w:t>
      </w:r>
      <w:r>
        <w:tab/>
      </w:r>
      <w:r>
        <w:rPr>
          <w:lang w:eastAsia="ko-KR"/>
        </w:rPr>
        <w:t>for each SMF that has indicated pending downlink data only:</w:t>
      </w:r>
    </w:p>
    <w:p w14:paraId="79387BF6" w14:textId="77777777" w:rsidR="00231BED" w:rsidRDefault="00231BED" w:rsidP="00231BED">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06F89078" w14:textId="77777777" w:rsidR="00231BED" w:rsidRDefault="00231BED" w:rsidP="00231BED">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08CB0811" w14:textId="77777777" w:rsidR="00231BED" w:rsidRDefault="00231BED" w:rsidP="00231BED">
      <w:pPr>
        <w:pStyle w:val="B1"/>
      </w:pPr>
      <w:r>
        <w:t>c)</w:t>
      </w:r>
      <w:r>
        <w:tab/>
      </w:r>
      <w:r>
        <w:rPr>
          <w:lang w:eastAsia="ko-KR"/>
        </w:rPr>
        <w:t>for each SMF that have indicated pending downlink signalling and data:</w:t>
      </w:r>
    </w:p>
    <w:p w14:paraId="700117B0" w14:textId="77777777" w:rsidR="00231BED" w:rsidRDefault="00231BED" w:rsidP="00231BED">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74F6BEE2" w14:textId="77777777" w:rsidR="00231BED" w:rsidRDefault="00231BED" w:rsidP="00231BED">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3905DF5C" w14:textId="77777777" w:rsidR="00231BED" w:rsidRDefault="00231BED" w:rsidP="00231BED">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31569E9F" w14:textId="77777777" w:rsidR="00231BED" w:rsidRDefault="00231BED" w:rsidP="00231BED">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630FF733" w14:textId="77777777" w:rsidR="00231BED" w:rsidRPr="007B4263" w:rsidRDefault="00231BED" w:rsidP="00231BED">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768B5DA1" w14:textId="77777777" w:rsidR="00231BED" w:rsidRDefault="00231BED" w:rsidP="00231BED">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5B93DE3A" w14:textId="77777777" w:rsidR="00231BED" w:rsidRDefault="00231BED" w:rsidP="00231BED">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2C130E9" w14:textId="77777777" w:rsidR="00231BED" w:rsidRDefault="00231BED" w:rsidP="00231BED">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587E2C51" w14:textId="77777777" w:rsidR="00231BED" w:rsidRDefault="00231BED" w:rsidP="00231BED">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B76F8D0" w14:textId="77777777" w:rsidR="00231BED" w:rsidRDefault="00231BED" w:rsidP="00231BED">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1E343827" w14:textId="77777777" w:rsidR="00231BED" w:rsidRDefault="00231BED" w:rsidP="00231BED">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545AFBEB" w14:textId="77777777" w:rsidR="00231BED" w:rsidRDefault="00231BED" w:rsidP="00231BED">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417F58B6" w14:textId="2EC271BE" w:rsidR="00231BED" w:rsidRPr="0073466E" w:rsidRDefault="00231BED" w:rsidP="00231BED">
      <w:pPr>
        <w:pStyle w:val="NO"/>
        <w:rPr>
          <w:lang w:val="en-US"/>
        </w:rPr>
      </w:pPr>
      <w:r>
        <w:t>NOTE </w:t>
      </w:r>
      <w:r>
        <w:t>7</w:t>
      </w:r>
      <w:r>
        <w:t>:</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4D7B1F00" w14:textId="77777777" w:rsidR="00231BED" w:rsidRDefault="00231BED" w:rsidP="00231BED">
      <w:r w:rsidRPr="003168A2">
        <w:t xml:space="preserve">If </w:t>
      </w:r>
      <w:r>
        <w:t>the AMF needs to initiate PDU session status synchronization the AMF shall include a PDU session status IE in the REGISTRATION ACCEPT message to indicate the UE:</w:t>
      </w:r>
    </w:p>
    <w:p w14:paraId="07611786" w14:textId="77777777" w:rsidR="00231BED" w:rsidRDefault="00231BED" w:rsidP="00231BED">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32D01EF6" w14:textId="77777777" w:rsidR="00231BED" w:rsidRDefault="00231BED" w:rsidP="00231BED">
      <w:pPr>
        <w:pStyle w:val="B1"/>
      </w:pPr>
      <w:r>
        <w:lastRenderedPageBreak/>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75408E71" w14:textId="77777777" w:rsidR="00231BED" w:rsidRDefault="00231BED" w:rsidP="00231BED">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48A58567" w14:textId="77777777" w:rsidR="00231BED" w:rsidRPr="00AF2A45" w:rsidRDefault="00231BED" w:rsidP="00231BED">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10FBA01B" w14:textId="77777777" w:rsidR="00231BED" w:rsidRDefault="00231BED" w:rsidP="00231BED">
      <w:pPr>
        <w:rPr>
          <w:noProof/>
          <w:lang w:val="en-US"/>
        </w:rPr>
      </w:pPr>
      <w:r>
        <w:rPr>
          <w:noProof/>
          <w:lang w:val="en-US"/>
        </w:rPr>
        <w:t>If the PDU session status IE is included in the REGISTRATION ACCEPT message:</w:t>
      </w:r>
    </w:p>
    <w:p w14:paraId="2039DD90" w14:textId="77777777" w:rsidR="00231BED" w:rsidRDefault="00231BED" w:rsidP="00231BED">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66F5A82A" w14:textId="77777777" w:rsidR="00231BED" w:rsidRPr="001D347C" w:rsidRDefault="00231BED" w:rsidP="00231BED">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79413EB4" w14:textId="77777777" w:rsidR="00231BED" w:rsidRPr="00E955B4" w:rsidRDefault="00231BED" w:rsidP="00231BED">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570F6B5C" w14:textId="77777777" w:rsidR="00231BED" w:rsidRDefault="00231BED" w:rsidP="00231BED">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05969EE3" w14:textId="77777777" w:rsidR="00231BED" w:rsidRDefault="00231BED" w:rsidP="00231BED">
      <w:r w:rsidRPr="003168A2">
        <w:t>If</w:t>
      </w:r>
      <w:r>
        <w:t>:</w:t>
      </w:r>
    </w:p>
    <w:p w14:paraId="7E5A249B" w14:textId="77777777" w:rsidR="00231BED" w:rsidRDefault="00231BED" w:rsidP="00231BED">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633B4CB6" w14:textId="77777777" w:rsidR="00231BED" w:rsidRDefault="00231BED" w:rsidP="00231BED">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74FACC70" w14:textId="77777777" w:rsidR="00231BED" w:rsidRDefault="00231BED" w:rsidP="00231BED">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5481DB39" w14:textId="77777777" w:rsidR="00231BED" w:rsidRDefault="00231BED" w:rsidP="00231BED">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14C40156" w14:textId="77777777" w:rsidR="00231BED" w:rsidRPr="002E411E" w:rsidRDefault="00231BED" w:rsidP="00231BED">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3E73FBBC" w14:textId="77777777" w:rsidR="00231BED" w:rsidRDefault="00231BED" w:rsidP="00231BED">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028D3DAF" w14:textId="77777777" w:rsidR="00231BED" w:rsidRDefault="00231BED" w:rsidP="00231BED">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7F8402A4" w14:textId="77777777" w:rsidR="00231BED" w:rsidRDefault="00231BED" w:rsidP="00231BED">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066643E5" w14:textId="77777777" w:rsidR="00231BED" w:rsidRPr="00F701D3" w:rsidRDefault="00231BED" w:rsidP="00231BED">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1C476B68" w14:textId="77777777" w:rsidR="00231BED" w:rsidRDefault="00231BED" w:rsidP="00231BED">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AF025A2" w14:textId="77777777" w:rsidR="00231BED" w:rsidRDefault="00231BED" w:rsidP="00231BED">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69E0A22C" w14:textId="77777777" w:rsidR="00231BED" w:rsidRDefault="00231BED" w:rsidP="00231BED">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9BA6898" w14:textId="77777777" w:rsidR="00231BED" w:rsidRDefault="00231BED" w:rsidP="00231BED">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2F4B7DAA" w14:textId="7A56A353" w:rsidR="00231BED" w:rsidRPr="00604BBA" w:rsidRDefault="00231BED" w:rsidP="00231BED">
      <w:pPr>
        <w:pStyle w:val="NO"/>
        <w:rPr>
          <w:rFonts w:eastAsia="Malgun Gothic"/>
        </w:rPr>
      </w:pPr>
      <w:r>
        <w:rPr>
          <w:rFonts w:eastAsia="Malgun Gothic"/>
        </w:rPr>
        <w:t>NOTE 8:</w:t>
      </w:r>
      <w:r>
        <w:rPr>
          <w:rFonts w:eastAsia="Malgun Gothic"/>
        </w:rPr>
        <w:tab/>
        <w:t>The registration mode used by the UE is implementation dependent.</w:t>
      </w:r>
    </w:p>
    <w:p w14:paraId="7E20B28E" w14:textId="77777777" w:rsidR="00231BED" w:rsidRDefault="00231BED" w:rsidP="00231BED">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76EDC95" w14:textId="77777777" w:rsidR="00231BED" w:rsidRDefault="00231BED" w:rsidP="00231BED">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031128A8" w14:textId="77777777" w:rsidR="00231BED" w:rsidRDefault="00231BED" w:rsidP="00231BED">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4451776B" w14:textId="77777777" w:rsidR="00231BED" w:rsidRDefault="00231BED" w:rsidP="00231BED">
      <w:r>
        <w:t>The AMF shall set the EMF bit in the 5GS network feature support IE to:</w:t>
      </w:r>
    </w:p>
    <w:p w14:paraId="045F1B2B" w14:textId="77777777" w:rsidR="00231BED" w:rsidRDefault="00231BED" w:rsidP="00231BED">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4FA1FC30" w14:textId="77777777" w:rsidR="00231BED" w:rsidRDefault="00231BED" w:rsidP="00231BED">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1454A6CA" w14:textId="77777777" w:rsidR="00231BED" w:rsidRDefault="00231BED" w:rsidP="00231BED">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0E8F55B3" w14:textId="77777777" w:rsidR="00231BED" w:rsidRDefault="00231BED" w:rsidP="00231BED">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2BD75DFD" w14:textId="68C4B297" w:rsidR="00231BED" w:rsidRDefault="00231BED" w:rsidP="00231BED">
      <w:pPr>
        <w:pStyle w:val="NO"/>
      </w:pPr>
      <w:r>
        <w:rPr>
          <w:rFonts w:eastAsia="Malgun Gothic"/>
        </w:rPr>
        <w:t>NOTE</w:t>
      </w:r>
      <w:r>
        <w:t> 9</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003D81F7" w14:textId="5D044C68" w:rsidR="00231BED" w:rsidRDefault="00231BED" w:rsidP="00231BED">
      <w:pPr>
        <w:pStyle w:val="NO"/>
      </w:pPr>
      <w:r>
        <w:rPr>
          <w:rFonts w:eastAsia="Malgun Gothic"/>
        </w:rPr>
        <w:t>NOTE</w:t>
      </w:r>
      <w:r>
        <w:t> 10</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52AF860B" w14:textId="77777777" w:rsidR="00231BED" w:rsidRDefault="00231BED" w:rsidP="00231BED">
      <w:r>
        <w:t>If the UE is not operating in SNPN access mode:</w:t>
      </w:r>
    </w:p>
    <w:p w14:paraId="32B63F5F" w14:textId="77777777" w:rsidR="00231BED" w:rsidRDefault="00231BED" w:rsidP="00231BED">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4A9EC8A" w14:textId="77777777" w:rsidR="00231BED" w:rsidRPr="000C47DD" w:rsidRDefault="00231BED" w:rsidP="00231BE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55E4397B" w14:textId="77777777" w:rsidR="00231BED" w:rsidRDefault="00231BED" w:rsidP="00231BED">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 xml:space="preserve">unless the USIM contains a valid configuration for access identity 1 in RPLMN or </w:t>
      </w:r>
      <w:r w:rsidRPr="005F7EB0">
        <w:rPr>
          <w:noProof/>
        </w:rPr>
        <w:lastRenderedPageBreak/>
        <w:t>equivalent PLMN</w:t>
      </w:r>
      <w:r>
        <w:t>. In the UE, the ongoing active PDU sessions are not affected by the change of the MPS indicator bit;</w:t>
      </w:r>
    </w:p>
    <w:p w14:paraId="2F7E0B3C" w14:textId="77777777" w:rsidR="00231BED" w:rsidRDefault="00231BED" w:rsidP="00231BED">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181D7B0" w14:textId="77777777" w:rsidR="00231BED" w:rsidRPr="000C47DD" w:rsidRDefault="00231BED" w:rsidP="00231BED">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3D3C3B14" w14:textId="77777777" w:rsidR="00231BED" w:rsidRDefault="00231BED" w:rsidP="00231BED">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4AB33453" w14:textId="77777777" w:rsidR="00231BED" w:rsidRDefault="00231BED" w:rsidP="00231BED">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7EB279F" w14:textId="77777777" w:rsidR="00231BED" w:rsidRDefault="00231BED" w:rsidP="00231BED">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735BE5EF" w14:textId="77777777" w:rsidR="00231BED" w:rsidRDefault="00231BED" w:rsidP="00231BED">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27910699" w14:textId="77777777" w:rsidR="00231BED" w:rsidRDefault="00231BED" w:rsidP="00231BED">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01B6F054" w14:textId="77777777" w:rsidR="00231BED" w:rsidRDefault="00231BED" w:rsidP="00231BED">
      <w:pPr>
        <w:rPr>
          <w:noProof/>
        </w:rPr>
      </w:pPr>
      <w:r w:rsidRPr="00CC0C94">
        <w:t xml:space="preserve">in the </w:t>
      </w:r>
      <w:r>
        <w:rPr>
          <w:lang w:eastAsia="ko-KR"/>
        </w:rPr>
        <w:t>5GS network feature support IE in the REGISTRATION ACCEPT message</w:t>
      </w:r>
      <w:r w:rsidRPr="00CC0C94">
        <w:t>.</w:t>
      </w:r>
    </w:p>
    <w:p w14:paraId="622E8AB3" w14:textId="77777777" w:rsidR="00231BED" w:rsidRDefault="00231BED" w:rsidP="00231BED">
      <w:r>
        <w:t>If the UE is operating in SNPN access mode:</w:t>
      </w:r>
    </w:p>
    <w:p w14:paraId="2E8BDA1C" w14:textId="77777777" w:rsidR="00231BED" w:rsidRDefault="00231BED" w:rsidP="00231BED">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63B2FED" w14:textId="77777777" w:rsidR="00231BED" w:rsidRPr="000C47DD" w:rsidRDefault="00231BED" w:rsidP="00231BED">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67AA6313" w14:textId="77777777" w:rsidR="00231BED" w:rsidRDefault="00231BED" w:rsidP="00231BED">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0EA7B0CA" w14:textId="77777777" w:rsidR="00231BED" w:rsidRDefault="00231BED" w:rsidP="00231BED">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235E38A" w14:textId="77777777" w:rsidR="00231BED" w:rsidRPr="000C47DD" w:rsidRDefault="00231BED" w:rsidP="00231BED">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w:t>
      </w:r>
      <w:r>
        <w:lastRenderedPageBreak/>
        <w:t xml:space="preserve">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7866FAC6" w14:textId="77777777" w:rsidR="00231BED" w:rsidRDefault="00231BED" w:rsidP="00231BED">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1AF6F60" w14:textId="77777777" w:rsidR="00231BED" w:rsidRPr="00722419" w:rsidRDefault="00231BED" w:rsidP="00231BED">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625069A6" w14:textId="77777777" w:rsidR="00231BED" w:rsidRDefault="00231BED" w:rsidP="00231BED">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1F1F2DA" w14:textId="77777777" w:rsidR="00231BED" w:rsidRDefault="00231BED" w:rsidP="00231BED">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9FE5E19" w14:textId="77777777" w:rsidR="00231BED" w:rsidRDefault="00231BED" w:rsidP="00231BED">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E6CDB2C" w14:textId="77777777" w:rsidR="00231BED" w:rsidRDefault="00231BED" w:rsidP="00231BED">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120E4A7" w14:textId="77777777" w:rsidR="00231BED" w:rsidRDefault="00231BED" w:rsidP="00231BED">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5F0A0F4" w14:textId="77777777" w:rsidR="00231BED" w:rsidRDefault="00231BED" w:rsidP="00231BED">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B5B72A6" w14:textId="77777777" w:rsidR="00231BED" w:rsidRDefault="00231BED" w:rsidP="00231BED">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E4A4B7A" w14:textId="77777777" w:rsidR="00231BED" w:rsidRDefault="00231BED" w:rsidP="00231BED">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33E8D39" w14:textId="77777777" w:rsidR="00231BED" w:rsidRPr="00216B0A" w:rsidRDefault="00231BED" w:rsidP="00231BED">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11BC679A" w14:textId="77777777" w:rsidR="00231BED" w:rsidRDefault="00231BED" w:rsidP="00231BED">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03DF32A7" w14:textId="77777777" w:rsidR="00231BED" w:rsidRDefault="00231BED" w:rsidP="00231BED">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24A6E186" w14:textId="77777777" w:rsidR="00231BED" w:rsidRDefault="00231BED" w:rsidP="00231BED">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312695A4" w14:textId="77777777" w:rsidR="00231BED" w:rsidRPr="00CC0C94" w:rsidRDefault="00231BED" w:rsidP="00231BED">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04784C1" w14:textId="08F40DCC" w:rsidR="00231BED" w:rsidRDefault="00231BED" w:rsidP="00231BED">
      <w:pPr>
        <w:pStyle w:val="NO"/>
      </w:pPr>
      <w:r w:rsidRPr="00CC0C94">
        <w:lastRenderedPageBreak/>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2BCA13A" w14:textId="77777777" w:rsidR="00231BED" w:rsidRDefault="00231BED" w:rsidP="00231BED">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598201FD" w14:textId="77777777" w:rsidR="00231BED" w:rsidRDefault="00231BED" w:rsidP="00231BED">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6B933188" w14:textId="77777777" w:rsidR="00231BED" w:rsidRDefault="00231BED" w:rsidP="00231BED">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08E01A75" w14:textId="77777777" w:rsidR="00231BED" w:rsidRDefault="00231BED" w:rsidP="00231BED">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1863AB49" w14:textId="77777777" w:rsidR="00231BED" w:rsidRDefault="00231BED" w:rsidP="00231BED">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42AECC83" w14:textId="77777777" w:rsidR="00231BED" w:rsidRDefault="00231BED" w:rsidP="00231BED">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46E891E2" w14:textId="77777777" w:rsidR="00231BED" w:rsidRPr="003B390F" w:rsidRDefault="00231BED" w:rsidP="00231BED">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63317233" w14:textId="77777777" w:rsidR="00231BED" w:rsidRPr="003B390F" w:rsidRDefault="00231BED" w:rsidP="00231BED">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7AF70C54" w14:textId="77777777" w:rsidR="00231BED" w:rsidRPr="003B390F" w:rsidRDefault="00231BED" w:rsidP="00231BED">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72A0F1BE" w14:textId="77777777" w:rsidR="00231BED" w:rsidRDefault="00231BED" w:rsidP="00231BED">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2366F059" w14:textId="77777777" w:rsidR="00231BED" w:rsidRDefault="00231BED" w:rsidP="00231BED">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3F1F5695" w14:textId="77777777" w:rsidR="00231BED" w:rsidRDefault="00231BED" w:rsidP="00231BED">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30495A36" w14:textId="77777777" w:rsidR="00231BED" w:rsidRPr="001344AD" w:rsidRDefault="00231BED" w:rsidP="00231BED">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0916996B" w14:textId="77777777" w:rsidR="00231BED" w:rsidRPr="001344AD" w:rsidRDefault="00231BED" w:rsidP="00231BED">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3086281" w14:textId="77777777" w:rsidR="00231BED" w:rsidRDefault="00231BED" w:rsidP="00231BED">
      <w:pPr>
        <w:pStyle w:val="B1"/>
      </w:pPr>
      <w:r w:rsidRPr="001344AD">
        <w:t>b)</w:t>
      </w:r>
      <w:r w:rsidRPr="001344AD">
        <w:tab/>
        <w:t>otherwise</w:t>
      </w:r>
      <w:r>
        <w:t>:</w:t>
      </w:r>
    </w:p>
    <w:p w14:paraId="33B7D764" w14:textId="77777777" w:rsidR="00231BED" w:rsidRDefault="00231BED" w:rsidP="00231BED">
      <w:pPr>
        <w:pStyle w:val="B2"/>
      </w:pPr>
      <w:r>
        <w:t>1)</w:t>
      </w:r>
      <w:r>
        <w:tab/>
        <w:t>if the UE has NSSAI inclusion mode for the current PLMN and access type stored in the UE, the UE shall operate in the stored NSSAI inclusion mode;</w:t>
      </w:r>
    </w:p>
    <w:p w14:paraId="2ECED9B7" w14:textId="77777777" w:rsidR="00231BED" w:rsidRPr="001344AD" w:rsidRDefault="00231BED" w:rsidP="00231BED">
      <w:pPr>
        <w:pStyle w:val="B2"/>
      </w:pPr>
      <w:r>
        <w:t>2)</w:t>
      </w:r>
      <w:r>
        <w:tab/>
        <w:t>if the UE does not have NSSAI inclusion mode for the current PLMN and the access type stored in the UE and if</w:t>
      </w:r>
      <w:r w:rsidRPr="001344AD">
        <w:t xml:space="preserve"> the UE is performing the registration procedure over:</w:t>
      </w:r>
    </w:p>
    <w:p w14:paraId="508318C5" w14:textId="77777777" w:rsidR="00231BED" w:rsidRPr="001344AD" w:rsidRDefault="00231BED" w:rsidP="00231BED">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505A2EDB" w14:textId="77777777" w:rsidR="00231BED" w:rsidRPr="001344AD" w:rsidRDefault="00231BED" w:rsidP="00231BED">
      <w:pPr>
        <w:pStyle w:val="B3"/>
      </w:pPr>
      <w:r>
        <w:lastRenderedPageBreak/>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2EC479FA" w14:textId="77777777" w:rsidR="00231BED" w:rsidRDefault="00231BED" w:rsidP="00231BED">
      <w:pPr>
        <w:pStyle w:val="B3"/>
      </w:pPr>
      <w:r>
        <w:t>iii)</w:t>
      </w:r>
      <w:r>
        <w:tab/>
        <w:t>trusted non-3GPP access, the UE shall operate in NSSAI inclusion mode D in the current PLMN and</w:t>
      </w:r>
      <w:r>
        <w:rPr>
          <w:lang w:eastAsia="zh-CN"/>
        </w:rPr>
        <w:t xml:space="preserve"> the current</w:t>
      </w:r>
      <w:r>
        <w:t xml:space="preserve"> access type; or</w:t>
      </w:r>
    </w:p>
    <w:p w14:paraId="42882D4F" w14:textId="77777777" w:rsidR="00231BED" w:rsidRDefault="00231BED" w:rsidP="00231BED">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D3F0018" w14:textId="77777777" w:rsidR="00231BED" w:rsidRDefault="00231BED" w:rsidP="00231BED">
      <w:pPr>
        <w:rPr>
          <w:lang w:val="en-US"/>
        </w:rPr>
      </w:pPr>
      <w:r>
        <w:t xml:space="preserve">The AMF may include </w:t>
      </w:r>
      <w:r>
        <w:rPr>
          <w:lang w:val="en-US"/>
        </w:rPr>
        <w:t>operator-defined access category definitions in the REGISTRATION ACCEPT message.</w:t>
      </w:r>
    </w:p>
    <w:p w14:paraId="74F39519" w14:textId="77777777" w:rsidR="00231BED" w:rsidRDefault="00231BED" w:rsidP="00231BED">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3FABCE01" w14:textId="77777777" w:rsidR="00231BED" w:rsidRDefault="00231BED" w:rsidP="00231BED">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3D0AC1D3" w14:textId="77777777" w:rsidR="00231BED" w:rsidRDefault="00231BED" w:rsidP="00231BED">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60BA7DBD" w14:textId="77777777" w:rsidR="00231BED" w:rsidRDefault="00231BED" w:rsidP="00231BED">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6D769D70" w14:textId="77777777" w:rsidR="00231BED" w:rsidRDefault="00231BED" w:rsidP="00231BED">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14:paraId="7A82D376" w14:textId="77777777" w:rsidR="00231BED" w:rsidRDefault="00231BED" w:rsidP="00231BED">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7F746CA" w14:textId="77777777" w:rsidR="00231BED" w:rsidRDefault="00231BED" w:rsidP="00231BED">
      <w:r>
        <w:t>If the UE has indicated support for service gap control in the REGISTRATION REQUEST message and:</w:t>
      </w:r>
    </w:p>
    <w:p w14:paraId="34635CAB" w14:textId="77777777" w:rsidR="00231BED" w:rsidRDefault="00231BED" w:rsidP="00231BED">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62E6E92E" w14:textId="77777777" w:rsidR="00231BED" w:rsidRDefault="00231BED" w:rsidP="00231BED">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4F8C7A7A" w14:textId="77777777" w:rsidR="00231BED" w:rsidRDefault="00231BED" w:rsidP="00231BED">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5B438252" w14:textId="15C200B0" w:rsidR="00231BED" w:rsidRPr="00F80336" w:rsidRDefault="00231BED" w:rsidP="00231BED">
      <w:pPr>
        <w:pStyle w:val="NO"/>
        <w:rPr>
          <w:rFonts w:eastAsia="Malgun Gothic"/>
        </w:rPr>
      </w:pPr>
      <w:r>
        <w:t>NOTE 12: The UE provides the truncated 5G-S-TMSI configuration to the lower layers.</w:t>
      </w:r>
    </w:p>
    <w:p w14:paraId="47EB6220" w14:textId="77777777" w:rsidR="00231BED" w:rsidRDefault="00231BED" w:rsidP="00231BED">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C203367" w14:textId="77777777" w:rsidR="00231BED" w:rsidRDefault="00231BED" w:rsidP="00231BED">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6A60BEB9" w14:textId="77777777" w:rsidR="00231BED" w:rsidRDefault="00231BED" w:rsidP="00231BED">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C81A3EA" w14:textId="77777777" w:rsidR="00231BED" w:rsidRDefault="00231BED" w:rsidP="00231BED">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bookmarkEnd w:id="30"/>
    <w:bookmarkEnd w:id="31"/>
    <w:bookmarkEnd w:id="32"/>
    <w:bookmarkEnd w:id="33"/>
    <w:bookmarkEnd w:id="34"/>
    <w:bookmarkEnd w:id="35"/>
    <w:bookmarkEnd w:id="36"/>
    <w:bookmarkEnd w:id="37"/>
    <w:p w14:paraId="7AFC3C7C" w14:textId="77777777" w:rsidR="00186F37" w:rsidRPr="00DF174F" w:rsidRDefault="00186F37" w:rsidP="00186F37">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33100E6B" w14:textId="77777777" w:rsidR="00186F37" w:rsidRPr="00186F37" w:rsidRDefault="00186F37">
      <w:pPr>
        <w:rPr>
          <w:noProof/>
        </w:rPr>
      </w:pPr>
    </w:p>
    <w:sectPr w:rsidR="00186F37" w:rsidRPr="00186F3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6B763" w14:textId="77777777" w:rsidR="00A7508D" w:rsidRDefault="00A7508D">
      <w:r>
        <w:separator/>
      </w:r>
    </w:p>
  </w:endnote>
  <w:endnote w:type="continuationSeparator" w:id="0">
    <w:p w14:paraId="3C942983" w14:textId="77777777" w:rsidR="00A7508D" w:rsidRDefault="00A7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0186C" w14:textId="77777777" w:rsidR="00A7508D" w:rsidRDefault="00A7508D">
      <w:r>
        <w:separator/>
      </w:r>
    </w:p>
  </w:footnote>
  <w:footnote w:type="continuationSeparator" w:id="0">
    <w:p w14:paraId="6931ADEA" w14:textId="77777777" w:rsidR="00A7508D" w:rsidRDefault="00A75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E20BBB" w:rsidRDefault="00E20BB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E20BBB" w:rsidRDefault="00E20B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E20BBB" w:rsidRDefault="00E20BB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E20BBB" w:rsidRDefault="00E20B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chao_1104">
    <w15:presenceInfo w15:providerId="None" w15:userId="Yanchao_1104"/>
  </w15:person>
  <w15:person w15:author="Yanchao_1203">
    <w15:presenceInfo w15:providerId="None" w15:userId="Yanchao_1203"/>
  </w15:person>
  <w15:person w15:author="Editor">
    <w15:presenceInfo w15:providerId="None" w15:userId="Editor"/>
  </w15:person>
  <w15:person w15:author="Yanchao_1116">
    <w15:presenceInfo w15:providerId="None" w15:userId="Yanchao_1116"/>
  </w15:person>
  <w15:person w15:author="Yanchao_1118">
    <w15:presenceInfo w15:providerId="None" w15:userId="Yanchao_1118"/>
  </w15:person>
  <w15:person w15:author="Yanchao_1127">
    <w15:presenceInfo w15:providerId="None" w15:userId="Yanchao_1127"/>
  </w15:person>
  <w15:person w15:author="Yanchao_1124">
    <w15:presenceInfo w15:providerId="None" w15:userId="Yanchao_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3"/>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B0E"/>
    <w:rsid w:val="00014190"/>
    <w:rsid w:val="00022E4A"/>
    <w:rsid w:val="00074078"/>
    <w:rsid w:val="000A1F6F"/>
    <w:rsid w:val="000A6394"/>
    <w:rsid w:val="000A6D85"/>
    <w:rsid w:val="000B7FED"/>
    <w:rsid w:val="000C038A"/>
    <w:rsid w:val="000C6598"/>
    <w:rsid w:val="000E2CD1"/>
    <w:rsid w:val="001169F1"/>
    <w:rsid w:val="00143DCF"/>
    <w:rsid w:val="00145D43"/>
    <w:rsid w:val="00150780"/>
    <w:rsid w:val="00161944"/>
    <w:rsid w:val="00185EEA"/>
    <w:rsid w:val="00186C3C"/>
    <w:rsid w:val="00186F37"/>
    <w:rsid w:val="00192C46"/>
    <w:rsid w:val="00193006"/>
    <w:rsid w:val="00193B40"/>
    <w:rsid w:val="00197230"/>
    <w:rsid w:val="001A08B3"/>
    <w:rsid w:val="001A7B60"/>
    <w:rsid w:val="001B52F0"/>
    <w:rsid w:val="001B7A65"/>
    <w:rsid w:val="001C3374"/>
    <w:rsid w:val="001C7932"/>
    <w:rsid w:val="001D3A24"/>
    <w:rsid w:val="001E41F3"/>
    <w:rsid w:val="001F5A1D"/>
    <w:rsid w:val="00201683"/>
    <w:rsid w:val="00211D50"/>
    <w:rsid w:val="00227EAD"/>
    <w:rsid w:val="00230865"/>
    <w:rsid w:val="00231BED"/>
    <w:rsid w:val="0026004D"/>
    <w:rsid w:val="002640DD"/>
    <w:rsid w:val="00275D12"/>
    <w:rsid w:val="00284FEB"/>
    <w:rsid w:val="002860C4"/>
    <w:rsid w:val="002A1ABE"/>
    <w:rsid w:val="002B5741"/>
    <w:rsid w:val="00305409"/>
    <w:rsid w:val="003466B4"/>
    <w:rsid w:val="003609EF"/>
    <w:rsid w:val="0036231A"/>
    <w:rsid w:val="00363DF6"/>
    <w:rsid w:val="003674C0"/>
    <w:rsid w:val="00374DD4"/>
    <w:rsid w:val="003C28BE"/>
    <w:rsid w:val="003D1DE7"/>
    <w:rsid w:val="003E1A36"/>
    <w:rsid w:val="00410371"/>
    <w:rsid w:val="004242F1"/>
    <w:rsid w:val="004422DB"/>
    <w:rsid w:val="004A6835"/>
    <w:rsid w:val="004B75B7"/>
    <w:rsid w:val="004E0083"/>
    <w:rsid w:val="004E1669"/>
    <w:rsid w:val="00503F67"/>
    <w:rsid w:val="0051580D"/>
    <w:rsid w:val="0052071A"/>
    <w:rsid w:val="00541D58"/>
    <w:rsid w:val="00547111"/>
    <w:rsid w:val="00570453"/>
    <w:rsid w:val="0057445D"/>
    <w:rsid w:val="00592D74"/>
    <w:rsid w:val="005E2C44"/>
    <w:rsid w:val="00621188"/>
    <w:rsid w:val="006257ED"/>
    <w:rsid w:val="00677E82"/>
    <w:rsid w:val="00686C23"/>
    <w:rsid w:val="00695808"/>
    <w:rsid w:val="006B46FB"/>
    <w:rsid w:val="006D0553"/>
    <w:rsid w:val="006E21FB"/>
    <w:rsid w:val="007579C8"/>
    <w:rsid w:val="00790CBB"/>
    <w:rsid w:val="00792342"/>
    <w:rsid w:val="007977A8"/>
    <w:rsid w:val="007A3934"/>
    <w:rsid w:val="007B512A"/>
    <w:rsid w:val="007C2097"/>
    <w:rsid w:val="007D1E95"/>
    <w:rsid w:val="007D5149"/>
    <w:rsid w:val="007D6A07"/>
    <w:rsid w:val="007F7259"/>
    <w:rsid w:val="00802C91"/>
    <w:rsid w:val="008040A8"/>
    <w:rsid w:val="008279FA"/>
    <w:rsid w:val="008402C6"/>
    <w:rsid w:val="008438B9"/>
    <w:rsid w:val="008626E7"/>
    <w:rsid w:val="00870EE7"/>
    <w:rsid w:val="008863B9"/>
    <w:rsid w:val="008A45A6"/>
    <w:rsid w:val="008F686C"/>
    <w:rsid w:val="009148DE"/>
    <w:rsid w:val="00941BFE"/>
    <w:rsid w:val="00941E30"/>
    <w:rsid w:val="00946266"/>
    <w:rsid w:val="00965951"/>
    <w:rsid w:val="009777D9"/>
    <w:rsid w:val="00991B88"/>
    <w:rsid w:val="009A5753"/>
    <w:rsid w:val="009A579D"/>
    <w:rsid w:val="009D617E"/>
    <w:rsid w:val="009E27D4"/>
    <w:rsid w:val="009E3297"/>
    <w:rsid w:val="009E6C24"/>
    <w:rsid w:val="009F734F"/>
    <w:rsid w:val="00A246B6"/>
    <w:rsid w:val="00A47E70"/>
    <w:rsid w:val="00A50CF0"/>
    <w:rsid w:val="00A51F8E"/>
    <w:rsid w:val="00A542A2"/>
    <w:rsid w:val="00A57259"/>
    <w:rsid w:val="00A60139"/>
    <w:rsid w:val="00A61660"/>
    <w:rsid w:val="00A71B83"/>
    <w:rsid w:val="00A7508D"/>
    <w:rsid w:val="00A7671C"/>
    <w:rsid w:val="00AA2CBC"/>
    <w:rsid w:val="00AA783E"/>
    <w:rsid w:val="00AC5820"/>
    <w:rsid w:val="00AD1CD8"/>
    <w:rsid w:val="00AD1E41"/>
    <w:rsid w:val="00B258BB"/>
    <w:rsid w:val="00B663F2"/>
    <w:rsid w:val="00B67B97"/>
    <w:rsid w:val="00B968C8"/>
    <w:rsid w:val="00BA299F"/>
    <w:rsid w:val="00BA3EC5"/>
    <w:rsid w:val="00BA51D9"/>
    <w:rsid w:val="00BB5DFC"/>
    <w:rsid w:val="00BD279D"/>
    <w:rsid w:val="00BD6BB8"/>
    <w:rsid w:val="00BE70D2"/>
    <w:rsid w:val="00C02407"/>
    <w:rsid w:val="00C401D8"/>
    <w:rsid w:val="00C61E07"/>
    <w:rsid w:val="00C66BA2"/>
    <w:rsid w:val="00C75CB0"/>
    <w:rsid w:val="00C826C7"/>
    <w:rsid w:val="00C9299F"/>
    <w:rsid w:val="00C95985"/>
    <w:rsid w:val="00CC5026"/>
    <w:rsid w:val="00CC68D0"/>
    <w:rsid w:val="00D03F9A"/>
    <w:rsid w:val="00D06D51"/>
    <w:rsid w:val="00D076A6"/>
    <w:rsid w:val="00D10238"/>
    <w:rsid w:val="00D24991"/>
    <w:rsid w:val="00D37038"/>
    <w:rsid w:val="00D40236"/>
    <w:rsid w:val="00D50255"/>
    <w:rsid w:val="00D66520"/>
    <w:rsid w:val="00DA3849"/>
    <w:rsid w:val="00DE1C7C"/>
    <w:rsid w:val="00DE34CF"/>
    <w:rsid w:val="00DF27CE"/>
    <w:rsid w:val="00E02C44"/>
    <w:rsid w:val="00E124C9"/>
    <w:rsid w:val="00E13F3D"/>
    <w:rsid w:val="00E20BBB"/>
    <w:rsid w:val="00E34898"/>
    <w:rsid w:val="00E3669B"/>
    <w:rsid w:val="00E456E1"/>
    <w:rsid w:val="00E47A01"/>
    <w:rsid w:val="00E67303"/>
    <w:rsid w:val="00E8079D"/>
    <w:rsid w:val="00EB09B7"/>
    <w:rsid w:val="00EC02F2"/>
    <w:rsid w:val="00EC6738"/>
    <w:rsid w:val="00EE7D7C"/>
    <w:rsid w:val="00F06811"/>
    <w:rsid w:val="00F178B5"/>
    <w:rsid w:val="00F25D98"/>
    <w:rsid w:val="00F300FB"/>
    <w:rsid w:val="00F670D8"/>
    <w:rsid w:val="00F97FAB"/>
    <w:rsid w:val="00FB6386"/>
    <w:rsid w:val="00FC53E8"/>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NOZchn">
    <w:name w:val="NO Zchn"/>
    <w:link w:val="NO"/>
    <w:qFormat/>
    <w:rsid w:val="00211D50"/>
    <w:rPr>
      <w:rFonts w:ascii="Times New Roman" w:hAnsi="Times New Roman"/>
      <w:lang w:val="en-GB" w:eastAsia="en-US"/>
    </w:rPr>
  </w:style>
  <w:style w:type="character" w:customStyle="1" w:styleId="10">
    <w:name w:val="标题 1 字符"/>
    <w:link w:val="1"/>
    <w:rsid w:val="00186F37"/>
    <w:rPr>
      <w:rFonts w:ascii="Arial" w:hAnsi="Arial"/>
      <w:sz w:val="36"/>
      <w:lang w:val="en-GB" w:eastAsia="en-US"/>
    </w:rPr>
  </w:style>
  <w:style w:type="character" w:customStyle="1" w:styleId="20">
    <w:name w:val="标题 2 字符"/>
    <w:link w:val="2"/>
    <w:rsid w:val="00186F37"/>
    <w:rPr>
      <w:rFonts w:ascii="Arial" w:hAnsi="Arial"/>
      <w:sz w:val="32"/>
      <w:lang w:val="en-GB" w:eastAsia="en-US"/>
    </w:rPr>
  </w:style>
  <w:style w:type="character" w:customStyle="1" w:styleId="30">
    <w:name w:val="标题 3 字符"/>
    <w:link w:val="3"/>
    <w:rsid w:val="00186F37"/>
    <w:rPr>
      <w:rFonts w:ascii="Arial" w:hAnsi="Arial"/>
      <w:sz w:val="28"/>
      <w:lang w:val="en-GB" w:eastAsia="en-US"/>
    </w:rPr>
  </w:style>
  <w:style w:type="character" w:customStyle="1" w:styleId="40">
    <w:name w:val="标题 4 字符"/>
    <w:link w:val="4"/>
    <w:rsid w:val="00186F37"/>
    <w:rPr>
      <w:rFonts w:ascii="Arial" w:hAnsi="Arial"/>
      <w:sz w:val="24"/>
      <w:lang w:val="en-GB" w:eastAsia="en-US"/>
    </w:rPr>
  </w:style>
  <w:style w:type="character" w:customStyle="1" w:styleId="50">
    <w:name w:val="标题 5 字符"/>
    <w:link w:val="5"/>
    <w:rsid w:val="00186F37"/>
    <w:rPr>
      <w:rFonts w:ascii="Arial" w:hAnsi="Arial"/>
      <w:sz w:val="22"/>
      <w:lang w:val="en-GB" w:eastAsia="en-US"/>
    </w:rPr>
  </w:style>
  <w:style w:type="character" w:customStyle="1" w:styleId="60">
    <w:name w:val="标题 6 字符"/>
    <w:link w:val="6"/>
    <w:rsid w:val="00186F37"/>
    <w:rPr>
      <w:rFonts w:ascii="Arial" w:hAnsi="Arial"/>
      <w:lang w:val="en-GB" w:eastAsia="en-US"/>
    </w:rPr>
  </w:style>
  <w:style w:type="character" w:customStyle="1" w:styleId="70">
    <w:name w:val="标题 7 字符"/>
    <w:link w:val="7"/>
    <w:rsid w:val="00186F37"/>
    <w:rPr>
      <w:rFonts w:ascii="Arial" w:hAnsi="Arial"/>
      <w:lang w:val="en-GB" w:eastAsia="en-US"/>
    </w:rPr>
  </w:style>
  <w:style w:type="character" w:customStyle="1" w:styleId="a5">
    <w:name w:val="页眉 字符"/>
    <w:link w:val="a4"/>
    <w:locked/>
    <w:rsid w:val="00186F37"/>
    <w:rPr>
      <w:rFonts w:ascii="Arial" w:hAnsi="Arial"/>
      <w:b/>
      <w:noProof/>
      <w:sz w:val="18"/>
      <w:lang w:val="en-GB" w:eastAsia="en-US"/>
    </w:rPr>
  </w:style>
  <w:style w:type="character" w:customStyle="1" w:styleId="ac">
    <w:name w:val="页脚 字符"/>
    <w:link w:val="ab"/>
    <w:locked/>
    <w:rsid w:val="00186F37"/>
    <w:rPr>
      <w:rFonts w:ascii="Arial" w:hAnsi="Arial"/>
      <w:b/>
      <w:i/>
      <w:noProof/>
      <w:sz w:val="18"/>
      <w:lang w:val="en-GB" w:eastAsia="en-US"/>
    </w:rPr>
  </w:style>
  <w:style w:type="character" w:customStyle="1" w:styleId="PLChar">
    <w:name w:val="PL Char"/>
    <w:link w:val="PL"/>
    <w:locked/>
    <w:rsid w:val="00186F37"/>
    <w:rPr>
      <w:rFonts w:ascii="Courier New" w:hAnsi="Courier New"/>
      <w:noProof/>
      <w:sz w:val="16"/>
      <w:lang w:val="en-GB" w:eastAsia="en-US"/>
    </w:rPr>
  </w:style>
  <w:style w:type="character" w:customStyle="1" w:styleId="TALChar">
    <w:name w:val="TAL Char"/>
    <w:link w:val="TAL"/>
    <w:rsid w:val="00186F37"/>
    <w:rPr>
      <w:rFonts w:ascii="Arial" w:hAnsi="Arial"/>
      <w:sz w:val="18"/>
      <w:lang w:val="en-GB" w:eastAsia="en-US"/>
    </w:rPr>
  </w:style>
  <w:style w:type="character" w:customStyle="1" w:styleId="TACChar">
    <w:name w:val="TAC Char"/>
    <w:link w:val="TAC"/>
    <w:locked/>
    <w:rsid w:val="00186F37"/>
    <w:rPr>
      <w:rFonts w:ascii="Arial" w:hAnsi="Arial"/>
      <w:sz w:val="18"/>
      <w:lang w:val="en-GB" w:eastAsia="en-US"/>
    </w:rPr>
  </w:style>
  <w:style w:type="character" w:customStyle="1" w:styleId="TAHCar">
    <w:name w:val="TAH Car"/>
    <w:link w:val="TAH"/>
    <w:rsid w:val="00186F37"/>
    <w:rPr>
      <w:rFonts w:ascii="Arial" w:hAnsi="Arial"/>
      <w:b/>
      <w:sz w:val="18"/>
      <w:lang w:val="en-GB" w:eastAsia="en-US"/>
    </w:rPr>
  </w:style>
  <w:style w:type="character" w:customStyle="1" w:styleId="EXCar">
    <w:name w:val="EX Car"/>
    <w:link w:val="EX"/>
    <w:qFormat/>
    <w:rsid w:val="00186F37"/>
    <w:rPr>
      <w:rFonts w:ascii="Times New Roman" w:hAnsi="Times New Roman"/>
      <w:lang w:val="en-GB" w:eastAsia="en-US"/>
    </w:rPr>
  </w:style>
  <w:style w:type="character" w:customStyle="1" w:styleId="B1Char">
    <w:name w:val="B1 Char"/>
    <w:link w:val="B1"/>
    <w:locked/>
    <w:rsid w:val="00186F37"/>
    <w:rPr>
      <w:rFonts w:ascii="Times New Roman" w:hAnsi="Times New Roman"/>
      <w:lang w:val="en-GB" w:eastAsia="en-US"/>
    </w:rPr>
  </w:style>
  <w:style w:type="character" w:customStyle="1" w:styleId="EditorsNoteChar">
    <w:name w:val="Editor's Note Char"/>
    <w:link w:val="EditorsNote"/>
    <w:rsid w:val="00186F37"/>
    <w:rPr>
      <w:rFonts w:ascii="Times New Roman" w:hAnsi="Times New Roman"/>
      <w:color w:val="FF0000"/>
      <w:lang w:val="en-GB" w:eastAsia="en-US"/>
    </w:rPr>
  </w:style>
  <w:style w:type="character" w:customStyle="1" w:styleId="THChar">
    <w:name w:val="TH Char"/>
    <w:link w:val="TH"/>
    <w:qFormat/>
    <w:rsid w:val="00186F37"/>
    <w:rPr>
      <w:rFonts w:ascii="Arial" w:hAnsi="Arial"/>
      <w:b/>
      <w:lang w:val="en-GB" w:eastAsia="en-US"/>
    </w:rPr>
  </w:style>
  <w:style w:type="character" w:customStyle="1" w:styleId="TANChar">
    <w:name w:val="TAN Char"/>
    <w:link w:val="TAN"/>
    <w:locked/>
    <w:rsid w:val="00186F37"/>
    <w:rPr>
      <w:rFonts w:ascii="Arial" w:hAnsi="Arial"/>
      <w:sz w:val="18"/>
      <w:lang w:val="en-GB" w:eastAsia="en-US"/>
    </w:rPr>
  </w:style>
  <w:style w:type="character" w:customStyle="1" w:styleId="TFChar">
    <w:name w:val="TF Char"/>
    <w:link w:val="TF"/>
    <w:locked/>
    <w:rsid w:val="00186F37"/>
    <w:rPr>
      <w:rFonts w:ascii="Arial" w:hAnsi="Arial"/>
      <w:b/>
      <w:lang w:val="en-GB" w:eastAsia="en-US"/>
    </w:rPr>
  </w:style>
  <w:style w:type="character" w:customStyle="1" w:styleId="B2Char">
    <w:name w:val="B2 Char"/>
    <w:link w:val="B2"/>
    <w:rsid w:val="00186F37"/>
    <w:rPr>
      <w:rFonts w:ascii="Times New Roman" w:hAnsi="Times New Roman"/>
      <w:lang w:val="en-GB" w:eastAsia="en-US"/>
    </w:rPr>
  </w:style>
  <w:style w:type="paragraph" w:customStyle="1" w:styleId="TAJ">
    <w:name w:val="TAJ"/>
    <w:basedOn w:val="TH"/>
    <w:rsid w:val="00186F37"/>
    <w:rPr>
      <w:rFonts w:eastAsia="宋体"/>
      <w:lang w:eastAsia="x-none"/>
    </w:rPr>
  </w:style>
  <w:style w:type="paragraph" w:customStyle="1" w:styleId="Guidance">
    <w:name w:val="Guidance"/>
    <w:basedOn w:val="a"/>
    <w:rsid w:val="00186F37"/>
    <w:rPr>
      <w:rFonts w:eastAsia="宋体"/>
      <w:i/>
      <w:color w:val="0000FF"/>
    </w:rPr>
  </w:style>
  <w:style w:type="character" w:customStyle="1" w:styleId="af3">
    <w:name w:val="批注框文本 字符"/>
    <w:link w:val="af2"/>
    <w:rsid w:val="00186F37"/>
    <w:rPr>
      <w:rFonts w:ascii="Tahoma" w:hAnsi="Tahoma" w:cs="Tahoma"/>
      <w:sz w:val="16"/>
      <w:szCs w:val="16"/>
      <w:lang w:val="en-GB" w:eastAsia="en-US"/>
    </w:rPr>
  </w:style>
  <w:style w:type="character" w:customStyle="1" w:styleId="a8">
    <w:name w:val="脚注文本 字符"/>
    <w:link w:val="a7"/>
    <w:rsid w:val="00186F37"/>
    <w:rPr>
      <w:rFonts w:ascii="Times New Roman" w:hAnsi="Times New Roman"/>
      <w:sz w:val="16"/>
      <w:lang w:val="en-GB" w:eastAsia="en-US"/>
    </w:rPr>
  </w:style>
  <w:style w:type="paragraph" w:styleId="af8">
    <w:name w:val="index heading"/>
    <w:basedOn w:val="a"/>
    <w:next w:val="a"/>
    <w:rsid w:val="00186F37"/>
    <w:pPr>
      <w:pBdr>
        <w:top w:val="single" w:sz="12" w:space="0" w:color="auto"/>
      </w:pBdr>
      <w:spacing w:before="360" w:after="240"/>
    </w:pPr>
    <w:rPr>
      <w:rFonts w:eastAsia="宋体"/>
      <w:b/>
      <w:i/>
      <w:sz w:val="26"/>
      <w:lang w:eastAsia="zh-CN"/>
    </w:rPr>
  </w:style>
  <w:style w:type="paragraph" w:customStyle="1" w:styleId="INDENT1">
    <w:name w:val="INDENT1"/>
    <w:basedOn w:val="a"/>
    <w:rsid w:val="00186F37"/>
    <w:pPr>
      <w:ind w:left="851"/>
    </w:pPr>
    <w:rPr>
      <w:rFonts w:eastAsia="宋体"/>
      <w:lang w:eastAsia="zh-CN"/>
    </w:rPr>
  </w:style>
  <w:style w:type="paragraph" w:customStyle="1" w:styleId="INDENT2">
    <w:name w:val="INDENT2"/>
    <w:basedOn w:val="a"/>
    <w:rsid w:val="00186F37"/>
    <w:pPr>
      <w:ind w:left="1135" w:hanging="284"/>
    </w:pPr>
    <w:rPr>
      <w:rFonts w:eastAsia="宋体"/>
      <w:lang w:eastAsia="zh-CN"/>
    </w:rPr>
  </w:style>
  <w:style w:type="paragraph" w:customStyle="1" w:styleId="INDENT3">
    <w:name w:val="INDENT3"/>
    <w:basedOn w:val="a"/>
    <w:rsid w:val="00186F37"/>
    <w:pPr>
      <w:ind w:left="1701" w:hanging="567"/>
    </w:pPr>
    <w:rPr>
      <w:rFonts w:eastAsia="宋体"/>
      <w:lang w:eastAsia="zh-CN"/>
    </w:rPr>
  </w:style>
  <w:style w:type="paragraph" w:customStyle="1" w:styleId="FigureTitle">
    <w:name w:val="Figure_Title"/>
    <w:basedOn w:val="a"/>
    <w:next w:val="a"/>
    <w:rsid w:val="00186F37"/>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86F37"/>
    <w:pPr>
      <w:keepNext/>
      <w:keepLines/>
      <w:spacing w:before="240"/>
      <w:ind w:left="1418"/>
    </w:pPr>
    <w:rPr>
      <w:rFonts w:ascii="Arial" w:eastAsia="宋体" w:hAnsi="Arial"/>
      <w:b/>
      <w:sz w:val="36"/>
      <w:lang w:val="en-US" w:eastAsia="zh-CN"/>
    </w:rPr>
  </w:style>
  <w:style w:type="paragraph" w:styleId="af9">
    <w:name w:val="caption"/>
    <w:basedOn w:val="a"/>
    <w:next w:val="a"/>
    <w:qFormat/>
    <w:rsid w:val="00186F37"/>
    <w:pPr>
      <w:spacing w:before="120" w:after="120"/>
    </w:pPr>
    <w:rPr>
      <w:rFonts w:eastAsia="宋体"/>
      <w:b/>
      <w:lang w:eastAsia="zh-CN"/>
    </w:rPr>
  </w:style>
  <w:style w:type="character" w:customStyle="1" w:styleId="af7">
    <w:name w:val="文档结构图 字符"/>
    <w:link w:val="af6"/>
    <w:rsid w:val="00186F37"/>
    <w:rPr>
      <w:rFonts w:ascii="Tahoma" w:hAnsi="Tahoma" w:cs="Tahoma"/>
      <w:shd w:val="clear" w:color="auto" w:fill="000080"/>
      <w:lang w:val="en-GB" w:eastAsia="en-US"/>
    </w:rPr>
  </w:style>
  <w:style w:type="paragraph" w:styleId="afa">
    <w:name w:val="Plain Text"/>
    <w:basedOn w:val="a"/>
    <w:link w:val="afb"/>
    <w:rsid w:val="00186F37"/>
    <w:rPr>
      <w:rFonts w:ascii="Courier New" w:eastAsia="Times New Roman" w:hAnsi="Courier New"/>
      <w:lang w:val="nb-NO" w:eastAsia="zh-CN"/>
    </w:rPr>
  </w:style>
  <w:style w:type="character" w:customStyle="1" w:styleId="afb">
    <w:name w:val="纯文本 字符"/>
    <w:basedOn w:val="a0"/>
    <w:link w:val="afa"/>
    <w:rsid w:val="00186F37"/>
    <w:rPr>
      <w:rFonts w:ascii="Courier New" w:eastAsia="Times New Roman" w:hAnsi="Courier New"/>
      <w:lang w:val="nb-NO" w:eastAsia="zh-CN"/>
    </w:rPr>
  </w:style>
  <w:style w:type="paragraph" w:styleId="afc">
    <w:name w:val="Body Text"/>
    <w:basedOn w:val="a"/>
    <w:link w:val="afd"/>
    <w:rsid w:val="00186F37"/>
    <w:rPr>
      <w:rFonts w:eastAsia="Times New Roman"/>
      <w:lang w:eastAsia="zh-CN"/>
    </w:rPr>
  </w:style>
  <w:style w:type="character" w:customStyle="1" w:styleId="afd">
    <w:name w:val="正文文本 字符"/>
    <w:basedOn w:val="a0"/>
    <w:link w:val="afc"/>
    <w:rsid w:val="00186F37"/>
    <w:rPr>
      <w:rFonts w:ascii="Times New Roman" w:eastAsia="Times New Roman" w:hAnsi="Times New Roman"/>
      <w:lang w:val="en-GB" w:eastAsia="zh-CN"/>
    </w:rPr>
  </w:style>
  <w:style w:type="character" w:customStyle="1" w:styleId="af0">
    <w:name w:val="批注文字 字符"/>
    <w:link w:val="af"/>
    <w:rsid w:val="00186F37"/>
    <w:rPr>
      <w:rFonts w:ascii="Times New Roman" w:hAnsi="Times New Roman"/>
      <w:lang w:val="en-GB" w:eastAsia="en-US"/>
    </w:rPr>
  </w:style>
  <w:style w:type="paragraph" w:styleId="afe">
    <w:name w:val="List Paragraph"/>
    <w:basedOn w:val="a"/>
    <w:uiPriority w:val="34"/>
    <w:qFormat/>
    <w:rsid w:val="00186F37"/>
    <w:pPr>
      <w:ind w:left="720"/>
      <w:contextualSpacing/>
    </w:pPr>
    <w:rPr>
      <w:rFonts w:eastAsia="宋体"/>
      <w:lang w:eastAsia="zh-CN"/>
    </w:rPr>
  </w:style>
  <w:style w:type="paragraph" w:styleId="aff">
    <w:name w:val="Revision"/>
    <w:hidden/>
    <w:uiPriority w:val="99"/>
    <w:semiHidden/>
    <w:rsid w:val="00186F37"/>
    <w:rPr>
      <w:rFonts w:ascii="Times New Roman" w:eastAsia="宋体" w:hAnsi="Times New Roman"/>
      <w:lang w:val="en-GB" w:eastAsia="en-US"/>
    </w:rPr>
  </w:style>
  <w:style w:type="character" w:customStyle="1" w:styleId="af5">
    <w:name w:val="批注主题 字符"/>
    <w:link w:val="af4"/>
    <w:rsid w:val="00186F37"/>
    <w:rPr>
      <w:rFonts w:ascii="Times New Roman" w:hAnsi="Times New Roman"/>
      <w:b/>
      <w:bCs/>
      <w:lang w:val="en-GB" w:eastAsia="en-US"/>
    </w:rPr>
  </w:style>
  <w:style w:type="paragraph" w:styleId="TOC">
    <w:name w:val="TOC Heading"/>
    <w:basedOn w:val="1"/>
    <w:next w:val="a"/>
    <w:uiPriority w:val="39"/>
    <w:unhideWhenUsed/>
    <w:qFormat/>
    <w:rsid w:val="00186F37"/>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186F3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186F37"/>
    <w:rPr>
      <w:rFonts w:ascii="Times New Roman" w:hAnsi="Times New Roman"/>
      <w:lang w:val="en-GB" w:eastAsia="en-US"/>
    </w:rPr>
  </w:style>
  <w:style w:type="character" w:customStyle="1" w:styleId="EWChar">
    <w:name w:val="EW Char"/>
    <w:link w:val="EW"/>
    <w:qFormat/>
    <w:locked/>
    <w:rsid w:val="00186F3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58560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09E63-B0CA-41B2-B473-91E898DC4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24</Pages>
  <Words>13521</Words>
  <Characters>77071</Characters>
  <Application>Microsoft Office Word</Application>
  <DocSecurity>0</DocSecurity>
  <Lines>642</Lines>
  <Paragraphs>180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90412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Yanchao_1203</cp:lastModifiedBy>
  <cp:revision>3</cp:revision>
  <cp:lastPrinted>1900-01-01T08:00:00Z</cp:lastPrinted>
  <dcterms:created xsi:type="dcterms:W3CDTF">2020-12-08T02:58:00Z</dcterms:created>
  <dcterms:modified xsi:type="dcterms:W3CDTF">2020-12-08T06:43:00Z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