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08E4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6779E8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S6-24</w:t>
        </w:r>
      </w:fldSimple>
      <w:r w:rsidR="006565EA">
        <w:rPr>
          <w:b/>
          <w:i/>
          <w:noProof/>
          <w:sz w:val="28"/>
        </w:rPr>
        <w:t>5</w:t>
      </w:r>
      <w:r w:rsidR="005F077D">
        <w:rPr>
          <w:b/>
          <w:i/>
          <w:noProof/>
          <w:sz w:val="28"/>
        </w:rPr>
        <w:t>364</w:t>
      </w:r>
    </w:p>
    <w:p w14:paraId="7CB45193" w14:textId="76621FDA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0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0"/>
      <w:r w:rsidR="006779E8" w:rsidRPr="006779E8">
        <w:rPr>
          <w:b/>
          <w:sz w:val="24"/>
        </w:rPr>
        <w:t>United States, 18th Nov 2024 - 22nd Nov 2024</w:t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r w:rsidR="003751C8">
        <w:rPr>
          <w:b/>
          <w:sz w:val="24"/>
        </w:rPr>
        <w:tab/>
      </w:r>
      <w:fldSimple w:instr=" DOCPROPERTY  Tdoc#  \* MERGEFORMAT ">
        <w:r w:rsidR="003751C8" w:rsidRPr="00E13F3D">
          <w:rPr>
            <w:b/>
            <w:i/>
            <w:noProof/>
            <w:sz w:val="28"/>
          </w:rPr>
          <w:t>S6-24</w:t>
        </w:r>
      </w:fldSimple>
      <w:r w:rsidR="003751C8">
        <w:rPr>
          <w:b/>
          <w:i/>
          <w:noProof/>
          <w:sz w:val="28"/>
        </w:rPr>
        <w:t>5022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A2D7C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85A24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BB649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6565EA">
              <w:rPr>
                <w:b/>
                <w:noProof/>
                <w:sz w:val="28"/>
              </w:rPr>
              <w:t>238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80DE3E" w:rsidR="001E41F3" w:rsidRPr="00410371" w:rsidRDefault="00C053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479070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</w:t>
            </w:r>
            <w:r w:rsidR="00A9450A">
              <w:t>Video</w:t>
            </w:r>
            <w:r>
              <w:t xml:space="preserve">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781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BF8CDE" w:rsidR="001E41F3" w:rsidRPr="00F54E57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F54E5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F54E57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A91B6F" w:rsidRPr="00F54E57">
              <w:rPr>
                <w:noProof/>
                <w:lang w:val="de-DE"/>
              </w:rPr>
              <w:t>, Nokia</w:t>
            </w:r>
            <w:r w:rsidR="00F54E57" w:rsidRPr="00F54E57">
              <w:rPr>
                <w:noProof/>
                <w:lang w:val="de-DE"/>
              </w:rPr>
              <w:t xml:space="preserve">, </w:t>
            </w:r>
            <w:r w:rsidR="00F54E57" w:rsidRPr="003751C8">
              <w:rPr>
                <w:lang w:val="de-DE"/>
              </w:rPr>
              <w:t>Ericsson</w:t>
            </w:r>
            <w:r w:rsidR="00F54E57">
              <w:rPr>
                <w:lang w:val="de-DE"/>
              </w:rPr>
              <w:t xml:space="preserve">, </w:t>
            </w:r>
            <w:r w:rsidR="00F54E57" w:rsidRPr="007A5438">
              <w:rPr>
                <w:lang w:val="de-DE"/>
              </w:rPr>
              <w:t>Deutsche Bahn AG</w:t>
            </w:r>
            <w:r w:rsidR="00F54E57">
              <w:rPr>
                <w:lang w:val="de-DE"/>
              </w:rPr>
              <w:t>, UIC</w:t>
            </w:r>
            <w:r w:rsidR="00F46BD5">
              <w:rPr>
                <w:lang w:val="de-DE"/>
              </w:rPr>
              <w:t>, BDBOS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BC5A2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</w:t>
            </w:r>
            <w:r w:rsidR="00D85A24">
              <w:rPr>
                <w:rFonts w:asciiTheme="minorBidi" w:eastAsia="SimSun" w:hAnsiTheme="minorBidi" w:cstheme="minorBidi"/>
              </w:rPr>
              <w:t>Video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858CBE" w14:textId="77777777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6.2.2.3.3: Add option to deploy the MDF separate from the MCVideo server</w:t>
            </w:r>
          </w:p>
          <w:p w14:paraId="31C656EC" w14:textId="17C83F25" w:rsidR="002F3EC5" w:rsidRDefault="002F3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6.2.2.3.6: Add option to deploy the transmission control server separate from the MCVideo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A808D3" w:rsidR="001E41F3" w:rsidRDefault="009D240E" w:rsidP="005D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6.2.2.3.</w:t>
            </w:r>
            <w:r w:rsidR="00536EE0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CF4BCA">
              <w:rPr>
                <w:noProof/>
              </w:rPr>
              <w:t xml:space="preserve"> </w:t>
            </w:r>
            <w:r w:rsidR="00EE025F">
              <w:rPr>
                <w:noProof/>
              </w:rPr>
              <w:t>6.2.2.3.6</w:t>
            </w:r>
            <w:r w:rsidR="00A72C85">
              <w:rPr>
                <w:noProof/>
              </w:rP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156232"/>
      <w:bookmarkStart w:id="3" w:name="_Toc27501389"/>
      <w:bookmarkStart w:id="4" w:name="_Toc36049515"/>
      <w:bookmarkStart w:id="5" w:name="_Toc45210281"/>
      <w:bookmarkStart w:id="6" w:name="_Toc51861106"/>
      <w:bookmarkStart w:id="7" w:name="_Toc114756037"/>
      <w:bookmarkStart w:id="8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2"/>
      <w:bookmarkEnd w:id="3"/>
      <w:bookmarkEnd w:id="4"/>
      <w:bookmarkEnd w:id="5"/>
      <w:bookmarkEnd w:id="6"/>
      <w:bookmarkEnd w:id="7"/>
      <w:bookmarkEnd w:id="8"/>
    </w:p>
    <w:p w14:paraId="1A21C2DA" w14:textId="77777777" w:rsidR="00236C3F" w:rsidRDefault="00236C3F">
      <w:pPr>
        <w:rPr>
          <w:noProof/>
        </w:rPr>
      </w:pPr>
    </w:p>
    <w:p w14:paraId="1742D40C" w14:textId="77777777" w:rsidR="002F0922" w:rsidRDefault="002F0922" w:rsidP="002F0922">
      <w:pPr>
        <w:pStyle w:val="Heading5"/>
      </w:pPr>
      <w:bookmarkStart w:id="9" w:name="_Toc177984150"/>
      <w:r>
        <w:t>6.2.2.</w:t>
      </w:r>
      <w:r>
        <w:rPr>
          <w:rFonts w:hint="eastAsia"/>
          <w:lang w:eastAsia="zh-CN"/>
        </w:rPr>
        <w:t>3.3</w:t>
      </w:r>
      <w:r>
        <w:tab/>
        <w:t>Media distribution function</w:t>
      </w:r>
      <w:bookmarkEnd w:id="9"/>
      <w:r>
        <w:t xml:space="preserve"> </w:t>
      </w:r>
    </w:p>
    <w:p w14:paraId="79CD7C7D" w14:textId="090183E6" w:rsidR="002F0922" w:rsidRPr="00600B96" w:rsidRDefault="002F0922" w:rsidP="002F0922">
      <w:r>
        <w:t xml:space="preserve">The media distribution function is responsible for the distribution of media to </w:t>
      </w:r>
      <w:r>
        <w:rPr>
          <w:rFonts w:hint="eastAsia"/>
          <w:lang w:eastAsia="zh-CN"/>
        </w:rPr>
        <w:t>MCVideo</w:t>
      </w:r>
      <w:r>
        <w:t xml:space="preserve"> </w:t>
      </w:r>
      <w:r>
        <w:rPr>
          <w:rFonts w:hint="eastAsia"/>
          <w:lang w:eastAsia="zh-CN"/>
        </w:rPr>
        <w:t>clients</w:t>
      </w:r>
      <w:r>
        <w:t>.</w:t>
      </w:r>
      <w:ins w:id="10" w:author="Beicht Peter" w:date="2024-11-05T15:02:00Z">
        <w:r w:rsidR="002D58CC">
          <w:t xml:space="preserve"> </w:t>
        </w:r>
      </w:ins>
      <w:ins w:id="11" w:author="Beicht Peter-rev2" w:date="2024-11-21T18:04:00Z">
        <w:r w:rsidR="00EA0E77" w:rsidRPr="00EA0E77">
          <w:t xml:space="preserve">The media distribution function </w:t>
        </w:r>
      </w:ins>
      <w:ins w:id="12" w:author="Beicht Peter-rev2" w:date="2024-11-21T17:11:00Z">
        <w:r w:rsidR="001E7D3B" w:rsidRPr="001E7D3B">
          <w:t xml:space="preserve">may </w:t>
        </w:r>
      </w:ins>
      <w:ins w:id="13" w:author="Beicht Peter-rev2" w:date="2024-11-21T18:05:00Z">
        <w:r w:rsidR="00422B9D">
          <w:t>use a</w:t>
        </w:r>
      </w:ins>
      <w:ins w:id="14" w:author="Beicht Peter-rev2" w:date="2024-11-21T17:11:00Z">
        <w:r w:rsidR="001E7D3B" w:rsidRPr="001E7D3B">
          <w:t xml:space="preserve"> different IP address </w:t>
        </w:r>
      </w:ins>
      <w:ins w:id="15" w:author="Beicht Peter-rev2" w:date="2024-11-21T18:05:00Z">
        <w:r w:rsidR="00422B9D">
          <w:t>than</w:t>
        </w:r>
      </w:ins>
      <w:ins w:id="16" w:author="Beicht Peter-rev2" w:date="2024-11-21T17:11:00Z">
        <w:r w:rsidR="001E7D3B" w:rsidRPr="001E7D3B">
          <w:t xml:space="preserve"> the MC</w:t>
        </w:r>
      </w:ins>
      <w:ins w:id="17" w:author="Beicht Peter-rev2" w:date="2024-11-21T18:05:00Z">
        <w:r w:rsidR="00422B9D">
          <w:t>Vide</w:t>
        </w:r>
      </w:ins>
      <w:ins w:id="18" w:author="Beicht Peter-rev2" w:date="2024-11-21T18:06:00Z">
        <w:r w:rsidR="00422B9D">
          <w:t>o</w:t>
        </w:r>
      </w:ins>
      <w:ins w:id="19" w:author="Beicht Peter-rev2" w:date="2024-11-21T17:11:00Z">
        <w:r w:rsidR="001E7D3B" w:rsidRPr="001E7D3B">
          <w:t xml:space="preserve"> server</w:t>
        </w:r>
      </w:ins>
      <w:ins w:id="20" w:author="Beicht Peter" w:date="2024-11-05T15:02:00Z">
        <w:r w:rsidR="002D58CC">
          <w:t>.</w:t>
        </w:r>
      </w:ins>
      <w:r w:rsidRPr="00600B96">
        <w:t xml:space="preserve"> By means of information provided by the </w:t>
      </w:r>
      <w:r>
        <w:t>MCVideo</w:t>
      </w:r>
      <w:r w:rsidRPr="00600B96">
        <w:t xml:space="preserve"> server (e.g. IP addresses, transport layer ports), it will provide the following functionality:</w:t>
      </w:r>
    </w:p>
    <w:p w14:paraId="5B2DC716" w14:textId="77777777" w:rsidR="002F0922" w:rsidRDefault="002F0922" w:rsidP="002F0922">
      <w:pPr>
        <w:pStyle w:val="B1"/>
      </w:pPr>
      <w:r w:rsidRPr="00600B96">
        <w:t>-</w:t>
      </w:r>
      <w:r w:rsidRPr="00600B96">
        <w:tab/>
        <w:t>provide for the reception of uplink MC</w:t>
      </w:r>
      <w:r>
        <w:t>Video</w:t>
      </w:r>
      <w:r w:rsidRPr="00600B96">
        <w:t xml:space="preserve"> UE media transmission by means of the MC</w:t>
      </w:r>
      <w:r>
        <w:t>Video</w:t>
      </w:r>
      <w:r w:rsidRPr="00600B96">
        <w:t>-7 reference point;</w:t>
      </w:r>
    </w:p>
    <w:p w14:paraId="063B849E" w14:textId="77777777" w:rsidR="002F0922" w:rsidRPr="00600B96" w:rsidRDefault="002F0922" w:rsidP="002F0922">
      <w:pPr>
        <w:pStyle w:val="B1"/>
      </w:pPr>
      <w:r>
        <w:t>-</w:t>
      </w:r>
      <w:r>
        <w:tab/>
        <w:t>storing the received media stream as MCVideo content files;</w:t>
      </w:r>
    </w:p>
    <w:p w14:paraId="345B4AE9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D559840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by IP unicast transmission to those participants utilizing unicast transport by means of the MC</w:t>
      </w:r>
      <w:r>
        <w:t>Video</w:t>
      </w:r>
      <w:r w:rsidRPr="00600B96">
        <w:t>-7 reference point;</w:t>
      </w:r>
    </w:p>
    <w:p w14:paraId="47BE8D4A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distribute downlink media to MC</w:t>
      </w:r>
      <w:r>
        <w:t>Video</w:t>
      </w:r>
      <w:r w:rsidRPr="00600B96">
        <w:t xml:space="preserve"> UEs using multicast downlink transport of media for the call by means of the MC</w:t>
      </w:r>
      <w:r>
        <w:t>Video</w:t>
      </w:r>
      <w:r w:rsidRPr="00600B96">
        <w:t>-8 reference point; and</w:t>
      </w:r>
    </w:p>
    <w:p w14:paraId="743F3901" w14:textId="77777777" w:rsidR="002F0922" w:rsidRPr="00600B96" w:rsidRDefault="002F0922" w:rsidP="002F0922">
      <w:pPr>
        <w:pStyle w:val="B1"/>
      </w:pPr>
      <w:r w:rsidRPr="00600B96">
        <w:t>-</w:t>
      </w:r>
      <w:r w:rsidRPr="00600B96">
        <w:tab/>
        <w:t>provide a media mixing function where multiple media streams are combined into a single media stream for transmission to the MC</w:t>
      </w:r>
      <w:r>
        <w:t>Video</w:t>
      </w:r>
      <w:r w:rsidRPr="00600B96">
        <w:t xml:space="preserve"> UE.</w:t>
      </w:r>
    </w:p>
    <w:p w14:paraId="387AD57F" w14:textId="77777777" w:rsidR="002F0922" w:rsidRPr="00600B96" w:rsidRDefault="002F0922" w:rsidP="002F0922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5B5D45F9" w14:textId="77777777" w:rsidR="002F0922" w:rsidRDefault="002F0922" w:rsidP="002F0922">
      <w:pPr>
        <w:pStyle w:val="NO"/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3A37A39C" w14:textId="77777777" w:rsidR="002F0922" w:rsidRDefault="002F0922" w:rsidP="002A0E7A">
      <w:pPr>
        <w:rPr>
          <w:noProof/>
        </w:rPr>
      </w:pPr>
    </w:p>
    <w:p w14:paraId="097D2AA9" w14:textId="77777777" w:rsidR="002F0922" w:rsidRPr="00851301" w:rsidRDefault="002F0922" w:rsidP="002F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6A2615" w14:textId="77777777" w:rsidR="002F0922" w:rsidRDefault="002F0922" w:rsidP="002A0E7A">
      <w:pPr>
        <w:rPr>
          <w:noProof/>
        </w:rPr>
      </w:pPr>
    </w:p>
    <w:p w14:paraId="1FB0EFC4" w14:textId="77777777" w:rsidR="008B2AC6" w:rsidRDefault="008B2AC6" w:rsidP="008B2AC6">
      <w:pPr>
        <w:pStyle w:val="Heading5"/>
      </w:pPr>
      <w:bookmarkStart w:id="21" w:name="_Toc177984153"/>
      <w:r>
        <w:t>6.2.2.</w:t>
      </w:r>
      <w:r>
        <w:rPr>
          <w:rFonts w:hint="eastAsia"/>
          <w:lang w:eastAsia="zh-CN"/>
        </w:rPr>
        <w:t>3.6</w:t>
      </w:r>
      <w:r>
        <w:tab/>
        <w:t>Transmission control server</w:t>
      </w:r>
      <w:bookmarkEnd w:id="21"/>
    </w:p>
    <w:p w14:paraId="61EAE920" w14:textId="4F9E29FB" w:rsidR="008B2AC6" w:rsidRDefault="008B2AC6" w:rsidP="008B2AC6">
      <w:pPr>
        <w:rPr>
          <w:lang w:eastAsia="zh-CN"/>
        </w:rPr>
      </w:pPr>
      <w:r>
        <w:t>This functional entity provides support for centralised transmission control for on-network and distributed transmission control for off-network operation. It may schedule transmission requests</w:t>
      </w:r>
      <w:r w:rsidRPr="003E22A1">
        <w:t xml:space="preserve"> </w:t>
      </w:r>
      <w:r>
        <w:t>according to uplink criteria from different transmission control participants,</w:t>
      </w:r>
      <w:r w:rsidRPr="00BE1595">
        <w:t xml:space="preserve"> </w:t>
      </w:r>
      <w:r>
        <w:t>send an notification to all transmission control participants to allow them to receive the video according to downlink criteria if the transmission request is granted, and provide</w:t>
      </w:r>
      <w:r w:rsidRPr="00BE1595">
        <w:t xml:space="preserve"> queuing in cases of contention.</w:t>
      </w:r>
      <w:r w:rsidRPr="003E22A1">
        <w:t xml:space="preserve"> </w:t>
      </w:r>
      <w:r>
        <w:t>Transmission control applies to all MCVideo communications including group call and private call.</w:t>
      </w:r>
      <w:r w:rsidRPr="008D332B">
        <w:t xml:space="preserve"> For on-network operation, this functional </w:t>
      </w:r>
      <w:r>
        <w:t>entity is located with the MCVideo</w:t>
      </w:r>
      <w:r w:rsidRPr="008D332B">
        <w:t xml:space="preserve"> server</w:t>
      </w:r>
      <w:ins w:id="22" w:author="Beicht Peter-rev2" w:date="2024-11-21T18:12:00Z">
        <w:r w:rsidR="006A20F4">
          <w:t>, however</w:t>
        </w:r>
        <w:r w:rsidR="005302DC">
          <w:t xml:space="preserve"> the t</w:t>
        </w:r>
        <w:r w:rsidR="005302DC" w:rsidRPr="005302DC">
          <w:t>ransmission control server</w:t>
        </w:r>
      </w:ins>
      <w:ins w:id="23" w:author="Beicht Peter" w:date="2024-11-05T10:25:00Z">
        <w:r w:rsidR="00B524B1">
          <w:t xml:space="preserve"> </w:t>
        </w:r>
      </w:ins>
      <w:ins w:id="24" w:author="Beicht Peter-rev1" w:date="2024-11-20T20:55:00Z">
        <w:r w:rsidR="008C06A1">
          <w:t xml:space="preserve">may </w:t>
        </w:r>
      </w:ins>
      <w:ins w:id="25" w:author="Beicht Peter-rev2" w:date="2024-11-21T17:14:00Z">
        <w:r w:rsidR="003B4F4F">
          <w:t>use a different IP address</w:t>
        </w:r>
      </w:ins>
      <w:r w:rsidRPr="008D332B">
        <w:t>. For off-network operation, this functional entity is located in the UE</w:t>
      </w:r>
      <w:r>
        <w:t>.</w:t>
      </w:r>
      <w:r>
        <w:rPr>
          <w:rFonts w:hint="eastAsia"/>
          <w:lang w:eastAsia="zh-CN"/>
        </w:rPr>
        <w:t xml:space="preserve"> </w:t>
      </w:r>
    </w:p>
    <w:p w14:paraId="4CF29B5E" w14:textId="77777777" w:rsidR="00FF07E1" w:rsidRDefault="00FF07E1" w:rsidP="002A0E7A">
      <w:pPr>
        <w:rPr>
          <w:noProof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76BF" w14:textId="77777777" w:rsidR="008B67F7" w:rsidRDefault="008B67F7">
      <w:r>
        <w:separator/>
      </w:r>
    </w:p>
  </w:endnote>
  <w:endnote w:type="continuationSeparator" w:id="0">
    <w:p w14:paraId="5F9C3CF3" w14:textId="77777777" w:rsidR="008B67F7" w:rsidRDefault="008B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E814" w14:textId="77777777" w:rsidR="008B67F7" w:rsidRDefault="008B67F7">
      <w:r>
        <w:separator/>
      </w:r>
    </w:p>
  </w:footnote>
  <w:footnote w:type="continuationSeparator" w:id="0">
    <w:p w14:paraId="32709D62" w14:textId="77777777" w:rsidR="008B67F7" w:rsidRDefault="008B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">
    <w15:presenceInfo w15:providerId="None" w15:userId="Beicht Peter"/>
  </w15:person>
  <w15:person w15:author="Beicht Peter-rev2">
    <w15:presenceInfo w15:providerId="None" w15:userId="Beicht Peter-rev2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22E4A"/>
    <w:rsid w:val="0003316D"/>
    <w:rsid w:val="00033BD6"/>
    <w:rsid w:val="000343A2"/>
    <w:rsid w:val="00035F90"/>
    <w:rsid w:val="0004248D"/>
    <w:rsid w:val="00044CF9"/>
    <w:rsid w:val="000512DF"/>
    <w:rsid w:val="00065195"/>
    <w:rsid w:val="00065268"/>
    <w:rsid w:val="00070E09"/>
    <w:rsid w:val="00073ABC"/>
    <w:rsid w:val="00075FAC"/>
    <w:rsid w:val="00076FA9"/>
    <w:rsid w:val="00080576"/>
    <w:rsid w:val="00081A3C"/>
    <w:rsid w:val="000A37CF"/>
    <w:rsid w:val="000A6394"/>
    <w:rsid w:val="000B0F7D"/>
    <w:rsid w:val="000B7FED"/>
    <w:rsid w:val="000C038A"/>
    <w:rsid w:val="000C6598"/>
    <w:rsid w:val="000D44B3"/>
    <w:rsid w:val="001007A5"/>
    <w:rsid w:val="001018F8"/>
    <w:rsid w:val="00112007"/>
    <w:rsid w:val="00114561"/>
    <w:rsid w:val="00114D05"/>
    <w:rsid w:val="0012201C"/>
    <w:rsid w:val="00141AD6"/>
    <w:rsid w:val="00145D43"/>
    <w:rsid w:val="0014760A"/>
    <w:rsid w:val="001540D5"/>
    <w:rsid w:val="0015723B"/>
    <w:rsid w:val="0016614A"/>
    <w:rsid w:val="00175F67"/>
    <w:rsid w:val="0018612D"/>
    <w:rsid w:val="00192C46"/>
    <w:rsid w:val="001A08B3"/>
    <w:rsid w:val="001A6627"/>
    <w:rsid w:val="001A7B60"/>
    <w:rsid w:val="001B52F0"/>
    <w:rsid w:val="001B6576"/>
    <w:rsid w:val="001B7A65"/>
    <w:rsid w:val="001D7813"/>
    <w:rsid w:val="001E41F3"/>
    <w:rsid w:val="001E4289"/>
    <w:rsid w:val="001E464A"/>
    <w:rsid w:val="001E58D4"/>
    <w:rsid w:val="001E7D3B"/>
    <w:rsid w:val="00202926"/>
    <w:rsid w:val="002107A2"/>
    <w:rsid w:val="00211E1B"/>
    <w:rsid w:val="0022076B"/>
    <w:rsid w:val="00236C3F"/>
    <w:rsid w:val="002432DC"/>
    <w:rsid w:val="00246A09"/>
    <w:rsid w:val="00252B1D"/>
    <w:rsid w:val="00253F84"/>
    <w:rsid w:val="0026004D"/>
    <w:rsid w:val="002616F0"/>
    <w:rsid w:val="002619D7"/>
    <w:rsid w:val="002640DD"/>
    <w:rsid w:val="002657BD"/>
    <w:rsid w:val="00273174"/>
    <w:rsid w:val="00275D12"/>
    <w:rsid w:val="0028280E"/>
    <w:rsid w:val="00284FEB"/>
    <w:rsid w:val="002860C4"/>
    <w:rsid w:val="002A0E7A"/>
    <w:rsid w:val="002A2A56"/>
    <w:rsid w:val="002B2FF5"/>
    <w:rsid w:val="002B5741"/>
    <w:rsid w:val="002C667E"/>
    <w:rsid w:val="002D58CC"/>
    <w:rsid w:val="002E472E"/>
    <w:rsid w:val="002E5131"/>
    <w:rsid w:val="002E6A20"/>
    <w:rsid w:val="002F06E0"/>
    <w:rsid w:val="002F0922"/>
    <w:rsid w:val="002F3EC5"/>
    <w:rsid w:val="00305409"/>
    <w:rsid w:val="0032257C"/>
    <w:rsid w:val="00323C1A"/>
    <w:rsid w:val="00325A7C"/>
    <w:rsid w:val="00340E25"/>
    <w:rsid w:val="003609EF"/>
    <w:rsid w:val="0036231A"/>
    <w:rsid w:val="003670B5"/>
    <w:rsid w:val="00374DD4"/>
    <w:rsid w:val="003751C8"/>
    <w:rsid w:val="003972E8"/>
    <w:rsid w:val="003A6173"/>
    <w:rsid w:val="003B003F"/>
    <w:rsid w:val="003B4F4F"/>
    <w:rsid w:val="003D1D7F"/>
    <w:rsid w:val="003E1A36"/>
    <w:rsid w:val="003F1261"/>
    <w:rsid w:val="00403699"/>
    <w:rsid w:val="00403B4D"/>
    <w:rsid w:val="00410371"/>
    <w:rsid w:val="00422B9D"/>
    <w:rsid w:val="004242F1"/>
    <w:rsid w:val="004527C7"/>
    <w:rsid w:val="00461B74"/>
    <w:rsid w:val="00467F6C"/>
    <w:rsid w:val="00481A6A"/>
    <w:rsid w:val="00490A08"/>
    <w:rsid w:val="004A2DC9"/>
    <w:rsid w:val="004A3288"/>
    <w:rsid w:val="004A66E3"/>
    <w:rsid w:val="004B0DE6"/>
    <w:rsid w:val="004B26A2"/>
    <w:rsid w:val="004B4B60"/>
    <w:rsid w:val="004B75B7"/>
    <w:rsid w:val="004C2B5A"/>
    <w:rsid w:val="004D59DB"/>
    <w:rsid w:val="004E0546"/>
    <w:rsid w:val="004F02B9"/>
    <w:rsid w:val="004F04CC"/>
    <w:rsid w:val="004F14A4"/>
    <w:rsid w:val="004F55EE"/>
    <w:rsid w:val="005141D9"/>
    <w:rsid w:val="0051580D"/>
    <w:rsid w:val="0052042A"/>
    <w:rsid w:val="005302DC"/>
    <w:rsid w:val="00531A60"/>
    <w:rsid w:val="0053275A"/>
    <w:rsid w:val="00535EB8"/>
    <w:rsid w:val="0053669F"/>
    <w:rsid w:val="00536EE0"/>
    <w:rsid w:val="00547111"/>
    <w:rsid w:val="00555564"/>
    <w:rsid w:val="00557129"/>
    <w:rsid w:val="005602D5"/>
    <w:rsid w:val="00561716"/>
    <w:rsid w:val="00592D74"/>
    <w:rsid w:val="005D1DAC"/>
    <w:rsid w:val="005E1A40"/>
    <w:rsid w:val="005E2C44"/>
    <w:rsid w:val="005F077D"/>
    <w:rsid w:val="005F088A"/>
    <w:rsid w:val="005F2E8B"/>
    <w:rsid w:val="00602AF9"/>
    <w:rsid w:val="00621188"/>
    <w:rsid w:val="006257ED"/>
    <w:rsid w:val="0062696A"/>
    <w:rsid w:val="006370F4"/>
    <w:rsid w:val="006406DC"/>
    <w:rsid w:val="00653DE4"/>
    <w:rsid w:val="00654C20"/>
    <w:rsid w:val="006565EA"/>
    <w:rsid w:val="00656B0C"/>
    <w:rsid w:val="0066423E"/>
    <w:rsid w:val="00665C47"/>
    <w:rsid w:val="006779E8"/>
    <w:rsid w:val="00693ACC"/>
    <w:rsid w:val="00695808"/>
    <w:rsid w:val="006965BF"/>
    <w:rsid w:val="006A20F4"/>
    <w:rsid w:val="006A6B99"/>
    <w:rsid w:val="006B34BD"/>
    <w:rsid w:val="006B46FB"/>
    <w:rsid w:val="006D164A"/>
    <w:rsid w:val="006E21FB"/>
    <w:rsid w:val="006F1878"/>
    <w:rsid w:val="0070386A"/>
    <w:rsid w:val="007072C4"/>
    <w:rsid w:val="00715352"/>
    <w:rsid w:val="00736411"/>
    <w:rsid w:val="00736856"/>
    <w:rsid w:val="0075076D"/>
    <w:rsid w:val="0075514F"/>
    <w:rsid w:val="00757324"/>
    <w:rsid w:val="00765912"/>
    <w:rsid w:val="00770C04"/>
    <w:rsid w:val="00780690"/>
    <w:rsid w:val="007832B1"/>
    <w:rsid w:val="007847A7"/>
    <w:rsid w:val="00792342"/>
    <w:rsid w:val="0079621B"/>
    <w:rsid w:val="007977A8"/>
    <w:rsid w:val="007A4FD4"/>
    <w:rsid w:val="007A5EBF"/>
    <w:rsid w:val="007B3DA7"/>
    <w:rsid w:val="007B4A9F"/>
    <w:rsid w:val="007B512A"/>
    <w:rsid w:val="007C1442"/>
    <w:rsid w:val="007C1D0A"/>
    <w:rsid w:val="007C2097"/>
    <w:rsid w:val="007D1FB2"/>
    <w:rsid w:val="007D6A07"/>
    <w:rsid w:val="007F4BD5"/>
    <w:rsid w:val="007F7259"/>
    <w:rsid w:val="008040A8"/>
    <w:rsid w:val="00805414"/>
    <w:rsid w:val="00822121"/>
    <w:rsid w:val="008279FA"/>
    <w:rsid w:val="00831F03"/>
    <w:rsid w:val="0083521C"/>
    <w:rsid w:val="00842024"/>
    <w:rsid w:val="00844F00"/>
    <w:rsid w:val="008553F5"/>
    <w:rsid w:val="008626E7"/>
    <w:rsid w:val="00870EE7"/>
    <w:rsid w:val="008734BA"/>
    <w:rsid w:val="00881418"/>
    <w:rsid w:val="00884DA1"/>
    <w:rsid w:val="00885385"/>
    <w:rsid w:val="008863B9"/>
    <w:rsid w:val="008A44DB"/>
    <w:rsid w:val="008A45A6"/>
    <w:rsid w:val="008A62A6"/>
    <w:rsid w:val="008B0159"/>
    <w:rsid w:val="008B2AC6"/>
    <w:rsid w:val="008B67F7"/>
    <w:rsid w:val="008C06A1"/>
    <w:rsid w:val="008C2476"/>
    <w:rsid w:val="008D3CCC"/>
    <w:rsid w:val="008D460E"/>
    <w:rsid w:val="008F3789"/>
    <w:rsid w:val="008F5EC2"/>
    <w:rsid w:val="008F686C"/>
    <w:rsid w:val="00900572"/>
    <w:rsid w:val="00905BAA"/>
    <w:rsid w:val="009148DE"/>
    <w:rsid w:val="00937AAE"/>
    <w:rsid w:val="00941E30"/>
    <w:rsid w:val="009531B0"/>
    <w:rsid w:val="00967778"/>
    <w:rsid w:val="00971CF3"/>
    <w:rsid w:val="00973D58"/>
    <w:rsid w:val="009741B3"/>
    <w:rsid w:val="009777D9"/>
    <w:rsid w:val="00977A08"/>
    <w:rsid w:val="00980D3A"/>
    <w:rsid w:val="00980DA4"/>
    <w:rsid w:val="0098130F"/>
    <w:rsid w:val="00983698"/>
    <w:rsid w:val="00991B88"/>
    <w:rsid w:val="00995959"/>
    <w:rsid w:val="009A5753"/>
    <w:rsid w:val="009A579D"/>
    <w:rsid w:val="009B3BB6"/>
    <w:rsid w:val="009D240E"/>
    <w:rsid w:val="009E3297"/>
    <w:rsid w:val="009F1AA4"/>
    <w:rsid w:val="009F734F"/>
    <w:rsid w:val="00A204D0"/>
    <w:rsid w:val="00A236BD"/>
    <w:rsid w:val="00A246B6"/>
    <w:rsid w:val="00A43571"/>
    <w:rsid w:val="00A47E70"/>
    <w:rsid w:val="00A50CF0"/>
    <w:rsid w:val="00A549B5"/>
    <w:rsid w:val="00A5598A"/>
    <w:rsid w:val="00A72C85"/>
    <w:rsid w:val="00A742C2"/>
    <w:rsid w:val="00A7671C"/>
    <w:rsid w:val="00A816AD"/>
    <w:rsid w:val="00A84EAE"/>
    <w:rsid w:val="00A91B6F"/>
    <w:rsid w:val="00A9450A"/>
    <w:rsid w:val="00AA0C63"/>
    <w:rsid w:val="00AA2CBC"/>
    <w:rsid w:val="00AA31EB"/>
    <w:rsid w:val="00AA5418"/>
    <w:rsid w:val="00AC1299"/>
    <w:rsid w:val="00AC5820"/>
    <w:rsid w:val="00AD1CD8"/>
    <w:rsid w:val="00AF1B38"/>
    <w:rsid w:val="00B05C8A"/>
    <w:rsid w:val="00B258BB"/>
    <w:rsid w:val="00B434CB"/>
    <w:rsid w:val="00B4699D"/>
    <w:rsid w:val="00B524B1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1FBE"/>
    <w:rsid w:val="00BB2275"/>
    <w:rsid w:val="00BB2CFD"/>
    <w:rsid w:val="00BB5DFC"/>
    <w:rsid w:val="00BB7C8C"/>
    <w:rsid w:val="00BD279D"/>
    <w:rsid w:val="00BD6BB8"/>
    <w:rsid w:val="00BF3380"/>
    <w:rsid w:val="00C05347"/>
    <w:rsid w:val="00C05749"/>
    <w:rsid w:val="00C27888"/>
    <w:rsid w:val="00C3133B"/>
    <w:rsid w:val="00C57DA2"/>
    <w:rsid w:val="00C66BA2"/>
    <w:rsid w:val="00C70212"/>
    <w:rsid w:val="00C708FB"/>
    <w:rsid w:val="00C83C18"/>
    <w:rsid w:val="00C86F36"/>
    <w:rsid w:val="00C870F6"/>
    <w:rsid w:val="00C87BAC"/>
    <w:rsid w:val="00C907B5"/>
    <w:rsid w:val="00C90A78"/>
    <w:rsid w:val="00C95985"/>
    <w:rsid w:val="00CC5026"/>
    <w:rsid w:val="00CC68D0"/>
    <w:rsid w:val="00CE2DFD"/>
    <w:rsid w:val="00CE5158"/>
    <w:rsid w:val="00CE6180"/>
    <w:rsid w:val="00CF3F53"/>
    <w:rsid w:val="00CF4BCA"/>
    <w:rsid w:val="00CF787F"/>
    <w:rsid w:val="00CF7B03"/>
    <w:rsid w:val="00D03F9A"/>
    <w:rsid w:val="00D05253"/>
    <w:rsid w:val="00D06C94"/>
    <w:rsid w:val="00D06D51"/>
    <w:rsid w:val="00D1178D"/>
    <w:rsid w:val="00D24991"/>
    <w:rsid w:val="00D36FF0"/>
    <w:rsid w:val="00D50255"/>
    <w:rsid w:val="00D66520"/>
    <w:rsid w:val="00D673BE"/>
    <w:rsid w:val="00D7402B"/>
    <w:rsid w:val="00D84AE9"/>
    <w:rsid w:val="00D85A24"/>
    <w:rsid w:val="00D86E25"/>
    <w:rsid w:val="00D870BF"/>
    <w:rsid w:val="00D9124E"/>
    <w:rsid w:val="00D93E0B"/>
    <w:rsid w:val="00DA1F23"/>
    <w:rsid w:val="00DA5CD4"/>
    <w:rsid w:val="00DC09E6"/>
    <w:rsid w:val="00DE34CF"/>
    <w:rsid w:val="00DF01E5"/>
    <w:rsid w:val="00DF1E3B"/>
    <w:rsid w:val="00DF26D4"/>
    <w:rsid w:val="00E0757A"/>
    <w:rsid w:val="00E13F3D"/>
    <w:rsid w:val="00E200EF"/>
    <w:rsid w:val="00E303D9"/>
    <w:rsid w:val="00E30A80"/>
    <w:rsid w:val="00E34898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329A"/>
    <w:rsid w:val="00E84296"/>
    <w:rsid w:val="00E920BD"/>
    <w:rsid w:val="00E94E55"/>
    <w:rsid w:val="00E96872"/>
    <w:rsid w:val="00EA0E77"/>
    <w:rsid w:val="00EB09B7"/>
    <w:rsid w:val="00EB2C57"/>
    <w:rsid w:val="00EB55AE"/>
    <w:rsid w:val="00EC0224"/>
    <w:rsid w:val="00EC329B"/>
    <w:rsid w:val="00ED316F"/>
    <w:rsid w:val="00ED54DB"/>
    <w:rsid w:val="00EE025F"/>
    <w:rsid w:val="00EE184B"/>
    <w:rsid w:val="00EE7D7C"/>
    <w:rsid w:val="00EF2FE7"/>
    <w:rsid w:val="00EF4620"/>
    <w:rsid w:val="00F25D98"/>
    <w:rsid w:val="00F300FB"/>
    <w:rsid w:val="00F33646"/>
    <w:rsid w:val="00F370D2"/>
    <w:rsid w:val="00F46BD5"/>
    <w:rsid w:val="00F54E57"/>
    <w:rsid w:val="00F644CC"/>
    <w:rsid w:val="00F64882"/>
    <w:rsid w:val="00F65C97"/>
    <w:rsid w:val="00F74DDD"/>
    <w:rsid w:val="00F75C2D"/>
    <w:rsid w:val="00F81E6C"/>
    <w:rsid w:val="00F942EC"/>
    <w:rsid w:val="00FB0F22"/>
    <w:rsid w:val="00FB4FB4"/>
    <w:rsid w:val="00FB6386"/>
    <w:rsid w:val="00FC6A84"/>
    <w:rsid w:val="00FE2972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Peter-rev2</cp:lastModifiedBy>
  <cp:revision>281</cp:revision>
  <cp:lastPrinted>1899-12-31T23:00:00Z</cp:lastPrinted>
  <dcterms:created xsi:type="dcterms:W3CDTF">2020-02-03T08:32:00Z</dcterms:created>
  <dcterms:modified xsi:type="dcterms:W3CDTF">2024-11-21T17:13:00Z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