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FB989B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6</w:t>
        </w:r>
      </w:fldSimple>
      <w:r w:rsidR="00102573">
        <w:rPr>
          <w:b/>
          <w:noProof/>
          <w:sz w:val="24"/>
        </w:rPr>
        <w:t>4</w:t>
      </w:r>
      <w:fldSimple w:instr=" DOCPROPERTY  MtgTitle  \* MERGEFORMAT "/>
      <w:r>
        <w:rPr>
          <w:b/>
          <w:i/>
          <w:noProof/>
          <w:sz w:val="28"/>
        </w:rPr>
        <w:tab/>
      </w:r>
      <w:bookmarkStart w:id="0" w:name="_Hlk183016218"/>
      <w:r>
        <w:fldChar w:fldCharType="begin"/>
      </w:r>
      <w:r>
        <w:instrText xml:space="preserve"> DOCPROPERTY  Tdoc#  \* MERGEFORMAT </w:instrText>
      </w:r>
      <w:r>
        <w:fldChar w:fldCharType="separate"/>
      </w:r>
      <w:r w:rsidR="00E13F3D" w:rsidRPr="00E13F3D">
        <w:rPr>
          <w:b/>
          <w:i/>
          <w:noProof/>
          <w:sz w:val="28"/>
        </w:rPr>
        <w:t>S6-24</w:t>
      </w:r>
      <w:r>
        <w:rPr>
          <w:b/>
          <w:i/>
          <w:noProof/>
          <w:sz w:val="28"/>
        </w:rPr>
        <w:fldChar w:fldCharType="end"/>
      </w:r>
      <w:r w:rsidR="00285DB4">
        <w:rPr>
          <w:b/>
          <w:i/>
          <w:noProof/>
          <w:sz w:val="28"/>
        </w:rPr>
        <w:t>5</w:t>
      </w:r>
      <w:bookmarkEnd w:id="0"/>
      <w:r w:rsidR="007B0746">
        <w:rPr>
          <w:b/>
          <w:i/>
          <w:noProof/>
          <w:sz w:val="28"/>
        </w:rPr>
        <w:t>36</w:t>
      </w:r>
      <w:r w:rsidR="00055F5F">
        <w:rPr>
          <w:b/>
          <w:i/>
          <w:noProof/>
          <w:sz w:val="28"/>
        </w:rPr>
        <w:t>3</w:t>
      </w:r>
    </w:p>
    <w:p w14:paraId="7CB45193" w14:textId="290A128C" w:rsidR="001E41F3" w:rsidRDefault="00561716" w:rsidP="005E2C44">
      <w:pPr>
        <w:pStyle w:val="CRCoverPage"/>
        <w:outlineLvl w:val="0"/>
        <w:rPr>
          <w:b/>
          <w:noProof/>
          <w:sz w:val="24"/>
        </w:rPr>
      </w:pPr>
      <w:bookmarkStart w:id="1" w:name="_Hlk165061818"/>
      <w:r>
        <w:rPr>
          <w:b/>
          <w:sz w:val="24"/>
        </w:rPr>
        <w:t>Orlando</w:t>
      </w:r>
      <w:r w:rsidRPr="007126C0">
        <w:rPr>
          <w:b/>
          <w:sz w:val="24"/>
        </w:rPr>
        <w:t xml:space="preserve">, </w:t>
      </w:r>
      <w:bookmarkEnd w:id="1"/>
      <w:r w:rsidR="00A076F8" w:rsidRPr="00A076F8">
        <w:rPr>
          <w:b/>
          <w:sz w:val="24"/>
        </w:rPr>
        <w:t>United States, 18th Nov 2024 - 22nd Nov 2024</w:t>
      </w:r>
      <w:r w:rsidR="00292C21">
        <w:rPr>
          <w:b/>
          <w:sz w:val="24"/>
        </w:rPr>
        <w:tab/>
      </w:r>
      <w:r w:rsidR="00292C21">
        <w:rPr>
          <w:b/>
          <w:sz w:val="24"/>
        </w:rPr>
        <w:tab/>
      </w:r>
      <w:r w:rsidR="00292C21">
        <w:rPr>
          <w:b/>
          <w:sz w:val="24"/>
        </w:rPr>
        <w:tab/>
      </w:r>
      <w:r w:rsidR="007B0746">
        <w:rPr>
          <w:b/>
          <w:sz w:val="24"/>
        </w:rPr>
        <w:tab/>
      </w:r>
      <w:r w:rsidR="00292C21">
        <w:rPr>
          <w:b/>
          <w:sz w:val="24"/>
        </w:rPr>
        <w:tab/>
      </w:r>
      <w:r w:rsidR="00292C21">
        <w:rPr>
          <w:b/>
          <w:sz w:val="24"/>
        </w:rPr>
        <w:tab/>
        <w:t xml:space="preserve">was </w:t>
      </w:r>
      <w:r w:rsidR="00292C21" w:rsidRPr="00292C21">
        <w:rPr>
          <w:b/>
          <w:sz w:val="24"/>
        </w:rPr>
        <w:t>S6-245021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1B4594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</w:t>
              </w:r>
            </w:fldSimple>
            <w:r w:rsidR="00D1178D">
              <w:rPr>
                <w:b/>
                <w:noProof/>
                <w:sz w:val="28"/>
              </w:rPr>
              <w:t>379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2588A6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</w:fldSimple>
            <w:r w:rsidR="00285DB4">
              <w:rPr>
                <w:b/>
                <w:noProof/>
                <w:sz w:val="28"/>
              </w:rPr>
              <w:t>447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D0505F" w:rsidR="001E41F3" w:rsidRPr="00410371" w:rsidRDefault="00055F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AF384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</w:t>
              </w:r>
              <w:r w:rsidR="00252B1D">
                <w:rPr>
                  <w:b/>
                  <w:noProof/>
                  <w:sz w:val="28"/>
                </w:rPr>
                <w:t>4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2C496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171AEC" w:rsidR="00F25D98" w:rsidRDefault="00654C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63FC5A" w:rsidR="001E41F3" w:rsidRDefault="001E58D4">
            <w:pPr>
              <w:pStyle w:val="CRCoverPage"/>
              <w:spacing w:after="0"/>
              <w:ind w:left="100"/>
              <w:rPr>
                <w:noProof/>
              </w:rPr>
            </w:pPr>
            <w:r>
              <w:t>MCPTT control plane user plane separation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6711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430706" w:rsidR="001E41F3" w:rsidRPr="007A5438" w:rsidRDefault="00000000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7A5438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="00E13F3D" w:rsidRPr="007A5438">
              <w:rPr>
                <w:noProof/>
                <w:lang w:val="de-DE"/>
              </w:rPr>
              <w:t>Kontron Transportation France</w:t>
            </w:r>
            <w:r>
              <w:rPr>
                <w:noProof/>
              </w:rPr>
              <w:fldChar w:fldCharType="end"/>
            </w:r>
            <w:r w:rsidR="009D7904" w:rsidRPr="007A5438">
              <w:rPr>
                <w:noProof/>
                <w:lang w:val="de-DE"/>
              </w:rPr>
              <w:t>, Nokia</w:t>
            </w:r>
            <w:r w:rsidR="00754D23" w:rsidRPr="007A5438">
              <w:rPr>
                <w:noProof/>
                <w:lang w:val="de-DE"/>
              </w:rPr>
              <w:t xml:space="preserve">, </w:t>
            </w:r>
            <w:r w:rsidR="00840808" w:rsidRPr="00292C21">
              <w:rPr>
                <w:lang w:val="de-DE"/>
              </w:rPr>
              <w:t>Ericsson</w:t>
            </w:r>
            <w:r w:rsidR="00840808">
              <w:rPr>
                <w:lang w:val="de-DE"/>
              </w:rPr>
              <w:t xml:space="preserve">, </w:t>
            </w:r>
            <w:r w:rsidR="007A5438" w:rsidRPr="007A5438">
              <w:rPr>
                <w:lang w:val="de-DE"/>
              </w:rPr>
              <w:t>Deutsche Bahn AG</w:t>
            </w:r>
            <w:r w:rsidR="007A5438">
              <w:rPr>
                <w:lang w:val="de-DE"/>
              </w:rPr>
              <w:t>, UIC</w:t>
            </w:r>
            <w:r w:rsidR="00625A61">
              <w:rPr>
                <w:lang w:val="de-DE"/>
              </w:rPr>
              <w:t>, BDBOS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1A6FD3" w:rsidR="001E41F3" w:rsidRDefault="001B657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FRMCS_Ph5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E5822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</w:t>
              </w:r>
              <w:r w:rsidR="004E0546">
                <w:rPr>
                  <w:noProof/>
                </w:rPr>
                <w:t>10</w:t>
              </w:r>
              <w:r w:rsidR="00D24991">
                <w:rPr>
                  <w:noProof/>
                </w:rPr>
                <w:t>-</w:t>
              </w:r>
            </w:fldSimple>
            <w:r w:rsidR="00D36FF0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926F60" w:rsidR="001E41F3" w:rsidRDefault="004F55EE">
            <w:pPr>
              <w:pStyle w:val="CRCoverPage"/>
              <w:spacing w:after="0"/>
              <w:ind w:left="100"/>
              <w:rPr>
                <w:noProof/>
              </w:rPr>
            </w:pPr>
            <w:r w:rsidRPr="004A3288">
              <w:rPr>
                <w:rFonts w:asciiTheme="minorBidi" w:hAnsiTheme="minorBidi" w:cstheme="minorBidi"/>
                <w:noProof/>
              </w:rPr>
              <w:t>The FRMCS_Ph5</w:t>
            </w:r>
            <w:r w:rsidR="00905BAA" w:rsidRPr="004A3288">
              <w:rPr>
                <w:rFonts w:asciiTheme="minorBidi" w:hAnsiTheme="minorBidi" w:cstheme="minorBidi"/>
                <w:noProof/>
              </w:rPr>
              <w:t xml:space="preserve"> </w:t>
            </w:r>
            <w:r w:rsidRPr="004A3288">
              <w:rPr>
                <w:rFonts w:asciiTheme="minorBidi" w:hAnsiTheme="minorBidi" w:cstheme="minorBidi"/>
                <w:noProof/>
              </w:rPr>
              <w:t xml:space="preserve">WID contains an </w:t>
            </w:r>
            <w:r w:rsidR="001A6627" w:rsidRPr="004A3288">
              <w:rPr>
                <w:rFonts w:asciiTheme="minorBidi" w:hAnsiTheme="minorBidi" w:cstheme="minorBidi"/>
                <w:noProof/>
              </w:rPr>
              <w:t xml:space="preserve">objective to </w:t>
            </w:r>
            <w:r w:rsidR="001A6627" w:rsidRPr="004A3288">
              <w:rPr>
                <w:rFonts w:asciiTheme="minorBidi" w:eastAsia="SimSun" w:hAnsiTheme="minorBidi" w:cstheme="minorBidi"/>
              </w:rPr>
              <w:t>specify the architecture and procedures to support the separation of the signalling and the media paths within an MC system</w:t>
            </w:r>
            <w:r w:rsidR="00973D58" w:rsidRPr="004A3288">
              <w:rPr>
                <w:rFonts w:asciiTheme="minorBidi" w:eastAsia="SimSun" w:hAnsiTheme="minorBidi" w:cstheme="minorBidi"/>
              </w:rPr>
              <w:t xml:space="preserve">. This CR contains the necessary changes </w:t>
            </w:r>
            <w:r w:rsidR="00905BAA" w:rsidRPr="004A3288">
              <w:rPr>
                <w:rFonts w:asciiTheme="minorBidi" w:eastAsia="SimSun" w:hAnsiTheme="minorBidi" w:cstheme="minorBidi"/>
              </w:rPr>
              <w:t>t</w:t>
            </w:r>
            <w:r w:rsidR="00F64882" w:rsidRPr="004A3288">
              <w:rPr>
                <w:rFonts w:asciiTheme="minorBidi" w:eastAsia="SimSun" w:hAnsiTheme="minorBidi" w:cstheme="minorBidi"/>
              </w:rPr>
              <w:t xml:space="preserve">o allow separate </w:t>
            </w:r>
            <w:r w:rsidR="003D1D7F" w:rsidRPr="004A3288">
              <w:rPr>
                <w:rFonts w:asciiTheme="minorBidi" w:eastAsia="SimSun" w:hAnsiTheme="minorBidi" w:cstheme="minorBidi"/>
              </w:rPr>
              <w:t>path for signalling and media for MCPTT</w:t>
            </w:r>
            <w:r w:rsidR="003D1D7F">
              <w:rPr>
                <w:rFonts w:ascii="Times New Roman" w:eastAsia="SimSun" w:hAnsi="Times New Roma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32C599" w14:textId="4F1BAE39" w:rsidR="00604F52" w:rsidRDefault="00604F52" w:rsidP="009F00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7.3.1: Add the option to deploy the </w:t>
            </w:r>
            <w:r w:rsidR="00EC0467">
              <w:rPr>
                <w:noProof/>
              </w:rPr>
              <w:t xml:space="preserve">MDF and </w:t>
            </w:r>
            <w:r w:rsidR="005C6331">
              <w:rPr>
                <w:noProof/>
              </w:rPr>
              <w:t xml:space="preserve">the </w:t>
            </w:r>
            <w:r>
              <w:rPr>
                <w:noProof/>
              </w:rPr>
              <w:t>floor control server separate from the MCPTT server</w:t>
            </w:r>
          </w:p>
          <w:p w14:paraId="65434C01" w14:textId="00A6A5C9" w:rsidR="009F0065" w:rsidRDefault="009F0065" w:rsidP="009F00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7.4.2.3.</w:t>
            </w:r>
            <w:r w:rsidR="009D22D0">
              <w:rPr>
                <w:noProof/>
              </w:rPr>
              <w:t>4</w:t>
            </w:r>
            <w:r>
              <w:rPr>
                <w:noProof/>
              </w:rPr>
              <w:t xml:space="preserve">: Add the option to deploy the </w:t>
            </w:r>
            <w:r w:rsidR="008F076B">
              <w:rPr>
                <w:noProof/>
              </w:rPr>
              <w:t xml:space="preserve">floor control server </w:t>
            </w:r>
            <w:r>
              <w:rPr>
                <w:noProof/>
              </w:rPr>
              <w:t>separate from the MCPTT server</w:t>
            </w:r>
          </w:p>
          <w:p w14:paraId="31C656EC" w14:textId="3E7DC823" w:rsidR="009F0065" w:rsidRDefault="009D22D0" w:rsidP="00E27A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7.4.2.3.</w:t>
            </w:r>
            <w:r w:rsidR="002A09B1">
              <w:rPr>
                <w:noProof/>
              </w:rPr>
              <w:t>5</w:t>
            </w:r>
            <w:r>
              <w:rPr>
                <w:noProof/>
              </w:rPr>
              <w:t>: Add the option to deploy the</w:t>
            </w:r>
            <w:r w:rsidR="000F654E">
              <w:rPr>
                <w:noProof/>
              </w:rPr>
              <w:t xml:space="preserve"> MDF</w:t>
            </w:r>
            <w:r>
              <w:rPr>
                <w:noProof/>
              </w:rPr>
              <w:t xml:space="preserve"> separate from the MCPTT server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09BBCA" w:rsidR="001E41F3" w:rsidRDefault="00452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 for </w:t>
            </w:r>
            <w:r w:rsidR="00E920BD">
              <w:rPr>
                <w:noProof/>
              </w:rPr>
              <w:t xml:space="preserve">FRMCS is </w:t>
            </w:r>
            <w:r>
              <w:rPr>
                <w:noProof/>
              </w:rPr>
              <w:t>not fufilled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EEDA39" w:rsidR="001E41F3" w:rsidRDefault="0001088F" w:rsidP="005D1DAC">
            <w:pPr>
              <w:pStyle w:val="CRCoverPage"/>
              <w:spacing w:after="0"/>
              <w:rPr>
                <w:noProof/>
              </w:rPr>
            </w:pPr>
            <w:r w:rsidRPr="00600B96">
              <w:t>7.3.1</w:t>
            </w:r>
            <w:r w:rsidR="00604F52">
              <w:t xml:space="preserve">, </w:t>
            </w:r>
            <w:r w:rsidR="00A72C85">
              <w:rPr>
                <w:noProof/>
              </w:rPr>
              <w:t>7.4</w:t>
            </w:r>
            <w:r w:rsidR="00CF4BCA">
              <w:rPr>
                <w:noProof/>
              </w:rPr>
              <w:t>.2.3.4</w:t>
            </w:r>
            <w:r w:rsidR="004450AD">
              <w:rPr>
                <w:noProof/>
              </w:rPr>
              <w:t>, 7.4.2.3.5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40CA39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9A94A5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4550A9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7808AFED" w14:textId="77777777" w:rsidR="00693ACC" w:rsidRDefault="00693ACC" w:rsidP="0069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Toc20156232"/>
      <w:bookmarkStart w:id="4" w:name="_Toc27501389"/>
      <w:bookmarkStart w:id="5" w:name="_Toc36049515"/>
      <w:bookmarkStart w:id="6" w:name="_Toc45210281"/>
      <w:bookmarkStart w:id="7" w:name="_Toc51861106"/>
      <w:bookmarkStart w:id="8" w:name="_Toc114756037"/>
      <w:bookmarkStart w:id="9" w:name="_Toc98840425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End w:id="3"/>
      <w:bookmarkEnd w:id="4"/>
      <w:bookmarkEnd w:id="5"/>
      <w:bookmarkEnd w:id="6"/>
      <w:bookmarkEnd w:id="7"/>
      <w:bookmarkEnd w:id="8"/>
      <w:bookmarkEnd w:id="9"/>
    </w:p>
    <w:p w14:paraId="61AE67E1" w14:textId="77777777" w:rsidR="002A0E7A" w:rsidRDefault="002A0E7A" w:rsidP="002A0E7A">
      <w:pPr>
        <w:rPr>
          <w:noProof/>
        </w:rPr>
      </w:pPr>
    </w:p>
    <w:p w14:paraId="711FB6D7" w14:textId="77777777" w:rsidR="00273C3E" w:rsidRPr="00600B96" w:rsidRDefault="00273C3E" w:rsidP="00273C3E">
      <w:pPr>
        <w:pStyle w:val="Heading3"/>
      </w:pPr>
      <w:bookmarkStart w:id="10" w:name="_Toc460615920"/>
      <w:bookmarkStart w:id="11" w:name="_Toc460616781"/>
      <w:bookmarkStart w:id="12" w:name="_Toc177998186"/>
      <w:r w:rsidRPr="00600B96">
        <w:t>7.3.1</w:t>
      </w:r>
      <w:r w:rsidRPr="00600B96">
        <w:tab/>
        <w:t>On-network functional model</w:t>
      </w:r>
      <w:bookmarkEnd w:id="10"/>
      <w:bookmarkEnd w:id="11"/>
      <w:bookmarkEnd w:id="12"/>
    </w:p>
    <w:p w14:paraId="68B64020" w14:textId="77777777" w:rsidR="00273C3E" w:rsidRPr="00600B96" w:rsidRDefault="00273C3E" w:rsidP="00273C3E">
      <w:r w:rsidRPr="00600B96">
        <w:t>Figure 7.3.1-1 shows the functional model for the application plane</w:t>
      </w:r>
      <w:r>
        <w:rPr>
          <w:rFonts w:hint="eastAsia"/>
          <w:lang w:eastAsia="zh-CN"/>
        </w:rPr>
        <w:t xml:space="preserve"> of the MCPTT service</w:t>
      </w:r>
      <w:r w:rsidRPr="00600B96">
        <w:t>.</w:t>
      </w:r>
    </w:p>
    <w:p w14:paraId="32C70CBA" w14:textId="77777777" w:rsidR="00273C3E" w:rsidRPr="00600B96" w:rsidRDefault="00273C3E" w:rsidP="00273C3E">
      <w:pPr>
        <w:pStyle w:val="TH"/>
      </w:pPr>
      <w:r>
        <w:object w:dxaOrig="8065" w:dyaOrig="5026" w14:anchorId="4D928C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8pt;height:252.6pt" o:ole="">
            <v:imagedata r:id="rId12" o:title=""/>
          </v:shape>
          <o:OLEObject Type="Embed" ProgID="Visio.Drawing.11" ShapeID="_x0000_i1025" DrawAspect="Content" ObjectID="_1793714242" r:id="rId13"/>
        </w:object>
      </w:r>
    </w:p>
    <w:p w14:paraId="19401423" w14:textId="77777777" w:rsidR="00273C3E" w:rsidRPr="00F009FE" w:rsidRDefault="00273C3E" w:rsidP="00273C3E">
      <w:pPr>
        <w:pStyle w:val="TF"/>
      </w:pPr>
      <w:r w:rsidRPr="00600B96">
        <w:t>Figure 7.3.1-1: Functional model for application plane</w:t>
      </w:r>
      <w:r>
        <w:rPr>
          <w:rFonts w:hint="eastAsia"/>
          <w:lang w:eastAsia="zh-CN"/>
        </w:rPr>
        <w:t xml:space="preserve"> of the MCPTT service</w:t>
      </w:r>
    </w:p>
    <w:p w14:paraId="4A515104" w14:textId="77777777" w:rsidR="00273C3E" w:rsidRPr="00600B96" w:rsidRDefault="00273C3E" w:rsidP="00273C3E">
      <w:r w:rsidRPr="00600B96">
        <w:t>In the model shown in figure 7.3.1-1, the following apply:</w:t>
      </w:r>
    </w:p>
    <w:p w14:paraId="2C9DD92D" w14:textId="77777777" w:rsidR="00273C3E" w:rsidRDefault="00273C3E" w:rsidP="00273C3E">
      <w:pPr>
        <w:pStyle w:val="B1"/>
        <w:rPr>
          <w:lang w:eastAsia="zh-CN"/>
        </w:rPr>
      </w:pPr>
      <w:r w:rsidRPr="00600B96">
        <w:t>-</w:t>
      </w:r>
      <w:r w:rsidRPr="00600B96">
        <w:tab/>
        <w:t xml:space="preserve">The MCPTT server is an instantiation of a </w:t>
      </w:r>
      <w:r>
        <w:rPr>
          <w:rFonts w:hint="eastAsia"/>
          <w:lang w:eastAsia="zh-CN"/>
        </w:rPr>
        <w:t xml:space="preserve">MC service server </w:t>
      </w:r>
      <w:r w:rsidRPr="00600B96">
        <w:t xml:space="preserve">in accordance with </w:t>
      </w:r>
      <w:r>
        <w:rPr>
          <w:rFonts w:hint="eastAsia"/>
          <w:lang w:eastAsia="zh-CN"/>
        </w:rPr>
        <w:t>3GPP</w:t>
      </w:r>
      <w:r w:rsidRPr="003E2577">
        <w:t> </w:t>
      </w:r>
      <w:r>
        <w:rPr>
          <w:rFonts w:hint="eastAsia"/>
          <w:lang w:eastAsia="zh-CN"/>
        </w:rPr>
        <w:t>TS</w:t>
      </w:r>
      <w:r w:rsidRPr="003E2577">
        <w:t> </w:t>
      </w:r>
      <w:r>
        <w:rPr>
          <w:rFonts w:hint="eastAsia"/>
          <w:lang w:eastAsia="zh-CN"/>
        </w:rPr>
        <w:t>23.280</w:t>
      </w:r>
      <w:r w:rsidRPr="003E2577">
        <w:t> </w:t>
      </w:r>
      <w:r>
        <w:rPr>
          <w:rFonts w:hint="eastAsia"/>
          <w:lang w:eastAsia="zh-CN"/>
        </w:rPr>
        <w:t>[</w:t>
      </w:r>
      <w:r>
        <w:rPr>
          <w:lang w:eastAsia="zh-CN"/>
        </w:rPr>
        <w:t>16</w:t>
      </w:r>
      <w:r>
        <w:rPr>
          <w:rFonts w:hint="eastAsia"/>
          <w:lang w:eastAsia="zh-CN"/>
        </w:rPr>
        <w:t>]</w:t>
      </w:r>
      <w:r w:rsidRPr="00600B96">
        <w:t>.</w:t>
      </w:r>
    </w:p>
    <w:p w14:paraId="3EA15B34" w14:textId="77777777" w:rsidR="00273C3E" w:rsidRDefault="00273C3E" w:rsidP="00273C3E">
      <w:pPr>
        <w:pStyle w:val="B1"/>
      </w:pPr>
      <w:r w:rsidRPr="00600B96">
        <w:t>-</w:t>
      </w:r>
      <w:r w:rsidRPr="00600B96">
        <w:tab/>
        <w:t>The MCPTT server is an instantiation of a GCS AS in accordance with 3GPP TS 23.468 [</w:t>
      </w:r>
      <w:r>
        <w:t>9</w:t>
      </w:r>
      <w:r w:rsidRPr="00600B96">
        <w:t>].</w:t>
      </w:r>
    </w:p>
    <w:p w14:paraId="4F34BB26" w14:textId="77777777" w:rsidR="00273C3E" w:rsidRPr="00600B96" w:rsidRDefault="00273C3E" w:rsidP="00273C3E">
      <w:pPr>
        <w:pStyle w:val="B1"/>
      </w:pPr>
      <w:r w:rsidRPr="00600B96">
        <w:t>-</w:t>
      </w:r>
      <w:r w:rsidRPr="00600B96">
        <w:tab/>
        <w:t>MCPTT-9 carries multicast floor control signalling between the floor control server of the MCPTT server and the floor participant of the MCPTT UE.</w:t>
      </w:r>
    </w:p>
    <w:p w14:paraId="34FC71CE" w14:textId="77777777" w:rsidR="00273C3E" w:rsidRPr="00600B96" w:rsidRDefault="00273C3E" w:rsidP="00273C3E">
      <w:pPr>
        <w:pStyle w:val="B1"/>
      </w:pPr>
      <w:r w:rsidRPr="00600B96">
        <w:t>-</w:t>
      </w:r>
      <w:r w:rsidRPr="00600B96">
        <w:tab/>
        <w:t>MCPTT-4 carries unicast floor control signalling between the floor control server of the MCPTT server and the floor participant of the MCPTT UE.</w:t>
      </w:r>
    </w:p>
    <w:p w14:paraId="53A6ACDF" w14:textId="77777777" w:rsidR="00273C3E" w:rsidRPr="00600B96" w:rsidRDefault="00273C3E" w:rsidP="00273C3E">
      <w:pPr>
        <w:pStyle w:val="B1"/>
      </w:pPr>
      <w:r w:rsidRPr="00600B96">
        <w:t>-</w:t>
      </w:r>
      <w:r w:rsidRPr="00600B96">
        <w:tab/>
        <w:t>MCPTT-7 carries unicast media between the media distribution function of the MCPTT server and the media mixer of the MCPTT UE.</w:t>
      </w:r>
    </w:p>
    <w:p w14:paraId="3C42DA54" w14:textId="77777777" w:rsidR="00273C3E" w:rsidRPr="00600B96" w:rsidRDefault="00273C3E" w:rsidP="00273C3E">
      <w:pPr>
        <w:pStyle w:val="B1"/>
      </w:pPr>
      <w:r w:rsidRPr="00600B96">
        <w:t>-</w:t>
      </w:r>
      <w:r w:rsidRPr="00600B96">
        <w:tab/>
        <w:t>MCPTT-8 carries multicast media from the media distribution function of the MCPTT server to the media mixer of the MCPTT UE.</w:t>
      </w:r>
    </w:p>
    <w:p w14:paraId="13F47AD4" w14:textId="5258A8C5" w:rsidR="00273C3E" w:rsidRDefault="00E43FA6" w:rsidP="00273C3E">
      <w:pPr>
        <w:rPr>
          <w:ins w:id="13" w:author="Beicht Peter-rev2" w:date="2024-11-21T13:42:00Z"/>
        </w:rPr>
      </w:pPr>
      <w:ins w:id="14" w:author="Beicht Peter-rev2" w:date="2024-11-21T13:44:00Z">
        <w:r>
          <w:rPr>
            <w:lang w:eastAsia="zh-CN"/>
          </w:rPr>
          <w:t xml:space="preserve">It is up to </w:t>
        </w:r>
        <w:r w:rsidRPr="00980DA4">
          <w:rPr>
            <w:lang w:eastAsia="zh-CN"/>
          </w:rPr>
          <w:t xml:space="preserve">implementation </w:t>
        </w:r>
        <w:r>
          <w:rPr>
            <w:lang w:eastAsia="zh-CN"/>
          </w:rPr>
          <w:t xml:space="preserve">whether </w:t>
        </w:r>
        <w:r w:rsidRPr="00980DA4">
          <w:rPr>
            <w:lang w:eastAsia="zh-CN"/>
          </w:rPr>
          <w:t>the</w:t>
        </w:r>
        <w:r>
          <w:rPr>
            <w:lang w:eastAsia="zh-CN"/>
          </w:rPr>
          <w:t xml:space="preserve"> </w:t>
        </w:r>
        <w:r w:rsidR="001C0216">
          <w:rPr>
            <w:lang w:eastAsia="zh-CN"/>
          </w:rPr>
          <w:t>media distributi</w:t>
        </w:r>
      </w:ins>
      <w:ins w:id="15" w:author="Beicht Peter-rev2" w:date="2024-11-21T13:45:00Z">
        <w:r w:rsidR="001C0216">
          <w:rPr>
            <w:lang w:eastAsia="zh-CN"/>
          </w:rPr>
          <w:t xml:space="preserve">on function and the </w:t>
        </w:r>
        <w:r w:rsidR="00B171E2">
          <w:rPr>
            <w:lang w:eastAsia="zh-CN"/>
          </w:rPr>
          <w:t xml:space="preserve">floor control server </w:t>
        </w:r>
      </w:ins>
      <w:ins w:id="16" w:author="Beicht Peter-rev2" w:date="2024-11-21T13:44:00Z">
        <w:r>
          <w:rPr>
            <w:lang w:eastAsia="zh-CN"/>
          </w:rPr>
          <w:t xml:space="preserve">are </w:t>
        </w:r>
      </w:ins>
      <w:ins w:id="17" w:author="Beicht Peter-rev2" w:date="2024-11-21T13:45:00Z">
        <w:r w:rsidR="00B171E2">
          <w:rPr>
            <w:lang w:eastAsia="zh-CN"/>
          </w:rPr>
          <w:t xml:space="preserve">deployed </w:t>
        </w:r>
      </w:ins>
      <w:ins w:id="18" w:author="Beicht Peter-rev2" w:date="2024-11-21T13:44:00Z">
        <w:r>
          <w:rPr>
            <w:lang w:eastAsia="zh-CN"/>
          </w:rPr>
          <w:t>in</w:t>
        </w:r>
      </w:ins>
      <w:ins w:id="19" w:author="Beicht Peter-rev2" w:date="2024-11-21T13:45:00Z">
        <w:r w:rsidR="00B171E2">
          <w:rPr>
            <w:lang w:eastAsia="zh-CN"/>
          </w:rPr>
          <w:t>side</w:t>
        </w:r>
      </w:ins>
      <w:ins w:id="20" w:author="Beicht Peter-rev2" w:date="2024-11-21T13:44:00Z">
        <w:r>
          <w:rPr>
            <w:lang w:eastAsia="zh-CN"/>
          </w:rPr>
          <w:t xml:space="preserve"> </w:t>
        </w:r>
        <w:r w:rsidRPr="00980DA4">
          <w:rPr>
            <w:lang w:eastAsia="zh-CN"/>
          </w:rPr>
          <w:t>the MCPTT server</w:t>
        </w:r>
        <w:r>
          <w:rPr>
            <w:lang w:eastAsia="zh-CN"/>
          </w:rPr>
          <w:t xml:space="preserve"> </w:t>
        </w:r>
        <w:r w:rsidRPr="00980DA4">
          <w:rPr>
            <w:lang w:eastAsia="zh-CN"/>
          </w:rPr>
          <w:t>or as separate servers.</w:t>
        </w:r>
      </w:ins>
      <w:ins w:id="21" w:author="Beicht Peter-rev2" w:date="2024-11-21T13:51:00Z">
        <w:r w:rsidR="00BD32AC">
          <w:rPr>
            <w:lang w:eastAsia="zh-CN"/>
          </w:rPr>
          <w:t xml:space="preserve"> The b</w:t>
        </w:r>
        <w:r w:rsidR="00692ED8">
          <w:rPr>
            <w:lang w:eastAsia="zh-CN"/>
          </w:rPr>
          <w:t xml:space="preserve">ehaviour of the reference points </w:t>
        </w:r>
        <w:r w:rsidR="00692ED8" w:rsidRPr="00692ED8">
          <w:rPr>
            <w:lang w:eastAsia="zh-CN"/>
          </w:rPr>
          <w:t>MCPTT-4/MCPTT-9</w:t>
        </w:r>
        <w:r w:rsidR="00692ED8">
          <w:rPr>
            <w:lang w:eastAsia="zh-CN"/>
          </w:rPr>
          <w:t xml:space="preserve"> </w:t>
        </w:r>
      </w:ins>
      <w:ins w:id="22" w:author="Beicht Peter-rev2" w:date="2024-11-21T13:52:00Z">
        <w:r w:rsidR="00692ED8">
          <w:rPr>
            <w:lang w:eastAsia="zh-CN"/>
          </w:rPr>
          <w:t xml:space="preserve">and </w:t>
        </w:r>
        <w:r w:rsidR="00692ED8" w:rsidRPr="00692ED8">
          <w:rPr>
            <w:lang w:eastAsia="zh-CN"/>
          </w:rPr>
          <w:t>MCPTT-7/MCPTT-8</w:t>
        </w:r>
        <w:r w:rsidR="00692ED8">
          <w:rPr>
            <w:lang w:eastAsia="zh-CN"/>
          </w:rPr>
          <w:t xml:space="preserve"> are not </w:t>
        </w:r>
        <w:r w:rsidR="00835BCD">
          <w:rPr>
            <w:lang w:eastAsia="zh-CN"/>
          </w:rPr>
          <w:t>affected by the deployme</w:t>
        </w:r>
      </w:ins>
      <w:ins w:id="23" w:author="Beicht Peter-rev2" w:date="2024-11-21T13:53:00Z">
        <w:r w:rsidR="00835BCD">
          <w:rPr>
            <w:lang w:eastAsia="zh-CN"/>
          </w:rPr>
          <w:t>nt option</w:t>
        </w:r>
      </w:ins>
      <w:ins w:id="24" w:author="Beicht Peter-rev2" w:date="2024-11-21T13:52:00Z">
        <w:r w:rsidR="00835BCD">
          <w:rPr>
            <w:lang w:eastAsia="zh-CN"/>
          </w:rPr>
          <w:t>.</w:t>
        </w:r>
      </w:ins>
    </w:p>
    <w:p w14:paraId="6BBE90E5" w14:textId="27B633F8" w:rsidR="00273C3E" w:rsidRPr="00600B96" w:rsidRDefault="00273C3E" w:rsidP="00273C3E">
      <w:r w:rsidRPr="00600B96">
        <w:t>Figure 7.3.1-</w:t>
      </w:r>
      <w:r>
        <w:t>2</w:t>
      </w:r>
      <w:r w:rsidRPr="00600B96">
        <w:t xml:space="preserve"> shows the relationships between the reference points of the application plane and the signalling plane.</w:t>
      </w:r>
    </w:p>
    <w:p w14:paraId="08C98CDE" w14:textId="77777777" w:rsidR="00273C3E" w:rsidRPr="00600B96" w:rsidRDefault="00273C3E" w:rsidP="00273C3E">
      <w:pPr>
        <w:pStyle w:val="TH"/>
      </w:pPr>
      <w:r>
        <w:object w:dxaOrig="7355" w:dyaOrig="8446" w14:anchorId="0A156065">
          <v:shape id="_x0000_i1026" type="#_x0000_t75" style="width:367.2pt;height:423pt" o:ole="">
            <v:imagedata r:id="rId14" o:title=""/>
          </v:shape>
          <o:OLEObject Type="Embed" ProgID="Visio.Drawing.11" ShapeID="_x0000_i1026" DrawAspect="Content" ObjectID="_1793714243" r:id="rId15"/>
        </w:object>
      </w:r>
    </w:p>
    <w:p w14:paraId="372DD4E0" w14:textId="77777777" w:rsidR="00273C3E" w:rsidRPr="00600B96" w:rsidRDefault="00273C3E" w:rsidP="00273C3E">
      <w:pPr>
        <w:pStyle w:val="TF"/>
      </w:pPr>
      <w:r w:rsidRPr="00600B96">
        <w:t>Figure 7.3.1-</w:t>
      </w:r>
      <w:r>
        <w:t>2</w:t>
      </w:r>
      <w:r w:rsidRPr="00600B96">
        <w:t xml:space="preserve">: Relationships between reference points of </w:t>
      </w:r>
      <w:r>
        <w:rPr>
          <w:rFonts w:hint="eastAsia"/>
          <w:lang w:eastAsia="zh-CN"/>
        </w:rPr>
        <w:t xml:space="preserve">MCPTT </w:t>
      </w:r>
      <w:r w:rsidRPr="00600B96">
        <w:t>application and signalling control planes</w:t>
      </w:r>
    </w:p>
    <w:p w14:paraId="25300FD4" w14:textId="77777777" w:rsidR="00273C3E" w:rsidRDefault="00273C3E" w:rsidP="002A0E7A">
      <w:pPr>
        <w:rPr>
          <w:noProof/>
        </w:rPr>
      </w:pPr>
    </w:p>
    <w:p w14:paraId="7FA301B2" w14:textId="77777777" w:rsidR="00273C3E" w:rsidRPr="00851301" w:rsidRDefault="00273C3E" w:rsidP="0027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402A5A4" w14:textId="77777777" w:rsidR="00273C3E" w:rsidRDefault="00273C3E" w:rsidP="002A0E7A">
      <w:pPr>
        <w:rPr>
          <w:noProof/>
        </w:rPr>
      </w:pPr>
    </w:p>
    <w:p w14:paraId="123F33E7" w14:textId="77777777" w:rsidR="00FF07E1" w:rsidRPr="00600B96" w:rsidRDefault="00FF07E1" w:rsidP="00FF07E1">
      <w:pPr>
        <w:pStyle w:val="Heading5"/>
      </w:pPr>
      <w:bookmarkStart w:id="25" w:name="_Toc460615931"/>
      <w:bookmarkStart w:id="26" w:name="_Toc460616792"/>
      <w:bookmarkStart w:id="27" w:name="_Toc177998197"/>
      <w:r w:rsidRPr="00600B96">
        <w:t>7.4.2.3.4</w:t>
      </w:r>
      <w:r w:rsidRPr="00600B96">
        <w:tab/>
        <w:t>Floor control server</w:t>
      </w:r>
      <w:bookmarkEnd w:id="25"/>
      <w:bookmarkEnd w:id="26"/>
      <w:bookmarkEnd w:id="27"/>
    </w:p>
    <w:p w14:paraId="1DB6D4BA" w14:textId="7830C552" w:rsidR="00FF07E1" w:rsidRPr="00600B96" w:rsidRDefault="00FF07E1" w:rsidP="00FF07E1">
      <w:r w:rsidRPr="00600B96">
        <w:t xml:space="preserve">This functional entity provides support for centralised floor control for on-network and distributed floor control for off-network operation. It may provide arbitration between floor control requests between different users, grant the floor in response to successful requests, and provide queuing in cases of contention. For on-network operation, this functional entity is </w:t>
      </w:r>
      <w:ins w:id="28" w:author="Beicht Peter-rev2" w:date="2024-11-21T16:40:00Z">
        <w:r w:rsidR="00541113">
          <w:t>co-</w:t>
        </w:r>
      </w:ins>
      <w:r w:rsidRPr="00320658">
        <w:t>l</w:t>
      </w:r>
      <w:r w:rsidRPr="00600B96">
        <w:t>ocated with the MCPTT server</w:t>
      </w:r>
      <w:ins w:id="29" w:author="MSI" w:date="2024-11-21T00:00:00Z">
        <w:r w:rsidR="00320658">
          <w:t>. The</w:t>
        </w:r>
      </w:ins>
      <w:ins w:id="30" w:author="MSI" w:date="2024-11-20T23:53:00Z">
        <w:r w:rsidR="00320658">
          <w:t xml:space="preserve"> Floor control server</w:t>
        </w:r>
      </w:ins>
      <w:ins w:id="31" w:author="Beicht Peter" w:date="2024-10-29T09:50:00Z">
        <w:del w:id="32" w:author="MSI" w:date="2024-11-20T23:53:00Z">
          <w:r w:rsidR="0053669F" w:rsidDel="00320658">
            <w:delText xml:space="preserve"> </w:delText>
          </w:r>
        </w:del>
      </w:ins>
      <w:ins w:id="33" w:author="Beicht Peter" w:date="2024-11-04T14:11:00Z">
        <w:del w:id="34" w:author="MSI" w:date="2024-11-20T23:53:00Z">
          <w:r w:rsidR="007832B1" w:rsidDel="00320658">
            <w:delText xml:space="preserve">and </w:delText>
          </w:r>
        </w:del>
      </w:ins>
      <w:ins w:id="35" w:author="Beicht Peter-rev2" w:date="2024-11-21T13:48:00Z">
        <w:r w:rsidR="00FD54FF">
          <w:t xml:space="preserve"> </w:t>
        </w:r>
      </w:ins>
      <w:ins w:id="36" w:author="Beicht Peter-rev1" w:date="2024-11-20T17:32:00Z">
        <w:r w:rsidR="007D0091">
          <w:t xml:space="preserve">may </w:t>
        </w:r>
      </w:ins>
      <w:ins w:id="37" w:author="Beicht Peter-rev2" w:date="2024-11-21T00:19:00Z">
        <w:r w:rsidR="00375196">
          <w:t>us</w:t>
        </w:r>
      </w:ins>
      <w:ins w:id="38" w:author="MSI" w:date="2024-11-20T23:53:00Z">
        <w:r w:rsidR="00320658">
          <w:t>e</w:t>
        </w:r>
      </w:ins>
      <w:ins w:id="39" w:author="Beicht Peter-rev2" w:date="2024-11-21T00:19:00Z">
        <w:r w:rsidR="00375196">
          <w:t xml:space="preserve"> </w:t>
        </w:r>
        <w:r w:rsidR="00631AD6">
          <w:t xml:space="preserve">a different IP address </w:t>
        </w:r>
      </w:ins>
      <w:ins w:id="40" w:author="Beicht Peter-rev2" w:date="2024-11-21T00:20:00Z">
        <w:del w:id="41" w:author="MSI" w:date="2024-11-20T23:58:00Z">
          <w:r w:rsidR="00631AD6" w:rsidDel="00320658">
            <w:delText xml:space="preserve">than </w:delText>
          </w:r>
        </w:del>
      </w:ins>
      <w:ins w:id="42" w:author="Beicht Peter" w:date="2024-11-04T14:11:00Z">
        <w:del w:id="43" w:author="MSI" w:date="2024-11-20T23:58:00Z">
          <w:r w:rsidR="00971CF3" w:rsidDel="00320658">
            <w:delText>the MCPTT server</w:delText>
          </w:r>
        </w:del>
      </w:ins>
      <w:ins w:id="44" w:author="MSI" w:date="2024-11-20T23:58:00Z">
        <w:r w:rsidR="00320658">
          <w:t xml:space="preserve">for </w:t>
        </w:r>
        <w:bookmarkStart w:id="45" w:name="_Hlk183089534"/>
        <w:r w:rsidR="00320658">
          <w:t>MCPTT-4</w:t>
        </w:r>
      </w:ins>
      <w:ins w:id="46" w:author="MSI" w:date="2024-11-20T23:59:00Z">
        <w:r w:rsidR="00320658">
          <w:t>/</w:t>
        </w:r>
      </w:ins>
      <w:ins w:id="47" w:author="MSI" w:date="2024-11-20T23:58:00Z">
        <w:r w:rsidR="00320658">
          <w:t xml:space="preserve">MCPTT-9 </w:t>
        </w:r>
        <w:bookmarkEnd w:id="45"/>
        <w:r w:rsidR="00320658">
          <w:t>interfaces</w:t>
        </w:r>
      </w:ins>
      <w:ins w:id="48" w:author="MSI" w:date="2024-11-20T23:59:00Z">
        <w:r w:rsidR="00320658">
          <w:t xml:space="preserve"> than other MCPTT server interfaces</w:t>
        </w:r>
      </w:ins>
      <w:ins w:id="49" w:author="Beicht Peter-rev2" w:date="2024-11-21T17:01:00Z">
        <w:r w:rsidR="00567113">
          <w:t xml:space="preserve"> </w:t>
        </w:r>
      </w:ins>
      <w:ins w:id="50" w:author="MSI" w:date="2024-11-20T23:59:00Z">
        <w:r w:rsidR="00320658">
          <w:t>(e.g. MCPTT-1)</w:t>
        </w:r>
      </w:ins>
      <w:r w:rsidRPr="00600B96">
        <w:t>. For off-network operation, th</w:t>
      </w:r>
      <w:ins w:id="51" w:author="Beicht Peter-rev2" w:date="2024-11-21T16:44:00Z">
        <w:r w:rsidR="008F7958">
          <w:t xml:space="preserve">e </w:t>
        </w:r>
      </w:ins>
      <w:ins w:id="52" w:author="Beicht Peter-rev2" w:date="2024-11-21T16:45:00Z">
        <w:r w:rsidR="005108B1">
          <w:t>f</w:t>
        </w:r>
      </w:ins>
      <w:ins w:id="53" w:author="Beicht Peter-rev2" w:date="2024-11-21T16:44:00Z">
        <w:r w:rsidR="008F7958">
          <w:t xml:space="preserve">loor control server </w:t>
        </w:r>
      </w:ins>
      <w:del w:id="54" w:author="Beicht Peter-rev2" w:date="2024-11-21T16:44:00Z">
        <w:r w:rsidRPr="00600B96" w:rsidDel="008F7958">
          <w:delText>is</w:delText>
        </w:r>
      </w:del>
      <w:r w:rsidRPr="00600B96">
        <w:t xml:space="preserve"> functional entity is located in the UE.</w:t>
      </w:r>
    </w:p>
    <w:p w14:paraId="4CF29B5E" w14:textId="77777777" w:rsidR="00FF07E1" w:rsidRDefault="00FF07E1" w:rsidP="002A0E7A">
      <w:pPr>
        <w:rPr>
          <w:noProof/>
        </w:rPr>
      </w:pPr>
    </w:p>
    <w:p w14:paraId="2A2D4725" w14:textId="77777777" w:rsidR="009D7904" w:rsidRPr="00851301" w:rsidRDefault="009D7904" w:rsidP="009D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35D668F" w14:textId="77777777" w:rsidR="009D7904" w:rsidRDefault="009D7904" w:rsidP="002A0E7A">
      <w:pPr>
        <w:rPr>
          <w:noProof/>
        </w:rPr>
      </w:pPr>
    </w:p>
    <w:p w14:paraId="692E87CA" w14:textId="77777777" w:rsidR="0018791F" w:rsidRPr="00600B96" w:rsidRDefault="0018791F" w:rsidP="0018791F">
      <w:pPr>
        <w:pStyle w:val="Heading5"/>
      </w:pPr>
      <w:bookmarkStart w:id="55" w:name="_Toc460615932"/>
      <w:bookmarkStart w:id="56" w:name="_Toc460616793"/>
      <w:bookmarkStart w:id="57" w:name="_Toc177998198"/>
      <w:r w:rsidRPr="00600B96">
        <w:lastRenderedPageBreak/>
        <w:t>7.4.2.3.5</w:t>
      </w:r>
      <w:r w:rsidRPr="00600B96">
        <w:tab/>
        <w:t>Media distribution function</w:t>
      </w:r>
      <w:bookmarkEnd w:id="55"/>
      <w:bookmarkEnd w:id="56"/>
      <w:bookmarkEnd w:id="57"/>
      <w:r w:rsidRPr="00600B96">
        <w:t xml:space="preserve"> </w:t>
      </w:r>
    </w:p>
    <w:p w14:paraId="391C4E7D" w14:textId="6B140C74" w:rsidR="0018791F" w:rsidRPr="00600B96" w:rsidRDefault="0018791F" w:rsidP="0018791F">
      <w:r w:rsidRPr="00600B96">
        <w:t>The media distribution function is responsible for the distribution of media to call participants</w:t>
      </w:r>
      <w:r w:rsidRPr="00400147">
        <w:t>.</w:t>
      </w:r>
      <w:ins w:id="58" w:author="Beicht Peter" w:date="2024-11-05T14:58:00Z">
        <w:r w:rsidR="00AC7856" w:rsidRPr="00400147">
          <w:t xml:space="preserve"> </w:t>
        </w:r>
      </w:ins>
      <w:ins w:id="59" w:author="Beicht Peter" w:date="2024-11-05T14:59:00Z">
        <w:r w:rsidR="004450AD" w:rsidRPr="00400147">
          <w:t xml:space="preserve">It </w:t>
        </w:r>
      </w:ins>
      <w:ins w:id="60" w:author="Beicht Peter" w:date="2024-11-05T14:58:00Z">
        <w:r w:rsidR="00AC7856" w:rsidRPr="00400147">
          <w:t>is</w:t>
        </w:r>
      </w:ins>
      <w:r w:rsidR="00F53618">
        <w:t xml:space="preserve"> </w:t>
      </w:r>
      <w:ins w:id="61" w:author="MSI" w:date="2024-11-21T00:04:00Z">
        <w:r w:rsidR="00400147">
          <w:t>co</w:t>
        </w:r>
      </w:ins>
      <w:ins w:id="62" w:author="Beicht Peter-rev2" w:date="2024-11-21T16:41:00Z">
        <w:r w:rsidR="001156BD">
          <w:t>-</w:t>
        </w:r>
      </w:ins>
      <w:ins w:id="63" w:author="MSI" w:date="2024-11-21T00:04:00Z">
        <w:r w:rsidR="00400147">
          <w:t xml:space="preserve">located </w:t>
        </w:r>
      </w:ins>
      <w:ins w:id="64" w:author="Beicht Peter-rev2" w:date="2024-11-21T16:46:00Z">
        <w:r w:rsidR="00790550">
          <w:t xml:space="preserve">with the </w:t>
        </w:r>
      </w:ins>
      <w:ins w:id="65" w:author="Beicht Peter" w:date="2024-11-05T14:58:00Z">
        <w:r w:rsidR="00AC7856" w:rsidRPr="00400147">
          <w:t>MCPTT server</w:t>
        </w:r>
      </w:ins>
      <w:ins w:id="66" w:author="MSI" w:date="2024-11-21T00:06:00Z">
        <w:r w:rsidR="00400147">
          <w:t xml:space="preserve"> and may utilize different IP address for MCPTT-7</w:t>
        </w:r>
      </w:ins>
      <w:ins w:id="67" w:author="MSI" w:date="2024-11-21T00:07:00Z">
        <w:r w:rsidR="00400147">
          <w:t>/MCPTT-8 interfaces than the other interface served by the MCPTT server</w:t>
        </w:r>
      </w:ins>
      <w:ins w:id="68" w:author="Beicht Peter" w:date="2024-11-05T14:58:00Z">
        <w:r w:rsidR="00146D53" w:rsidRPr="00400147">
          <w:t>.</w:t>
        </w:r>
      </w:ins>
      <w:r w:rsidRPr="00400147">
        <w:t xml:space="preserve"> </w:t>
      </w:r>
      <w:r w:rsidRPr="00600B96">
        <w:t>By means of information provided by the MCPTT server (e.g. IP addresses, transport layer ports), it will provide the following functionality:</w:t>
      </w:r>
    </w:p>
    <w:p w14:paraId="0DFBDFCA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provide for the reception of uplink MCPTT UE media transmission by means of the MCPTT-7 reference point;</w:t>
      </w:r>
    </w:p>
    <w:p w14:paraId="12C4FBB6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replicate the media as needed for distribution to those participants using unicast transport;</w:t>
      </w:r>
    </w:p>
    <w:p w14:paraId="29F938DB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distribute downlink media to MCPTT UEs by IP unicast transmission to those participants utilizing unicast transport by means of the MCPTT-7 reference point;</w:t>
      </w:r>
    </w:p>
    <w:p w14:paraId="5906E4D3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distribute downlink media to MCPTT UEs using multicast downlink transport of media for the call by means of the MCPTT-8 reference point; and</w:t>
      </w:r>
    </w:p>
    <w:p w14:paraId="7885667D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provide a media mixing function where multiple media streams are combined</w:t>
      </w:r>
      <w:r w:rsidRPr="00FB36D9">
        <w:rPr>
          <w:lang w:val="en-US"/>
        </w:rPr>
        <w:t xml:space="preserve"> (e.g. </w:t>
      </w:r>
      <w:r>
        <w:rPr>
          <w:lang w:val="en-US"/>
        </w:rPr>
        <w:t>multi-talker control</w:t>
      </w:r>
      <w:r w:rsidRPr="00FB36D9">
        <w:rPr>
          <w:lang w:val="en-US"/>
        </w:rPr>
        <w:t>)</w:t>
      </w:r>
      <w:r w:rsidRPr="00600B96">
        <w:t xml:space="preserve"> into a single media stream for transmission to the MCPTT UE.</w:t>
      </w:r>
    </w:p>
    <w:p w14:paraId="30B9C292" w14:textId="77777777" w:rsidR="0018791F" w:rsidRPr="00600B96" w:rsidRDefault="0018791F" w:rsidP="0018791F">
      <w:pPr>
        <w:pStyle w:val="NO"/>
      </w:pPr>
      <w:r w:rsidRPr="00600B96">
        <w:t>NOTE 1:</w:t>
      </w:r>
      <w:r w:rsidRPr="00600B96">
        <w:tab/>
        <w:t>If media mixing function occurs within the media distribution function, it operates independently of the media mixer in the UE.</w:t>
      </w:r>
    </w:p>
    <w:p w14:paraId="616A29F0" w14:textId="77777777" w:rsidR="0018791F" w:rsidRDefault="0018791F" w:rsidP="0018791F">
      <w:pPr>
        <w:pStyle w:val="NO"/>
        <w:rPr>
          <w:lang w:val="en-US"/>
        </w:rPr>
      </w:pPr>
      <w:r w:rsidRPr="00600B96">
        <w:t>NOTE 2:</w:t>
      </w:r>
      <w:r w:rsidRPr="00600B96">
        <w:tab/>
        <w:t>A media mixing function within the media distribution function is not possible where the media is end to end encrypted.</w:t>
      </w:r>
    </w:p>
    <w:p w14:paraId="40D7C04B" w14:textId="77777777" w:rsidR="0018791F" w:rsidRPr="00140DD6" w:rsidRDefault="0018791F" w:rsidP="0018791F">
      <w:pPr>
        <w:rPr>
          <w:lang w:val="en-US"/>
        </w:rPr>
      </w:pPr>
      <w:r w:rsidRPr="00B02966">
        <w:rPr>
          <w:lang w:val="en-US"/>
        </w:rPr>
        <w:t>Group configuration data determines whether audio mixing for multi-talker control is applied by the media mixing function in the MCPTT server.</w:t>
      </w:r>
    </w:p>
    <w:p w14:paraId="2FF8CA80" w14:textId="77777777" w:rsidR="0018791F" w:rsidRPr="0026676E" w:rsidRDefault="0018791F" w:rsidP="0018791F">
      <w:pPr>
        <w:pStyle w:val="NO"/>
        <w:rPr>
          <w:lang w:val="en-US"/>
        </w:rPr>
      </w:pPr>
      <w:r>
        <w:rPr>
          <w:lang w:val="en-US"/>
        </w:rPr>
        <w:t>NOTE </w:t>
      </w:r>
      <w:r w:rsidRPr="00B02966">
        <w:rPr>
          <w:lang w:val="en-US"/>
        </w:rPr>
        <w:t>3:</w:t>
      </w:r>
      <w:r>
        <w:rPr>
          <w:lang w:val="en-US"/>
        </w:rPr>
        <w:tab/>
      </w:r>
      <w:r w:rsidRPr="00B02966">
        <w:rPr>
          <w:lang w:val="en-US"/>
        </w:rPr>
        <w:t>If media mixing in the network is utilized, care should be taken to minimize the feedback of the user</w:t>
      </w:r>
      <w:r w:rsidRPr="00ED554E">
        <w:rPr>
          <w:lang w:val="en-US"/>
        </w:rPr>
        <w:t>'</w:t>
      </w:r>
      <w:r w:rsidRPr="00B02966">
        <w:rPr>
          <w:lang w:val="en-US"/>
        </w:rPr>
        <w:t>s own voice from the mixed audio in order to avoid echoes.</w:t>
      </w:r>
    </w:p>
    <w:p w14:paraId="209AEEBF" w14:textId="77777777" w:rsidR="009D7904" w:rsidRPr="0018791F" w:rsidRDefault="009D7904" w:rsidP="002A0E7A">
      <w:pPr>
        <w:rPr>
          <w:noProof/>
          <w:lang w:val="en-US"/>
        </w:rPr>
      </w:pPr>
    </w:p>
    <w:p w14:paraId="3B834FAA" w14:textId="402DE0BE" w:rsidR="00FF07E1" w:rsidRPr="00851301" w:rsidRDefault="00FF07E1" w:rsidP="00FF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12007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A236BD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793EF38" w14:textId="77777777" w:rsidR="00FF07E1" w:rsidRDefault="00FF07E1" w:rsidP="00FF07E1">
      <w:pPr>
        <w:rPr>
          <w:noProof/>
        </w:rPr>
      </w:pPr>
    </w:p>
    <w:p w14:paraId="66026326" w14:textId="77777777" w:rsidR="00FF07E1" w:rsidRDefault="00FF07E1" w:rsidP="002A0E7A">
      <w:pPr>
        <w:rPr>
          <w:noProof/>
        </w:rPr>
      </w:pPr>
    </w:p>
    <w:p w14:paraId="0C02810D" w14:textId="77777777" w:rsidR="002A0E7A" w:rsidRDefault="002A0E7A">
      <w:pPr>
        <w:rPr>
          <w:noProof/>
        </w:rPr>
      </w:pPr>
    </w:p>
    <w:sectPr w:rsidR="002A0E7A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1531" w14:textId="77777777" w:rsidR="00CE5A2B" w:rsidRDefault="00CE5A2B">
      <w:r>
        <w:separator/>
      </w:r>
    </w:p>
  </w:endnote>
  <w:endnote w:type="continuationSeparator" w:id="0">
    <w:p w14:paraId="58ED7939" w14:textId="77777777" w:rsidR="00CE5A2B" w:rsidRDefault="00CE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32F0" w14:textId="77777777" w:rsidR="00CE5A2B" w:rsidRDefault="00CE5A2B">
      <w:r>
        <w:separator/>
      </w:r>
    </w:p>
  </w:footnote>
  <w:footnote w:type="continuationSeparator" w:id="0">
    <w:p w14:paraId="4D94ADDC" w14:textId="77777777" w:rsidR="00CE5A2B" w:rsidRDefault="00CE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icht Peter-rev2">
    <w15:presenceInfo w15:providerId="None" w15:userId="Beicht Peter-rev2"/>
  </w15:person>
  <w15:person w15:author="MSI">
    <w15:presenceInfo w15:providerId="None" w15:userId="MSI"/>
  </w15:person>
  <w15:person w15:author="Beicht Peter">
    <w15:presenceInfo w15:providerId="None" w15:userId="Beicht Peter"/>
  </w15:person>
  <w15:person w15:author="Beicht Peter-rev1">
    <w15:presenceInfo w15:providerId="None" w15:userId="Beicht Peter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F3A"/>
    <w:rsid w:val="0001088F"/>
    <w:rsid w:val="00013355"/>
    <w:rsid w:val="00022E4A"/>
    <w:rsid w:val="0003316D"/>
    <w:rsid w:val="00033BD6"/>
    <w:rsid w:val="000343A2"/>
    <w:rsid w:val="00035F90"/>
    <w:rsid w:val="0004248D"/>
    <w:rsid w:val="00044CF9"/>
    <w:rsid w:val="000512DF"/>
    <w:rsid w:val="00055F5F"/>
    <w:rsid w:val="00065195"/>
    <w:rsid w:val="00065268"/>
    <w:rsid w:val="00070E09"/>
    <w:rsid w:val="00073ABC"/>
    <w:rsid w:val="00075FAC"/>
    <w:rsid w:val="00076FA9"/>
    <w:rsid w:val="00080576"/>
    <w:rsid w:val="00081A3C"/>
    <w:rsid w:val="000925E2"/>
    <w:rsid w:val="000A6394"/>
    <w:rsid w:val="000B0F7D"/>
    <w:rsid w:val="000B7FED"/>
    <w:rsid w:val="000C038A"/>
    <w:rsid w:val="000C6598"/>
    <w:rsid w:val="000D44B3"/>
    <w:rsid w:val="000F2A88"/>
    <w:rsid w:val="000F654E"/>
    <w:rsid w:val="001007A5"/>
    <w:rsid w:val="001018F8"/>
    <w:rsid w:val="00102573"/>
    <w:rsid w:val="00112007"/>
    <w:rsid w:val="00114561"/>
    <w:rsid w:val="00114D05"/>
    <w:rsid w:val="001156BD"/>
    <w:rsid w:val="0012201C"/>
    <w:rsid w:val="00145D43"/>
    <w:rsid w:val="00146D53"/>
    <w:rsid w:val="0014760A"/>
    <w:rsid w:val="001540D5"/>
    <w:rsid w:val="0015723B"/>
    <w:rsid w:val="0016614A"/>
    <w:rsid w:val="00175067"/>
    <w:rsid w:val="00175F67"/>
    <w:rsid w:val="00182AD3"/>
    <w:rsid w:val="0018612D"/>
    <w:rsid w:val="0018791F"/>
    <w:rsid w:val="00192C46"/>
    <w:rsid w:val="001A08B3"/>
    <w:rsid w:val="001A6627"/>
    <w:rsid w:val="001A7B60"/>
    <w:rsid w:val="001B52F0"/>
    <w:rsid w:val="001B6576"/>
    <w:rsid w:val="001B7A65"/>
    <w:rsid w:val="001C0216"/>
    <w:rsid w:val="001E41F3"/>
    <w:rsid w:val="001E4289"/>
    <w:rsid w:val="001E464A"/>
    <w:rsid w:val="001E58D4"/>
    <w:rsid w:val="00202926"/>
    <w:rsid w:val="002107A2"/>
    <w:rsid w:val="002179EB"/>
    <w:rsid w:val="0022076B"/>
    <w:rsid w:val="00237326"/>
    <w:rsid w:val="002432DC"/>
    <w:rsid w:val="00246A09"/>
    <w:rsid w:val="00251461"/>
    <w:rsid w:val="00252B1D"/>
    <w:rsid w:val="0026004D"/>
    <w:rsid w:val="002616F0"/>
    <w:rsid w:val="002619D7"/>
    <w:rsid w:val="002640DD"/>
    <w:rsid w:val="00273C3E"/>
    <w:rsid w:val="00275D12"/>
    <w:rsid w:val="0028280E"/>
    <w:rsid w:val="00284FEB"/>
    <w:rsid w:val="00285DB4"/>
    <w:rsid w:val="002860C4"/>
    <w:rsid w:val="00292C21"/>
    <w:rsid w:val="002A09B1"/>
    <w:rsid w:val="002A0E7A"/>
    <w:rsid w:val="002B5741"/>
    <w:rsid w:val="002C667E"/>
    <w:rsid w:val="002E472E"/>
    <w:rsid w:val="002E5131"/>
    <w:rsid w:val="002E6A20"/>
    <w:rsid w:val="002E6C01"/>
    <w:rsid w:val="002F06E0"/>
    <w:rsid w:val="002F7D8A"/>
    <w:rsid w:val="00305409"/>
    <w:rsid w:val="00320658"/>
    <w:rsid w:val="00323C1A"/>
    <w:rsid w:val="00325A7C"/>
    <w:rsid w:val="0033191F"/>
    <w:rsid w:val="00340E25"/>
    <w:rsid w:val="003609EF"/>
    <w:rsid w:val="0036231A"/>
    <w:rsid w:val="003670B5"/>
    <w:rsid w:val="00374DD4"/>
    <w:rsid w:val="00375196"/>
    <w:rsid w:val="003972E8"/>
    <w:rsid w:val="003B003F"/>
    <w:rsid w:val="003C06C5"/>
    <w:rsid w:val="003C6FEF"/>
    <w:rsid w:val="003D1D7F"/>
    <w:rsid w:val="003D7098"/>
    <w:rsid w:val="003E1A36"/>
    <w:rsid w:val="003F1261"/>
    <w:rsid w:val="00400147"/>
    <w:rsid w:val="00403699"/>
    <w:rsid w:val="00403B4D"/>
    <w:rsid w:val="00410371"/>
    <w:rsid w:val="004242F1"/>
    <w:rsid w:val="004450AD"/>
    <w:rsid w:val="004527C7"/>
    <w:rsid w:val="00461B74"/>
    <w:rsid w:val="00467F6C"/>
    <w:rsid w:val="00481A6A"/>
    <w:rsid w:val="00490A08"/>
    <w:rsid w:val="004A2DC9"/>
    <w:rsid w:val="004A3288"/>
    <w:rsid w:val="004A66E3"/>
    <w:rsid w:val="004B26A2"/>
    <w:rsid w:val="004B4B60"/>
    <w:rsid w:val="004B75B7"/>
    <w:rsid w:val="004C2B5A"/>
    <w:rsid w:val="004C3151"/>
    <w:rsid w:val="004D59DB"/>
    <w:rsid w:val="004E0546"/>
    <w:rsid w:val="004F02B9"/>
    <w:rsid w:val="004F55EE"/>
    <w:rsid w:val="00500812"/>
    <w:rsid w:val="005108B1"/>
    <w:rsid w:val="005141D9"/>
    <w:rsid w:val="0051580D"/>
    <w:rsid w:val="0052042A"/>
    <w:rsid w:val="00531A60"/>
    <w:rsid w:val="0053275A"/>
    <w:rsid w:val="0053669F"/>
    <w:rsid w:val="00541113"/>
    <w:rsid w:val="00547111"/>
    <w:rsid w:val="00550820"/>
    <w:rsid w:val="00555564"/>
    <w:rsid w:val="00557129"/>
    <w:rsid w:val="005602D5"/>
    <w:rsid w:val="00561716"/>
    <w:rsid w:val="00567113"/>
    <w:rsid w:val="00592D74"/>
    <w:rsid w:val="005B4ABA"/>
    <w:rsid w:val="005C6331"/>
    <w:rsid w:val="005D1DAC"/>
    <w:rsid w:val="005E1A40"/>
    <w:rsid w:val="005E2C44"/>
    <w:rsid w:val="005F2E8B"/>
    <w:rsid w:val="00602AF9"/>
    <w:rsid w:val="00604F52"/>
    <w:rsid w:val="006177F2"/>
    <w:rsid w:val="00621188"/>
    <w:rsid w:val="006257ED"/>
    <w:rsid w:val="00625A61"/>
    <w:rsid w:val="0062696A"/>
    <w:rsid w:val="00631AD6"/>
    <w:rsid w:val="00653DE4"/>
    <w:rsid w:val="00654C20"/>
    <w:rsid w:val="00656B0C"/>
    <w:rsid w:val="0066423E"/>
    <w:rsid w:val="00665C47"/>
    <w:rsid w:val="00692ED8"/>
    <w:rsid w:val="00693ACC"/>
    <w:rsid w:val="00695808"/>
    <w:rsid w:val="006965BF"/>
    <w:rsid w:val="006A6B99"/>
    <w:rsid w:val="006B46FB"/>
    <w:rsid w:val="006D164A"/>
    <w:rsid w:val="006E21FB"/>
    <w:rsid w:val="006F1878"/>
    <w:rsid w:val="0070386A"/>
    <w:rsid w:val="007072C4"/>
    <w:rsid w:val="00715352"/>
    <w:rsid w:val="00736411"/>
    <w:rsid w:val="00736856"/>
    <w:rsid w:val="0074783D"/>
    <w:rsid w:val="007523AD"/>
    <w:rsid w:val="00754D23"/>
    <w:rsid w:val="00757324"/>
    <w:rsid w:val="00765912"/>
    <w:rsid w:val="00770C04"/>
    <w:rsid w:val="00780690"/>
    <w:rsid w:val="007832B1"/>
    <w:rsid w:val="007847A7"/>
    <w:rsid w:val="00790550"/>
    <w:rsid w:val="00792342"/>
    <w:rsid w:val="0079621B"/>
    <w:rsid w:val="007977A8"/>
    <w:rsid w:val="007A4FD4"/>
    <w:rsid w:val="007A5438"/>
    <w:rsid w:val="007A5EBF"/>
    <w:rsid w:val="007B0746"/>
    <w:rsid w:val="007B3DA7"/>
    <w:rsid w:val="007B4A9F"/>
    <w:rsid w:val="007B512A"/>
    <w:rsid w:val="007B70E9"/>
    <w:rsid w:val="007C1442"/>
    <w:rsid w:val="007C2097"/>
    <w:rsid w:val="007D0091"/>
    <w:rsid w:val="007D6A07"/>
    <w:rsid w:val="007F4BD5"/>
    <w:rsid w:val="007F7259"/>
    <w:rsid w:val="0080293A"/>
    <w:rsid w:val="008040A8"/>
    <w:rsid w:val="00805414"/>
    <w:rsid w:val="00806C9B"/>
    <w:rsid w:val="008279FA"/>
    <w:rsid w:val="0083521C"/>
    <w:rsid w:val="00835BCD"/>
    <w:rsid w:val="00840808"/>
    <w:rsid w:val="00842024"/>
    <w:rsid w:val="00844F00"/>
    <w:rsid w:val="008553F5"/>
    <w:rsid w:val="008626E7"/>
    <w:rsid w:val="00870EE7"/>
    <w:rsid w:val="008734BA"/>
    <w:rsid w:val="0087680D"/>
    <w:rsid w:val="00881418"/>
    <w:rsid w:val="00885385"/>
    <w:rsid w:val="008863B9"/>
    <w:rsid w:val="008A44DB"/>
    <w:rsid w:val="008A45A6"/>
    <w:rsid w:val="008A62A6"/>
    <w:rsid w:val="008B0159"/>
    <w:rsid w:val="008C2011"/>
    <w:rsid w:val="008C2476"/>
    <w:rsid w:val="008D3CCC"/>
    <w:rsid w:val="008D460E"/>
    <w:rsid w:val="008F076B"/>
    <w:rsid w:val="008F3789"/>
    <w:rsid w:val="008F686C"/>
    <w:rsid w:val="008F7958"/>
    <w:rsid w:val="00900572"/>
    <w:rsid w:val="009053C7"/>
    <w:rsid w:val="00905BAA"/>
    <w:rsid w:val="009148DE"/>
    <w:rsid w:val="00937AAE"/>
    <w:rsid w:val="009419F8"/>
    <w:rsid w:val="00941E30"/>
    <w:rsid w:val="009531B0"/>
    <w:rsid w:val="00971CF3"/>
    <w:rsid w:val="00973D58"/>
    <w:rsid w:val="009741B3"/>
    <w:rsid w:val="009777D9"/>
    <w:rsid w:val="00977A08"/>
    <w:rsid w:val="00980DA4"/>
    <w:rsid w:val="0098130F"/>
    <w:rsid w:val="00983698"/>
    <w:rsid w:val="00991B88"/>
    <w:rsid w:val="009A5753"/>
    <w:rsid w:val="009A579D"/>
    <w:rsid w:val="009D22D0"/>
    <w:rsid w:val="009D7904"/>
    <w:rsid w:val="009E3297"/>
    <w:rsid w:val="009F0065"/>
    <w:rsid w:val="009F1AA4"/>
    <w:rsid w:val="009F734F"/>
    <w:rsid w:val="00A076F8"/>
    <w:rsid w:val="00A204D0"/>
    <w:rsid w:val="00A236BD"/>
    <w:rsid w:val="00A246B6"/>
    <w:rsid w:val="00A43571"/>
    <w:rsid w:val="00A47E70"/>
    <w:rsid w:val="00A50CF0"/>
    <w:rsid w:val="00A549B5"/>
    <w:rsid w:val="00A5598A"/>
    <w:rsid w:val="00A72C85"/>
    <w:rsid w:val="00A742C2"/>
    <w:rsid w:val="00A7671C"/>
    <w:rsid w:val="00A8251F"/>
    <w:rsid w:val="00A84EAE"/>
    <w:rsid w:val="00A94BD8"/>
    <w:rsid w:val="00AA0C63"/>
    <w:rsid w:val="00AA2CBC"/>
    <w:rsid w:val="00AA31EB"/>
    <w:rsid w:val="00AC0669"/>
    <w:rsid w:val="00AC5820"/>
    <w:rsid w:val="00AC7856"/>
    <w:rsid w:val="00AD1CD8"/>
    <w:rsid w:val="00AF1B38"/>
    <w:rsid w:val="00B05C8A"/>
    <w:rsid w:val="00B171E2"/>
    <w:rsid w:val="00B258BB"/>
    <w:rsid w:val="00B434CB"/>
    <w:rsid w:val="00B4699D"/>
    <w:rsid w:val="00B65F4C"/>
    <w:rsid w:val="00B67B97"/>
    <w:rsid w:val="00B75C26"/>
    <w:rsid w:val="00B77065"/>
    <w:rsid w:val="00B968C8"/>
    <w:rsid w:val="00BA3EC5"/>
    <w:rsid w:val="00BA51D9"/>
    <w:rsid w:val="00BB1C6A"/>
    <w:rsid w:val="00BB1D03"/>
    <w:rsid w:val="00BB2275"/>
    <w:rsid w:val="00BB2CFD"/>
    <w:rsid w:val="00BB5DFC"/>
    <w:rsid w:val="00BB7C8C"/>
    <w:rsid w:val="00BD279D"/>
    <w:rsid w:val="00BD32AC"/>
    <w:rsid w:val="00BD6BB8"/>
    <w:rsid w:val="00BF3380"/>
    <w:rsid w:val="00C05749"/>
    <w:rsid w:val="00C27888"/>
    <w:rsid w:val="00C3133B"/>
    <w:rsid w:val="00C57DA2"/>
    <w:rsid w:val="00C66BA2"/>
    <w:rsid w:val="00C70212"/>
    <w:rsid w:val="00C83C18"/>
    <w:rsid w:val="00C86F36"/>
    <w:rsid w:val="00C870F6"/>
    <w:rsid w:val="00C87BAC"/>
    <w:rsid w:val="00C907B5"/>
    <w:rsid w:val="00C90A78"/>
    <w:rsid w:val="00C95985"/>
    <w:rsid w:val="00CC5026"/>
    <w:rsid w:val="00CC68D0"/>
    <w:rsid w:val="00CE2DFD"/>
    <w:rsid w:val="00CE5A2B"/>
    <w:rsid w:val="00CE6180"/>
    <w:rsid w:val="00CF3F53"/>
    <w:rsid w:val="00CF4BCA"/>
    <w:rsid w:val="00CF7B03"/>
    <w:rsid w:val="00D03F9A"/>
    <w:rsid w:val="00D05253"/>
    <w:rsid w:val="00D06C94"/>
    <w:rsid w:val="00D06D51"/>
    <w:rsid w:val="00D1178D"/>
    <w:rsid w:val="00D173A7"/>
    <w:rsid w:val="00D24991"/>
    <w:rsid w:val="00D3197A"/>
    <w:rsid w:val="00D36FF0"/>
    <w:rsid w:val="00D50255"/>
    <w:rsid w:val="00D66520"/>
    <w:rsid w:val="00D7402B"/>
    <w:rsid w:val="00D84AE9"/>
    <w:rsid w:val="00D9124E"/>
    <w:rsid w:val="00DA5CD4"/>
    <w:rsid w:val="00DE34CF"/>
    <w:rsid w:val="00DF01E5"/>
    <w:rsid w:val="00DF1E3B"/>
    <w:rsid w:val="00DF26D4"/>
    <w:rsid w:val="00E13F3D"/>
    <w:rsid w:val="00E200EF"/>
    <w:rsid w:val="00E27AF1"/>
    <w:rsid w:val="00E303D9"/>
    <w:rsid w:val="00E30A80"/>
    <w:rsid w:val="00E34898"/>
    <w:rsid w:val="00E411C8"/>
    <w:rsid w:val="00E43FA6"/>
    <w:rsid w:val="00E5423B"/>
    <w:rsid w:val="00E566BB"/>
    <w:rsid w:val="00E654B0"/>
    <w:rsid w:val="00E73F26"/>
    <w:rsid w:val="00E74DF0"/>
    <w:rsid w:val="00E7569D"/>
    <w:rsid w:val="00E75B22"/>
    <w:rsid w:val="00E75E0B"/>
    <w:rsid w:val="00E81C69"/>
    <w:rsid w:val="00E831A9"/>
    <w:rsid w:val="00E84296"/>
    <w:rsid w:val="00E91EC2"/>
    <w:rsid w:val="00E920BD"/>
    <w:rsid w:val="00E96872"/>
    <w:rsid w:val="00EB07D1"/>
    <w:rsid w:val="00EB09B7"/>
    <w:rsid w:val="00EB2C57"/>
    <w:rsid w:val="00EB55AE"/>
    <w:rsid w:val="00EC0224"/>
    <w:rsid w:val="00EC0467"/>
    <w:rsid w:val="00EC329B"/>
    <w:rsid w:val="00ED316F"/>
    <w:rsid w:val="00ED54DB"/>
    <w:rsid w:val="00EE012E"/>
    <w:rsid w:val="00EE7D7C"/>
    <w:rsid w:val="00EF2FE7"/>
    <w:rsid w:val="00EF4620"/>
    <w:rsid w:val="00F25D98"/>
    <w:rsid w:val="00F300FB"/>
    <w:rsid w:val="00F33646"/>
    <w:rsid w:val="00F365C5"/>
    <w:rsid w:val="00F370D2"/>
    <w:rsid w:val="00F53618"/>
    <w:rsid w:val="00F644CC"/>
    <w:rsid w:val="00F64882"/>
    <w:rsid w:val="00F65C97"/>
    <w:rsid w:val="00F74DDD"/>
    <w:rsid w:val="00F75C2D"/>
    <w:rsid w:val="00F942EC"/>
    <w:rsid w:val="00FA68DE"/>
    <w:rsid w:val="00FB0F22"/>
    <w:rsid w:val="00FB4FB4"/>
    <w:rsid w:val="00FB6386"/>
    <w:rsid w:val="00FC6A84"/>
    <w:rsid w:val="00FD0465"/>
    <w:rsid w:val="00FD54FF"/>
    <w:rsid w:val="00FF07E1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7A5EBF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7A5E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A5EB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7A5EBF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F3380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55712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E7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2A0E7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2A0E7A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A0E7A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link w:val="Heading3"/>
    <w:rsid w:val="002C667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Peter-rev2</cp:lastModifiedBy>
  <cp:revision>32</cp:revision>
  <cp:lastPrinted>1900-01-01T05:00:00Z</cp:lastPrinted>
  <dcterms:created xsi:type="dcterms:W3CDTF">2024-11-21T12:42:00Z</dcterms:created>
  <dcterms:modified xsi:type="dcterms:W3CDTF">2024-11-21T16:01:00Z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63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S6-244037</vt:lpwstr>
  </property>
  <property fmtid="{D5CDD505-2E9C-101B-9397-08002B2CF9AE}" pid="10" name="Spec#">
    <vt:lpwstr>23.379</vt:lpwstr>
  </property>
  <property fmtid="{D5CDD505-2E9C-101B-9397-08002B2CF9AE}" pid="11" name="Cr#">
    <vt:lpwstr>0438</vt:lpwstr>
  </property>
  <property fmtid="{D5CDD505-2E9C-101B-9397-08002B2CF9AE}" pid="12" name="Revision">
    <vt:lpwstr>-</vt:lpwstr>
  </property>
  <property fmtid="{D5CDD505-2E9C-101B-9397-08002B2CF9AE}" pid="13" name="Version">
    <vt:lpwstr>19.4.0</vt:lpwstr>
  </property>
  <property fmtid="{D5CDD505-2E9C-101B-9397-08002B2CF9AE}" pid="14" name="CrTitle">
    <vt:lpwstr>Adding information elements to adhoc group call</vt:lpwstr>
  </property>
  <property fmtid="{D5CDD505-2E9C-101B-9397-08002B2CF9AE}" pid="15" name="SourceIfWg">
    <vt:lpwstr>Kontron Transportation France</vt:lpwstr>
  </property>
  <property fmtid="{D5CDD505-2E9C-101B-9397-08002B2CF9AE}" pid="16" name="SourceIfTsg">
    <vt:lpwstr/>
  </property>
  <property fmtid="{D5CDD505-2E9C-101B-9397-08002B2CF9AE}" pid="17" name="RelatedWis">
    <vt:lpwstr>FRMCS_Ph5</vt:lpwstr>
  </property>
  <property fmtid="{D5CDD505-2E9C-101B-9397-08002B2CF9AE}" pid="18" name="Cat">
    <vt:lpwstr>B</vt:lpwstr>
  </property>
  <property fmtid="{D5CDD505-2E9C-101B-9397-08002B2CF9AE}" pid="19" name="ResDate">
    <vt:lpwstr>2024-09-30</vt:lpwstr>
  </property>
  <property fmtid="{D5CDD505-2E9C-101B-9397-08002B2CF9AE}" pid="20" name="Release">
    <vt:lpwstr>Rel-19</vt:lpwstr>
  </property>
</Properties>
</file>