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4D0B0" w14:textId="6D7A74B4" w:rsidR="00242AEE" w:rsidRDefault="001E41F3" w:rsidP="00242AE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SA6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42AEE">
        <w:rPr>
          <w:b/>
          <w:noProof/>
          <w:sz w:val="24"/>
        </w:rPr>
        <w:t>6</w:t>
      </w:r>
      <w:r w:rsidR="00844444">
        <w:rPr>
          <w:b/>
          <w:noProof/>
          <w:sz w:val="24"/>
        </w:rPr>
        <w:t>4</w:t>
      </w:r>
      <w:fldSimple w:instr=" DOCPROPERTY  MtgTitle  \* MERGEFORMAT "/>
      <w:r>
        <w:rPr>
          <w:b/>
          <w:i/>
          <w:noProof/>
          <w:sz w:val="28"/>
        </w:rPr>
        <w:tab/>
      </w:r>
      <w:r w:rsidR="00FC6028">
        <w:rPr>
          <w:b/>
          <w:i/>
          <w:noProof/>
          <w:sz w:val="28"/>
        </w:rPr>
        <w:t xml:space="preserve">S6-245346 (revision of </w:t>
      </w:r>
      <w:r w:rsidR="00D51DD4">
        <w:rPr>
          <w:b/>
          <w:i/>
          <w:noProof/>
          <w:sz w:val="28"/>
        </w:rPr>
        <w:t>S</w:t>
      </w:r>
      <w:r w:rsidR="00D51DD4" w:rsidRPr="00E13F3D">
        <w:rPr>
          <w:b/>
          <w:i/>
          <w:noProof/>
          <w:sz w:val="28"/>
        </w:rPr>
        <w:t>6-2</w:t>
      </w:r>
      <w:r w:rsidR="00D35C64">
        <w:rPr>
          <w:b/>
          <w:i/>
          <w:noProof/>
          <w:sz w:val="28"/>
        </w:rPr>
        <w:t>4</w:t>
      </w:r>
      <w:r w:rsidR="00844444">
        <w:rPr>
          <w:b/>
          <w:i/>
          <w:noProof/>
          <w:sz w:val="28"/>
        </w:rPr>
        <w:t>5027</w:t>
      </w:r>
      <w:r w:rsidR="00FC6028">
        <w:rPr>
          <w:b/>
          <w:i/>
          <w:noProof/>
          <w:sz w:val="28"/>
        </w:rPr>
        <w:t>)</w:t>
      </w:r>
      <w:r w:rsidR="00FD642E">
        <w:rPr>
          <w:b/>
          <w:i/>
          <w:noProof/>
          <w:sz w:val="28"/>
        </w:rPr>
        <w:t xml:space="preserve"> </w:t>
      </w:r>
    </w:p>
    <w:p w14:paraId="7CB45193" w14:textId="1FDE62F2" w:rsidR="001E41F3" w:rsidRPr="00242AEE" w:rsidRDefault="00844444" w:rsidP="00242AE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Orlando</w:t>
      </w:r>
      <w:r w:rsidR="00242AEE" w:rsidRPr="00242AEE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USA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E538DA">
          <w:rPr>
            <w:b/>
            <w:noProof/>
            <w:sz w:val="24"/>
          </w:rPr>
          <w:t>1</w:t>
        </w:r>
        <w:r>
          <w:rPr>
            <w:b/>
            <w:noProof/>
            <w:sz w:val="24"/>
          </w:rPr>
          <w:t>8</w:t>
        </w:r>
        <w:r w:rsidR="003609EF" w:rsidRPr="00242AEE">
          <w:rPr>
            <w:b/>
            <w:noProof/>
            <w:sz w:val="24"/>
            <w:vertAlign w:val="superscript"/>
          </w:rPr>
          <w:t>th</w:t>
        </w:r>
        <w:r w:rsidR="00242AEE">
          <w:rPr>
            <w:b/>
            <w:noProof/>
            <w:sz w:val="24"/>
          </w:rPr>
          <w:t xml:space="preserve"> </w:t>
        </w:r>
        <w:r w:rsidR="00E538DA">
          <w:rPr>
            <w:b/>
            <w:noProof/>
            <w:sz w:val="24"/>
          </w:rPr>
          <w:t xml:space="preserve">- </w:t>
        </w:r>
        <w:r>
          <w:rPr>
            <w:b/>
            <w:noProof/>
            <w:sz w:val="24"/>
          </w:rPr>
          <w:t>22</w:t>
        </w:r>
        <w:r w:rsidRPr="00844444">
          <w:rPr>
            <w:b/>
            <w:noProof/>
            <w:sz w:val="24"/>
            <w:vertAlign w:val="superscript"/>
          </w:rPr>
          <w:t>nd</w:t>
        </w:r>
        <w:r>
          <w:rPr>
            <w:b/>
            <w:noProof/>
            <w:sz w:val="24"/>
          </w:rPr>
          <w:t xml:space="preserve"> </w:t>
        </w:r>
        <w:r w:rsidR="0025554A">
          <w:rPr>
            <w:b/>
            <w:noProof/>
            <w:sz w:val="24"/>
          </w:rPr>
          <w:t>Nov</w:t>
        </w:r>
        <w:r w:rsidR="00E538DA">
          <w:rPr>
            <w:b/>
            <w:noProof/>
            <w:sz w:val="24"/>
          </w:rPr>
          <w:t>.</w:t>
        </w:r>
        <w:r w:rsidR="003609EF" w:rsidRPr="00BA51D9">
          <w:rPr>
            <w:b/>
            <w:noProof/>
            <w:sz w:val="24"/>
          </w:rPr>
          <w:t xml:space="preserve">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0532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DDBB999" w:rsidR="001E41F3" w:rsidRPr="00410371" w:rsidRDefault="000144A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0AA219A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19.</w:t>
              </w:r>
              <w:r w:rsidR="002553A2">
                <w:rPr>
                  <w:b/>
                  <w:noProof/>
                  <w:sz w:val="28"/>
                </w:rPr>
                <w:t>4</w:t>
              </w:r>
              <w:r w:rsidRPr="00410371">
                <w:rPr>
                  <w:b/>
                  <w:noProof/>
                  <w:sz w:val="28"/>
                </w:rPr>
                <w:t>.</w:t>
              </w:r>
              <w:r w:rsidR="00D65133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5F03BEE" w:rsidR="00F25D98" w:rsidRDefault="004E07E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BA6F8B" w:rsidR="00F25D98" w:rsidRDefault="00242A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B5F34C" w:rsidR="001E41F3" w:rsidRDefault="00844444" w:rsidP="0025554A">
            <w:pPr>
              <w:pStyle w:val="CRCoverPage"/>
              <w:spacing w:after="0"/>
              <w:rPr>
                <w:noProof/>
              </w:rPr>
            </w:pPr>
            <w:r w:rsidRPr="00844444">
              <w:rPr>
                <w:noProof/>
              </w:rPr>
              <w:t>Amendments to location reporting configuration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HOME OFFICE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14CC8DC" w:rsidR="001E41F3" w:rsidRDefault="00F852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4DAE8D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enhMC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B56FDA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</w:t>
              </w:r>
              <w:r w:rsidR="007E26F1">
                <w:rPr>
                  <w:noProof/>
                </w:rPr>
                <w:t>1</w:t>
              </w:r>
              <w:r w:rsidR="005D2ED9">
                <w:rPr>
                  <w:noProof/>
                </w:rPr>
                <w:t>1</w:t>
              </w:r>
              <w:r>
                <w:rPr>
                  <w:noProof/>
                </w:rPr>
                <w:t>-</w:t>
              </w:r>
              <w:r w:rsidR="005D2ED9">
                <w:rPr>
                  <w:noProof/>
                </w:rPr>
                <w:t>11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2E0355D" w:rsidR="001E41F3" w:rsidRDefault="00F852A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50ACF4" w14:textId="6168A6CF" w:rsidR="00242AEE" w:rsidRPr="00242AEE" w:rsidRDefault="00855A09" w:rsidP="00242AEE">
            <w:pPr>
              <w:rPr>
                <w:rFonts w:ascii="Arial" w:hAnsi="Arial"/>
                <w:noProof/>
              </w:rPr>
            </w:pPr>
            <w:r w:rsidRPr="00CC11A2">
              <w:rPr>
                <w:rFonts w:ascii="Arial" w:hAnsi="Arial" w:cs="Arial"/>
                <w:noProof/>
              </w:rPr>
              <w:t>Control Room</w:t>
            </w:r>
            <w:r w:rsidR="007D34D7" w:rsidRPr="00CC11A2">
              <w:rPr>
                <w:rFonts w:ascii="Arial" w:hAnsi="Arial" w:cs="Arial"/>
                <w:noProof/>
              </w:rPr>
              <w:t>s</w:t>
            </w:r>
            <w:r w:rsidRPr="00CC11A2">
              <w:rPr>
                <w:rFonts w:ascii="Arial" w:hAnsi="Arial" w:cs="Arial"/>
                <w:noProof/>
              </w:rPr>
              <w:t xml:space="preserve"> and Dispatchers have requested </w:t>
            </w:r>
            <w:r w:rsidR="005D2ED9">
              <w:rPr>
                <w:rFonts w:ascii="Arial" w:hAnsi="Arial" w:cs="Arial"/>
                <w:noProof/>
              </w:rPr>
              <w:t xml:space="preserve">the flexibility to </w:t>
            </w:r>
            <w:r w:rsidR="00921E4E">
              <w:rPr>
                <w:rFonts w:ascii="Arial" w:hAnsi="Arial" w:cs="Arial"/>
                <w:noProof/>
              </w:rPr>
              <w:t>change</w:t>
            </w:r>
            <w:r w:rsidR="005D2ED9">
              <w:rPr>
                <w:rFonts w:ascii="Arial" w:hAnsi="Arial" w:cs="Arial"/>
                <w:noProof/>
              </w:rPr>
              <w:t xml:space="preserve"> only the emergency reporting or non-emergerncy reporting segments of the default location reporting configuration with a temporary reporting configuration</w:t>
            </w:r>
            <w:r w:rsidR="005E7753">
              <w:rPr>
                <w:rFonts w:ascii="Arial" w:hAnsi="Arial"/>
                <w:noProof/>
              </w:rPr>
              <w:t>.</w:t>
            </w:r>
            <w:r w:rsidR="005D2ED9">
              <w:rPr>
                <w:rFonts w:ascii="Arial" w:hAnsi="Arial"/>
                <w:noProof/>
              </w:rPr>
              <w:t xml:space="preserve"> For this, each of the </w:t>
            </w:r>
            <w:r w:rsidR="005D2ED9">
              <w:rPr>
                <w:rFonts w:ascii="Arial" w:hAnsi="Arial" w:cs="Arial"/>
                <w:noProof/>
              </w:rPr>
              <w:t xml:space="preserve">emregency and non-emegerncy reporting segments should contian the full set of location reporting IEs. Thus we propose to include two separate IEs for </w:t>
            </w:r>
            <w:r w:rsidR="005D2ED9" w:rsidRPr="005D2ED9">
              <w:rPr>
                <w:rFonts w:ascii="Arial" w:hAnsi="Arial" w:cs="Arial"/>
                <w:noProof/>
              </w:rPr>
              <w:t>‘Minimum time between successive reports’</w:t>
            </w:r>
            <w:r w:rsidR="005D2ED9">
              <w:rPr>
                <w:rFonts w:ascii="Arial" w:hAnsi="Arial" w:cs="Arial"/>
                <w:noProof/>
              </w:rPr>
              <w:t>.</w:t>
            </w:r>
          </w:p>
          <w:p w14:paraId="708AA7DE" w14:textId="4A080054" w:rsidR="001E41F3" w:rsidRDefault="001E41F3" w:rsidP="00855A0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306D22" w:rsidR="001E41F3" w:rsidRDefault="00844444" w:rsidP="007D34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Currently the IEs for location reporting configuration has a common parameter for ‘Minimum time between successive reports’ for both emeregency and non-emergency reporting. This CR proposes to have two separate IEs for this update rate for emeregency and non-emergency reporting. </w:t>
            </w:r>
            <w:r w:rsidR="00921E4E">
              <w:rPr>
                <w:noProof/>
              </w:rPr>
              <w:t xml:space="preserve">Changes to </w:t>
            </w:r>
            <w:r w:rsidR="007D34D7" w:rsidRPr="00855A09">
              <w:rPr>
                <w:noProof/>
              </w:rPr>
              <w:t>section</w:t>
            </w:r>
            <w:r w:rsidR="004E07EA">
              <w:rPr>
                <w:noProof/>
              </w:rPr>
              <w:t>s</w:t>
            </w:r>
            <w:r w:rsidR="007D34D7" w:rsidRPr="00855A09">
              <w:rPr>
                <w:noProof/>
              </w:rPr>
              <w:t xml:space="preserve"> 10.9</w:t>
            </w:r>
            <w:r w:rsidR="007D34D7">
              <w:rPr>
                <w:noProof/>
              </w:rPr>
              <w:t>.2</w:t>
            </w:r>
            <w:r w:rsidR="00921E4E">
              <w:rPr>
                <w:noProof/>
              </w:rPr>
              <w:t>.1</w:t>
            </w:r>
            <w:r w:rsidR="00F852A9">
              <w:rPr>
                <w:noProof/>
              </w:rPr>
              <w:t xml:space="preserve"> and </w:t>
            </w:r>
            <w:r w:rsidR="004E07EA">
              <w:rPr>
                <w:noProof/>
              </w:rPr>
              <w:t>10.9.</w:t>
            </w:r>
            <w:r w:rsidR="00921E4E">
              <w:rPr>
                <w:noProof/>
              </w:rPr>
              <w:t>2.4</w:t>
            </w:r>
            <w:r w:rsidR="004E07EA">
              <w:rPr>
                <w:noProof/>
              </w:rPr>
              <w:t xml:space="preserve"> </w:t>
            </w:r>
            <w:r w:rsidR="007D34D7">
              <w:rPr>
                <w:noProof/>
              </w:rPr>
              <w:t>of TS 23.280.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D58594" w:rsidR="001E41F3" w:rsidRDefault="007D34D7" w:rsidP="007D34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21E4E">
              <w:rPr>
                <w:noProof/>
              </w:rPr>
              <w:t>flexible and quick processes to change</w:t>
            </w:r>
            <w:r>
              <w:rPr>
                <w:noProof/>
              </w:rPr>
              <w:t xml:space="preserve"> the</w:t>
            </w:r>
            <w:r w:rsidR="00921E4E">
              <w:rPr>
                <w:noProof/>
              </w:rPr>
              <w:t xml:space="preserve"> </w:t>
            </w:r>
            <w:r w:rsidR="00921E4E">
              <w:rPr>
                <w:rFonts w:cs="Arial"/>
                <w:noProof/>
              </w:rPr>
              <w:t>location reporting configuration</w:t>
            </w:r>
            <w:r>
              <w:rPr>
                <w:noProof/>
              </w:rPr>
              <w:t xml:space="preserve"> </w:t>
            </w:r>
            <w:r w:rsidR="00921E4E">
              <w:rPr>
                <w:noProof/>
              </w:rPr>
              <w:t xml:space="preserve">by the </w:t>
            </w:r>
            <w:r w:rsidRPr="00855A09">
              <w:rPr>
                <w:noProof/>
              </w:rPr>
              <w:t>Control Room</w:t>
            </w:r>
            <w:r>
              <w:rPr>
                <w:noProof/>
              </w:rPr>
              <w:t>s</w:t>
            </w:r>
            <w:r w:rsidRPr="00855A09">
              <w:rPr>
                <w:noProof/>
              </w:rPr>
              <w:t xml:space="preserve"> and Dispatchers</w:t>
            </w:r>
            <w:r>
              <w:rPr>
                <w:noProof/>
              </w:rPr>
              <w:t xml:space="preserve"> of </w:t>
            </w:r>
            <w:r w:rsidR="002621F2">
              <w:rPr>
                <w:noProof/>
              </w:rPr>
              <w:t>emergency services</w:t>
            </w:r>
            <w:r>
              <w:rPr>
                <w:noProof/>
              </w:rPr>
              <w:t xml:space="preserve"> cannot be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D3A5C3" w:rsidR="001E41F3" w:rsidRDefault="005E7753">
            <w:pPr>
              <w:pStyle w:val="CRCoverPage"/>
              <w:spacing w:after="0"/>
              <w:ind w:left="100"/>
              <w:rPr>
                <w:noProof/>
              </w:rPr>
            </w:pPr>
            <w:r w:rsidRPr="00855A09">
              <w:rPr>
                <w:noProof/>
              </w:rPr>
              <w:t>10.9</w:t>
            </w:r>
            <w:r>
              <w:rPr>
                <w:noProof/>
              </w:rPr>
              <w:t>.2</w:t>
            </w:r>
            <w:r w:rsidR="00D12809">
              <w:rPr>
                <w:noProof/>
              </w:rPr>
              <w:t>.</w:t>
            </w:r>
            <w:r w:rsidR="00921E4E">
              <w:rPr>
                <w:noProof/>
              </w:rPr>
              <w:t>1</w:t>
            </w:r>
            <w:r w:rsidR="00F852A9">
              <w:rPr>
                <w:noProof/>
              </w:rPr>
              <w:t xml:space="preserve"> </w:t>
            </w:r>
            <w:r w:rsidR="00921E4E">
              <w:rPr>
                <w:noProof/>
              </w:rPr>
              <w:t xml:space="preserve">and </w:t>
            </w:r>
            <w:r w:rsidR="00D12809" w:rsidRPr="00855A09">
              <w:rPr>
                <w:noProof/>
              </w:rPr>
              <w:t>10.9</w:t>
            </w:r>
            <w:r w:rsidR="00D12809">
              <w:rPr>
                <w:noProof/>
              </w:rPr>
              <w:t>.2.</w:t>
            </w:r>
            <w:r w:rsidR="00921E4E">
              <w:rPr>
                <w:noProof/>
              </w:rPr>
              <w:t>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19DE9F6" w:rsidR="001E41F3" w:rsidRDefault="00242A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25346B" w:rsidR="001E41F3" w:rsidRDefault="00242A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858D399" w:rsidR="001E41F3" w:rsidRDefault="00242A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C0A3E0D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B8CD33E" w14:textId="77777777" w:rsidR="001E41F3" w:rsidRDefault="001E41F3">
      <w:pPr>
        <w:rPr>
          <w:noProof/>
        </w:rPr>
      </w:pPr>
    </w:p>
    <w:p w14:paraId="1E681EC2" w14:textId="77777777" w:rsidR="00855A09" w:rsidRDefault="00855A09">
      <w:pPr>
        <w:rPr>
          <w:noProof/>
        </w:rPr>
      </w:pPr>
    </w:p>
    <w:p w14:paraId="77A66CFB" w14:textId="77777777" w:rsidR="00137A85" w:rsidRDefault="00137A85">
      <w:pPr>
        <w:rPr>
          <w:noProof/>
        </w:rPr>
      </w:pPr>
    </w:p>
    <w:p w14:paraId="4C81B6F6" w14:textId="77777777" w:rsidR="00137A85" w:rsidRDefault="00137A85" w:rsidP="00137A85">
      <w:pPr>
        <w:rPr>
          <w:noProof/>
        </w:rPr>
      </w:pPr>
    </w:p>
    <w:p w14:paraId="2754D236" w14:textId="77777777" w:rsidR="00137A85" w:rsidRPr="00215ABA" w:rsidRDefault="00137A85" w:rsidP="0013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4AA41F31" w14:textId="77777777" w:rsidR="00137A85" w:rsidRPr="00526FC3" w:rsidRDefault="00137A85" w:rsidP="00137A85">
      <w:pPr>
        <w:pStyle w:val="Heading4"/>
      </w:pPr>
      <w:bookmarkStart w:id="1" w:name="_Toc433379667"/>
      <w:bookmarkStart w:id="2" w:name="_Toc460616210"/>
      <w:bookmarkStart w:id="3" w:name="_Toc460617071"/>
      <w:bookmarkStart w:id="4" w:name="_Toc465162697"/>
      <w:bookmarkStart w:id="5" w:name="_Toc468105533"/>
      <w:bookmarkStart w:id="6" w:name="_Toc468110628"/>
      <w:bookmarkStart w:id="7" w:name="_Toc162436790"/>
      <w:r w:rsidRPr="00526FC3">
        <w:t>10.9.2.1</w:t>
      </w:r>
      <w:r w:rsidRPr="00526FC3">
        <w:tab/>
      </w:r>
      <w:bookmarkEnd w:id="1"/>
      <w:r w:rsidRPr="00526FC3">
        <w:t>Location reporting configuration</w:t>
      </w:r>
      <w:bookmarkEnd w:id="2"/>
      <w:bookmarkEnd w:id="3"/>
      <w:bookmarkEnd w:id="4"/>
      <w:bookmarkEnd w:id="5"/>
      <w:bookmarkEnd w:id="6"/>
      <w:bookmarkEnd w:id="7"/>
    </w:p>
    <w:p w14:paraId="154D7B29" w14:textId="77777777" w:rsidR="00137A85" w:rsidRPr="00526FC3" w:rsidRDefault="00137A85" w:rsidP="00137A85">
      <w:r w:rsidRPr="00526FC3">
        <w:t>Table 10.9.2</w:t>
      </w:r>
      <w:r w:rsidRPr="00526FC3">
        <w:rPr>
          <w:lang w:eastAsia="zh-CN"/>
        </w:rPr>
        <w:t>.1-1</w:t>
      </w:r>
      <w:r w:rsidRPr="00526FC3">
        <w:t xml:space="preserve"> describes the information flow from the </w:t>
      </w:r>
      <w:r w:rsidRPr="0053634C">
        <w:t>location management server to the location management client</w:t>
      </w:r>
      <w:r w:rsidRPr="00526FC3">
        <w:t xml:space="preserve"> for the location reporting configuration.</w:t>
      </w:r>
    </w:p>
    <w:p w14:paraId="587A9DFF" w14:textId="77777777" w:rsidR="00137A85" w:rsidRPr="00526FC3" w:rsidRDefault="00137A85" w:rsidP="00137A85">
      <w:pPr>
        <w:pStyle w:val="TH"/>
        <w:rPr>
          <w:lang w:val="en-US"/>
        </w:rPr>
      </w:pPr>
      <w:r w:rsidRPr="00526FC3">
        <w:t>Table 10.9</w:t>
      </w:r>
      <w:r w:rsidRPr="00526FC3">
        <w:rPr>
          <w:lang w:val="en-US"/>
        </w:rPr>
        <w:t>.2</w:t>
      </w:r>
      <w:r w:rsidRPr="00526FC3">
        <w:t>.</w:t>
      </w:r>
      <w:r w:rsidRPr="00526FC3">
        <w:rPr>
          <w:lang w:val="en-US"/>
        </w:rPr>
        <w:t>1</w:t>
      </w:r>
      <w:r w:rsidRPr="00526FC3">
        <w:t xml:space="preserve">-1: Location reporting configuration 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137A85" w:rsidRPr="00526FC3" w14:paraId="7DF4FD8F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3220" w14:textId="77777777" w:rsidR="00137A85" w:rsidRPr="00526FC3" w:rsidRDefault="00137A85" w:rsidP="00B50C16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BE472" w14:textId="77777777" w:rsidR="00137A85" w:rsidRPr="00526FC3" w:rsidRDefault="00137A85" w:rsidP="00B50C16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B5C4" w14:textId="77777777" w:rsidR="00137A85" w:rsidRPr="00526FC3" w:rsidRDefault="00137A85" w:rsidP="00B50C16">
            <w:pPr>
              <w:pStyle w:val="toprow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Description</w:t>
            </w:r>
          </w:p>
        </w:tc>
      </w:tr>
      <w:tr w:rsidR="00137A85" w:rsidRPr="00526FC3" w14:paraId="7A9CD2E9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06397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96F73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4F37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Identity of the MC service user</w:t>
            </w:r>
            <w:r>
              <w:rPr>
                <w:rFonts w:cs="Arial"/>
                <w:lang w:eastAsia="en-US"/>
              </w:rPr>
              <w:t xml:space="preserve"> </w:t>
            </w:r>
            <w:r w:rsidRPr="00526FC3">
              <w:rPr>
                <w:rFonts w:cs="Arial"/>
                <w:lang w:eastAsia="en-US"/>
              </w:rPr>
              <w:t>to which the location reporting configuration is targeted.</w:t>
            </w:r>
          </w:p>
        </w:tc>
      </w:tr>
      <w:tr w:rsidR="00137A85" w:rsidRPr="00526FC3" w14:paraId="3235359D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1DFE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non-emergency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8219" w14:textId="77777777" w:rsidR="00137A85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</w:t>
            </w:r>
          </w:p>
          <w:p w14:paraId="20FED76B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see 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1</w:t>
            </w:r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F1A5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requested, except for emergency or imminent peril calls or emergency alerts</w:t>
            </w:r>
          </w:p>
        </w:tc>
      </w:tr>
      <w:tr w:rsidR="00137A85" w:rsidRPr="00526FC3" w14:paraId="123BAD86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8673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Requested 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0CF62" w14:textId="77777777" w:rsidR="00137A85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</w:t>
            </w:r>
          </w:p>
          <w:p w14:paraId="3AD0A1C4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see 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1</w:t>
            </w:r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BAC3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what location information is requested, for emergency or imminent peril calls or emergency alerts</w:t>
            </w:r>
          </w:p>
        </w:tc>
      </w:tr>
      <w:tr w:rsidR="00137A85" w:rsidRPr="00526FC3" w14:paraId="0D8AE06C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A9B3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Triggering criteria in non-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6FE76" w14:textId="77777777" w:rsidR="00137A85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</w:t>
            </w:r>
          </w:p>
          <w:p w14:paraId="20DCC4D1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see 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1</w:t>
            </w:r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587F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Identifies when the location management client will send the location report in non-emergency cases</w:t>
            </w:r>
          </w:p>
        </w:tc>
      </w:tr>
      <w:tr w:rsidR="00137A85" w:rsidRPr="00526FC3" w14:paraId="72AC3388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0525F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Handling criteria in not reporting location information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D6C3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BEED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6F2A8F">
              <w:rPr>
                <w:rFonts w:cs="Arial"/>
                <w:lang w:eastAsia="en-US"/>
              </w:rPr>
              <w:t>Identifies when the location management client will store location</w:t>
            </w:r>
            <w:r>
              <w:rPr>
                <w:rFonts w:cs="Arial"/>
                <w:lang w:eastAsia="en-US"/>
              </w:rPr>
              <w:t xml:space="preserve"> information</w:t>
            </w:r>
            <w:r w:rsidRPr="006F2A8F">
              <w:rPr>
                <w:rFonts w:cs="Arial"/>
                <w:lang w:eastAsia="en-US"/>
              </w:rPr>
              <w:t xml:space="preserve"> (e.g.</w:t>
            </w:r>
            <w:r>
              <w:rPr>
                <w:rFonts w:cs="Arial"/>
                <w:lang w:eastAsia="en-US"/>
              </w:rPr>
              <w:t xml:space="preserve"> never</w:t>
            </w:r>
            <w:r w:rsidRPr="006F2A8F">
              <w:rPr>
                <w:rFonts w:cs="Arial"/>
                <w:lang w:eastAsia="en-US"/>
              </w:rPr>
              <w:t xml:space="preserve">, </w:t>
            </w:r>
            <w:r>
              <w:rPr>
                <w:rFonts w:cs="Arial"/>
                <w:lang w:eastAsia="en-US"/>
              </w:rPr>
              <w:t>off-network</w:t>
            </w:r>
            <w:r w:rsidRPr="006F2A8F">
              <w:rPr>
                <w:rFonts w:cs="Arial"/>
                <w:lang w:eastAsia="en-US"/>
              </w:rPr>
              <w:t>, IOPS)</w:t>
            </w:r>
          </w:p>
        </w:tc>
      </w:tr>
      <w:tr w:rsidR="00137A85" w:rsidRPr="00526FC3" w14:paraId="4B6BE4A2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1D367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Triggering criteria in not reporting location information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7FEF2" w14:textId="77777777" w:rsidR="00137A85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</w:t>
            </w:r>
          </w:p>
          <w:p w14:paraId="0DDC4C4E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(see NOTE 2)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D43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 xml:space="preserve">Identifies </w:t>
            </w:r>
            <w:r>
              <w:rPr>
                <w:rFonts w:cs="Arial"/>
                <w:lang w:eastAsia="en-US"/>
              </w:rPr>
              <w:t xml:space="preserve">the causes </w:t>
            </w:r>
            <w:r w:rsidRPr="00526FC3">
              <w:rPr>
                <w:rFonts w:cs="Arial"/>
                <w:lang w:eastAsia="en-US"/>
              </w:rPr>
              <w:t xml:space="preserve">when the location management client will </w:t>
            </w:r>
            <w:r>
              <w:rPr>
                <w:rFonts w:cs="Arial"/>
                <w:lang w:eastAsia="en-US"/>
              </w:rPr>
              <w:t>generate</w:t>
            </w:r>
            <w:r w:rsidRPr="00526FC3">
              <w:rPr>
                <w:rFonts w:cs="Arial"/>
                <w:lang w:eastAsia="en-US"/>
              </w:rPr>
              <w:t xml:space="preserve"> location </w:t>
            </w:r>
            <w:r>
              <w:rPr>
                <w:rFonts w:cs="Arial"/>
                <w:lang w:eastAsia="en-US"/>
              </w:rPr>
              <w:t>information</w:t>
            </w:r>
          </w:p>
        </w:tc>
      </w:tr>
      <w:tr w:rsidR="00137A85" w:rsidRPr="00526FC3" w14:paraId="03255E2E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EE6E8" w14:textId="1F83453F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Minimum time between consecutive reports</w:t>
            </w:r>
            <w:ins w:id="8" w:author="Mythri Hunukumbure" w:date="2024-11-07T16:01:00Z">
              <w:r w:rsidR="00B32DC7">
                <w:rPr>
                  <w:rFonts w:cs="Arial"/>
                  <w:lang w:eastAsia="en-US"/>
                </w:rPr>
                <w:t xml:space="preserve"> for emergency</w:t>
              </w:r>
            </w:ins>
            <w:r w:rsidR="00564EB8">
              <w:rPr>
                <w:rFonts w:cs="Arial"/>
                <w:lang w:eastAsia="en-US"/>
              </w:rPr>
              <w:t xml:space="preserve">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D13C4" w14:textId="77777777" w:rsidR="00137A85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O</w:t>
            </w:r>
          </w:p>
          <w:p w14:paraId="54CC3CF7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 w:rsidRPr="00526FC3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see </w:t>
            </w:r>
            <w:r w:rsidRPr="00526FC3">
              <w:rPr>
                <w:rFonts w:cs="Arial"/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1</w:t>
            </w:r>
            <w:r w:rsidRPr="00526FC3">
              <w:rPr>
                <w:rFonts w:cs="Arial"/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A5D3" w14:textId="5FB80245" w:rsidR="00137A85" w:rsidRPr="00526FC3" w:rsidRDefault="00FC544A" w:rsidP="00B50C16">
            <w:pPr>
              <w:pStyle w:val="tablecontent"/>
              <w:rPr>
                <w:rFonts w:cs="Arial"/>
                <w:lang w:eastAsia="en-US"/>
              </w:rPr>
            </w:pPr>
            <w:ins w:id="9" w:author="Mythri Hunukumbure" w:date="2024-11-07T17:07:00Z">
              <w:r>
                <w:rPr>
                  <w:rFonts w:cs="Arial"/>
                  <w:lang w:eastAsia="en-US"/>
                </w:rPr>
                <w:t xml:space="preserve">Identifies the location update rate for emergency </w:t>
              </w:r>
            </w:ins>
            <w:ins w:id="10" w:author="Mythri Hunukumbure [2]" w:date="2024-11-19T14:49:00Z" w16du:dateUtc="2024-11-19T14:49:00Z">
              <w:r w:rsidR="00D2051B">
                <w:rPr>
                  <w:rFonts w:cs="Arial"/>
                  <w:lang w:eastAsia="en-US"/>
                </w:rPr>
                <w:t xml:space="preserve">and imminent peril </w:t>
              </w:r>
            </w:ins>
            <w:ins w:id="11" w:author="Mythri Hunukumbure" w:date="2024-11-07T17:07:00Z">
              <w:r>
                <w:rPr>
                  <w:rFonts w:cs="Arial"/>
                  <w:lang w:eastAsia="en-US"/>
                </w:rPr>
                <w:t xml:space="preserve">cases. </w:t>
              </w:r>
            </w:ins>
            <w:r w:rsidR="00137A85" w:rsidRPr="00526FC3">
              <w:rPr>
                <w:rFonts w:cs="Arial"/>
                <w:lang w:eastAsia="en-US"/>
              </w:rPr>
              <w:t>Defaults to 0 if absent</w:t>
            </w:r>
            <w:ins w:id="12" w:author="Mythri Hunukumbure [2]" w:date="2024-11-19T14:50:00Z" w16du:dateUtc="2024-11-19T14:50:00Z">
              <w:r w:rsidR="00D2051B">
                <w:rPr>
                  <w:rFonts w:cs="Arial"/>
                  <w:lang w:eastAsia="en-US"/>
                </w:rPr>
                <w:t>.</w:t>
              </w:r>
            </w:ins>
            <w:r w:rsidR="00137A85" w:rsidRPr="00526FC3">
              <w:rPr>
                <w:rFonts w:cs="Arial" w:hint="eastAsia"/>
                <w:lang w:eastAsia="zh-CN"/>
              </w:rPr>
              <w:t xml:space="preserve"> </w:t>
            </w:r>
            <w:del w:id="13" w:author="Mythri Hunukumbure [2]" w:date="2024-11-19T14:50:00Z" w16du:dateUtc="2024-11-19T14:50:00Z">
              <w:r w:rsidR="00137A85" w:rsidRPr="00526FC3" w:rsidDel="00D2051B">
                <w:rPr>
                  <w:rFonts w:cs="Arial" w:hint="eastAsia"/>
                  <w:lang w:eastAsia="zh-CN"/>
                </w:rPr>
                <w:delText>and 0</w:delText>
              </w:r>
              <w:r w:rsidR="00137A85" w:rsidRPr="00526FC3" w:rsidDel="00D2051B">
                <w:rPr>
                  <w:rFonts w:cs="Arial"/>
                  <w:lang w:eastAsia="en-US"/>
                </w:rPr>
                <w:delText xml:space="preserve"> </w:delText>
              </w:r>
              <w:r w:rsidR="00137A85" w:rsidRPr="00526FC3" w:rsidDel="00D2051B">
                <w:rPr>
                  <w:rFonts w:cs="Arial" w:hint="eastAsia"/>
                  <w:lang w:eastAsia="zh-CN"/>
                </w:rPr>
                <w:delText>f</w:delText>
              </w:r>
              <w:r w:rsidR="00137A85" w:rsidRPr="00526FC3" w:rsidDel="00D2051B">
                <w:rPr>
                  <w:rFonts w:cs="Arial"/>
                  <w:lang w:eastAsia="en-US"/>
                </w:rPr>
                <w:delText xml:space="preserve">or </w:delText>
              </w:r>
            </w:del>
            <w:del w:id="14" w:author="Mythri Hunukumbure" w:date="2024-11-07T17:06:00Z">
              <w:r w:rsidR="00137A85" w:rsidRPr="00526FC3" w:rsidDel="00FC544A">
                <w:rPr>
                  <w:rFonts w:cs="Arial"/>
                  <w:lang w:eastAsia="en-US"/>
                </w:rPr>
                <w:delText xml:space="preserve">emergency </w:delText>
              </w:r>
              <w:r w:rsidR="00137A85" w:rsidRPr="00526FC3" w:rsidDel="00FC544A">
                <w:rPr>
                  <w:rFonts w:cs="Arial" w:hint="eastAsia"/>
                  <w:lang w:eastAsia="zh-CN"/>
                </w:rPr>
                <w:delText>calls</w:delText>
              </w:r>
            </w:del>
            <w:del w:id="15" w:author="Mythri Hunukumbure [2]" w:date="2024-11-20T21:12:00Z" w16du:dateUtc="2024-11-20T21:12:00Z">
              <w:r w:rsidR="00137A85" w:rsidRPr="00526FC3" w:rsidDel="007507CF">
                <w:rPr>
                  <w:rFonts w:cs="Arial" w:hint="eastAsia"/>
                  <w:lang w:eastAsia="zh-CN"/>
                </w:rPr>
                <w:delText>,</w:delText>
              </w:r>
            </w:del>
            <w:r w:rsidR="00137A85" w:rsidRPr="00526FC3">
              <w:rPr>
                <w:rFonts w:cs="Arial" w:hint="eastAsia"/>
                <w:lang w:eastAsia="zh-CN"/>
              </w:rPr>
              <w:t xml:space="preserve"> </w:t>
            </w:r>
            <w:del w:id="16" w:author="Mythri Hunukumbure [2]" w:date="2024-11-19T14:50:00Z" w16du:dateUtc="2024-11-19T14:50:00Z">
              <w:r w:rsidR="00137A85" w:rsidRPr="00526FC3" w:rsidDel="00D2051B">
                <w:rPr>
                  <w:rFonts w:cs="Arial"/>
                  <w:lang w:eastAsia="en-US"/>
                </w:rPr>
                <w:delText xml:space="preserve">imminent peril calls </w:delText>
              </w:r>
            </w:del>
            <w:del w:id="17" w:author="Mythri Hunukumbure" w:date="2024-11-07T17:06:00Z">
              <w:r w:rsidR="00137A85" w:rsidRPr="00526FC3" w:rsidDel="00FC544A">
                <w:rPr>
                  <w:rFonts w:cs="Arial" w:hint="eastAsia"/>
                  <w:lang w:eastAsia="zh-CN"/>
                </w:rPr>
                <w:delText>and</w:delText>
              </w:r>
              <w:r w:rsidR="00137A85" w:rsidRPr="00526FC3" w:rsidDel="00FC544A">
                <w:rPr>
                  <w:rFonts w:cs="Arial"/>
                  <w:lang w:eastAsia="en-US"/>
                </w:rPr>
                <w:delText xml:space="preserve"> emergency alerts </w:delText>
              </w:r>
            </w:del>
          </w:p>
        </w:tc>
      </w:tr>
      <w:tr w:rsidR="00B32DC7" w:rsidRPr="00526FC3" w14:paraId="7C70CC7C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8C38" w14:textId="2F31175B" w:rsidR="00B32DC7" w:rsidRPr="00526FC3" w:rsidRDefault="00B32DC7" w:rsidP="00B32DC7">
            <w:pPr>
              <w:pStyle w:val="tablecontent"/>
              <w:rPr>
                <w:rFonts w:cs="Arial"/>
                <w:lang w:eastAsia="en-US"/>
              </w:rPr>
            </w:pPr>
            <w:ins w:id="18" w:author="Mythri Hunukumbure" w:date="2024-11-07T16:00:00Z">
              <w:r w:rsidRPr="00526FC3">
                <w:rPr>
                  <w:rFonts w:cs="Arial"/>
                  <w:lang w:eastAsia="en-US"/>
                </w:rPr>
                <w:t>Minimum time between consecutive reports</w:t>
              </w:r>
            </w:ins>
            <w:ins w:id="19" w:author="Mythri Hunukumbure" w:date="2024-11-07T16:01:00Z">
              <w:r>
                <w:rPr>
                  <w:rFonts w:cs="Arial"/>
                  <w:lang w:eastAsia="en-US"/>
                </w:rPr>
                <w:t xml:space="preserve"> for non-emergency</w:t>
              </w:r>
            </w:ins>
            <w:r w:rsidR="00564EB8">
              <w:rPr>
                <w:rFonts w:cs="Arial"/>
                <w:lang w:eastAsia="en-US"/>
              </w:rPr>
              <w:t xml:space="preserve"> </w:t>
            </w:r>
            <w:ins w:id="20" w:author="Mythri Hunukumbure" w:date="2024-11-07T16:01:00Z">
              <w:r>
                <w:rPr>
                  <w:rFonts w:cs="Arial"/>
                  <w:lang w:eastAsia="en-US"/>
                </w:rPr>
                <w:t>cases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78196" w14:textId="77777777" w:rsidR="00B32DC7" w:rsidRDefault="00B32DC7" w:rsidP="00B32DC7">
            <w:pPr>
              <w:pStyle w:val="tablecontent"/>
              <w:rPr>
                <w:ins w:id="21" w:author="Mythri Hunukumbure" w:date="2024-11-07T16:00:00Z"/>
                <w:rFonts w:cs="Arial"/>
                <w:lang w:eastAsia="en-US"/>
              </w:rPr>
            </w:pPr>
            <w:ins w:id="22" w:author="Mythri Hunukumbure" w:date="2024-11-07T16:00:00Z">
              <w:r w:rsidRPr="00526FC3">
                <w:rPr>
                  <w:rFonts w:cs="Arial"/>
                  <w:lang w:eastAsia="en-US"/>
                </w:rPr>
                <w:t>O</w:t>
              </w:r>
            </w:ins>
          </w:p>
          <w:p w14:paraId="2EA90E0C" w14:textId="0643214D" w:rsidR="00B32DC7" w:rsidRPr="00526FC3" w:rsidRDefault="00B32DC7" w:rsidP="00B32DC7">
            <w:pPr>
              <w:pStyle w:val="tablecontent"/>
              <w:rPr>
                <w:rFonts w:cs="Arial"/>
                <w:lang w:eastAsia="en-US"/>
              </w:rPr>
            </w:pPr>
            <w:ins w:id="23" w:author="Mythri Hunukumbure" w:date="2024-11-07T16:00:00Z">
              <w:r w:rsidRPr="00526FC3">
                <w:rPr>
                  <w:rFonts w:cs="Arial"/>
                  <w:lang w:eastAsia="en-US"/>
                </w:rPr>
                <w:t>(</w:t>
              </w:r>
              <w:r>
                <w:rPr>
                  <w:rFonts w:cs="Arial"/>
                  <w:lang w:eastAsia="en-US"/>
                </w:rPr>
                <w:t>see </w:t>
              </w:r>
              <w:r w:rsidRPr="00526FC3">
                <w:rPr>
                  <w:rFonts w:cs="Arial"/>
                  <w:lang w:eastAsia="en-US"/>
                </w:rPr>
                <w:t>NOTE</w:t>
              </w:r>
              <w:r>
                <w:rPr>
                  <w:rFonts w:cs="Arial"/>
                  <w:lang w:eastAsia="en-US"/>
                </w:rPr>
                <w:t> 1</w:t>
              </w:r>
              <w:r w:rsidRPr="00526FC3">
                <w:rPr>
                  <w:rFonts w:cs="Arial"/>
                  <w:lang w:eastAsia="en-US"/>
                </w:rPr>
                <w:t>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A3B3" w14:textId="59A8F6CF" w:rsidR="00B32DC7" w:rsidRPr="00526FC3" w:rsidRDefault="00FC544A" w:rsidP="00B32DC7">
            <w:pPr>
              <w:pStyle w:val="tablecontent"/>
              <w:rPr>
                <w:rFonts w:cs="Arial"/>
                <w:lang w:eastAsia="en-US"/>
              </w:rPr>
            </w:pPr>
            <w:ins w:id="24" w:author="Mythri Hunukumbure" w:date="2024-11-07T17:07:00Z">
              <w:r>
                <w:rPr>
                  <w:rFonts w:cs="Arial"/>
                  <w:lang w:eastAsia="en-US"/>
                </w:rPr>
                <w:t xml:space="preserve">Identifies the location update rate for </w:t>
              </w:r>
            </w:ins>
            <w:ins w:id="25" w:author="Mythri Hunukumbure" w:date="2024-11-07T17:08:00Z">
              <w:r>
                <w:rPr>
                  <w:rFonts w:cs="Arial"/>
                  <w:lang w:eastAsia="en-US"/>
                </w:rPr>
                <w:t>non-</w:t>
              </w:r>
            </w:ins>
            <w:ins w:id="26" w:author="Mythri Hunukumbure" w:date="2024-11-07T17:07:00Z">
              <w:r>
                <w:rPr>
                  <w:rFonts w:cs="Arial"/>
                  <w:lang w:eastAsia="en-US"/>
                </w:rPr>
                <w:t>emergency</w:t>
              </w:r>
            </w:ins>
            <w:r w:rsidR="00564EB8">
              <w:rPr>
                <w:rFonts w:cs="Arial"/>
                <w:lang w:eastAsia="en-US"/>
              </w:rPr>
              <w:t xml:space="preserve"> </w:t>
            </w:r>
            <w:ins w:id="27" w:author="Mythri Hunukumbure" w:date="2024-11-07T17:07:00Z">
              <w:r>
                <w:rPr>
                  <w:rFonts w:cs="Arial"/>
                  <w:lang w:eastAsia="en-US"/>
                </w:rPr>
                <w:t>cases</w:t>
              </w:r>
            </w:ins>
            <w:ins w:id="28" w:author="Mythri Hunukumbure" w:date="2024-11-07T17:08:00Z">
              <w:r>
                <w:rPr>
                  <w:rFonts w:cs="Arial"/>
                  <w:lang w:eastAsia="en-US"/>
                </w:rPr>
                <w:t>.</w:t>
              </w:r>
            </w:ins>
          </w:p>
        </w:tc>
      </w:tr>
      <w:tr w:rsidR="00137A85" w:rsidRPr="00526FC3" w14:paraId="7C3AAC36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CBF9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Triggering criteria in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F152" w14:textId="77777777" w:rsidR="00137A85" w:rsidRDefault="00137A85" w:rsidP="00B50C16">
            <w:pPr>
              <w:pStyle w:val="tablecontent"/>
              <w:rPr>
                <w:lang w:eastAsia="en-US"/>
              </w:rPr>
            </w:pPr>
            <w:r>
              <w:rPr>
                <w:lang w:eastAsia="en-US"/>
              </w:rPr>
              <w:t>O</w:t>
            </w:r>
          </w:p>
          <w:p w14:paraId="09298373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see </w:t>
            </w:r>
            <w:r>
              <w:rPr>
                <w:lang w:eastAsia="en-US"/>
              </w:rPr>
              <w:t>NOTE</w:t>
            </w:r>
            <w:r>
              <w:rPr>
                <w:rFonts w:cs="Arial"/>
                <w:lang w:eastAsia="en-US"/>
              </w:rPr>
              <w:t> 1</w:t>
            </w:r>
            <w:r>
              <w:rPr>
                <w:lang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9025" w14:textId="77777777" w:rsidR="00137A85" w:rsidRPr="00526FC3" w:rsidRDefault="00137A85" w:rsidP="00B50C16">
            <w:pPr>
              <w:pStyle w:val="tablecontent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Identifies when the location management client will send the location report in emergency cases</w:t>
            </w:r>
          </w:p>
        </w:tc>
      </w:tr>
      <w:tr w:rsidR="00137A85" w:rsidRPr="00526FC3" w14:paraId="5C3BFD6A" w14:textId="77777777" w:rsidTr="00B50C16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8C79" w14:textId="77777777" w:rsidR="00137A85" w:rsidRDefault="00137A85" w:rsidP="00B50C16">
            <w:pPr>
              <w:pStyle w:val="TAN"/>
              <w:rPr>
                <w:lang w:eastAsia="zh-CN"/>
              </w:rPr>
            </w:pPr>
            <w:r w:rsidRPr="00352049">
              <w:t>NOTE</w:t>
            </w:r>
            <w:r>
              <w:t> 1</w:t>
            </w:r>
            <w:r w:rsidRPr="00352049">
              <w:t>:</w:t>
            </w:r>
            <w:r w:rsidRPr="00352049">
              <w:tab/>
            </w:r>
            <w:r w:rsidRPr="00352049">
              <w:rPr>
                <w:rFonts w:hint="eastAsia"/>
                <w:lang w:eastAsia="zh-CN"/>
              </w:rPr>
              <w:t>If none of the information element</w:t>
            </w:r>
            <w:r>
              <w:rPr>
                <w:lang w:eastAsia="zh-CN"/>
              </w:rPr>
              <w:t>s</w:t>
            </w:r>
            <w:r w:rsidRPr="00352049">
              <w:rPr>
                <w:rFonts w:hint="eastAsia"/>
                <w:lang w:eastAsia="zh-CN"/>
              </w:rPr>
              <w:t xml:space="preserve"> is present, this represents a cancellation for location reporting</w:t>
            </w:r>
            <w:r>
              <w:rPr>
                <w:lang w:eastAsia="zh-CN"/>
              </w:rPr>
              <w:t xml:space="preserve"> based on Triggering criteria in emergency and non-emergency cases, if configured</w:t>
            </w:r>
            <w:r w:rsidRPr="00352049"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 xml:space="preserve"> </w:t>
            </w:r>
          </w:p>
          <w:p w14:paraId="4132FDB6" w14:textId="77777777" w:rsidR="00137A85" w:rsidRPr="00352049" w:rsidRDefault="00137A85" w:rsidP="00B50C16">
            <w:pPr>
              <w:pStyle w:val="TAN"/>
            </w:pPr>
            <w:r>
              <w:rPr>
                <w:lang w:eastAsia="zh-CN"/>
              </w:rPr>
              <w:t>NOTE 2:</w:t>
            </w:r>
            <w:r>
              <w:rPr>
                <w:lang w:eastAsia="zh-CN"/>
              </w:rPr>
              <w:tab/>
              <w:t>If not present, location information is generated based on Triggering criteria in emergency and non-emergency cases, if configured.</w:t>
            </w:r>
          </w:p>
        </w:tc>
      </w:tr>
    </w:tbl>
    <w:p w14:paraId="1CAEDE0E" w14:textId="77777777" w:rsidR="00137A85" w:rsidRDefault="00137A85">
      <w:pPr>
        <w:rPr>
          <w:noProof/>
        </w:rPr>
      </w:pPr>
    </w:p>
    <w:p w14:paraId="69895EE6" w14:textId="77777777" w:rsidR="00137A85" w:rsidRDefault="00137A85" w:rsidP="00137A85">
      <w:pPr>
        <w:rPr>
          <w:noProof/>
        </w:rPr>
      </w:pPr>
    </w:p>
    <w:p w14:paraId="560A9EA8" w14:textId="77777777" w:rsidR="00137A85" w:rsidRPr="00215ABA" w:rsidRDefault="00137A85" w:rsidP="0013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</w:rPr>
        <w:t>Next</w:t>
      </w:r>
      <w:r w:rsidRPr="00215ABA">
        <w:rPr>
          <w:rFonts w:ascii="Arial" w:hAnsi="Arial" w:cs="Arial"/>
          <w:noProof/>
          <w:color w:val="0000FF"/>
          <w:sz w:val="28"/>
          <w:szCs w:val="28"/>
        </w:rPr>
        <w:t xml:space="preserve"> Change * * * *</w:t>
      </w:r>
    </w:p>
    <w:p w14:paraId="4D1C0734" w14:textId="77777777" w:rsidR="00FC544A" w:rsidRPr="00FC544A" w:rsidRDefault="00FC544A" w:rsidP="00FC544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29" w:name="_Toc460616213"/>
      <w:bookmarkStart w:id="30" w:name="_Toc460617074"/>
      <w:bookmarkStart w:id="31" w:name="_Toc465162700"/>
      <w:bookmarkStart w:id="32" w:name="_Toc468105536"/>
      <w:bookmarkStart w:id="33" w:name="_Toc468110631"/>
      <w:bookmarkStart w:id="34" w:name="_Toc162436793"/>
      <w:r w:rsidRPr="00FC544A">
        <w:rPr>
          <w:rFonts w:ascii="Arial" w:hAnsi="Arial"/>
          <w:sz w:val="24"/>
        </w:rPr>
        <w:t>10.9.2.4</w:t>
      </w:r>
      <w:r w:rsidRPr="00FC544A">
        <w:rPr>
          <w:rFonts w:ascii="Arial" w:hAnsi="Arial"/>
          <w:sz w:val="24"/>
        </w:rPr>
        <w:tab/>
        <w:t>Location reporting trigger</w:t>
      </w:r>
      <w:bookmarkEnd w:id="29"/>
      <w:bookmarkEnd w:id="30"/>
      <w:bookmarkEnd w:id="31"/>
      <w:bookmarkEnd w:id="32"/>
      <w:bookmarkEnd w:id="33"/>
      <w:bookmarkEnd w:id="34"/>
    </w:p>
    <w:p w14:paraId="474D344D" w14:textId="77777777" w:rsidR="00FC544A" w:rsidRPr="00FC544A" w:rsidRDefault="00FC544A" w:rsidP="00FC544A">
      <w:r w:rsidRPr="00FC544A">
        <w:t>Table 10.9.2</w:t>
      </w:r>
      <w:r w:rsidRPr="00FC544A">
        <w:rPr>
          <w:lang w:eastAsia="zh-CN"/>
        </w:rPr>
        <w:t>.4-1</w:t>
      </w:r>
      <w:r w:rsidRPr="00FC544A">
        <w:t xml:space="preserve"> describes the information flow from the location management </w:t>
      </w:r>
      <w:r w:rsidRPr="00FC544A">
        <w:rPr>
          <w:rFonts w:hint="eastAsia"/>
          <w:lang w:eastAsia="zh-CN"/>
        </w:rPr>
        <w:t xml:space="preserve">client </w:t>
      </w:r>
      <w:r w:rsidRPr="00FC544A">
        <w:t xml:space="preserve">to the location management </w:t>
      </w:r>
      <w:r w:rsidRPr="00FC544A">
        <w:rPr>
          <w:rFonts w:hint="eastAsia"/>
          <w:lang w:eastAsia="zh-CN"/>
        </w:rPr>
        <w:t>server</w:t>
      </w:r>
      <w:r w:rsidRPr="00FC544A">
        <w:t xml:space="preserve"> for </w:t>
      </w:r>
      <w:r w:rsidRPr="00FC544A">
        <w:rPr>
          <w:lang w:eastAsia="zh-CN"/>
        </w:rPr>
        <w:t xml:space="preserve">triggering </w:t>
      </w:r>
      <w:r w:rsidRPr="00FC544A">
        <w:rPr>
          <w:rFonts w:hint="eastAsia"/>
          <w:lang w:eastAsia="zh-CN"/>
        </w:rPr>
        <w:t xml:space="preserve">a </w:t>
      </w:r>
      <w:r w:rsidRPr="00FC544A">
        <w:t xml:space="preserve">location </w:t>
      </w:r>
      <w:r w:rsidRPr="00FC544A">
        <w:rPr>
          <w:rFonts w:hint="eastAsia"/>
          <w:lang w:eastAsia="zh-CN"/>
        </w:rPr>
        <w:t>reporting procedure</w:t>
      </w:r>
      <w:r w:rsidRPr="00FC544A">
        <w:t>.</w:t>
      </w:r>
    </w:p>
    <w:p w14:paraId="77DC42B7" w14:textId="77777777" w:rsidR="00FC544A" w:rsidRPr="00FC544A" w:rsidRDefault="00FC544A" w:rsidP="00FC544A">
      <w:pPr>
        <w:keepNext/>
        <w:keepLines/>
        <w:spacing w:before="60"/>
        <w:jc w:val="center"/>
        <w:rPr>
          <w:rFonts w:ascii="Arial" w:hAnsi="Arial"/>
          <w:b/>
          <w:lang w:val="en-US" w:eastAsia="zh-CN"/>
        </w:rPr>
      </w:pPr>
      <w:r w:rsidRPr="00FC544A">
        <w:rPr>
          <w:rFonts w:ascii="Arial" w:hAnsi="Arial"/>
          <w:b/>
        </w:rPr>
        <w:lastRenderedPageBreak/>
        <w:t>Table 10.9</w:t>
      </w:r>
      <w:r w:rsidRPr="00FC544A">
        <w:rPr>
          <w:rFonts w:ascii="Arial" w:hAnsi="Arial"/>
          <w:b/>
          <w:lang w:val="en-US"/>
        </w:rPr>
        <w:t>.2</w:t>
      </w:r>
      <w:r w:rsidRPr="00FC544A">
        <w:rPr>
          <w:rFonts w:ascii="Arial" w:hAnsi="Arial"/>
          <w:b/>
        </w:rPr>
        <w:t>.</w:t>
      </w:r>
      <w:r w:rsidRPr="00FC544A">
        <w:rPr>
          <w:rFonts w:ascii="Arial" w:hAnsi="Arial"/>
          <w:b/>
          <w:lang w:val="en-US" w:eastAsia="zh-CN"/>
        </w:rPr>
        <w:t>4</w:t>
      </w:r>
      <w:r w:rsidRPr="00FC544A">
        <w:rPr>
          <w:rFonts w:ascii="Arial" w:hAnsi="Arial"/>
          <w:b/>
        </w:rPr>
        <w:t xml:space="preserve">-1: Location </w:t>
      </w:r>
      <w:r w:rsidRPr="00FC544A">
        <w:rPr>
          <w:rFonts w:ascii="Arial" w:hAnsi="Arial" w:hint="eastAsia"/>
          <w:b/>
          <w:lang w:eastAsia="zh-CN"/>
        </w:rPr>
        <w:t>reporting</w:t>
      </w:r>
      <w:r w:rsidRPr="00FC544A">
        <w:rPr>
          <w:rFonts w:ascii="Arial" w:hAnsi="Arial"/>
          <w:b/>
        </w:rPr>
        <w:t xml:space="preserve"> </w:t>
      </w:r>
      <w:r w:rsidRPr="00FC544A">
        <w:rPr>
          <w:rFonts w:ascii="Arial" w:hAnsi="Arial" w:hint="eastAsia"/>
          <w:b/>
          <w:lang w:eastAsia="zh-CN"/>
        </w:rPr>
        <w:t>trigger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C544A" w:rsidRPr="00FC544A" w14:paraId="17E33E5A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85107" w14:textId="77777777" w:rsidR="00FC544A" w:rsidRPr="00FC544A" w:rsidRDefault="00FC544A" w:rsidP="00FC544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FC544A">
              <w:rPr>
                <w:rFonts w:ascii="Arial" w:eastAsia="SimSun" w:hAnsi="Arial" w:cs="Arial"/>
                <w:b/>
                <w:sz w:val="18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95EC5" w14:textId="77777777" w:rsidR="00FC544A" w:rsidRPr="00FC544A" w:rsidRDefault="00FC544A" w:rsidP="00FC544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FC544A">
              <w:rPr>
                <w:rFonts w:ascii="Arial" w:eastAsia="SimSun" w:hAnsi="Arial" w:cs="Arial"/>
                <w:b/>
                <w:sz w:val="18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949D" w14:textId="77777777" w:rsidR="00FC544A" w:rsidRPr="00FC544A" w:rsidRDefault="00FC544A" w:rsidP="00FC544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</w:rPr>
            </w:pPr>
            <w:r w:rsidRPr="00FC544A">
              <w:rPr>
                <w:rFonts w:ascii="Arial" w:eastAsia="SimSun" w:hAnsi="Arial" w:cs="Arial"/>
                <w:b/>
                <w:sz w:val="18"/>
              </w:rPr>
              <w:t>Description</w:t>
            </w:r>
          </w:p>
        </w:tc>
      </w:tr>
      <w:tr w:rsidR="00FC544A" w:rsidRPr="00FC544A" w14:paraId="61CA7491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BCB14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8394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M</w:t>
            </w:r>
          </w:p>
          <w:p w14:paraId="086678EB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(see NOTE 1)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9308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lang w:eastAsia="zh-CN"/>
              </w:rPr>
            </w:pPr>
            <w:r w:rsidRPr="00FC544A">
              <w:rPr>
                <w:rFonts w:ascii="Arial" w:eastAsia="SimSun" w:hAnsi="Arial" w:cs="Arial"/>
                <w:sz w:val="18"/>
              </w:rPr>
              <w:t xml:space="preserve">Identity of the </w:t>
            </w:r>
            <w:r w:rsidRPr="00FC544A">
              <w:rPr>
                <w:rFonts w:ascii="Arial" w:eastAsia="SimSun" w:hAnsi="Arial" w:cs="Arial" w:hint="eastAsia"/>
                <w:sz w:val="18"/>
                <w:lang w:eastAsia="zh-CN"/>
              </w:rPr>
              <w:t>requesting</w:t>
            </w:r>
            <w:r w:rsidRPr="00FC544A">
              <w:rPr>
                <w:rFonts w:ascii="Arial" w:eastAsia="SimSun" w:hAnsi="Arial" w:cs="Arial"/>
                <w:sz w:val="18"/>
              </w:rPr>
              <w:t xml:space="preserve"> </w:t>
            </w:r>
            <w:r w:rsidRPr="00FC544A">
              <w:rPr>
                <w:rFonts w:ascii="Arial" w:eastAsia="SimSun" w:hAnsi="Arial" w:cs="Arial"/>
                <w:sz w:val="18"/>
                <w:lang w:eastAsia="zh-CN"/>
              </w:rPr>
              <w:t xml:space="preserve">authorized </w:t>
            </w:r>
            <w:r w:rsidRPr="00FC544A">
              <w:rPr>
                <w:rFonts w:ascii="Arial" w:eastAsia="SimSun" w:hAnsi="Arial" w:cs="Arial"/>
                <w:sz w:val="18"/>
              </w:rPr>
              <w:t>MC service user</w:t>
            </w:r>
            <w:r w:rsidRPr="00FC544A">
              <w:rPr>
                <w:rFonts w:ascii="Arial" w:eastAsia="SimSun" w:hAnsi="Arial" w:cs="Arial" w:hint="eastAsia"/>
                <w:sz w:val="18"/>
                <w:lang w:eastAsia="zh-CN"/>
              </w:rPr>
              <w:t xml:space="preserve"> (</w:t>
            </w:r>
            <w:r w:rsidRPr="00FC544A">
              <w:rPr>
                <w:rFonts w:ascii="Arial" w:eastAsia="SimSun" w:hAnsi="Arial" w:cs="Arial"/>
                <w:sz w:val="18"/>
                <w:lang w:eastAsia="zh-CN"/>
              </w:rPr>
              <w:t xml:space="preserve">e.g. </w:t>
            </w:r>
            <w:r w:rsidRPr="00FC544A">
              <w:rPr>
                <w:rFonts w:ascii="Arial" w:eastAsia="SimSun" w:hAnsi="Arial" w:cs="Arial"/>
                <w:sz w:val="18"/>
              </w:rPr>
              <w:t xml:space="preserve">MCPTT ID, </w:t>
            </w:r>
            <w:proofErr w:type="spellStart"/>
            <w:r w:rsidRPr="00FC544A">
              <w:rPr>
                <w:rFonts w:ascii="Arial" w:eastAsia="SimSun" w:hAnsi="Arial" w:cs="Arial"/>
                <w:sz w:val="18"/>
              </w:rPr>
              <w:t>MCVideo</w:t>
            </w:r>
            <w:proofErr w:type="spellEnd"/>
            <w:r w:rsidRPr="00FC544A">
              <w:rPr>
                <w:rFonts w:ascii="Arial" w:eastAsia="SimSun" w:hAnsi="Arial" w:cs="Arial"/>
                <w:sz w:val="18"/>
              </w:rPr>
              <w:t xml:space="preserve"> ID, </w:t>
            </w:r>
            <w:proofErr w:type="spellStart"/>
            <w:r w:rsidRPr="00FC544A">
              <w:rPr>
                <w:rFonts w:ascii="Arial" w:eastAsia="SimSun" w:hAnsi="Arial" w:cs="Arial"/>
                <w:sz w:val="18"/>
              </w:rPr>
              <w:t>MCData</w:t>
            </w:r>
            <w:proofErr w:type="spellEnd"/>
            <w:r w:rsidRPr="00FC544A">
              <w:rPr>
                <w:rFonts w:ascii="Arial" w:eastAsia="SimSun" w:hAnsi="Arial" w:cs="Arial"/>
                <w:sz w:val="18"/>
              </w:rPr>
              <w:t xml:space="preserve"> ID</w:t>
            </w:r>
            <w:r w:rsidRPr="00FC544A">
              <w:rPr>
                <w:rFonts w:ascii="Arial" w:eastAsia="SimSun" w:hAnsi="Arial" w:cs="Arial" w:hint="eastAsia"/>
                <w:sz w:val="18"/>
                <w:lang w:eastAsia="zh-CN"/>
              </w:rPr>
              <w:t>)</w:t>
            </w:r>
          </w:p>
        </w:tc>
      </w:tr>
      <w:tr w:rsidR="00FC544A" w:rsidRPr="00FC544A" w14:paraId="7377E7B0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D6A3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Functional alias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4FDA2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288F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Functional alias that corresponds to the requesting MC service user</w:t>
            </w:r>
            <w:r w:rsidRPr="00FC544A">
              <w:rPr>
                <w:rFonts w:ascii="Arial" w:eastAsia="SimSun" w:hAnsi="Arial"/>
                <w:sz w:val="18"/>
                <w:lang w:eastAsia="x-none"/>
              </w:rPr>
              <w:t xml:space="preserve"> </w:t>
            </w:r>
            <w:r w:rsidRPr="00FC544A">
              <w:rPr>
                <w:rFonts w:ascii="Arial" w:eastAsia="SimSun" w:hAnsi="Arial" w:hint="eastAsia"/>
                <w:sz w:val="18"/>
                <w:lang w:eastAsia="zh-CN"/>
              </w:rPr>
              <w:t>(</w:t>
            </w:r>
            <w:r w:rsidRPr="00FC544A">
              <w:rPr>
                <w:rFonts w:ascii="Arial" w:eastAsia="SimSun" w:hAnsi="Arial"/>
                <w:sz w:val="18"/>
                <w:lang w:eastAsia="zh-CN"/>
              </w:rPr>
              <w:t xml:space="preserve">e.g. </w:t>
            </w:r>
            <w:r w:rsidRPr="00FC544A">
              <w:rPr>
                <w:rFonts w:ascii="Arial" w:eastAsia="SimSun" w:hAnsi="Arial"/>
                <w:sz w:val="18"/>
                <w:lang w:eastAsia="x-none"/>
              </w:rPr>
              <w:t xml:space="preserve">MCPTT ID, </w:t>
            </w:r>
            <w:proofErr w:type="spellStart"/>
            <w:r w:rsidRPr="00FC544A">
              <w:rPr>
                <w:rFonts w:ascii="Arial" w:eastAsia="SimSun" w:hAnsi="Arial"/>
                <w:sz w:val="18"/>
                <w:lang w:eastAsia="x-none"/>
              </w:rPr>
              <w:t>MCVideo</w:t>
            </w:r>
            <w:proofErr w:type="spellEnd"/>
            <w:r w:rsidRPr="00FC544A">
              <w:rPr>
                <w:rFonts w:ascii="Arial" w:eastAsia="SimSun" w:hAnsi="Arial"/>
                <w:sz w:val="18"/>
                <w:lang w:eastAsia="x-none"/>
              </w:rPr>
              <w:t xml:space="preserve"> ID, </w:t>
            </w:r>
            <w:proofErr w:type="spellStart"/>
            <w:r w:rsidRPr="00FC544A">
              <w:rPr>
                <w:rFonts w:ascii="Arial" w:eastAsia="SimSun" w:hAnsi="Arial"/>
                <w:sz w:val="18"/>
                <w:lang w:eastAsia="x-none"/>
              </w:rPr>
              <w:t>MCData</w:t>
            </w:r>
            <w:proofErr w:type="spellEnd"/>
            <w:r w:rsidRPr="00FC544A">
              <w:rPr>
                <w:rFonts w:ascii="Arial" w:eastAsia="SimSun" w:hAnsi="Arial"/>
                <w:sz w:val="18"/>
                <w:lang w:eastAsia="x-none"/>
              </w:rPr>
              <w:t xml:space="preserve"> ID</w:t>
            </w:r>
            <w:r w:rsidRPr="00FC544A">
              <w:rPr>
                <w:rFonts w:ascii="Arial" w:eastAsia="SimSun" w:hAnsi="Arial" w:hint="eastAsia"/>
                <w:sz w:val="18"/>
                <w:lang w:eastAsia="zh-CN"/>
              </w:rPr>
              <w:t>)</w:t>
            </w:r>
          </w:p>
        </w:tc>
      </w:tr>
      <w:tr w:rsidR="00FC544A" w:rsidRPr="00FC544A" w14:paraId="1CC8BB9E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40CC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MC service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C7AC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O</w:t>
            </w:r>
          </w:p>
          <w:p w14:paraId="0972EB1A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FC544A">
              <w:rPr>
                <w:rFonts w:ascii="Arial" w:hAnsi="Arial" w:cs="Arial"/>
                <w:sz w:val="18"/>
              </w:rPr>
              <w:t>(see NOTE 1)</w:t>
            </w:r>
          </w:p>
          <w:p w14:paraId="18B20137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/>
                <w:sz w:val="18"/>
                <w:lang w:eastAsia="x-none"/>
              </w:rPr>
              <w:t>(see NOTE 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5A5E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 xml:space="preserve">Identity of the </w:t>
            </w:r>
            <w:r w:rsidRPr="00FC544A">
              <w:rPr>
                <w:rFonts w:ascii="Arial" w:eastAsia="SimSun" w:hAnsi="Arial" w:cs="Arial" w:hint="eastAsia"/>
                <w:sz w:val="18"/>
                <w:lang w:eastAsia="zh-CN"/>
              </w:rPr>
              <w:t>requested</w:t>
            </w:r>
            <w:r w:rsidRPr="00FC544A">
              <w:rPr>
                <w:rFonts w:ascii="Arial" w:eastAsia="SimSun" w:hAnsi="Arial" w:cs="Arial"/>
                <w:sz w:val="18"/>
              </w:rPr>
              <w:t xml:space="preserve"> MC service user (e.g. MCPTT ID, </w:t>
            </w:r>
            <w:proofErr w:type="spellStart"/>
            <w:r w:rsidRPr="00FC544A">
              <w:rPr>
                <w:rFonts w:ascii="Arial" w:eastAsia="SimSun" w:hAnsi="Arial" w:cs="Arial"/>
                <w:sz w:val="18"/>
              </w:rPr>
              <w:t>MCVideo</w:t>
            </w:r>
            <w:proofErr w:type="spellEnd"/>
            <w:r w:rsidRPr="00FC544A">
              <w:rPr>
                <w:rFonts w:ascii="Arial" w:eastAsia="SimSun" w:hAnsi="Arial" w:cs="Arial"/>
                <w:sz w:val="18"/>
              </w:rPr>
              <w:t xml:space="preserve"> ID, </w:t>
            </w:r>
            <w:proofErr w:type="spellStart"/>
            <w:r w:rsidRPr="00FC544A">
              <w:rPr>
                <w:rFonts w:ascii="Arial" w:eastAsia="SimSun" w:hAnsi="Arial" w:cs="Arial"/>
                <w:sz w:val="18"/>
              </w:rPr>
              <w:t>MCData</w:t>
            </w:r>
            <w:proofErr w:type="spellEnd"/>
            <w:r w:rsidRPr="00FC544A">
              <w:rPr>
                <w:rFonts w:ascii="Arial" w:eastAsia="SimSun" w:hAnsi="Arial" w:cs="Arial"/>
                <w:sz w:val="18"/>
              </w:rPr>
              <w:t xml:space="preserve"> ID)</w:t>
            </w:r>
          </w:p>
        </w:tc>
      </w:tr>
      <w:tr w:rsidR="00FC544A" w:rsidRPr="00FC544A" w14:paraId="7043F199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24C6D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/>
                <w:sz w:val="18"/>
                <w:lang w:eastAsia="x-none"/>
              </w:rPr>
              <w:t>Functional alias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ADBFF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FC544A">
              <w:rPr>
                <w:rFonts w:ascii="Arial" w:hAnsi="Arial"/>
                <w:sz w:val="18"/>
              </w:rPr>
              <w:t>O</w:t>
            </w:r>
          </w:p>
          <w:p w14:paraId="5A669CC7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/>
                <w:sz w:val="18"/>
                <w:lang w:eastAsia="x-none"/>
              </w:rPr>
              <w:t>(see NOTE 3)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61A6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/>
                <w:sz w:val="18"/>
                <w:lang w:eastAsia="x-none"/>
              </w:rPr>
              <w:t xml:space="preserve">Functional alias that corresponds to the requested MC service user </w:t>
            </w:r>
            <w:r w:rsidRPr="00FC544A">
              <w:rPr>
                <w:rFonts w:ascii="Arial" w:eastAsia="SimSun" w:hAnsi="Arial" w:hint="eastAsia"/>
                <w:sz w:val="18"/>
                <w:lang w:eastAsia="zh-CN"/>
              </w:rPr>
              <w:t>(</w:t>
            </w:r>
            <w:r w:rsidRPr="00FC544A">
              <w:rPr>
                <w:rFonts w:ascii="Arial" w:eastAsia="SimSun" w:hAnsi="Arial"/>
                <w:sz w:val="18"/>
                <w:lang w:eastAsia="zh-CN"/>
              </w:rPr>
              <w:t xml:space="preserve">e.g. </w:t>
            </w:r>
            <w:r w:rsidRPr="00FC544A">
              <w:rPr>
                <w:rFonts w:ascii="Arial" w:eastAsia="SimSun" w:hAnsi="Arial"/>
                <w:sz w:val="18"/>
                <w:lang w:eastAsia="x-none"/>
              </w:rPr>
              <w:t xml:space="preserve">MCPTT ID, </w:t>
            </w:r>
            <w:proofErr w:type="spellStart"/>
            <w:r w:rsidRPr="00FC544A">
              <w:rPr>
                <w:rFonts w:ascii="Arial" w:eastAsia="SimSun" w:hAnsi="Arial"/>
                <w:sz w:val="18"/>
                <w:lang w:eastAsia="x-none"/>
              </w:rPr>
              <w:t>MCVideo</w:t>
            </w:r>
            <w:proofErr w:type="spellEnd"/>
            <w:r w:rsidRPr="00FC544A">
              <w:rPr>
                <w:rFonts w:ascii="Arial" w:eastAsia="SimSun" w:hAnsi="Arial"/>
                <w:sz w:val="18"/>
                <w:lang w:eastAsia="x-none"/>
              </w:rPr>
              <w:t xml:space="preserve"> ID, </w:t>
            </w:r>
            <w:proofErr w:type="spellStart"/>
            <w:r w:rsidRPr="00FC544A">
              <w:rPr>
                <w:rFonts w:ascii="Arial" w:eastAsia="SimSun" w:hAnsi="Arial"/>
                <w:sz w:val="18"/>
                <w:lang w:eastAsia="x-none"/>
              </w:rPr>
              <w:t>MCData</w:t>
            </w:r>
            <w:proofErr w:type="spellEnd"/>
            <w:r w:rsidRPr="00FC544A">
              <w:rPr>
                <w:rFonts w:ascii="Arial" w:eastAsia="SimSun" w:hAnsi="Arial"/>
                <w:sz w:val="18"/>
                <w:lang w:eastAsia="x-none"/>
              </w:rPr>
              <w:t xml:space="preserve"> ID</w:t>
            </w:r>
            <w:r w:rsidRPr="00FC544A">
              <w:rPr>
                <w:rFonts w:ascii="Arial" w:eastAsia="SimSun" w:hAnsi="Arial" w:hint="eastAsia"/>
                <w:sz w:val="18"/>
                <w:lang w:eastAsia="zh-CN"/>
              </w:rPr>
              <w:t>)</w:t>
            </w:r>
            <w:r w:rsidRPr="00FC544A">
              <w:rPr>
                <w:rFonts w:ascii="Arial" w:eastAsia="SimSun" w:hAnsi="Arial"/>
                <w:sz w:val="18"/>
                <w:lang w:eastAsia="x-none"/>
              </w:rPr>
              <w:t>.</w:t>
            </w:r>
          </w:p>
        </w:tc>
      </w:tr>
      <w:tr w:rsidR="00FC544A" w:rsidRPr="00FC544A" w14:paraId="16A40113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861AE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 w:hint="eastAsia"/>
                <w:sz w:val="18"/>
              </w:rPr>
              <w:t>Immediate Report Indicator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4E03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 w:hint="eastAsia"/>
                <w:sz w:val="18"/>
              </w:rPr>
              <w:t>O</w:t>
            </w:r>
          </w:p>
          <w:p w14:paraId="1C9C1574" w14:textId="77777777" w:rsidR="00FC544A" w:rsidRDefault="00FC544A" w:rsidP="00FC544A">
            <w:pPr>
              <w:keepNext/>
              <w:keepLines/>
              <w:spacing w:after="0"/>
              <w:rPr>
                <w:ins w:id="35" w:author="Mythri Hunukumbure" w:date="2024-11-07T17:19:00Z"/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 w:hint="eastAsia"/>
                <w:sz w:val="18"/>
              </w:rPr>
              <w:t>(</w:t>
            </w:r>
            <w:r w:rsidRPr="00FC544A">
              <w:rPr>
                <w:rFonts w:ascii="Arial" w:eastAsia="SimSun" w:hAnsi="Arial" w:cs="Arial"/>
                <w:sz w:val="18"/>
              </w:rPr>
              <w:t>see </w:t>
            </w:r>
            <w:r w:rsidRPr="00FC544A">
              <w:rPr>
                <w:rFonts w:ascii="Arial" w:eastAsia="SimSun" w:hAnsi="Arial" w:cs="Arial" w:hint="eastAsia"/>
                <w:sz w:val="18"/>
              </w:rPr>
              <w:t>NOTE</w:t>
            </w:r>
            <w:r w:rsidRPr="00FC544A">
              <w:rPr>
                <w:rFonts w:ascii="Arial" w:eastAsia="SimSun" w:hAnsi="Arial" w:cs="Arial"/>
                <w:sz w:val="18"/>
              </w:rPr>
              <w:t> 2</w:t>
            </w:r>
            <w:r w:rsidRPr="00FC544A">
              <w:rPr>
                <w:rFonts w:ascii="Arial" w:eastAsia="SimSun" w:hAnsi="Arial" w:cs="Arial" w:hint="eastAsia"/>
                <w:sz w:val="18"/>
              </w:rPr>
              <w:t>)</w:t>
            </w:r>
          </w:p>
          <w:p w14:paraId="1C05C865" w14:textId="72A5ED63" w:rsidR="00E71FF2" w:rsidRPr="00FC544A" w:rsidRDefault="00E71FF2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36" w:author="Mythri Hunukumbure" w:date="2024-11-07T17:19:00Z">
              <w:r>
                <w:rPr>
                  <w:rFonts w:ascii="Arial" w:eastAsia="SimSun" w:hAnsi="Arial" w:cs="Arial"/>
                  <w:sz w:val="18"/>
                </w:rPr>
                <w:t>(see NOTE 4)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9579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 w:hint="eastAsia"/>
                <w:sz w:val="18"/>
              </w:rPr>
              <w:t>Indicate</w:t>
            </w:r>
            <w:r w:rsidRPr="00FC544A">
              <w:rPr>
                <w:rFonts w:ascii="Arial" w:eastAsia="SimSun" w:hAnsi="Arial" w:cs="Arial" w:hint="eastAsia"/>
                <w:sz w:val="18"/>
                <w:lang w:eastAsia="zh-CN"/>
              </w:rPr>
              <w:t>s</w:t>
            </w:r>
            <w:r w:rsidRPr="00FC544A">
              <w:rPr>
                <w:rFonts w:ascii="Arial" w:eastAsia="SimSun" w:hAnsi="Arial" w:cs="Arial" w:hint="eastAsia"/>
                <w:sz w:val="18"/>
              </w:rPr>
              <w:t xml:space="preserve"> whether </w:t>
            </w:r>
            <w:r w:rsidRPr="00FC544A">
              <w:rPr>
                <w:rFonts w:ascii="Arial" w:eastAsia="SimSun" w:hAnsi="Arial" w:cs="Arial" w:hint="eastAsia"/>
                <w:sz w:val="18"/>
                <w:lang w:eastAsia="zh-CN"/>
              </w:rPr>
              <w:t xml:space="preserve">an </w:t>
            </w:r>
            <w:r w:rsidRPr="00FC544A">
              <w:rPr>
                <w:rFonts w:ascii="Arial" w:eastAsia="SimSun" w:hAnsi="Arial" w:cs="Arial"/>
                <w:sz w:val="18"/>
              </w:rPr>
              <w:t>immediate</w:t>
            </w:r>
            <w:r w:rsidRPr="00FC544A">
              <w:rPr>
                <w:rFonts w:ascii="Arial" w:eastAsia="SimSun" w:hAnsi="Arial" w:cs="Arial" w:hint="eastAsia"/>
                <w:sz w:val="18"/>
              </w:rPr>
              <w:t xml:space="preserve"> </w:t>
            </w:r>
            <w:r w:rsidRPr="00FC544A">
              <w:rPr>
                <w:rFonts w:ascii="Arial" w:eastAsia="SimSun" w:hAnsi="Arial" w:cs="Arial" w:hint="eastAsia"/>
                <w:sz w:val="18"/>
                <w:lang w:eastAsia="zh-CN"/>
              </w:rPr>
              <w:t xml:space="preserve">location </w:t>
            </w:r>
            <w:r w:rsidRPr="00FC544A">
              <w:rPr>
                <w:rFonts w:ascii="Arial" w:eastAsia="SimSun" w:hAnsi="Arial" w:cs="Arial" w:hint="eastAsia"/>
                <w:sz w:val="18"/>
              </w:rPr>
              <w:t xml:space="preserve">report </w:t>
            </w:r>
            <w:r w:rsidRPr="00FC544A">
              <w:rPr>
                <w:rFonts w:ascii="Arial" w:eastAsia="SimSun" w:hAnsi="Arial" w:cs="Arial" w:hint="eastAsia"/>
                <w:sz w:val="18"/>
                <w:lang w:eastAsia="zh-CN"/>
              </w:rPr>
              <w:t xml:space="preserve">is </w:t>
            </w:r>
            <w:r w:rsidRPr="00FC544A">
              <w:rPr>
                <w:rFonts w:ascii="Arial" w:eastAsia="SimSun" w:hAnsi="Arial" w:cs="Arial" w:hint="eastAsia"/>
                <w:sz w:val="18"/>
              </w:rPr>
              <w:t>required</w:t>
            </w:r>
          </w:p>
        </w:tc>
      </w:tr>
      <w:tr w:rsidR="00FC544A" w:rsidRPr="00FC544A" w14:paraId="134BBA7C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9FFA2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Requested non-emergency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0B980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O</w:t>
            </w:r>
          </w:p>
          <w:p w14:paraId="1B387148" w14:textId="77777777" w:rsidR="00FC544A" w:rsidRDefault="00FC544A" w:rsidP="00FC544A">
            <w:pPr>
              <w:keepNext/>
              <w:keepLines/>
              <w:spacing w:after="0"/>
              <w:rPr>
                <w:ins w:id="37" w:author="Mythri Hunukumbure" w:date="2024-11-07T17:19:00Z"/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(see NOTE 2)</w:t>
            </w:r>
          </w:p>
          <w:p w14:paraId="05B94091" w14:textId="23E53714" w:rsidR="00E71FF2" w:rsidRPr="00FC544A" w:rsidRDefault="00E71FF2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38" w:author="Mythri Hunukumbure" w:date="2024-11-07T17:20:00Z">
              <w:r w:rsidRPr="00E71FF2">
                <w:rPr>
                  <w:rFonts w:ascii="Arial" w:eastAsia="SimSun" w:hAnsi="Arial" w:cs="Arial"/>
                  <w:sz w:val="18"/>
                </w:rPr>
                <w:t>(see NOTE 4)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9EB8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Identifies what location information is requested, except for emergency or imminent peril calls or emergency alerts</w:t>
            </w:r>
          </w:p>
        </w:tc>
      </w:tr>
      <w:tr w:rsidR="00FC544A" w:rsidRPr="00FC544A" w14:paraId="3234FA1C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DDF04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Requested emergency location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9097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O</w:t>
            </w:r>
          </w:p>
          <w:p w14:paraId="684ABDB6" w14:textId="77777777" w:rsidR="00FC544A" w:rsidRDefault="00FC544A" w:rsidP="00FC544A">
            <w:pPr>
              <w:keepNext/>
              <w:keepLines/>
              <w:spacing w:after="0"/>
              <w:rPr>
                <w:ins w:id="39" w:author="Mythri Hunukumbure" w:date="2024-11-07T17:20:00Z"/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(see NOTE 2)</w:t>
            </w:r>
          </w:p>
          <w:p w14:paraId="2434DF87" w14:textId="02E62399" w:rsidR="00E71FF2" w:rsidRPr="00FC544A" w:rsidRDefault="00E71FF2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40" w:author="Mythri Hunukumbure" w:date="2024-11-07T17:20:00Z">
              <w:r w:rsidRPr="00E71FF2">
                <w:rPr>
                  <w:rFonts w:ascii="Arial" w:eastAsia="SimSun" w:hAnsi="Arial" w:cs="Arial"/>
                  <w:sz w:val="18"/>
                </w:rPr>
                <w:t>(see NOTE 4)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FC76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Identifies what location information is requested, for emergency or imminent peril calls or emergency alerts</w:t>
            </w:r>
          </w:p>
        </w:tc>
      </w:tr>
      <w:tr w:rsidR="00FC544A" w:rsidRPr="00FC544A" w14:paraId="75EC5BC9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C356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Triggering criteria in non-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98CE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O</w:t>
            </w:r>
          </w:p>
          <w:p w14:paraId="66EB1A88" w14:textId="77777777" w:rsidR="00FC544A" w:rsidRDefault="00FC544A" w:rsidP="00FC544A">
            <w:pPr>
              <w:keepNext/>
              <w:keepLines/>
              <w:spacing w:after="0"/>
              <w:rPr>
                <w:ins w:id="41" w:author="Mythri Hunukumbure" w:date="2024-11-07T17:20:00Z"/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(see NOTE 2)</w:t>
            </w:r>
          </w:p>
          <w:p w14:paraId="43BFD327" w14:textId="63B6D94E" w:rsidR="00E71FF2" w:rsidRPr="00FC544A" w:rsidRDefault="00E71FF2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42" w:author="Mythri Hunukumbure" w:date="2024-11-07T17:20:00Z">
              <w:r w:rsidRPr="00E71FF2">
                <w:rPr>
                  <w:rFonts w:ascii="Arial" w:eastAsia="SimSun" w:hAnsi="Arial" w:cs="Arial"/>
                  <w:sz w:val="18"/>
                </w:rPr>
                <w:t>(see NOTE 4)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617A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Identifies when the client will send the location report in non-emergency cases</w:t>
            </w:r>
          </w:p>
        </w:tc>
      </w:tr>
      <w:tr w:rsidR="00FC544A" w:rsidRPr="00FC544A" w14:paraId="7F42B75F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1F64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/>
                <w:sz w:val="18"/>
              </w:rPr>
              <w:t>Triggering criteria in emergency cases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2EC0F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C544A">
              <w:rPr>
                <w:rFonts w:ascii="Arial" w:eastAsia="SimSun" w:hAnsi="Arial"/>
                <w:sz w:val="18"/>
              </w:rPr>
              <w:t>O</w:t>
            </w:r>
          </w:p>
          <w:p w14:paraId="11393004" w14:textId="77777777" w:rsidR="00FC544A" w:rsidRDefault="00FC544A" w:rsidP="00FC544A">
            <w:pPr>
              <w:keepNext/>
              <w:keepLines/>
              <w:spacing w:after="0"/>
              <w:rPr>
                <w:ins w:id="43" w:author="Mythri Hunukumbure" w:date="2024-11-07T17:20:00Z"/>
                <w:rFonts w:ascii="Arial" w:eastAsia="SimSun" w:hAnsi="Arial"/>
                <w:sz w:val="18"/>
              </w:rPr>
            </w:pPr>
            <w:r w:rsidRPr="00FC544A">
              <w:rPr>
                <w:rFonts w:ascii="Arial" w:eastAsia="SimSun" w:hAnsi="Arial"/>
                <w:sz w:val="18"/>
              </w:rPr>
              <w:t>(</w:t>
            </w:r>
            <w:r w:rsidRPr="00FC544A">
              <w:rPr>
                <w:rFonts w:ascii="Arial" w:eastAsia="SimSun" w:hAnsi="Arial" w:cs="Arial"/>
                <w:sz w:val="18"/>
              </w:rPr>
              <w:t>see </w:t>
            </w:r>
            <w:r w:rsidRPr="00FC544A">
              <w:rPr>
                <w:rFonts w:ascii="Arial" w:eastAsia="SimSun" w:hAnsi="Arial"/>
                <w:sz w:val="18"/>
              </w:rPr>
              <w:t>NOTE 2)</w:t>
            </w:r>
          </w:p>
          <w:p w14:paraId="1486E626" w14:textId="2B8DD5FE" w:rsidR="00E71FF2" w:rsidRPr="00FC544A" w:rsidRDefault="00E71FF2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44" w:author="Mythri Hunukumbure" w:date="2024-11-07T17:20:00Z">
              <w:r w:rsidRPr="00E71FF2">
                <w:rPr>
                  <w:rFonts w:ascii="Arial" w:eastAsia="SimSun" w:hAnsi="Arial"/>
                  <w:sz w:val="18"/>
                </w:rPr>
                <w:t>(see NOTE 4)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0C76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/>
                <w:sz w:val="18"/>
              </w:rPr>
              <w:t>Identifies when the client will send the location report in emergency cases</w:t>
            </w:r>
          </w:p>
        </w:tc>
      </w:tr>
      <w:tr w:rsidR="00FC544A" w:rsidRPr="00FC544A" w14:paraId="1FE4CE61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1B3AB" w14:textId="42114701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Minimum time between consecutive reports</w:t>
            </w:r>
            <w:r>
              <w:rPr>
                <w:rFonts w:ascii="Arial" w:eastAsia="SimSun" w:hAnsi="Arial" w:cs="Arial"/>
                <w:sz w:val="18"/>
              </w:rPr>
              <w:t xml:space="preserve"> </w:t>
            </w:r>
            <w:ins w:id="45" w:author="Mythri Hunukumbure" w:date="2024-11-07T16:01:00Z">
              <w:r w:rsidRPr="00FC544A">
                <w:rPr>
                  <w:rFonts w:ascii="Arial" w:eastAsia="SimSun" w:hAnsi="Arial" w:cs="Arial"/>
                  <w:sz w:val="18"/>
                </w:rPr>
                <w:t xml:space="preserve">for </w:t>
              </w:r>
              <w:r w:rsidRPr="009722B2">
                <w:rPr>
                  <w:rFonts w:ascii="Arial" w:eastAsia="SimSun" w:hAnsi="Arial" w:cs="Arial"/>
                  <w:sz w:val="18"/>
                  <w:szCs w:val="18"/>
                </w:rPr>
                <w:t>emergency cases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68036" w14:textId="77777777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O</w:t>
            </w:r>
          </w:p>
          <w:p w14:paraId="069383FA" w14:textId="77777777" w:rsidR="00FC544A" w:rsidRDefault="00FC544A" w:rsidP="00FC544A">
            <w:pPr>
              <w:keepNext/>
              <w:keepLines/>
              <w:spacing w:after="0"/>
              <w:rPr>
                <w:ins w:id="46" w:author="Mythri Hunukumbure" w:date="2024-11-07T17:20:00Z"/>
                <w:rFonts w:ascii="Arial" w:eastAsia="SimSun" w:hAnsi="Arial" w:cs="Arial"/>
                <w:sz w:val="18"/>
              </w:rPr>
            </w:pPr>
            <w:r w:rsidRPr="00FC544A">
              <w:rPr>
                <w:rFonts w:ascii="Arial" w:eastAsia="SimSun" w:hAnsi="Arial" w:cs="Arial"/>
                <w:sz w:val="18"/>
              </w:rPr>
              <w:t>(see NOTE 2)</w:t>
            </w:r>
          </w:p>
          <w:p w14:paraId="47017055" w14:textId="5CF01CB5" w:rsidR="00E71FF2" w:rsidRPr="00FC544A" w:rsidRDefault="00E71FF2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47" w:author="Mythri Hunukumbure" w:date="2024-11-07T17:20:00Z">
              <w:r w:rsidRPr="00E71FF2">
                <w:rPr>
                  <w:rFonts w:ascii="Arial" w:eastAsia="SimSun" w:hAnsi="Arial" w:cs="Arial"/>
                  <w:sz w:val="18"/>
                </w:rPr>
                <w:t>(see NOTE 4)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491E" w14:textId="3F1488F3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48" w:author="Mythri Hunukumbure" w:date="2024-11-07T17:15:00Z">
              <w:r w:rsidRPr="00FC544A">
                <w:rPr>
                  <w:rFonts w:ascii="Arial" w:eastAsia="SimSun" w:hAnsi="Arial" w:cs="Arial"/>
                  <w:sz w:val="18"/>
                </w:rPr>
                <w:t xml:space="preserve">Identifies the location update rate for emergency </w:t>
              </w:r>
            </w:ins>
            <w:ins w:id="49" w:author="Mythri Hunukumbure [2]" w:date="2024-11-19T16:02:00Z" w16du:dateUtc="2024-11-19T16:02:00Z">
              <w:r w:rsidR="009722B2">
                <w:rPr>
                  <w:rFonts w:ascii="Arial" w:eastAsia="SimSun" w:hAnsi="Arial" w:cs="Arial"/>
                  <w:sz w:val="18"/>
                </w:rPr>
                <w:t xml:space="preserve">and imminent peril </w:t>
              </w:r>
            </w:ins>
            <w:ins w:id="50" w:author="Mythri Hunukumbure" w:date="2024-11-07T17:15:00Z">
              <w:r w:rsidRPr="00FC544A">
                <w:rPr>
                  <w:rFonts w:ascii="Arial" w:eastAsia="SimSun" w:hAnsi="Arial" w:cs="Arial"/>
                  <w:sz w:val="18"/>
                </w:rPr>
                <w:t xml:space="preserve">cases. </w:t>
              </w:r>
            </w:ins>
            <w:r w:rsidRPr="00FC544A">
              <w:rPr>
                <w:rFonts w:ascii="Arial" w:eastAsia="SimSun" w:hAnsi="Arial" w:cs="Arial"/>
                <w:sz w:val="18"/>
              </w:rPr>
              <w:t>Defaults to 0 if absent</w:t>
            </w:r>
            <w:ins w:id="51" w:author="Mythri Hunukumbure [2]" w:date="2024-11-19T16:02:00Z" w16du:dateUtc="2024-11-19T16:02:00Z">
              <w:r w:rsidR="009722B2">
                <w:rPr>
                  <w:rFonts w:ascii="Arial" w:eastAsia="SimSun" w:hAnsi="Arial" w:cs="Arial"/>
                  <w:sz w:val="18"/>
                </w:rPr>
                <w:t>.</w:t>
              </w:r>
            </w:ins>
            <w:r w:rsidRPr="00FC544A">
              <w:rPr>
                <w:rFonts w:ascii="Arial" w:eastAsia="SimSun" w:hAnsi="Arial" w:cs="Arial"/>
                <w:sz w:val="18"/>
              </w:rPr>
              <w:t xml:space="preserve"> </w:t>
            </w:r>
            <w:del w:id="52" w:author="Mythri Hunukumbure [2]" w:date="2024-11-19T16:02:00Z" w16du:dateUtc="2024-11-19T16:02:00Z">
              <w:r w:rsidRPr="00FC544A" w:rsidDel="009722B2">
                <w:rPr>
                  <w:rFonts w:ascii="Arial" w:eastAsia="SimSun" w:hAnsi="Arial" w:cs="Arial"/>
                  <w:sz w:val="18"/>
                </w:rPr>
                <w:delText xml:space="preserve">and 0 for </w:delText>
              </w:r>
            </w:del>
            <w:del w:id="53" w:author="Mythri Hunukumbure" w:date="2024-11-07T17:15:00Z">
              <w:r w:rsidRPr="00FC544A" w:rsidDel="00FC544A">
                <w:rPr>
                  <w:rFonts w:ascii="Arial" w:eastAsia="SimSun" w:hAnsi="Arial" w:cs="Arial"/>
                  <w:sz w:val="18"/>
                </w:rPr>
                <w:delText xml:space="preserve">emergency calls, </w:delText>
              </w:r>
            </w:del>
            <w:del w:id="54" w:author="Mythri Hunukumbure [2]" w:date="2024-11-19T16:02:00Z" w16du:dateUtc="2024-11-19T16:02:00Z">
              <w:r w:rsidRPr="00FC544A" w:rsidDel="009722B2">
                <w:rPr>
                  <w:rFonts w:ascii="Arial" w:eastAsia="SimSun" w:hAnsi="Arial" w:cs="Arial"/>
                  <w:sz w:val="18"/>
                </w:rPr>
                <w:delText xml:space="preserve">imminent peril calls </w:delText>
              </w:r>
            </w:del>
            <w:del w:id="55" w:author="Mythri Hunukumbure" w:date="2024-11-07T17:15:00Z">
              <w:r w:rsidRPr="00FC544A" w:rsidDel="00FC544A">
                <w:rPr>
                  <w:rFonts w:ascii="Arial" w:eastAsia="SimSun" w:hAnsi="Arial" w:cs="Arial"/>
                  <w:sz w:val="18"/>
                </w:rPr>
                <w:delText>and emergency alerts</w:delText>
              </w:r>
            </w:del>
            <w:ins w:id="56" w:author="Mythri Hunukumbure" w:date="2024-11-07T17:15:00Z">
              <w:r>
                <w:rPr>
                  <w:rFonts w:ascii="Arial" w:eastAsia="SimSun" w:hAnsi="Arial" w:cs="Arial"/>
                  <w:sz w:val="18"/>
                </w:rPr>
                <w:t>.</w:t>
              </w:r>
            </w:ins>
            <w:del w:id="57" w:author="Mythri Hunukumbure" w:date="2024-11-07T17:15:00Z">
              <w:r w:rsidRPr="00FC544A" w:rsidDel="00FC544A">
                <w:rPr>
                  <w:rFonts w:ascii="Arial" w:eastAsia="SimSun" w:hAnsi="Arial" w:cs="Arial"/>
                  <w:sz w:val="18"/>
                </w:rPr>
                <w:delText xml:space="preserve"> </w:delText>
              </w:r>
            </w:del>
          </w:p>
        </w:tc>
      </w:tr>
      <w:tr w:rsidR="00FC544A" w:rsidRPr="00FC544A" w14:paraId="3045A63D" w14:textId="77777777" w:rsidTr="00B50C16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FCE74" w14:textId="2F5A5CA8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58" w:author="Mythri Hunukumbure" w:date="2024-11-07T17:14:00Z">
              <w:r w:rsidRPr="00FC544A">
                <w:rPr>
                  <w:rFonts w:ascii="Arial" w:eastAsia="SimSun" w:hAnsi="Arial" w:cs="Arial"/>
                  <w:sz w:val="18"/>
                </w:rPr>
                <w:t xml:space="preserve">Minimum time between consecutive reports for </w:t>
              </w:r>
              <w:r>
                <w:rPr>
                  <w:rFonts w:ascii="Arial" w:eastAsia="SimSun" w:hAnsi="Arial" w:cs="Arial"/>
                  <w:sz w:val="18"/>
                </w:rPr>
                <w:t>non-</w:t>
              </w:r>
              <w:r w:rsidRPr="00FC544A">
                <w:rPr>
                  <w:rFonts w:ascii="Arial" w:eastAsia="SimSun" w:hAnsi="Arial" w:cs="Arial"/>
                  <w:sz w:val="18"/>
                </w:rPr>
                <w:t xml:space="preserve">emergency </w:t>
              </w:r>
            </w:ins>
            <w:ins w:id="59" w:author="Mythri Hunukumbure [2]" w:date="2024-11-19T15:58:00Z" w16du:dateUtc="2024-11-19T15:58:00Z">
              <w:r w:rsidR="009722B2" w:rsidRPr="009722B2">
                <w:rPr>
                  <w:rFonts w:ascii="Arial" w:eastAsia="SimSun" w:hAnsi="Arial" w:cs="Arial"/>
                  <w:sz w:val="18"/>
                </w:rPr>
                <w:t>and cases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E78D9" w14:textId="77777777" w:rsidR="00FC544A" w:rsidRPr="00FC544A" w:rsidRDefault="00FC544A" w:rsidP="00FC544A">
            <w:pPr>
              <w:keepNext/>
              <w:keepLines/>
              <w:spacing w:after="0"/>
              <w:rPr>
                <w:ins w:id="60" w:author="Mythri Hunukumbure" w:date="2024-11-07T17:14:00Z"/>
                <w:rFonts w:ascii="Arial" w:eastAsia="SimSun" w:hAnsi="Arial" w:cs="Arial"/>
                <w:sz w:val="18"/>
              </w:rPr>
            </w:pPr>
            <w:ins w:id="61" w:author="Mythri Hunukumbure" w:date="2024-11-07T17:14:00Z">
              <w:r w:rsidRPr="00FC544A">
                <w:rPr>
                  <w:rFonts w:ascii="Arial" w:eastAsia="SimSun" w:hAnsi="Arial" w:cs="Arial"/>
                  <w:sz w:val="18"/>
                </w:rPr>
                <w:t>O</w:t>
              </w:r>
            </w:ins>
          </w:p>
          <w:p w14:paraId="2D795FBA" w14:textId="77777777" w:rsidR="00FC544A" w:rsidRDefault="00FC544A" w:rsidP="00FC544A">
            <w:pPr>
              <w:keepNext/>
              <w:keepLines/>
              <w:spacing w:after="0"/>
              <w:rPr>
                <w:ins w:id="62" w:author="Mythri Hunukumbure" w:date="2024-11-07T17:20:00Z"/>
                <w:rFonts w:ascii="Arial" w:eastAsia="SimSun" w:hAnsi="Arial" w:cs="Arial"/>
                <w:sz w:val="18"/>
              </w:rPr>
            </w:pPr>
            <w:ins w:id="63" w:author="Mythri Hunukumbure" w:date="2024-11-07T17:14:00Z">
              <w:r w:rsidRPr="00FC544A">
                <w:rPr>
                  <w:rFonts w:ascii="Arial" w:eastAsia="SimSun" w:hAnsi="Arial" w:cs="Arial"/>
                  <w:sz w:val="18"/>
                </w:rPr>
                <w:t>(see NOTE 2)</w:t>
              </w:r>
            </w:ins>
          </w:p>
          <w:p w14:paraId="74A02A8E" w14:textId="10AB8E01" w:rsidR="00E71FF2" w:rsidRPr="00FC544A" w:rsidRDefault="00E71FF2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64" w:author="Mythri Hunukumbure" w:date="2024-11-07T17:20:00Z">
              <w:r w:rsidRPr="00E71FF2">
                <w:rPr>
                  <w:rFonts w:ascii="Arial" w:eastAsia="SimSun" w:hAnsi="Arial" w:cs="Arial"/>
                  <w:sz w:val="18"/>
                </w:rPr>
                <w:t>(see NOTE 4)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7170" w14:textId="2BDDC91B" w:rsidR="00FC544A" w:rsidRPr="00FC544A" w:rsidRDefault="00FC544A" w:rsidP="00FC544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ins w:id="65" w:author="Mythri Hunukumbure" w:date="2024-11-07T17:15:00Z">
              <w:r w:rsidRPr="00FC544A">
                <w:rPr>
                  <w:rFonts w:ascii="Arial" w:eastAsia="SimSun" w:hAnsi="Arial" w:cs="Arial"/>
                  <w:sz w:val="18"/>
                </w:rPr>
                <w:t xml:space="preserve">Identifies the location update rate for </w:t>
              </w:r>
              <w:r>
                <w:rPr>
                  <w:rFonts w:ascii="Arial" w:eastAsia="SimSun" w:hAnsi="Arial" w:cs="Arial"/>
                  <w:sz w:val="18"/>
                </w:rPr>
                <w:t>non-</w:t>
              </w:r>
              <w:r w:rsidRPr="00FC544A">
                <w:rPr>
                  <w:rFonts w:ascii="Arial" w:eastAsia="SimSun" w:hAnsi="Arial" w:cs="Arial"/>
                  <w:sz w:val="18"/>
                </w:rPr>
                <w:t xml:space="preserve">emergency </w:t>
              </w:r>
            </w:ins>
            <w:ins w:id="66" w:author="Mythri Hunukumbure [2]" w:date="2024-11-19T16:00:00Z" w16du:dateUtc="2024-11-19T16:00:00Z">
              <w:r w:rsidR="009722B2" w:rsidRPr="009722B2">
                <w:rPr>
                  <w:rFonts w:ascii="Arial" w:eastAsia="SimSun" w:hAnsi="Arial" w:cs="Arial"/>
                  <w:sz w:val="18"/>
                </w:rPr>
                <w:t>cases</w:t>
              </w:r>
            </w:ins>
            <w:ins w:id="67" w:author="Mythri Hunukumbure" w:date="2024-11-07T17:15:00Z">
              <w:r w:rsidRPr="00FC544A">
                <w:rPr>
                  <w:rFonts w:ascii="Arial" w:eastAsia="SimSun" w:hAnsi="Arial" w:cs="Arial"/>
                  <w:sz w:val="18"/>
                </w:rPr>
                <w:t>.</w:t>
              </w:r>
            </w:ins>
          </w:p>
        </w:tc>
      </w:tr>
      <w:tr w:rsidR="00FC544A" w:rsidRPr="00FC544A" w14:paraId="3EB7EA5B" w14:textId="77777777" w:rsidTr="00B50C16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27D8" w14:textId="77777777" w:rsidR="00FC544A" w:rsidRPr="00FC544A" w:rsidRDefault="00FC544A" w:rsidP="00FC544A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FC544A">
              <w:rPr>
                <w:rFonts w:ascii="Arial" w:hAnsi="Arial"/>
                <w:sz w:val="18"/>
              </w:rPr>
              <w:t>NOTE 1:</w:t>
            </w:r>
            <w:r w:rsidRPr="00FC544A">
              <w:rPr>
                <w:rFonts w:ascii="Arial" w:hAnsi="Arial"/>
                <w:sz w:val="18"/>
              </w:rPr>
              <w:tab/>
              <w:t>The identity of the requesting MC service user and the requested MC service user shall belong to the same MC service. E.g. if requesting MC service user is using a MCPTT ID, then the requested MC service user identity shall be an MCPTT ID.</w:t>
            </w:r>
          </w:p>
          <w:p w14:paraId="2ADB63AF" w14:textId="77777777" w:rsidR="00FC544A" w:rsidRPr="00FC544A" w:rsidRDefault="00FC544A" w:rsidP="00FC544A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</w:rPr>
            </w:pPr>
            <w:r w:rsidRPr="00FC544A">
              <w:rPr>
                <w:rFonts w:ascii="Arial" w:hAnsi="Arial" w:cs="Arial"/>
                <w:sz w:val="18"/>
              </w:rPr>
              <w:t>NOTE 2:</w:t>
            </w:r>
            <w:r w:rsidRPr="00FC544A">
              <w:rPr>
                <w:rFonts w:ascii="Arial" w:hAnsi="Arial" w:cs="Arial"/>
                <w:sz w:val="18"/>
              </w:rPr>
              <w:tab/>
              <w:t>At least one of these rows shall be present.</w:t>
            </w:r>
          </w:p>
          <w:p w14:paraId="47971A20" w14:textId="77777777" w:rsidR="00FC544A" w:rsidRDefault="00FC544A" w:rsidP="00FC544A">
            <w:pPr>
              <w:keepNext/>
              <w:keepLines/>
              <w:spacing w:after="0"/>
              <w:ind w:left="851" w:hanging="851"/>
              <w:rPr>
                <w:ins w:id="68" w:author="Mythri Hunukumbure" w:date="2024-11-07T17:16:00Z"/>
                <w:rFonts w:ascii="Arial" w:hAnsi="Arial" w:cs="Arial"/>
                <w:sz w:val="18"/>
              </w:rPr>
            </w:pPr>
            <w:r w:rsidRPr="00FC544A">
              <w:rPr>
                <w:rFonts w:ascii="Arial" w:hAnsi="Arial" w:cs="Arial"/>
                <w:sz w:val="18"/>
              </w:rPr>
              <w:t>NOTE 3:</w:t>
            </w:r>
            <w:r w:rsidRPr="00FC544A">
              <w:rPr>
                <w:rFonts w:ascii="Arial" w:hAnsi="Arial" w:cs="Arial"/>
                <w:sz w:val="18"/>
              </w:rPr>
              <w:tab/>
              <w:t>Either the MC service ID or the functional alias must be present.</w:t>
            </w:r>
          </w:p>
          <w:p w14:paraId="3D8BFEBA" w14:textId="13EB5199" w:rsidR="00E71FF2" w:rsidRPr="00FC544A" w:rsidRDefault="00E71FF2" w:rsidP="00E0367F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</w:rPr>
            </w:pPr>
            <w:ins w:id="69" w:author="Mythri Hunukumbure" w:date="2024-11-07T17:16:00Z">
              <w:r>
                <w:rPr>
                  <w:rFonts w:ascii="Arial" w:hAnsi="Arial" w:cs="Arial"/>
                  <w:sz w:val="18"/>
                </w:rPr>
                <w:t>NOTE</w:t>
              </w:r>
            </w:ins>
            <w:ins w:id="70" w:author="Mythri Hunukumbure [2]" w:date="2024-11-19T15:54:00Z" w16du:dateUtc="2024-11-19T15:54:00Z">
              <w:r w:rsidR="009722B2" w:rsidRPr="00FC544A">
                <w:rPr>
                  <w:rFonts w:ascii="Arial" w:hAnsi="Arial" w:cs="Arial"/>
                  <w:sz w:val="18"/>
                </w:rPr>
                <w:t> </w:t>
              </w:r>
            </w:ins>
            <w:ins w:id="71" w:author="Mythri Hunukumbure" w:date="2024-11-07T17:16:00Z">
              <w:r>
                <w:rPr>
                  <w:rFonts w:ascii="Arial" w:hAnsi="Arial" w:cs="Arial"/>
                  <w:sz w:val="18"/>
                </w:rPr>
                <w:t>4:</w:t>
              </w:r>
            </w:ins>
            <w:ins w:id="72" w:author="Mythri Hunukumbure [2]" w:date="2024-11-19T15:33:00Z" w16du:dateUtc="2024-11-19T15:33:00Z">
              <w:r w:rsidR="00C0678C" w:rsidRPr="00FC544A">
                <w:rPr>
                  <w:rFonts w:ascii="Arial" w:hAnsi="Arial" w:cs="Arial"/>
                  <w:sz w:val="18"/>
                </w:rPr>
                <w:t xml:space="preserve"> </w:t>
              </w:r>
              <w:r w:rsidR="00C0678C" w:rsidRPr="00FC544A">
                <w:rPr>
                  <w:rFonts w:ascii="Arial" w:hAnsi="Arial" w:cs="Arial"/>
                  <w:sz w:val="18"/>
                </w:rPr>
                <w:tab/>
              </w:r>
            </w:ins>
            <w:ins w:id="73" w:author="Mythri Hunukumbure" w:date="2024-11-07T17:17:00Z">
              <w:r>
                <w:rPr>
                  <w:rFonts w:ascii="Arial" w:hAnsi="Arial" w:cs="Arial"/>
                  <w:sz w:val="18"/>
                </w:rPr>
                <w:t xml:space="preserve">This configuration could </w:t>
              </w:r>
            </w:ins>
            <w:ins w:id="74" w:author="Mythri Hunukumbure" w:date="2024-11-07T17:18:00Z">
              <w:r>
                <w:rPr>
                  <w:rFonts w:ascii="Arial" w:hAnsi="Arial" w:cs="Arial"/>
                  <w:sz w:val="18"/>
                </w:rPr>
                <w:t xml:space="preserve">contain IEs for </w:t>
              </w:r>
              <w:proofErr w:type="spellStart"/>
              <w:r>
                <w:rPr>
                  <w:rFonts w:ascii="Arial" w:hAnsi="Arial" w:cs="Arial"/>
                  <w:sz w:val="18"/>
                </w:rPr>
                <w:t>emergenc</w:t>
              </w:r>
            </w:ins>
            <w:proofErr w:type="spellEnd"/>
            <w:r w:rsidR="00564EB8">
              <w:rPr>
                <w:rFonts w:ascii="Arial" w:hAnsi="Arial" w:cs="Arial"/>
                <w:sz w:val="18"/>
              </w:rPr>
              <w:t xml:space="preserve"> </w:t>
            </w:r>
            <w:ins w:id="75" w:author="Mythri Hunukumbure" w:date="2024-11-07T17:18:00Z">
              <w:r>
                <w:rPr>
                  <w:rFonts w:ascii="Arial" w:hAnsi="Arial" w:cs="Arial"/>
                  <w:sz w:val="18"/>
                </w:rPr>
                <w:t xml:space="preserve">reporting, </w:t>
              </w:r>
            </w:ins>
            <w:ins w:id="76" w:author="Mythri Hunukumbure" w:date="2024-11-07T17:22:00Z">
              <w:r w:rsidR="00D143FE">
                <w:rPr>
                  <w:rFonts w:ascii="Arial" w:hAnsi="Arial" w:cs="Arial"/>
                  <w:sz w:val="18"/>
                </w:rPr>
                <w:t xml:space="preserve">for </w:t>
              </w:r>
            </w:ins>
            <w:ins w:id="77" w:author="Mythri Hunukumbure" w:date="2024-11-07T17:18:00Z">
              <w:r>
                <w:rPr>
                  <w:rFonts w:ascii="Arial" w:hAnsi="Arial" w:cs="Arial"/>
                  <w:sz w:val="18"/>
                </w:rPr>
                <w:t>non-emergency</w:t>
              </w:r>
            </w:ins>
            <w:ins w:id="78" w:author="Mythri Hunukumbure [2]" w:date="2024-11-20T20:14:00Z" w16du:dateUtc="2024-11-20T20:14:00Z">
              <w:r w:rsidR="00564EB8">
                <w:rPr>
                  <w:rFonts w:ascii="Arial" w:hAnsi="Arial" w:cs="Arial"/>
                  <w:sz w:val="18"/>
                </w:rPr>
                <w:t xml:space="preserve"> </w:t>
              </w:r>
            </w:ins>
            <w:ins w:id="79" w:author="Mythri Hunukumbure" w:date="2024-11-07T17:18:00Z">
              <w:r>
                <w:rPr>
                  <w:rFonts w:ascii="Arial" w:hAnsi="Arial" w:cs="Arial"/>
                  <w:sz w:val="18"/>
                </w:rPr>
                <w:t>reporting or for both cases.</w:t>
              </w:r>
            </w:ins>
            <w:ins w:id="80" w:author="Mythri Hunukumbure" w:date="2024-11-07T17:23:00Z">
              <w:r w:rsidR="00D143FE">
                <w:rPr>
                  <w:rFonts w:ascii="Arial" w:hAnsi="Arial" w:cs="Arial"/>
                  <w:sz w:val="18"/>
                </w:rPr>
                <w:t xml:space="preserve"> If this configuration </w:t>
              </w:r>
            </w:ins>
            <w:ins w:id="81" w:author="Mythri Hunukumbure [2]" w:date="2024-11-20T20:16:00Z" w16du:dateUtc="2024-11-20T20:16:00Z">
              <w:r w:rsidR="00B32D5C">
                <w:rPr>
                  <w:rFonts w:ascii="Arial" w:hAnsi="Arial" w:cs="Arial"/>
                  <w:sz w:val="18"/>
                </w:rPr>
                <w:t>contain</w:t>
              </w:r>
            </w:ins>
            <w:ins w:id="82" w:author="Mythri Hunukumbure" w:date="2024-11-07T17:23:00Z">
              <w:r w:rsidR="00D143FE">
                <w:rPr>
                  <w:rFonts w:ascii="Arial" w:hAnsi="Arial" w:cs="Arial"/>
                  <w:sz w:val="18"/>
                </w:rPr>
                <w:t xml:space="preserve">s only </w:t>
              </w:r>
            </w:ins>
            <w:ins w:id="83" w:author="Mythri Hunukumbure [2]" w:date="2024-11-20T20:16:00Z" w16du:dateUtc="2024-11-20T20:16:00Z">
              <w:r w:rsidR="00564EB8">
                <w:rPr>
                  <w:rFonts w:ascii="Arial" w:hAnsi="Arial" w:cs="Arial"/>
                  <w:sz w:val="18"/>
                </w:rPr>
                <w:t>emergency</w:t>
              </w:r>
            </w:ins>
            <w:ins w:id="84" w:author="Mythri Hunukumbure" w:date="2024-11-07T17:23:00Z">
              <w:r w:rsidR="00D143FE">
                <w:rPr>
                  <w:rFonts w:ascii="Arial" w:hAnsi="Arial" w:cs="Arial"/>
                  <w:sz w:val="18"/>
                </w:rPr>
                <w:t xml:space="preserve"> </w:t>
              </w:r>
            </w:ins>
            <w:ins w:id="85" w:author="Mythri Hunukumbure" w:date="2024-11-07T17:24:00Z">
              <w:r w:rsidR="00D143FE">
                <w:rPr>
                  <w:rFonts w:ascii="Arial" w:hAnsi="Arial" w:cs="Arial"/>
                  <w:sz w:val="18"/>
                </w:rPr>
                <w:t>case</w:t>
              </w:r>
            </w:ins>
            <w:ins w:id="86" w:author="Mythri Hunukumbure [2]" w:date="2024-11-20T20:17:00Z" w16du:dateUtc="2024-11-20T20:17:00Z">
              <w:r w:rsidR="00B32D5C">
                <w:rPr>
                  <w:rFonts w:ascii="Arial" w:hAnsi="Arial" w:cs="Arial"/>
                  <w:sz w:val="18"/>
                </w:rPr>
                <w:t>,</w:t>
              </w:r>
            </w:ins>
            <w:ins w:id="87" w:author="Mythri Hunukumbure" w:date="2024-11-07T17:23:00Z">
              <w:r w:rsidR="00D143FE">
                <w:rPr>
                  <w:rFonts w:ascii="Arial" w:hAnsi="Arial" w:cs="Arial"/>
                  <w:sz w:val="18"/>
                </w:rPr>
                <w:t xml:space="preserve"> </w:t>
              </w:r>
            </w:ins>
            <w:ins w:id="88" w:author="Mythri Hunukumbure" w:date="2024-11-07T17:24:00Z">
              <w:r w:rsidR="00D143FE">
                <w:rPr>
                  <w:rFonts w:ascii="Arial" w:hAnsi="Arial" w:cs="Arial"/>
                  <w:sz w:val="18"/>
                </w:rPr>
                <w:t>reporting</w:t>
              </w:r>
            </w:ins>
            <w:ins w:id="89" w:author="Mythri Hunukumbure" w:date="2024-11-07T17:25:00Z">
              <w:r w:rsidR="00D143FE">
                <w:rPr>
                  <w:rFonts w:ascii="Arial" w:hAnsi="Arial" w:cs="Arial"/>
                  <w:sz w:val="18"/>
                </w:rPr>
                <w:t xml:space="preserve"> for</w:t>
              </w:r>
            </w:ins>
            <w:ins w:id="90" w:author="Mythri Hunukumbure" w:date="2024-11-07T17:24:00Z">
              <w:r w:rsidR="00D143FE">
                <w:rPr>
                  <w:rFonts w:ascii="Arial" w:hAnsi="Arial" w:cs="Arial"/>
                  <w:sz w:val="18"/>
                </w:rPr>
                <w:t xml:space="preserve"> the </w:t>
              </w:r>
            </w:ins>
            <w:ins w:id="91" w:author="Mythri Hunukumbure [2]" w:date="2024-11-20T20:15:00Z" w16du:dateUtc="2024-11-20T20:15:00Z">
              <w:r w:rsidR="00564EB8">
                <w:rPr>
                  <w:rFonts w:ascii="Arial" w:hAnsi="Arial" w:cs="Arial"/>
                  <w:sz w:val="18"/>
                </w:rPr>
                <w:t>non-emergency</w:t>
              </w:r>
            </w:ins>
            <w:ins w:id="92" w:author="Mythri Hunukumbure" w:date="2024-11-07T17:24:00Z">
              <w:r w:rsidR="00D143FE">
                <w:rPr>
                  <w:rFonts w:ascii="Arial" w:hAnsi="Arial" w:cs="Arial"/>
                  <w:sz w:val="18"/>
                </w:rPr>
                <w:t xml:space="preserve"> case shall happen as </w:t>
              </w:r>
            </w:ins>
            <w:ins w:id="93" w:author="Mythri Hunukumbure" w:date="2024-11-07T17:25:00Z">
              <w:r w:rsidR="00D143FE">
                <w:rPr>
                  <w:rFonts w:ascii="Arial" w:hAnsi="Arial" w:cs="Arial"/>
                  <w:sz w:val="18"/>
                </w:rPr>
                <w:t>pe</w:t>
              </w:r>
            </w:ins>
            <w:ins w:id="94" w:author="Mythri Hunukumbure" w:date="2024-11-07T17:24:00Z">
              <w:r w:rsidR="00D143FE">
                <w:rPr>
                  <w:rFonts w:ascii="Arial" w:hAnsi="Arial" w:cs="Arial"/>
                  <w:sz w:val="18"/>
                </w:rPr>
                <w:t xml:space="preserve">r the </w:t>
              </w:r>
            </w:ins>
            <w:ins w:id="95" w:author="Mythri Hunukumbure" w:date="2024-11-07T17:34:00Z">
              <w:r w:rsidR="00BE104E">
                <w:rPr>
                  <w:rFonts w:ascii="Arial" w:hAnsi="Arial" w:cs="Arial"/>
                  <w:sz w:val="18"/>
                </w:rPr>
                <w:t xml:space="preserve">relevant parameters in the </w:t>
              </w:r>
            </w:ins>
            <w:ins w:id="96" w:author="Mythri Hunukumbure" w:date="2024-11-07T17:25:00Z">
              <w:r w:rsidR="00D143FE">
                <w:rPr>
                  <w:rFonts w:ascii="Arial" w:hAnsi="Arial" w:cs="Arial"/>
                  <w:sz w:val="18"/>
                </w:rPr>
                <w:t>default configuration.</w:t>
              </w:r>
            </w:ins>
            <w:ins w:id="97" w:author="Mythri Hunukumbure [2]" w:date="2024-11-20T20:59:00Z" w16du:dateUtc="2024-11-20T20:59:00Z">
              <w:r w:rsidR="0095026F">
                <w:rPr>
                  <w:rFonts w:ascii="Arial" w:hAnsi="Arial" w:cs="Arial"/>
                  <w:sz w:val="18"/>
                </w:rPr>
                <w:t xml:space="preserve"> If this configuration contains only the non-</w:t>
              </w:r>
              <w:proofErr w:type="spellStart"/>
              <w:r w:rsidR="0095026F">
                <w:rPr>
                  <w:rFonts w:ascii="Arial" w:hAnsi="Arial" w:cs="Arial"/>
                  <w:sz w:val="18"/>
                </w:rPr>
                <w:t>emeregency</w:t>
              </w:r>
              <w:proofErr w:type="spellEnd"/>
              <w:r w:rsidR="0095026F">
                <w:rPr>
                  <w:rFonts w:ascii="Arial" w:hAnsi="Arial" w:cs="Arial"/>
                  <w:sz w:val="18"/>
                </w:rPr>
                <w:t xml:space="preserve"> case, reporting for the emergency case shall happen as per the relevant parameters </w:t>
              </w:r>
            </w:ins>
            <w:ins w:id="98" w:author="Mythri Hunukumbure [2]" w:date="2024-11-20T21:00:00Z" w16du:dateUtc="2024-11-20T21:00:00Z">
              <w:r w:rsidR="0095026F">
                <w:rPr>
                  <w:rFonts w:ascii="Arial" w:hAnsi="Arial" w:cs="Arial"/>
                  <w:sz w:val="18"/>
                </w:rPr>
                <w:t>in the default configuration</w:t>
              </w:r>
            </w:ins>
            <w:ins w:id="99" w:author="Mythri Hunukumbure [2]" w:date="2024-11-20T21:01:00Z" w16du:dateUtc="2024-11-20T21:01:00Z">
              <w:r w:rsidR="0095026F">
                <w:rPr>
                  <w:rFonts w:ascii="Arial" w:hAnsi="Arial" w:cs="Arial"/>
                  <w:sz w:val="18"/>
                </w:rPr>
                <w:t>.</w:t>
              </w:r>
            </w:ins>
            <w:ins w:id="100" w:author="Mythri Hunukumbure" w:date="2024-11-07T17:25:00Z">
              <w:r w:rsidR="00D143FE">
                <w:rPr>
                  <w:rFonts w:ascii="Arial" w:hAnsi="Arial" w:cs="Arial"/>
                  <w:sz w:val="18"/>
                </w:rPr>
                <w:t xml:space="preserve"> (</w:t>
              </w:r>
            </w:ins>
            <w:ins w:id="101" w:author="Mythri Hunukumbure" w:date="2024-11-07T17:26:00Z">
              <w:r w:rsidR="00D143FE">
                <w:rPr>
                  <w:rFonts w:ascii="Arial" w:hAnsi="Arial" w:cs="Arial"/>
                  <w:sz w:val="18"/>
                </w:rPr>
                <w:t>s</w:t>
              </w:r>
            </w:ins>
            <w:ins w:id="102" w:author="Mythri Hunukumbure" w:date="2024-11-07T17:25:00Z">
              <w:r w:rsidR="00D143FE">
                <w:rPr>
                  <w:rFonts w:ascii="Arial" w:hAnsi="Arial" w:cs="Arial"/>
                  <w:sz w:val="18"/>
                </w:rPr>
                <w:t xml:space="preserve">ee </w:t>
              </w:r>
            </w:ins>
            <w:ins w:id="103" w:author="Mythri Hunukumbure" w:date="2024-11-07T17:28:00Z">
              <w:r w:rsidR="00C417B9">
                <w:rPr>
                  <w:rFonts w:ascii="Arial" w:hAnsi="Arial" w:cs="Arial"/>
                  <w:sz w:val="18"/>
                </w:rPr>
                <w:t>Table</w:t>
              </w:r>
            </w:ins>
            <w:ins w:id="104" w:author="Mythri Hunukumbure" w:date="2024-11-07T17:25:00Z">
              <w:r w:rsidR="00D143FE">
                <w:rPr>
                  <w:rFonts w:ascii="Arial" w:hAnsi="Arial" w:cs="Arial"/>
                  <w:sz w:val="18"/>
                </w:rPr>
                <w:t xml:space="preserve"> A</w:t>
              </w:r>
            </w:ins>
            <w:ins w:id="105" w:author="Mythri Hunukumbure" w:date="2024-11-07T17:28:00Z">
              <w:r w:rsidR="00C417B9">
                <w:rPr>
                  <w:rFonts w:ascii="Arial" w:hAnsi="Arial" w:cs="Arial"/>
                  <w:sz w:val="18"/>
                </w:rPr>
                <w:t>.</w:t>
              </w:r>
            </w:ins>
            <w:ins w:id="106" w:author="Mythri Hunukumbure" w:date="2024-11-07T17:25:00Z">
              <w:r w:rsidR="00D143FE">
                <w:rPr>
                  <w:rFonts w:ascii="Arial" w:hAnsi="Arial" w:cs="Arial"/>
                  <w:sz w:val="18"/>
                </w:rPr>
                <w:t>8</w:t>
              </w:r>
            </w:ins>
            <w:ins w:id="107" w:author="Mythri Hunukumbure" w:date="2024-11-07T17:28:00Z">
              <w:r w:rsidR="00C417B9">
                <w:rPr>
                  <w:rFonts w:ascii="Arial" w:hAnsi="Arial" w:cs="Arial"/>
                  <w:sz w:val="18"/>
                </w:rPr>
                <w:t>-1</w:t>
              </w:r>
            </w:ins>
            <w:ins w:id="108" w:author="Mythri Hunukumbure" w:date="2024-11-07T17:25:00Z">
              <w:r w:rsidR="00D143FE">
                <w:rPr>
                  <w:rFonts w:ascii="Arial" w:hAnsi="Arial" w:cs="Arial"/>
                  <w:sz w:val="18"/>
                </w:rPr>
                <w:t>).</w:t>
              </w:r>
            </w:ins>
          </w:p>
        </w:tc>
      </w:tr>
    </w:tbl>
    <w:p w14:paraId="30A67528" w14:textId="77777777" w:rsidR="00FC544A" w:rsidRPr="00FC544A" w:rsidRDefault="00FC544A" w:rsidP="00FC544A"/>
    <w:p w14:paraId="6594D21C" w14:textId="77777777" w:rsidR="00137A85" w:rsidRDefault="00137A85">
      <w:pPr>
        <w:rPr>
          <w:noProof/>
        </w:rPr>
      </w:pPr>
    </w:p>
    <w:p w14:paraId="51B55A6D" w14:textId="77777777" w:rsidR="00137A85" w:rsidRDefault="00137A85">
      <w:pPr>
        <w:rPr>
          <w:noProof/>
        </w:rPr>
      </w:pPr>
    </w:p>
    <w:p w14:paraId="194D5CC2" w14:textId="2801E864" w:rsidR="00137A85" w:rsidRPr="00215ABA" w:rsidRDefault="00E71FF2" w:rsidP="00E71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15ABA"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</w:rPr>
        <w:t xml:space="preserve">End of </w:t>
      </w:r>
      <w:r w:rsidRPr="00215ABA">
        <w:rPr>
          <w:rFonts w:ascii="Arial" w:hAnsi="Arial" w:cs="Arial"/>
          <w:noProof/>
          <w:color w:val="0000FF"/>
          <w:sz w:val="28"/>
          <w:szCs w:val="28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</w:rPr>
        <w:t>s</w:t>
      </w:r>
      <w:r w:rsidRPr="00215ABA">
        <w:rPr>
          <w:rFonts w:ascii="Arial" w:hAnsi="Arial" w:cs="Arial"/>
          <w:noProof/>
          <w:color w:val="0000FF"/>
          <w:sz w:val="28"/>
          <w:szCs w:val="28"/>
        </w:rPr>
        <w:t xml:space="preserve"> * * * </w:t>
      </w:r>
    </w:p>
    <w:sectPr w:rsidR="00137A85" w:rsidRPr="00215ABA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DEE8F" w14:textId="77777777" w:rsidR="00D553DB" w:rsidRDefault="00D553DB">
      <w:r>
        <w:separator/>
      </w:r>
    </w:p>
  </w:endnote>
  <w:endnote w:type="continuationSeparator" w:id="0">
    <w:p w14:paraId="105C9EC8" w14:textId="77777777" w:rsidR="00D553DB" w:rsidRDefault="00D5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84389" w14:textId="77777777" w:rsidR="00D553DB" w:rsidRDefault="00D553DB">
      <w:r>
        <w:separator/>
      </w:r>
    </w:p>
  </w:footnote>
  <w:footnote w:type="continuationSeparator" w:id="0">
    <w:p w14:paraId="129E254E" w14:textId="77777777" w:rsidR="00D553DB" w:rsidRDefault="00D5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09AC" w14:textId="77777777" w:rsidR="001966C2" w:rsidRDefault="00E9087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162C"/>
    <w:multiLevelType w:val="hybridMultilevel"/>
    <w:tmpl w:val="4A9A79B8"/>
    <w:lvl w:ilvl="0" w:tplc="612C54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1D71A8"/>
    <w:multiLevelType w:val="hybridMultilevel"/>
    <w:tmpl w:val="9FA28F02"/>
    <w:lvl w:ilvl="0" w:tplc="612C54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412424"/>
    <w:multiLevelType w:val="hybridMultilevel"/>
    <w:tmpl w:val="C786E7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BA178C"/>
    <w:multiLevelType w:val="hybridMultilevel"/>
    <w:tmpl w:val="A2FAE614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E10F3"/>
    <w:multiLevelType w:val="hybridMultilevel"/>
    <w:tmpl w:val="BC5488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57593"/>
    <w:multiLevelType w:val="hybridMultilevel"/>
    <w:tmpl w:val="92CE4D3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3C670E"/>
    <w:multiLevelType w:val="hybridMultilevel"/>
    <w:tmpl w:val="29F86DB2"/>
    <w:lvl w:ilvl="0" w:tplc="612C54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542E"/>
    <w:multiLevelType w:val="hybridMultilevel"/>
    <w:tmpl w:val="737A89AE"/>
    <w:lvl w:ilvl="0" w:tplc="D54E995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E0985"/>
    <w:multiLevelType w:val="hybridMultilevel"/>
    <w:tmpl w:val="42B8D8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6C0945"/>
    <w:multiLevelType w:val="hybridMultilevel"/>
    <w:tmpl w:val="FDCC3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674B8"/>
    <w:multiLevelType w:val="hybridMultilevel"/>
    <w:tmpl w:val="2F2896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B264C3"/>
    <w:multiLevelType w:val="hybridMultilevel"/>
    <w:tmpl w:val="3A6CA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10231"/>
    <w:multiLevelType w:val="hybridMultilevel"/>
    <w:tmpl w:val="4D902700"/>
    <w:lvl w:ilvl="0" w:tplc="0226EC7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B770BB"/>
    <w:multiLevelType w:val="hybridMultilevel"/>
    <w:tmpl w:val="B28E6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94A4A"/>
    <w:multiLevelType w:val="hybridMultilevel"/>
    <w:tmpl w:val="16A2BF84"/>
    <w:lvl w:ilvl="0" w:tplc="B2D8BE7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76C62"/>
    <w:multiLevelType w:val="hybridMultilevel"/>
    <w:tmpl w:val="5E92A58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40032318">
    <w:abstractNumId w:val="13"/>
  </w:num>
  <w:num w:numId="2" w16cid:durableId="1081364617">
    <w:abstractNumId w:val="4"/>
  </w:num>
  <w:num w:numId="3" w16cid:durableId="1343433956">
    <w:abstractNumId w:val="3"/>
  </w:num>
  <w:num w:numId="4" w16cid:durableId="1036586359">
    <w:abstractNumId w:val="5"/>
  </w:num>
  <w:num w:numId="5" w16cid:durableId="929235137">
    <w:abstractNumId w:val="8"/>
  </w:num>
  <w:num w:numId="6" w16cid:durableId="39282144">
    <w:abstractNumId w:val="10"/>
  </w:num>
  <w:num w:numId="7" w16cid:durableId="878929925">
    <w:abstractNumId w:val="2"/>
  </w:num>
  <w:num w:numId="8" w16cid:durableId="1004086349">
    <w:abstractNumId w:val="15"/>
  </w:num>
  <w:num w:numId="9" w16cid:durableId="540360376">
    <w:abstractNumId w:val="12"/>
  </w:num>
  <w:num w:numId="10" w16cid:durableId="835993432">
    <w:abstractNumId w:val="9"/>
  </w:num>
  <w:num w:numId="11" w16cid:durableId="1196118505">
    <w:abstractNumId w:val="1"/>
  </w:num>
  <w:num w:numId="12" w16cid:durableId="1171066902">
    <w:abstractNumId w:val="7"/>
  </w:num>
  <w:num w:numId="13" w16cid:durableId="809202076">
    <w:abstractNumId w:val="0"/>
  </w:num>
  <w:num w:numId="14" w16cid:durableId="1130974549">
    <w:abstractNumId w:val="6"/>
  </w:num>
  <w:num w:numId="15" w16cid:durableId="1951012533">
    <w:abstractNumId w:val="14"/>
  </w:num>
  <w:num w:numId="16" w16cid:durableId="147097236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ythri Hunukumbure">
    <w15:presenceInfo w15:providerId="AD" w15:userId="S::Mythri.Hunukumbure@homeoffice.gov.uk::d6f36479-fcd1-4fc7-81e5-4e4cb47d0366"/>
  </w15:person>
  <w15:person w15:author="Mythri Hunukumbure [2]">
    <w15:presenceInfo w15:providerId="Windows Live" w15:userId="1306c7526667a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intFractionalCharacterWidth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F1D"/>
    <w:rsid w:val="00002800"/>
    <w:rsid w:val="00004C94"/>
    <w:rsid w:val="000067CD"/>
    <w:rsid w:val="000144AE"/>
    <w:rsid w:val="00014C09"/>
    <w:rsid w:val="00022E4A"/>
    <w:rsid w:val="00030CE4"/>
    <w:rsid w:val="00044323"/>
    <w:rsid w:val="00057019"/>
    <w:rsid w:val="00061BCF"/>
    <w:rsid w:val="0007458A"/>
    <w:rsid w:val="000816C1"/>
    <w:rsid w:val="00090F72"/>
    <w:rsid w:val="000A6394"/>
    <w:rsid w:val="000B2410"/>
    <w:rsid w:val="000B386E"/>
    <w:rsid w:val="000B7FED"/>
    <w:rsid w:val="000C038A"/>
    <w:rsid w:val="000C6598"/>
    <w:rsid w:val="000C70F7"/>
    <w:rsid w:val="000C7109"/>
    <w:rsid w:val="000D1244"/>
    <w:rsid w:val="000D44B3"/>
    <w:rsid w:val="000D69A3"/>
    <w:rsid w:val="000D6A13"/>
    <w:rsid w:val="000E00B0"/>
    <w:rsid w:val="000E104B"/>
    <w:rsid w:val="000E543B"/>
    <w:rsid w:val="000F12E4"/>
    <w:rsid w:val="000F7F20"/>
    <w:rsid w:val="0010108D"/>
    <w:rsid w:val="00104E25"/>
    <w:rsid w:val="0011307D"/>
    <w:rsid w:val="001131AF"/>
    <w:rsid w:val="001142D9"/>
    <w:rsid w:val="00115212"/>
    <w:rsid w:val="0012440D"/>
    <w:rsid w:val="001308C7"/>
    <w:rsid w:val="00137A85"/>
    <w:rsid w:val="00145D43"/>
    <w:rsid w:val="00153B0E"/>
    <w:rsid w:val="00176526"/>
    <w:rsid w:val="00187020"/>
    <w:rsid w:val="00187B7E"/>
    <w:rsid w:val="00192C46"/>
    <w:rsid w:val="001966C2"/>
    <w:rsid w:val="00197127"/>
    <w:rsid w:val="001A08B3"/>
    <w:rsid w:val="001A2A19"/>
    <w:rsid w:val="001A2CA0"/>
    <w:rsid w:val="001A7B60"/>
    <w:rsid w:val="001B52F0"/>
    <w:rsid w:val="001B664B"/>
    <w:rsid w:val="001B6C3E"/>
    <w:rsid w:val="001B7A65"/>
    <w:rsid w:val="001C07F5"/>
    <w:rsid w:val="001D3A50"/>
    <w:rsid w:val="001E0A39"/>
    <w:rsid w:val="001E1926"/>
    <w:rsid w:val="001E2456"/>
    <w:rsid w:val="001E41F3"/>
    <w:rsid w:val="001E4FA8"/>
    <w:rsid w:val="0021115D"/>
    <w:rsid w:val="0021394A"/>
    <w:rsid w:val="00225BCF"/>
    <w:rsid w:val="00226393"/>
    <w:rsid w:val="00230D71"/>
    <w:rsid w:val="0023356D"/>
    <w:rsid w:val="00233CE5"/>
    <w:rsid w:val="00241081"/>
    <w:rsid w:val="002420D0"/>
    <w:rsid w:val="00242AEE"/>
    <w:rsid w:val="00246ED8"/>
    <w:rsid w:val="00251926"/>
    <w:rsid w:val="00254E2E"/>
    <w:rsid w:val="002553A2"/>
    <w:rsid w:val="0025554A"/>
    <w:rsid w:val="0026004D"/>
    <w:rsid w:val="002602C6"/>
    <w:rsid w:val="002621F2"/>
    <w:rsid w:val="002640DD"/>
    <w:rsid w:val="00275D12"/>
    <w:rsid w:val="00280926"/>
    <w:rsid w:val="00281880"/>
    <w:rsid w:val="00284FEB"/>
    <w:rsid w:val="002860C4"/>
    <w:rsid w:val="0029561D"/>
    <w:rsid w:val="0029610D"/>
    <w:rsid w:val="00296833"/>
    <w:rsid w:val="002A3CF2"/>
    <w:rsid w:val="002B0B56"/>
    <w:rsid w:val="002B5741"/>
    <w:rsid w:val="002C52DE"/>
    <w:rsid w:val="002D3543"/>
    <w:rsid w:val="002D3906"/>
    <w:rsid w:val="002E3BE3"/>
    <w:rsid w:val="002E472E"/>
    <w:rsid w:val="002F337D"/>
    <w:rsid w:val="00302053"/>
    <w:rsid w:val="00303A0E"/>
    <w:rsid w:val="00305409"/>
    <w:rsid w:val="00310482"/>
    <w:rsid w:val="0032746D"/>
    <w:rsid w:val="003328E6"/>
    <w:rsid w:val="00346DE4"/>
    <w:rsid w:val="0035441E"/>
    <w:rsid w:val="003609EF"/>
    <w:rsid w:val="0036231A"/>
    <w:rsid w:val="00365C2D"/>
    <w:rsid w:val="00372986"/>
    <w:rsid w:val="00374DD4"/>
    <w:rsid w:val="00383165"/>
    <w:rsid w:val="00387FBB"/>
    <w:rsid w:val="00394ABE"/>
    <w:rsid w:val="003B0596"/>
    <w:rsid w:val="003B0D06"/>
    <w:rsid w:val="003B3CBF"/>
    <w:rsid w:val="003C25D3"/>
    <w:rsid w:val="003C75CF"/>
    <w:rsid w:val="003D761A"/>
    <w:rsid w:val="003E1A36"/>
    <w:rsid w:val="003E1DE6"/>
    <w:rsid w:val="003E48C4"/>
    <w:rsid w:val="003E5664"/>
    <w:rsid w:val="003F2AAD"/>
    <w:rsid w:val="003F7042"/>
    <w:rsid w:val="00404D6C"/>
    <w:rsid w:val="004059C5"/>
    <w:rsid w:val="00410371"/>
    <w:rsid w:val="00411E77"/>
    <w:rsid w:val="004242F1"/>
    <w:rsid w:val="0043074E"/>
    <w:rsid w:val="00434B95"/>
    <w:rsid w:val="00442573"/>
    <w:rsid w:val="00443283"/>
    <w:rsid w:val="004457A0"/>
    <w:rsid w:val="00450AC5"/>
    <w:rsid w:val="00454559"/>
    <w:rsid w:val="00464943"/>
    <w:rsid w:val="004746A6"/>
    <w:rsid w:val="00487F5D"/>
    <w:rsid w:val="004927D7"/>
    <w:rsid w:val="004B0947"/>
    <w:rsid w:val="004B75B7"/>
    <w:rsid w:val="004C6E0F"/>
    <w:rsid w:val="004D5545"/>
    <w:rsid w:val="004D67E1"/>
    <w:rsid w:val="004D6D68"/>
    <w:rsid w:val="004E07EA"/>
    <w:rsid w:val="004E1144"/>
    <w:rsid w:val="004E5074"/>
    <w:rsid w:val="004E5406"/>
    <w:rsid w:val="00504A57"/>
    <w:rsid w:val="0051580D"/>
    <w:rsid w:val="00517056"/>
    <w:rsid w:val="00525312"/>
    <w:rsid w:val="005279F4"/>
    <w:rsid w:val="00533F3B"/>
    <w:rsid w:val="00547111"/>
    <w:rsid w:val="005522C5"/>
    <w:rsid w:val="00554345"/>
    <w:rsid w:val="005564DF"/>
    <w:rsid w:val="00564EB8"/>
    <w:rsid w:val="00570828"/>
    <w:rsid w:val="00573FD7"/>
    <w:rsid w:val="005769C2"/>
    <w:rsid w:val="00577969"/>
    <w:rsid w:val="00581E2D"/>
    <w:rsid w:val="00586773"/>
    <w:rsid w:val="005867A4"/>
    <w:rsid w:val="00592D74"/>
    <w:rsid w:val="005966FE"/>
    <w:rsid w:val="005A555D"/>
    <w:rsid w:val="005A7FF4"/>
    <w:rsid w:val="005C395E"/>
    <w:rsid w:val="005C6365"/>
    <w:rsid w:val="005D2ED9"/>
    <w:rsid w:val="005E2C44"/>
    <w:rsid w:val="005E742E"/>
    <w:rsid w:val="005E7753"/>
    <w:rsid w:val="005F225E"/>
    <w:rsid w:val="005F35D3"/>
    <w:rsid w:val="005F4A26"/>
    <w:rsid w:val="00600598"/>
    <w:rsid w:val="00604AA7"/>
    <w:rsid w:val="00612E45"/>
    <w:rsid w:val="00615823"/>
    <w:rsid w:val="00621188"/>
    <w:rsid w:val="006257ED"/>
    <w:rsid w:val="0064118C"/>
    <w:rsid w:val="0065365C"/>
    <w:rsid w:val="00660EF8"/>
    <w:rsid w:val="00662285"/>
    <w:rsid w:val="006622BB"/>
    <w:rsid w:val="00665C47"/>
    <w:rsid w:val="0067724B"/>
    <w:rsid w:val="00695808"/>
    <w:rsid w:val="006A2A66"/>
    <w:rsid w:val="006A6C1E"/>
    <w:rsid w:val="006B46FB"/>
    <w:rsid w:val="006C2768"/>
    <w:rsid w:val="006C75FB"/>
    <w:rsid w:val="006D5316"/>
    <w:rsid w:val="006D5778"/>
    <w:rsid w:val="006E21FB"/>
    <w:rsid w:val="006E2D19"/>
    <w:rsid w:val="006E37CE"/>
    <w:rsid w:val="006E38F9"/>
    <w:rsid w:val="006E5D13"/>
    <w:rsid w:val="006E748F"/>
    <w:rsid w:val="006F06A8"/>
    <w:rsid w:val="006F240C"/>
    <w:rsid w:val="006F4AA6"/>
    <w:rsid w:val="00700D2A"/>
    <w:rsid w:val="007058B2"/>
    <w:rsid w:val="00710422"/>
    <w:rsid w:val="0071096F"/>
    <w:rsid w:val="00713A6B"/>
    <w:rsid w:val="0071612E"/>
    <w:rsid w:val="007176FF"/>
    <w:rsid w:val="00724BFC"/>
    <w:rsid w:val="007260B4"/>
    <w:rsid w:val="00745A6C"/>
    <w:rsid w:val="00745C17"/>
    <w:rsid w:val="007505E1"/>
    <w:rsid w:val="007507CF"/>
    <w:rsid w:val="00775875"/>
    <w:rsid w:val="00777740"/>
    <w:rsid w:val="00785216"/>
    <w:rsid w:val="00786A2C"/>
    <w:rsid w:val="0078744C"/>
    <w:rsid w:val="00792342"/>
    <w:rsid w:val="00792903"/>
    <w:rsid w:val="007977A8"/>
    <w:rsid w:val="007B15EB"/>
    <w:rsid w:val="007B512A"/>
    <w:rsid w:val="007C2097"/>
    <w:rsid w:val="007D077A"/>
    <w:rsid w:val="007D2A05"/>
    <w:rsid w:val="007D34D7"/>
    <w:rsid w:val="007D4252"/>
    <w:rsid w:val="007D5522"/>
    <w:rsid w:val="007D636D"/>
    <w:rsid w:val="007D6A07"/>
    <w:rsid w:val="007E162A"/>
    <w:rsid w:val="007E26F1"/>
    <w:rsid w:val="007F7259"/>
    <w:rsid w:val="007F77C8"/>
    <w:rsid w:val="008040A8"/>
    <w:rsid w:val="00807640"/>
    <w:rsid w:val="00817188"/>
    <w:rsid w:val="0082410C"/>
    <w:rsid w:val="00825126"/>
    <w:rsid w:val="008279FA"/>
    <w:rsid w:val="00836B35"/>
    <w:rsid w:val="00844444"/>
    <w:rsid w:val="00847326"/>
    <w:rsid w:val="00855A09"/>
    <w:rsid w:val="00857727"/>
    <w:rsid w:val="008626E7"/>
    <w:rsid w:val="00866212"/>
    <w:rsid w:val="00870EE7"/>
    <w:rsid w:val="008753CA"/>
    <w:rsid w:val="00883F39"/>
    <w:rsid w:val="008863B9"/>
    <w:rsid w:val="008A381B"/>
    <w:rsid w:val="008A45A6"/>
    <w:rsid w:val="008B1C82"/>
    <w:rsid w:val="008B6DF8"/>
    <w:rsid w:val="008C0ADA"/>
    <w:rsid w:val="008C4FDA"/>
    <w:rsid w:val="008D52BF"/>
    <w:rsid w:val="008E78F3"/>
    <w:rsid w:val="008E7AAF"/>
    <w:rsid w:val="008F3789"/>
    <w:rsid w:val="008F3843"/>
    <w:rsid w:val="008F686C"/>
    <w:rsid w:val="00903369"/>
    <w:rsid w:val="00903FB7"/>
    <w:rsid w:val="0090532F"/>
    <w:rsid w:val="009073E2"/>
    <w:rsid w:val="009148DE"/>
    <w:rsid w:val="00915DDE"/>
    <w:rsid w:val="00921E4E"/>
    <w:rsid w:val="00922382"/>
    <w:rsid w:val="00926EAA"/>
    <w:rsid w:val="00941E30"/>
    <w:rsid w:val="0094422B"/>
    <w:rsid w:val="00946612"/>
    <w:rsid w:val="0095026F"/>
    <w:rsid w:val="009538DF"/>
    <w:rsid w:val="009556B2"/>
    <w:rsid w:val="009722B2"/>
    <w:rsid w:val="009777D9"/>
    <w:rsid w:val="00991B88"/>
    <w:rsid w:val="0099672D"/>
    <w:rsid w:val="009A1349"/>
    <w:rsid w:val="009A29CE"/>
    <w:rsid w:val="009A5753"/>
    <w:rsid w:val="009A579D"/>
    <w:rsid w:val="009B3F90"/>
    <w:rsid w:val="009C3510"/>
    <w:rsid w:val="009D47A9"/>
    <w:rsid w:val="009D69CA"/>
    <w:rsid w:val="009D6E87"/>
    <w:rsid w:val="009D6F9F"/>
    <w:rsid w:val="009D7A16"/>
    <w:rsid w:val="009D7C41"/>
    <w:rsid w:val="009E0880"/>
    <w:rsid w:val="009E3297"/>
    <w:rsid w:val="009F6EE2"/>
    <w:rsid w:val="009F734F"/>
    <w:rsid w:val="009F74E7"/>
    <w:rsid w:val="00A03296"/>
    <w:rsid w:val="00A063A4"/>
    <w:rsid w:val="00A07AF5"/>
    <w:rsid w:val="00A113FF"/>
    <w:rsid w:val="00A11F63"/>
    <w:rsid w:val="00A1731B"/>
    <w:rsid w:val="00A1749A"/>
    <w:rsid w:val="00A226DB"/>
    <w:rsid w:val="00A246B6"/>
    <w:rsid w:val="00A2595D"/>
    <w:rsid w:val="00A312D1"/>
    <w:rsid w:val="00A356D6"/>
    <w:rsid w:val="00A47E70"/>
    <w:rsid w:val="00A50CF0"/>
    <w:rsid w:val="00A61CB6"/>
    <w:rsid w:val="00A63AEB"/>
    <w:rsid w:val="00A7671C"/>
    <w:rsid w:val="00A83729"/>
    <w:rsid w:val="00A9040B"/>
    <w:rsid w:val="00A922CD"/>
    <w:rsid w:val="00A9328C"/>
    <w:rsid w:val="00AA2CBC"/>
    <w:rsid w:val="00AA2DC3"/>
    <w:rsid w:val="00AA551E"/>
    <w:rsid w:val="00AC2138"/>
    <w:rsid w:val="00AC5820"/>
    <w:rsid w:val="00AC6C90"/>
    <w:rsid w:val="00AC7B25"/>
    <w:rsid w:val="00AD1CD8"/>
    <w:rsid w:val="00AE4765"/>
    <w:rsid w:val="00AE49CD"/>
    <w:rsid w:val="00AF3DFD"/>
    <w:rsid w:val="00AF71B5"/>
    <w:rsid w:val="00B0188A"/>
    <w:rsid w:val="00B068DB"/>
    <w:rsid w:val="00B12D7C"/>
    <w:rsid w:val="00B13E89"/>
    <w:rsid w:val="00B15AA0"/>
    <w:rsid w:val="00B21F8F"/>
    <w:rsid w:val="00B258BB"/>
    <w:rsid w:val="00B27CD5"/>
    <w:rsid w:val="00B32D5C"/>
    <w:rsid w:val="00B32DC7"/>
    <w:rsid w:val="00B3793B"/>
    <w:rsid w:val="00B55AF2"/>
    <w:rsid w:val="00B55D93"/>
    <w:rsid w:val="00B60CD2"/>
    <w:rsid w:val="00B640AF"/>
    <w:rsid w:val="00B67B97"/>
    <w:rsid w:val="00B70E19"/>
    <w:rsid w:val="00B72129"/>
    <w:rsid w:val="00B74F3E"/>
    <w:rsid w:val="00B777DC"/>
    <w:rsid w:val="00B84423"/>
    <w:rsid w:val="00B85AFC"/>
    <w:rsid w:val="00B878B7"/>
    <w:rsid w:val="00B968C8"/>
    <w:rsid w:val="00BA3EC5"/>
    <w:rsid w:val="00BA4070"/>
    <w:rsid w:val="00BA51D9"/>
    <w:rsid w:val="00BA7E22"/>
    <w:rsid w:val="00BB5DFC"/>
    <w:rsid w:val="00BC212B"/>
    <w:rsid w:val="00BC71E1"/>
    <w:rsid w:val="00BD09B3"/>
    <w:rsid w:val="00BD279D"/>
    <w:rsid w:val="00BD6BB8"/>
    <w:rsid w:val="00BE104E"/>
    <w:rsid w:val="00BE2373"/>
    <w:rsid w:val="00BF4B58"/>
    <w:rsid w:val="00C038BA"/>
    <w:rsid w:val="00C0678C"/>
    <w:rsid w:val="00C108B9"/>
    <w:rsid w:val="00C1451C"/>
    <w:rsid w:val="00C20A45"/>
    <w:rsid w:val="00C21D2F"/>
    <w:rsid w:val="00C276D4"/>
    <w:rsid w:val="00C417B9"/>
    <w:rsid w:val="00C46F64"/>
    <w:rsid w:val="00C50FA5"/>
    <w:rsid w:val="00C52DA5"/>
    <w:rsid w:val="00C5679A"/>
    <w:rsid w:val="00C62FD5"/>
    <w:rsid w:val="00C63733"/>
    <w:rsid w:val="00C66BA2"/>
    <w:rsid w:val="00C74052"/>
    <w:rsid w:val="00C83F1A"/>
    <w:rsid w:val="00C9118F"/>
    <w:rsid w:val="00C95217"/>
    <w:rsid w:val="00C95985"/>
    <w:rsid w:val="00C97D40"/>
    <w:rsid w:val="00CB062B"/>
    <w:rsid w:val="00CC11A2"/>
    <w:rsid w:val="00CC5026"/>
    <w:rsid w:val="00CC6052"/>
    <w:rsid w:val="00CC68D0"/>
    <w:rsid w:val="00CC6CE3"/>
    <w:rsid w:val="00CD360B"/>
    <w:rsid w:val="00CD7CA2"/>
    <w:rsid w:val="00CF1F0D"/>
    <w:rsid w:val="00CF27EF"/>
    <w:rsid w:val="00D03F9A"/>
    <w:rsid w:val="00D05C98"/>
    <w:rsid w:val="00D06D51"/>
    <w:rsid w:val="00D11A0E"/>
    <w:rsid w:val="00D12809"/>
    <w:rsid w:val="00D1309A"/>
    <w:rsid w:val="00D143FE"/>
    <w:rsid w:val="00D2051B"/>
    <w:rsid w:val="00D22288"/>
    <w:rsid w:val="00D24991"/>
    <w:rsid w:val="00D268B2"/>
    <w:rsid w:val="00D27010"/>
    <w:rsid w:val="00D27C67"/>
    <w:rsid w:val="00D340BD"/>
    <w:rsid w:val="00D35C64"/>
    <w:rsid w:val="00D40FD0"/>
    <w:rsid w:val="00D50255"/>
    <w:rsid w:val="00D51DD4"/>
    <w:rsid w:val="00D553DB"/>
    <w:rsid w:val="00D57E78"/>
    <w:rsid w:val="00D65133"/>
    <w:rsid w:val="00D66520"/>
    <w:rsid w:val="00D6705A"/>
    <w:rsid w:val="00D81946"/>
    <w:rsid w:val="00D83DE3"/>
    <w:rsid w:val="00DB4C24"/>
    <w:rsid w:val="00DD0C2C"/>
    <w:rsid w:val="00DD3ABA"/>
    <w:rsid w:val="00DE34CF"/>
    <w:rsid w:val="00DE473C"/>
    <w:rsid w:val="00DF3A9C"/>
    <w:rsid w:val="00DF7A55"/>
    <w:rsid w:val="00E0367F"/>
    <w:rsid w:val="00E137DD"/>
    <w:rsid w:val="00E13F3D"/>
    <w:rsid w:val="00E15772"/>
    <w:rsid w:val="00E173B8"/>
    <w:rsid w:val="00E236F0"/>
    <w:rsid w:val="00E23B5F"/>
    <w:rsid w:val="00E261D7"/>
    <w:rsid w:val="00E26309"/>
    <w:rsid w:val="00E30920"/>
    <w:rsid w:val="00E343E3"/>
    <w:rsid w:val="00E34898"/>
    <w:rsid w:val="00E36288"/>
    <w:rsid w:val="00E41944"/>
    <w:rsid w:val="00E4314D"/>
    <w:rsid w:val="00E538DA"/>
    <w:rsid w:val="00E71FF2"/>
    <w:rsid w:val="00E722F8"/>
    <w:rsid w:val="00E76B8F"/>
    <w:rsid w:val="00E81995"/>
    <w:rsid w:val="00E8540A"/>
    <w:rsid w:val="00E90874"/>
    <w:rsid w:val="00E94309"/>
    <w:rsid w:val="00E966A9"/>
    <w:rsid w:val="00EA6560"/>
    <w:rsid w:val="00EB09B7"/>
    <w:rsid w:val="00EB145A"/>
    <w:rsid w:val="00EB1CCE"/>
    <w:rsid w:val="00EB4967"/>
    <w:rsid w:val="00EB6A33"/>
    <w:rsid w:val="00EC32E6"/>
    <w:rsid w:val="00EC64DA"/>
    <w:rsid w:val="00EE086E"/>
    <w:rsid w:val="00EE7D7C"/>
    <w:rsid w:val="00EF056B"/>
    <w:rsid w:val="00F040B2"/>
    <w:rsid w:val="00F0747D"/>
    <w:rsid w:val="00F22151"/>
    <w:rsid w:val="00F25D98"/>
    <w:rsid w:val="00F300FB"/>
    <w:rsid w:val="00F3101B"/>
    <w:rsid w:val="00F404D5"/>
    <w:rsid w:val="00F46A79"/>
    <w:rsid w:val="00F5181B"/>
    <w:rsid w:val="00F67266"/>
    <w:rsid w:val="00F702BE"/>
    <w:rsid w:val="00F722D0"/>
    <w:rsid w:val="00F852A9"/>
    <w:rsid w:val="00F9209F"/>
    <w:rsid w:val="00F9231D"/>
    <w:rsid w:val="00F92D32"/>
    <w:rsid w:val="00F97548"/>
    <w:rsid w:val="00FA0177"/>
    <w:rsid w:val="00FB4E9B"/>
    <w:rsid w:val="00FB6386"/>
    <w:rsid w:val="00FC1D17"/>
    <w:rsid w:val="00FC27E6"/>
    <w:rsid w:val="00FC544A"/>
    <w:rsid w:val="00FC6028"/>
    <w:rsid w:val="00FD0465"/>
    <w:rsid w:val="00FD642E"/>
    <w:rsid w:val="00F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7E6E949C-16AC-4D0C-8741-C6A25E81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C63733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71612E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71612E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71612E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71612E"/>
    <w:rPr>
      <w:rFonts w:ascii="Arial" w:hAnsi="Arial"/>
      <w:sz w:val="24"/>
      <w:lang w:val="en-GB" w:eastAsia="en-US"/>
    </w:rPr>
  </w:style>
  <w:style w:type="paragraph" w:customStyle="1" w:styleId="toprow">
    <w:name w:val="top row"/>
    <w:basedOn w:val="TAH"/>
    <w:link w:val="toprowChar"/>
    <w:qFormat/>
    <w:rsid w:val="0071612E"/>
    <w:rPr>
      <w:rFonts w:eastAsia="SimSun"/>
      <w:lang w:eastAsia="x-none"/>
    </w:rPr>
  </w:style>
  <w:style w:type="paragraph" w:customStyle="1" w:styleId="tablecontent">
    <w:name w:val="table content"/>
    <w:basedOn w:val="TAL"/>
    <w:link w:val="tablecontentChar"/>
    <w:qFormat/>
    <w:rsid w:val="0071612E"/>
    <w:rPr>
      <w:rFonts w:eastAsia="SimSun"/>
      <w:lang w:eastAsia="x-none"/>
    </w:rPr>
  </w:style>
  <w:style w:type="character" w:customStyle="1" w:styleId="toprowChar">
    <w:name w:val="top row Char"/>
    <w:link w:val="toprow"/>
    <w:rsid w:val="0071612E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71612E"/>
    <w:rPr>
      <w:rFonts w:ascii="Arial" w:eastAsia="SimSun" w:hAnsi="Arial"/>
      <w:sz w:val="18"/>
      <w:lang w:val="en-GB" w:eastAsia="x-none"/>
    </w:rPr>
  </w:style>
  <w:style w:type="character" w:customStyle="1" w:styleId="Heading3Char">
    <w:name w:val="Heading 3 Char"/>
    <w:link w:val="Heading3"/>
    <w:rsid w:val="0071612E"/>
    <w:rPr>
      <w:rFonts w:ascii="Arial" w:hAnsi="Arial"/>
      <w:sz w:val="28"/>
      <w:lang w:val="en-GB" w:eastAsia="en-US"/>
    </w:rPr>
  </w:style>
  <w:style w:type="paragraph" w:styleId="Revision">
    <w:name w:val="Revision"/>
    <w:hidden/>
    <w:uiPriority w:val="99"/>
    <w:semiHidden/>
    <w:rsid w:val="0071612E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570828"/>
    <w:pPr>
      <w:ind w:left="720"/>
      <w:contextualSpacing/>
    </w:pPr>
  </w:style>
  <w:style w:type="character" w:customStyle="1" w:styleId="B1Char">
    <w:name w:val="B1 Char"/>
    <w:link w:val="B1"/>
    <w:qFormat/>
    <w:locked/>
    <w:rsid w:val="00BE237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BE2373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BE2373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1309A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63733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CF27EF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F27EF"/>
  </w:style>
  <w:style w:type="character" w:customStyle="1" w:styleId="Heading1Char">
    <w:name w:val="Heading 1 Char"/>
    <w:link w:val="Heading1"/>
    <w:rsid w:val="00CF27EF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AAA43-E2F7-4186-ADF7-CA2D4C52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Mythri Hunukumbure</cp:lastModifiedBy>
  <cp:revision>5</cp:revision>
  <cp:lastPrinted>1900-01-01T00:00:00Z</cp:lastPrinted>
  <dcterms:created xsi:type="dcterms:W3CDTF">2024-11-20T21:12:00Z</dcterms:created>
  <dcterms:modified xsi:type="dcterms:W3CDTF">2024-11-20T21:14:00Z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SA6</vt:lpwstr>
  </property>
  <property fmtid="{D5CDD505-2E9C-101B-9397-08002B2CF9AE}" pid="3" name="MtgSeq">
    <vt:lpwstr>59</vt:lpwstr>
  </property>
  <property fmtid="{D5CDD505-2E9C-101B-9397-08002B2CF9AE}" pid="4" name="MtgTitle">
    <vt:lpwstr/>
  </property>
  <property fmtid="{D5CDD505-2E9C-101B-9397-08002B2CF9AE}" pid="5" name="Location">
    <vt:lpwstr>Athens</vt:lpwstr>
  </property>
  <property fmtid="{D5CDD505-2E9C-101B-9397-08002B2CF9AE}" pid="6" name="Country">
    <vt:lpwstr>Greece</vt:lpwstr>
  </property>
  <property fmtid="{D5CDD505-2E9C-101B-9397-08002B2CF9AE}" pid="7" name="StartDate">
    <vt:lpwstr>26th Feb 2024</vt:lpwstr>
  </property>
  <property fmtid="{D5CDD505-2E9C-101B-9397-08002B2CF9AE}" pid="8" name="EndDate">
    <vt:lpwstr>1st Mar 2024</vt:lpwstr>
  </property>
  <property fmtid="{D5CDD505-2E9C-101B-9397-08002B2CF9AE}" pid="9" name="Tdoc#">
    <vt:lpwstr>S6-240242</vt:lpwstr>
  </property>
  <property fmtid="{D5CDD505-2E9C-101B-9397-08002B2CF9AE}" pid="10" name="Spec#">
    <vt:lpwstr>23.280</vt:lpwstr>
  </property>
  <property fmtid="{D5CDD505-2E9C-101B-9397-08002B2CF9AE}" pid="11" name="Cr#">
    <vt:lpwstr>0532</vt:lpwstr>
  </property>
  <property fmtid="{D5CDD505-2E9C-101B-9397-08002B2CF9AE}" pid="12" name="Revision">
    <vt:lpwstr>-</vt:lpwstr>
  </property>
  <property fmtid="{D5CDD505-2E9C-101B-9397-08002B2CF9AE}" pid="13" name="Version">
    <vt:lpwstr>19.1.0</vt:lpwstr>
  </property>
  <property fmtid="{D5CDD505-2E9C-101B-9397-08002B2CF9AE}" pid="14" name="CrTitle">
    <vt:lpwstr>MC Group ID(s) for location subscription and cancellation and affiliation in Location information</vt:lpwstr>
  </property>
  <property fmtid="{D5CDD505-2E9C-101B-9397-08002B2CF9AE}" pid="15" name="SourceIfWg">
    <vt:lpwstr>HOME OFFICE</vt:lpwstr>
  </property>
  <property fmtid="{D5CDD505-2E9C-101B-9397-08002B2CF9AE}" pid="16" name="SourceIfTsg">
    <vt:lpwstr/>
  </property>
  <property fmtid="{D5CDD505-2E9C-101B-9397-08002B2CF9AE}" pid="17" name="RelatedWis">
    <vt:lpwstr>enhMC</vt:lpwstr>
  </property>
  <property fmtid="{D5CDD505-2E9C-101B-9397-08002B2CF9AE}" pid="18" name="Cat">
    <vt:lpwstr>F</vt:lpwstr>
  </property>
  <property fmtid="{D5CDD505-2E9C-101B-9397-08002B2CF9AE}" pid="19" name="ResDate">
    <vt:lpwstr>2024-02-19</vt:lpwstr>
  </property>
  <property fmtid="{D5CDD505-2E9C-101B-9397-08002B2CF9AE}" pid="20" name="Release">
    <vt:lpwstr>Rel-19</vt:lpwstr>
  </property>
</Properties>
</file>