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6B3DAB18"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SA6</w:t>
        </w:r>
      </w:fldSimple>
      <w:r w:rsidR="00C66BA2">
        <w:rPr>
          <w:b/>
          <w:noProof/>
          <w:sz w:val="24"/>
        </w:rPr>
        <w:t xml:space="preserve"> </w:t>
      </w:r>
      <w:r>
        <w:rPr>
          <w:b/>
          <w:noProof/>
          <w:sz w:val="24"/>
        </w:rPr>
        <w:t>Meeting #</w:t>
      </w:r>
      <w:fldSimple w:instr=" DOCPROPERTY  MtgSeq  \* MERGEFORMAT ">
        <w:r w:rsidR="00EB09B7" w:rsidRPr="00EB09B7">
          <w:rPr>
            <w:b/>
            <w:noProof/>
            <w:sz w:val="24"/>
          </w:rPr>
          <w:t>6</w:t>
        </w:r>
        <w:r w:rsidR="008F71E9">
          <w:rPr>
            <w:b/>
            <w:noProof/>
            <w:sz w:val="24"/>
          </w:rPr>
          <w:t>4</w:t>
        </w:r>
      </w:fldSimple>
      <w:fldSimple w:instr=" DOCPROPERTY  MtgTitle  \* MERGEFORMAT "/>
      <w:r>
        <w:rPr>
          <w:b/>
          <w:i/>
          <w:noProof/>
          <w:sz w:val="28"/>
        </w:rPr>
        <w:tab/>
      </w:r>
      <w:r w:rsidR="00C0449E">
        <w:rPr>
          <w:b/>
          <w:i/>
          <w:noProof/>
          <w:sz w:val="28"/>
        </w:rPr>
        <w:t>S6-24</w:t>
      </w:r>
      <w:r w:rsidR="008F71E9">
        <w:rPr>
          <w:b/>
          <w:i/>
          <w:noProof/>
          <w:sz w:val="28"/>
        </w:rPr>
        <w:t>5177</w:t>
      </w:r>
      <w:r w:rsidR="005865CE">
        <w:rPr>
          <w:b/>
          <w:i/>
          <w:noProof/>
          <w:sz w:val="28"/>
        </w:rPr>
        <w:t xml:space="preserve"> </w:t>
      </w:r>
    </w:p>
    <w:p w14:paraId="7CB45193" w14:textId="6C373822" w:rsidR="001E41F3" w:rsidRDefault="008F71E9" w:rsidP="005E2C44">
      <w:pPr>
        <w:pStyle w:val="CRCoverPage"/>
        <w:outlineLvl w:val="0"/>
        <w:rPr>
          <w:b/>
          <w:noProof/>
          <w:sz w:val="24"/>
        </w:rPr>
      </w:pPr>
      <w:r>
        <w:rPr>
          <w:b/>
          <w:noProof/>
          <w:sz w:val="24"/>
        </w:rPr>
        <w:t>Orlando</w:t>
      </w:r>
      <w:r w:rsidR="001E41F3">
        <w:rPr>
          <w:b/>
          <w:noProof/>
          <w:sz w:val="24"/>
        </w:rPr>
        <w:t xml:space="preserve">, </w:t>
      </w:r>
      <w:proofErr w:type="gramStart"/>
      <w:r w:rsidRPr="008F71E9">
        <w:rPr>
          <w:b/>
          <w:bCs/>
          <w:sz w:val="24"/>
          <w:szCs w:val="24"/>
        </w:rPr>
        <w:t>USA</w:t>
      </w:r>
      <w:r>
        <w:t xml:space="preserve"> </w:t>
      </w:r>
      <w:r w:rsidR="001E41F3">
        <w:rPr>
          <w:b/>
          <w:noProof/>
          <w:sz w:val="24"/>
        </w:rPr>
        <w:t>,</w:t>
      </w:r>
      <w:proofErr w:type="gramEnd"/>
      <w:r w:rsidR="001E41F3">
        <w:rPr>
          <w:b/>
          <w:noProof/>
          <w:sz w:val="24"/>
        </w:rPr>
        <w:t xml:space="preserve"> </w:t>
      </w:r>
      <w:fldSimple w:instr=" DOCPROPERTY  StartDate  \* MERGEFORMAT ">
        <w:r w:rsidR="003609EF" w:rsidRPr="00BA51D9">
          <w:rPr>
            <w:b/>
            <w:noProof/>
            <w:sz w:val="24"/>
          </w:rPr>
          <w:t>1</w:t>
        </w:r>
        <w:r>
          <w:rPr>
            <w:b/>
            <w:noProof/>
            <w:sz w:val="24"/>
          </w:rPr>
          <w:t>8-22</w:t>
        </w:r>
        <w:r w:rsidR="003609EF" w:rsidRPr="00BA51D9">
          <w:rPr>
            <w:b/>
            <w:noProof/>
            <w:sz w:val="24"/>
          </w:rPr>
          <w:t xml:space="preserve"> Aug 2024</w:t>
        </w:r>
      </w:fldSimple>
      <w:r w:rsidR="00547111">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24C90B6" w:rsidR="001E41F3" w:rsidRPr="00410371" w:rsidRDefault="00E13F3D" w:rsidP="00E13F3D">
            <w:pPr>
              <w:pStyle w:val="CRCoverPage"/>
              <w:spacing w:after="0"/>
              <w:jc w:val="right"/>
              <w:rPr>
                <w:b/>
                <w:noProof/>
                <w:sz w:val="28"/>
              </w:rPr>
            </w:pPr>
            <w:fldSimple w:instr=" DOCPROPERTY  Spec#  \* MERGEFORMAT ">
              <w:r w:rsidRPr="00410371">
                <w:rPr>
                  <w:b/>
                  <w:noProof/>
                  <w:sz w:val="28"/>
                </w:rPr>
                <w:t>23.</w:t>
              </w:r>
            </w:fldSimple>
            <w:r w:rsidR="008F71E9">
              <w:rPr>
                <w:b/>
                <w:noProof/>
                <w:sz w:val="28"/>
              </w:rPr>
              <w:t>180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F5A7BB"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51FC338" w:rsidR="001E41F3" w:rsidRPr="00410371" w:rsidRDefault="00414137" w:rsidP="00E13F3D">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90AB0F0" w:rsidR="001E41F3" w:rsidRPr="00410371" w:rsidRDefault="00E13F3D">
            <w:pPr>
              <w:pStyle w:val="CRCoverPage"/>
              <w:spacing w:after="0"/>
              <w:jc w:val="center"/>
              <w:rPr>
                <w:noProof/>
                <w:sz w:val="28"/>
              </w:rPr>
            </w:pPr>
            <w:fldSimple w:instr=" DOCPROPERTY  Version  \* MERGEFORMAT ">
              <w:r w:rsidRPr="00410371">
                <w:rPr>
                  <w:b/>
                  <w:noProof/>
                  <w:sz w:val="28"/>
                </w:rPr>
                <w:t>1</w:t>
              </w:r>
              <w:r w:rsidR="008F71E9">
                <w:rPr>
                  <w:b/>
                  <w:noProof/>
                  <w:sz w:val="28"/>
                </w:rPr>
                <w:t>8</w:t>
              </w:r>
              <w:r w:rsidRPr="00410371">
                <w:rPr>
                  <w:b/>
                  <w:noProof/>
                  <w:sz w:val="28"/>
                </w:rPr>
                <w:t>.</w:t>
              </w:r>
              <w:r w:rsidR="008F71E9">
                <w:rPr>
                  <w:b/>
                  <w:noProof/>
                  <w:sz w:val="28"/>
                </w:rPr>
                <w:t>0</w:t>
              </w:r>
              <w:r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65B5A98" w:rsidR="00F25D98" w:rsidRDefault="001872D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20B5988" w:rsidR="00F25D98" w:rsidRDefault="00C0449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BEC0A8C" w:rsidR="001E41F3" w:rsidRDefault="006F7245">
            <w:pPr>
              <w:pStyle w:val="CRCoverPage"/>
              <w:spacing w:after="0"/>
              <w:ind w:left="100"/>
              <w:rPr>
                <w:noProof/>
              </w:rPr>
            </w:pPr>
            <w:r w:rsidRPr="006F7245">
              <w:t>Enable connectivity for selective users in IOPS through limited backhau</w:t>
            </w:r>
            <w:r>
              <w:t>l</w:t>
            </w:r>
            <w:r>
              <w:rPr>
                <w:noProof/>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E13F3D">
            <w:pPr>
              <w:pStyle w:val="CRCoverPage"/>
              <w:spacing w:after="0"/>
              <w:ind w:left="100"/>
              <w:rPr>
                <w:noProof/>
              </w:rPr>
            </w:pPr>
            <w:fldSimple w:instr=" DOCPROPERTY  SourceIfWg  \* MERGEFORMAT ">
              <w:r>
                <w:rPr>
                  <w:noProof/>
                </w:rPr>
                <w:t>HOME OFFICE</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FF604E3" w:rsidR="001E41F3" w:rsidRDefault="00414137" w:rsidP="00547111">
            <w:pPr>
              <w:pStyle w:val="CRCoverPage"/>
              <w:spacing w:after="0"/>
              <w:ind w:left="100"/>
              <w:rPr>
                <w:noProof/>
              </w:rPr>
            </w:pPr>
            <w:r>
              <w:t>SA6</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21E96ED" w:rsidR="001E41F3" w:rsidRDefault="00982CBD" w:rsidP="00982CBD">
            <w:pPr>
              <w:pStyle w:val="CRCoverPage"/>
              <w:spacing w:after="0"/>
              <w:rPr>
                <w:noProof/>
              </w:rPr>
            </w:pPr>
            <w:r>
              <w:rPr>
                <w:noProof/>
              </w:rPr>
              <w:t>Generic IOPS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73321FA" w:rsidR="001E41F3" w:rsidRDefault="00D24991">
            <w:pPr>
              <w:pStyle w:val="CRCoverPage"/>
              <w:spacing w:after="0"/>
              <w:ind w:left="100"/>
              <w:rPr>
                <w:noProof/>
              </w:rPr>
            </w:pPr>
            <w:fldSimple w:instr=" DOCPROPERTY  ResDate  \* MERGEFORMAT ">
              <w:r>
                <w:rPr>
                  <w:noProof/>
                </w:rPr>
                <w:t>2024-</w:t>
              </w:r>
              <w:r w:rsidR="008F71E9">
                <w:rPr>
                  <w:noProof/>
                </w:rPr>
                <w:t>11</w:t>
              </w:r>
              <w:r>
                <w:rPr>
                  <w:noProof/>
                </w:rPr>
                <w:t>-</w:t>
              </w:r>
              <w:r w:rsidR="008F71E9">
                <w:rPr>
                  <w:noProof/>
                </w:rPr>
                <w:t>11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2DB33F1" w:rsidR="001E41F3" w:rsidRPr="00982CBD" w:rsidRDefault="00982CBD" w:rsidP="00D24991">
            <w:pPr>
              <w:pStyle w:val="CRCoverPage"/>
              <w:spacing w:after="0"/>
              <w:ind w:left="100" w:right="-609"/>
              <w:rPr>
                <w:b/>
                <w:bCs/>
                <w:noProof/>
              </w:rPr>
            </w:pPr>
            <w:r w:rsidRPr="00982CBD">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24991">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FAB46D7" w:rsidR="001E41F3" w:rsidRPr="00B720D2" w:rsidRDefault="00982CBD" w:rsidP="00B720D2">
            <w:pPr>
              <w:rPr>
                <w:rFonts w:ascii="Arial" w:hAnsi="Arial"/>
              </w:rPr>
            </w:pPr>
            <w:r>
              <w:rPr>
                <w:rFonts w:ascii="Arial" w:hAnsi="Arial"/>
              </w:rPr>
              <w:t>KI #2 of the Generic IOPS study focuses providing limited backhaul through NTN for IOPS scenarios</w:t>
            </w:r>
            <w:r w:rsidR="00B720D2" w:rsidRPr="00B720D2">
              <w:rPr>
                <w:rFonts w:ascii="Arial" w:hAnsi="Arial"/>
              </w:rPr>
              <w:t>.</w:t>
            </w:r>
            <w:r>
              <w:rPr>
                <w:rFonts w:ascii="Arial" w:hAnsi="Arial"/>
              </w:rPr>
              <w:t xml:space="preserve"> In this case selective users in the IOPS cell(s) could benefit from having connectivity to the main MC service servers and drawing services from them. Architectural enablers for allowing these selective users to initiate communication with the MC service server(s) ar</w:t>
            </w:r>
            <w:r w:rsidR="008F71E9">
              <w:rPr>
                <w:rFonts w:ascii="Arial" w:hAnsi="Arial"/>
              </w:rPr>
              <w:t>e</w:t>
            </w:r>
            <w:r>
              <w:rPr>
                <w:rFonts w:ascii="Arial" w:hAnsi="Arial"/>
              </w:rPr>
              <w:t xml:space="preserve"> proposed in this CR.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EB721C9" w:rsidR="001E41F3" w:rsidRDefault="00B720D2" w:rsidP="00B720D2">
            <w:pPr>
              <w:pStyle w:val="CRCoverPage"/>
              <w:spacing w:after="0"/>
              <w:rPr>
                <w:noProof/>
              </w:rPr>
            </w:pPr>
            <w:r>
              <w:rPr>
                <w:noProof/>
              </w:rPr>
              <w:t xml:space="preserve">Adds </w:t>
            </w:r>
            <w:r w:rsidR="008F71E9">
              <w:rPr>
                <w:noProof/>
              </w:rPr>
              <w:t>a new signalling reference point and the use of MC ID’s in IOPS</w:t>
            </w:r>
            <w:r>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29310A6" w14:textId="7F8457EB" w:rsidR="00B720D2" w:rsidRPr="00B720D2" w:rsidRDefault="008F71E9" w:rsidP="00B720D2">
            <w:pPr>
              <w:pStyle w:val="CRCoverPage"/>
              <w:spacing w:after="0"/>
              <w:rPr>
                <w:noProof/>
              </w:rPr>
            </w:pPr>
            <w:r>
              <w:rPr>
                <w:noProof/>
              </w:rPr>
              <w:t>The selective users inside IOPS cell(s) can not make critical communications with the MC service servers, using the limited backhaul.</w:t>
            </w:r>
          </w:p>
          <w:p w14:paraId="5C4BEB44" w14:textId="430782EF" w:rsidR="00B720D2" w:rsidRDefault="00B720D2">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2E77028" w:rsidR="001E41F3" w:rsidRDefault="00F9270A">
            <w:pPr>
              <w:pStyle w:val="CRCoverPage"/>
              <w:spacing w:after="0"/>
              <w:ind w:left="100"/>
              <w:rPr>
                <w:noProof/>
              </w:rPr>
            </w:pPr>
            <w:r>
              <w:rPr>
                <w:noProof/>
              </w:rPr>
              <w:t>7</w:t>
            </w:r>
            <w:r w:rsidR="00B720D2" w:rsidRPr="00B720D2">
              <w:rPr>
                <w:noProof/>
              </w:rPr>
              <w:t>.3</w:t>
            </w:r>
            <w:r w:rsidR="00C0449E">
              <w:rPr>
                <w:noProof/>
              </w:rPr>
              <w:t>.</w:t>
            </w:r>
            <w:r>
              <w:rPr>
                <w:noProof/>
              </w:rPr>
              <w:t>2</w:t>
            </w:r>
            <w:r w:rsidR="00C0449E">
              <w:rPr>
                <w:noProof/>
              </w:rPr>
              <w:t xml:space="preserve">, </w:t>
            </w:r>
            <w:r>
              <w:rPr>
                <w:noProof/>
              </w:rPr>
              <w:t>7.5</w:t>
            </w:r>
            <w:r w:rsidR="00C0449E">
              <w:rPr>
                <w:noProof/>
              </w:rPr>
              <w:t>.2</w:t>
            </w:r>
            <w:r>
              <w:rPr>
                <w:noProof/>
              </w:rPr>
              <w:t>, 8.1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98F9A3A" w:rsidR="001E41F3" w:rsidRDefault="0041413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B9D23CA" w:rsidR="001E41F3" w:rsidRDefault="0041413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75F5E2F" w:rsidR="001E41F3" w:rsidRDefault="0041413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F46B05B" w14:textId="77777777" w:rsidR="00D211C5" w:rsidRDefault="00D211C5" w:rsidP="00D211C5">
      <w:pPr>
        <w:rPr>
          <w:noProof/>
        </w:rPr>
      </w:pPr>
    </w:p>
    <w:p w14:paraId="45E85239" w14:textId="77777777" w:rsidR="00D211C5" w:rsidRPr="00215ABA" w:rsidRDefault="00D211C5" w:rsidP="00D211C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15ABA">
        <w:rPr>
          <w:rFonts w:ascii="Arial" w:hAnsi="Arial" w:cs="Arial"/>
          <w:noProof/>
          <w:color w:val="0000FF"/>
          <w:sz w:val="28"/>
          <w:szCs w:val="28"/>
        </w:rPr>
        <w:t>* * * First Change * * * *</w:t>
      </w:r>
    </w:p>
    <w:p w14:paraId="6874AA35" w14:textId="77777777" w:rsidR="009566FF" w:rsidRPr="009566FF" w:rsidRDefault="009566FF" w:rsidP="009566FF">
      <w:pPr>
        <w:keepNext/>
        <w:keepLines/>
        <w:spacing w:before="120"/>
        <w:ind w:left="1134" w:hanging="1134"/>
        <w:outlineLvl w:val="2"/>
        <w:rPr>
          <w:rFonts w:ascii="Arial" w:eastAsia="SimSun" w:hAnsi="Arial"/>
          <w:sz w:val="28"/>
        </w:rPr>
      </w:pPr>
      <w:bookmarkStart w:id="1" w:name="_Toc165970899"/>
      <w:r w:rsidRPr="009566FF">
        <w:rPr>
          <w:rFonts w:ascii="Arial" w:eastAsia="SimSun" w:hAnsi="Arial"/>
          <w:sz w:val="28"/>
        </w:rPr>
        <w:t>7.3.2</w:t>
      </w:r>
      <w:r w:rsidRPr="009566FF">
        <w:rPr>
          <w:rFonts w:ascii="Arial" w:eastAsia="SimSun" w:hAnsi="Arial"/>
          <w:sz w:val="28"/>
        </w:rPr>
        <w:tab/>
        <w:t>Functional model for the signalling control plane in the IOPS mode of operation</w:t>
      </w:r>
      <w:bookmarkEnd w:id="1"/>
    </w:p>
    <w:p w14:paraId="5EB2A166" w14:textId="77777777" w:rsidR="009566FF" w:rsidRPr="009566FF" w:rsidRDefault="009566FF" w:rsidP="009566FF">
      <w:r w:rsidRPr="009566FF">
        <w:t>Figure 7.3.2-1 shows the common functional model for the signalling control plane in the IOPS mode of operation.</w:t>
      </w:r>
    </w:p>
    <w:p w14:paraId="05E6B75A" w14:textId="0B41329A" w:rsidR="009566FF" w:rsidRDefault="009566FF" w:rsidP="009566FF">
      <w:pPr>
        <w:keepNext/>
        <w:keepLines/>
        <w:spacing w:before="60"/>
        <w:jc w:val="center"/>
        <w:rPr>
          <w:ins w:id="2" w:author="Mythri Hunukumbure" w:date="2024-11-11T14:55:00Z"/>
          <w:rFonts w:ascii="Arial" w:hAnsi="Arial"/>
          <w:b/>
        </w:rPr>
      </w:pPr>
      <w:del w:id="3" w:author="Mythri Hunukumbure" w:date="2024-11-11T14:56:00Z">
        <w:r w:rsidRPr="009566FF" w:rsidDel="007F2F71">
          <w:rPr>
            <w:rFonts w:ascii="Arial" w:hAnsi="Arial"/>
            <w:b/>
          </w:rPr>
          <w:object w:dxaOrig="7050" w:dyaOrig="2931" w14:anchorId="021B32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8pt;height:146.4pt" o:ole="">
              <v:imagedata r:id="rId12" o:title=""/>
            </v:shape>
            <o:OLEObject Type="Embed" ProgID="Visio.Drawing.11" ShapeID="_x0000_i1025" DrawAspect="Content" ObjectID="_1793627732" r:id="rId13"/>
          </w:object>
        </w:r>
      </w:del>
    </w:p>
    <w:p w14:paraId="5583D6AD" w14:textId="5703FAA2" w:rsidR="007F2F71" w:rsidRPr="009566FF" w:rsidRDefault="007F2F71" w:rsidP="009566FF">
      <w:pPr>
        <w:keepNext/>
        <w:keepLines/>
        <w:spacing w:before="60"/>
        <w:jc w:val="center"/>
        <w:rPr>
          <w:rFonts w:ascii="Arial" w:hAnsi="Arial"/>
          <w:b/>
        </w:rPr>
      </w:pPr>
      <w:ins w:id="4" w:author="Mythri Hunukumbure" w:date="2024-11-11T14:55:00Z">
        <w:r>
          <w:object w:dxaOrig="9646" w:dyaOrig="4170" w14:anchorId="00FBA0CE">
            <v:shape id="_x0000_i1026" type="#_x0000_t75" style="width:380.4pt;height:164.4pt" o:ole="">
              <v:imagedata r:id="rId14" o:title=""/>
            </v:shape>
            <o:OLEObject Type="Embed" ProgID="Visio.Drawing.15" ShapeID="_x0000_i1026" DrawAspect="Content" ObjectID="_1793627733" r:id="rId15"/>
          </w:object>
        </w:r>
      </w:ins>
    </w:p>
    <w:p w14:paraId="7F149D61" w14:textId="77777777" w:rsidR="009566FF" w:rsidRPr="009566FF" w:rsidRDefault="009566FF" w:rsidP="009566FF">
      <w:pPr>
        <w:keepLines/>
        <w:spacing w:after="240"/>
        <w:jc w:val="center"/>
        <w:rPr>
          <w:rFonts w:ascii="Arial" w:eastAsia="SimSun" w:hAnsi="Arial"/>
          <w:b/>
        </w:rPr>
      </w:pPr>
      <w:r w:rsidRPr="009566FF">
        <w:rPr>
          <w:rFonts w:ascii="Arial" w:eastAsia="SimSun" w:hAnsi="Arial"/>
          <w:b/>
        </w:rPr>
        <w:t>Figure 7.3.2-1 Functional model for the signalling control plane in the IOPS mode of operation</w:t>
      </w:r>
    </w:p>
    <w:p w14:paraId="54E6A074" w14:textId="77777777" w:rsidR="009566FF" w:rsidRPr="009566FF" w:rsidRDefault="009566FF" w:rsidP="009566FF">
      <w:pPr>
        <w:keepLines/>
        <w:ind w:left="1135" w:hanging="851"/>
        <w:rPr>
          <w:rFonts w:eastAsia="SimSun"/>
        </w:rPr>
      </w:pPr>
      <w:r w:rsidRPr="009566FF">
        <w:t>NOTE:</w:t>
      </w:r>
      <w:r w:rsidRPr="009566FF">
        <w:tab/>
        <w:t>The functional model for the signalling plane in the IOPS mode of operation is described as a common functional model across MC services.</w:t>
      </w:r>
    </w:p>
    <w:p w14:paraId="5B9F4BAB" w14:textId="77777777" w:rsidR="00D211C5" w:rsidRDefault="00D211C5" w:rsidP="00D211C5"/>
    <w:p w14:paraId="2CCAE44A" w14:textId="77777777" w:rsidR="00D211C5" w:rsidRDefault="00D211C5" w:rsidP="00D211C5">
      <w:pPr>
        <w:rPr>
          <w:noProof/>
        </w:rPr>
      </w:pPr>
    </w:p>
    <w:p w14:paraId="7EA4C6AB" w14:textId="77777777" w:rsidR="00D211C5" w:rsidRPr="00215ABA" w:rsidRDefault="00D211C5" w:rsidP="00D211C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15ABA">
        <w:rPr>
          <w:rFonts w:ascii="Arial" w:hAnsi="Arial" w:cs="Arial"/>
          <w:noProof/>
          <w:color w:val="0000FF"/>
          <w:sz w:val="28"/>
          <w:szCs w:val="28"/>
        </w:rPr>
        <w:t xml:space="preserve">* * * </w:t>
      </w:r>
      <w:r>
        <w:rPr>
          <w:rFonts w:ascii="Arial" w:hAnsi="Arial" w:cs="Arial"/>
          <w:noProof/>
          <w:color w:val="0000FF"/>
          <w:sz w:val="28"/>
          <w:szCs w:val="28"/>
        </w:rPr>
        <w:t>Next</w:t>
      </w:r>
      <w:r w:rsidRPr="00215ABA">
        <w:rPr>
          <w:rFonts w:ascii="Arial" w:hAnsi="Arial" w:cs="Arial"/>
          <w:noProof/>
          <w:color w:val="0000FF"/>
          <w:sz w:val="28"/>
          <w:szCs w:val="28"/>
        </w:rPr>
        <w:t xml:space="preserve"> Change * * * *</w:t>
      </w:r>
    </w:p>
    <w:p w14:paraId="56A889B4" w14:textId="77777777" w:rsidR="00230593" w:rsidRPr="00A61298" w:rsidRDefault="00230593" w:rsidP="00230593">
      <w:pPr>
        <w:pStyle w:val="Heading3"/>
        <w:rPr>
          <w:rFonts w:eastAsia="SimSun"/>
        </w:rPr>
      </w:pPr>
      <w:bookmarkStart w:id="5" w:name="_Toc165970923"/>
      <w:r w:rsidRPr="00A61298">
        <w:rPr>
          <w:rFonts w:eastAsia="SimSun"/>
        </w:rPr>
        <w:t>7.5.</w:t>
      </w:r>
      <w:r>
        <w:rPr>
          <w:rFonts w:eastAsia="SimSun"/>
        </w:rPr>
        <w:t>2</w:t>
      </w:r>
      <w:r w:rsidRPr="00A61298">
        <w:rPr>
          <w:rFonts w:eastAsia="SimSun"/>
        </w:rPr>
        <w:tab/>
        <w:t>Signalling control plane</w:t>
      </w:r>
      <w:bookmarkEnd w:id="5"/>
    </w:p>
    <w:p w14:paraId="1AB7AFD6" w14:textId="77777777" w:rsidR="00230593" w:rsidRPr="003E5F68" w:rsidRDefault="00230593" w:rsidP="00230593">
      <w:pPr>
        <w:pStyle w:val="Heading4"/>
      </w:pPr>
      <w:bookmarkStart w:id="6" w:name="_Toc165970924"/>
      <w:r w:rsidRPr="003E5F68">
        <w:t>7.5</w:t>
      </w:r>
      <w:r>
        <w:t>.2.1</w:t>
      </w:r>
      <w:r w:rsidRPr="003E5F68">
        <w:tab/>
        <w:t xml:space="preserve">Reference point </w:t>
      </w:r>
      <w:r>
        <w:t>MC-IOPS</w:t>
      </w:r>
      <w:r w:rsidRPr="003E5F68">
        <w:t>-</w:t>
      </w:r>
      <w:r>
        <w:t>X1</w:t>
      </w:r>
      <w:r w:rsidRPr="003E5F68">
        <w:t xml:space="preserve"> (between the </w:t>
      </w:r>
      <w:r>
        <w:rPr>
          <w:lang w:eastAsia="zh-CN"/>
        </w:rPr>
        <w:t>signalling application server</w:t>
      </w:r>
      <w:r w:rsidRPr="009725F4">
        <w:rPr>
          <w:lang w:eastAsia="zh-CN"/>
        </w:rPr>
        <w:t xml:space="preserve"> and the </w:t>
      </w:r>
      <w:r>
        <w:rPr>
          <w:lang w:eastAsia="zh-CN"/>
        </w:rPr>
        <w:t>signalling user agent</w:t>
      </w:r>
      <w:r w:rsidRPr="009725F4">
        <w:rPr>
          <w:lang w:eastAsia="zh-CN"/>
        </w:rPr>
        <w:t xml:space="preserve"> </w:t>
      </w:r>
      <w:r>
        <w:rPr>
          <w:lang w:eastAsia="zh-CN"/>
        </w:rPr>
        <w:t>client</w:t>
      </w:r>
      <w:r w:rsidRPr="003E5F68">
        <w:t>)</w:t>
      </w:r>
      <w:bookmarkEnd w:id="6"/>
    </w:p>
    <w:p w14:paraId="13E1585F" w14:textId="77777777" w:rsidR="00230593" w:rsidRDefault="00230593" w:rsidP="00230593">
      <w:r w:rsidRPr="003E5F68">
        <w:t xml:space="preserve">The </w:t>
      </w:r>
      <w:r>
        <w:t>MC-IOPS</w:t>
      </w:r>
      <w:r w:rsidRPr="003E5F68">
        <w:t>-</w:t>
      </w:r>
      <w:r>
        <w:t>X1</w:t>
      </w:r>
      <w:r w:rsidRPr="003E5F68">
        <w:t xml:space="preserve"> reference point, which exists between </w:t>
      </w:r>
      <w:r w:rsidRPr="009725F4">
        <w:t xml:space="preserve">the </w:t>
      </w:r>
      <w:bookmarkStart w:id="7" w:name="_Hlk182229896"/>
      <w:r w:rsidRPr="00821FA3">
        <w:t xml:space="preserve">signalling application server and the </w:t>
      </w:r>
      <w:bookmarkEnd w:id="7"/>
      <w:r w:rsidRPr="00821FA3">
        <w:t>signalling user agent client</w:t>
      </w:r>
      <w:r w:rsidRPr="003E5F68">
        <w:t>,</w:t>
      </w:r>
      <w:r>
        <w:t xml:space="preserve"> is used to support the IOPS related application signalling (e.g. registration, publication, subscription and notification events)</w:t>
      </w:r>
      <w:r w:rsidRPr="003E5F68">
        <w:t>.</w:t>
      </w:r>
    </w:p>
    <w:p w14:paraId="639BDE6A" w14:textId="5B093FD9" w:rsidR="00230593" w:rsidRDefault="00230593" w:rsidP="00230593">
      <w:ins w:id="8" w:author="Mythri Hunukumbure" w:date="2024-11-11T15:02:00Z">
        <w:r>
          <w:t xml:space="preserve">The MC-IOPS-X2 reference point, which exists between </w:t>
        </w:r>
      </w:ins>
      <w:ins w:id="9" w:author="Mythri Hunukumbure" w:date="2024-11-11T15:04:00Z">
        <w:r>
          <w:t>the</w:t>
        </w:r>
        <w:r w:rsidRPr="00821FA3">
          <w:t xml:space="preserve"> signalling application server and the </w:t>
        </w:r>
      </w:ins>
      <w:ins w:id="10" w:author="Mythri Hunukumbure" w:date="2024-11-11T15:05:00Z">
        <w:r>
          <w:t>IOPS EPS, is used to indic</w:t>
        </w:r>
      </w:ins>
      <w:ins w:id="11" w:author="Mythri Hunukumbure" w:date="2024-11-11T15:06:00Z">
        <w:r>
          <w:t xml:space="preserve">ate the presence of selective users who are requesting MC services </w:t>
        </w:r>
        <w:proofErr w:type="gramStart"/>
        <w:r>
          <w:t>through the use of</w:t>
        </w:r>
        <w:proofErr w:type="gramEnd"/>
        <w:r>
          <w:t xml:space="preserve"> limited backhaul</w:t>
        </w:r>
      </w:ins>
      <w:ins w:id="12" w:author="Mythri Hunukumbure" w:date="2024-11-11T15:07:00Z">
        <w:r>
          <w:t>.</w:t>
        </w:r>
      </w:ins>
    </w:p>
    <w:p w14:paraId="4707EDC2" w14:textId="1793DA09" w:rsidR="00230593" w:rsidRPr="00656BA2" w:rsidRDefault="00230593" w:rsidP="00230593">
      <w:pPr>
        <w:pStyle w:val="EditorsNote"/>
      </w:pPr>
      <w:r w:rsidRPr="0081374F">
        <w:rPr>
          <w:color w:val="auto"/>
        </w:rPr>
        <w:lastRenderedPageBreak/>
        <w:t>NOTE</w:t>
      </w:r>
      <w:r w:rsidR="00062413">
        <w:rPr>
          <w:color w:val="auto"/>
        </w:rPr>
        <w:t xml:space="preserve"> </w:t>
      </w:r>
      <w:ins w:id="13" w:author="Mythri Hunukumbure [2]" w:date="2024-11-20T16:47:00Z" w16du:dateUtc="2024-11-20T16:47:00Z">
        <w:r w:rsidR="00062413">
          <w:rPr>
            <w:color w:val="auto"/>
          </w:rPr>
          <w:t>1</w:t>
        </w:r>
      </w:ins>
      <w:r w:rsidRPr="0081374F">
        <w:rPr>
          <w:color w:val="auto"/>
        </w:rPr>
        <w:t>:</w:t>
      </w:r>
      <w:r w:rsidRPr="0081374F">
        <w:rPr>
          <w:color w:val="auto"/>
        </w:rPr>
        <w:tab/>
        <w:t>The IOPS related signalling supporting, e.g., the IOPS discovery, subscription and notification events can be SIP-based. In such a case, the signalling application server acts as a SIP application server (AS) and the signalling user agent client acts as the SIP user agent for all SIP related transactions.</w:t>
      </w:r>
    </w:p>
    <w:p w14:paraId="30C5C22F" w14:textId="2FF62D57" w:rsidR="00D211C5" w:rsidRPr="00062413" w:rsidRDefault="00D211C5" w:rsidP="00D211C5">
      <w:pPr>
        <w:rPr>
          <w:sz w:val="16"/>
          <w:szCs w:val="12"/>
        </w:rPr>
      </w:pPr>
      <w:r w:rsidRPr="00FC544A">
        <w:rPr>
          <w:rFonts w:ascii="Arial" w:hAnsi="Arial"/>
          <w:sz w:val="24"/>
        </w:rPr>
        <w:tab/>
      </w:r>
      <w:ins w:id="14" w:author="Mythri Hunukumbure [2]" w:date="2024-11-20T16:48:00Z" w16du:dateUtc="2024-11-20T16:48:00Z">
        <w:r w:rsidR="00062413" w:rsidRPr="00062413">
          <w:rPr>
            <w:szCs w:val="16"/>
          </w:rPr>
          <w:t>N</w:t>
        </w:r>
      </w:ins>
      <w:ins w:id="15" w:author="Mythri Hunukumbure [2]" w:date="2024-11-20T16:49:00Z" w16du:dateUtc="2024-11-20T16:49:00Z">
        <w:r w:rsidR="00062413">
          <w:rPr>
            <w:szCs w:val="16"/>
          </w:rPr>
          <w:t>OTE 2</w:t>
        </w:r>
      </w:ins>
      <w:ins w:id="16" w:author="Mythri Hunukumbure [2]" w:date="2024-11-20T16:50:00Z" w16du:dateUtc="2024-11-20T16:50:00Z">
        <w:r w:rsidR="00062413">
          <w:rPr>
            <w:szCs w:val="16"/>
          </w:rPr>
          <w:t>:</w:t>
        </w:r>
      </w:ins>
      <w:ins w:id="17" w:author="Mythri Hunukumbure [2]" w:date="2024-11-20T16:49:00Z" w16du:dateUtc="2024-11-20T16:49:00Z">
        <w:r w:rsidR="00062413" w:rsidRPr="0081374F">
          <w:tab/>
        </w:r>
      </w:ins>
      <w:ins w:id="18" w:author="Mythri Hunukumbure [2]" w:date="2024-11-20T16:57:00Z" w16du:dateUtc="2024-11-20T16:57:00Z">
        <w:r w:rsidR="001C51BD">
          <w:t>The MC-IOPS-X2 reference point</w:t>
        </w:r>
        <w:r w:rsidR="001C51BD">
          <w:t xml:space="preserve"> </w:t>
        </w:r>
      </w:ins>
      <w:ins w:id="19" w:author="Mythri Hunukumbure [2]" w:date="2024-11-20T16:58:00Z" w16du:dateUtc="2024-11-20T16:58:00Z">
        <w:r w:rsidR="001C51BD">
          <w:t xml:space="preserve">is intended </w:t>
        </w:r>
      </w:ins>
      <w:ins w:id="20" w:author="Mythri Hunukumbure [2]" w:date="2024-11-20T16:59:00Z" w16du:dateUtc="2024-11-20T16:59:00Z">
        <w:r w:rsidR="001C51BD">
          <w:t xml:space="preserve">to be used </w:t>
        </w:r>
      </w:ins>
      <w:ins w:id="21" w:author="Mythri Hunukumbure [2]" w:date="2024-11-20T17:00:00Z" w16du:dateUtc="2024-11-20T17:00:00Z">
        <w:r w:rsidR="001C51BD">
          <w:t xml:space="preserve">in limited backhaul </w:t>
        </w:r>
      </w:ins>
      <w:ins w:id="22" w:author="Mythri Hunukumbure [2]" w:date="2024-11-20T17:02:00Z" w16du:dateUtc="2024-11-20T17:02:00Z">
        <w:r w:rsidR="001C51BD">
          <w:t>provision</w:t>
        </w:r>
      </w:ins>
      <w:ins w:id="23" w:author="Mythri Hunukumbure [2]" w:date="2024-11-20T17:00:00Z" w16du:dateUtc="2024-11-20T17:00:00Z">
        <w:r w:rsidR="001C51BD">
          <w:t xml:space="preserve">, </w:t>
        </w:r>
      </w:ins>
      <w:ins w:id="24" w:author="Mythri Hunukumbure [2]" w:date="2024-11-20T16:58:00Z" w16du:dateUtc="2024-11-20T16:58:00Z">
        <w:r w:rsidR="001C51BD">
          <w:t>when</w:t>
        </w:r>
      </w:ins>
      <w:ins w:id="25" w:author="Mythri Hunukumbure [2]" w:date="2024-11-20T16:59:00Z" w16du:dateUtc="2024-11-20T16:59:00Z">
        <w:r w:rsidR="001C51BD">
          <w:t xml:space="preserve"> selective users are pre-defined and when they initiate access towards the MC service servers. </w:t>
        </w:r>
      </w:ins>
      <w:ins w:id="26" w:author="Mythri Hunukumbure [2]" w:date="2024-11-20T16:58:00Z" w16du:dateUtc="2024-11-20T16:58:00Z">
        <w:r w:rsidR="001C51BD">
          <w:t xml:space="preserve"> </w:t>
        </w:r>
      </w:ins>
      <w:ins w:id="27" w:author="Mythri Hunukumbure [2]" w:date="2024-11-20T17:01:00Z" w16du:dateUtc="2024-11-20T17:01:00Z">
        <w:r w:rsidR="001C51BD">
          <w:t xml:space="preserve">How to utilize the limited backhaul in other </w:t>
        </w:r>
        <w:proofErr w:type="spellStart"/>
        <w:r w:rsidR="001C51BD">
          <w:t>scenraios</w:t>
        </w:r>
      </w:ins>
      <w:proofErr w:type="spellEnd"/>
      <w:ins w:id="28" w:author="Mythri Hunukumbure [2]" w:date="2024-11-20T17:02:00Z" w16du:dateUtc="2024-11-20T17:02:00Z">
        <w:r w:rsidR="001C51BD">
          <w:t xml:space="preserve"> where the selective users are not pre-defined, is FFS.</w:t>
        </w:r>
      </w:ins>
      <w:ins w:id="29" w:author="Mythri Hunukumbure [2]" w:date="2024-11-20T17:01:00Z" w16du:dateUtc="2024-11-20T17:01:00Z">
        <w:r w:rsidR="001C51BD">
          <w:t xml:space="preserve"> </w:t>
        </w:r>
      </w:ins>
    </w:p>
    <w:p w14:paraId="6A0F0852" w14:textId="77777777" w:rsidR="000A172B" w:rsidRDefault="000A172B" w:rsidP="000A172B">
      <w:pPr>
        <w:rPr>
          <w:noProof/>
        </w:rPr>
      </w:pPr>
    </w:p>
    <w:p w14:paraId="5DBF1B66" w14:textId="77777777" w:rsidR="000A172B" w:rsidRPr="00215ABA" w:rsidRDefault="000A172B" w:rsidP="000A172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15ABA">
        <w:rPr>
          <w:rFonts w:ascii="Arial" w:hAnsi="Arial" w:cs="Arial"/>
          <w:noProof/>
          <w:color w:val="0000FF"/>
          <w:sz w:val="28"/>
          <w:szCs w:val="28"/>
        </w:rPr>
        <w:t xml:space="preserve">* * * </w:t>
      </w:r>
      <w:r>
        <w:rPr>
          <w:rFonts w:ascii="Arial" w:hAnsi="Arial" w:cs="Arial"/>
          <w:noProof/>
          <w:color w:val="0000FF"/>
          <w:sz w:val="28"/>
          <w:szCs w:val="28"/>
        </w:rPr>
        <w:t>Next</w:t>
      </w:r>
      <w:r w:rsidRPr="00215ABA">
        <w:rPr>
          <w:rFonts w:ascii="Arial" w:hAnsi="Arial" w:cs="Arial"/>
          <w:noProof/>
          <w:color w:val="0000FF"/>
          <w:sz w:val="28"/>
          <w:szCs w:val="28"/>
        </w:rPr>
        <w:t xml:space="preserve"> Change * * * *</w:t>
      </w:r>
    </w:p>
    <w:p w14:paraId="1AFC5155" w14:textId="77777777" w:rsidR="000A172B" w:rsidRPr="000A172B" w:rsidRDefault="000A172B" w:rsidP="000A172B">
      <w:pPr>
        <w:keepNext/>
        <w:keepLines/>
        <w:pBdr>
          <w:top w:val="single" w:sz="12" w:space="3" w:color="auto"/>
        </w:pBdr>
        <w:spacing w:before="240"/>
        <w:ind w:left="1134" w:hanging="1134"/>
        <w:outlineLvl w:val="0"/>
        <w:rPr>
          <w:rFonts w:ascii="Arial" w:hAnsi="Arial"/>
          <w:sz w:val="36"/>
        </w:rPr>
      </w:pPr>
      <w:bookmarkStart w:id="30" w:name="_Toc165970925"/>
      <w:r w:rsidRPr="000A172B">
        <w:rPr>
          <w:rFonts w:ascii="Arial" w:hAnsi="Arial"/>
          <w:sz w:val="36"/>
        </w:rPr>
        <w:t>8</w:t>
      </w:r>
      <w:r w:rsidRPr="000A172B">
        <w:rPr>
          <w:rFonts w:ascii="Arial" w:hAnsi="Arial"/>
          <w:sz w:val="36"/>
        </w:rPr>
        <w:tab/>
        <w:t>Identities</w:t>
      </w:r>
      <w:bookmarkEnd w:id="30"/>
    </w:p>
    <w:p w14:paraId="5CC8F1A9" w14:textId="77777777" w:rsidR="000A172B" w:rsidRPr="000A172B" w:rsidRDefault="000A172B" w:rsidP="000A172B">
      <w:pPr>
        <w:keepNext/>
        <w:keepLines/>
        <w:spacing w:before="180"/>
        <w:ind w:left="1134" w:hanging="1134"/>
        <w:outlineLvl w:val="1"/>
        <w:rPr>
          <w:rFonts w:ascii="Arial" w:hAnsi="Arial"/>
          <w:sz w:val="32"/>
        </w:rPr>
      </w:pPr>
      <w:bookmarkStart w:id="31" w:name="_Toc424654426"/>
      <w:bookmarkStart w:id="32" w:name="_Toc428365013"/>
      <w:bookmarkStart w:id="33" w:name="_Toc433209623"/>
      <w:bookmarkStart w:id="34" w:name="_Toc453260133"/>
      <w:bookmarkStart w:id="35" w:name="_Toc453261020"/>
      <w:bookmarkStart w:id="36" w:name="_Toc453279757"/>
      <w:bookmarkStart w:id="37" w:name="_Toc459375095"/>
      <w:bookmarkStart w:id="38" w:name="_Toc468105333"/>
      <w:bookmarkStart w:id="39" w:name="_Toc468110428"/>
      <w:bookmarkStart w:id="40" w:name="_Toc11449232"/>
      <w:bookmarkStart w:id="41" w:name="_Toc165970926"/>
      <w:r w:rsidRPr="000A172B">
        <w:rPr>
          <w:rFonts w:ascii="Arial" w:hAnsi="Arial"/>
          <w:sz w:val="32"/>
        </w:rPr>
        <w:t>8.1</w:t>
      </w:r>
      <w:r w:rsidRPr="000A172B">
        <w:rPr>
          <w:rFonts w:ascii="Arial" w:hAnsi="Arial"/>
          <w:sz w:val="32"/>
        </w:rPr>
        <w:tab/>
        <w:t>Application plane</w:t>
      </w:r>
      <w:bookmarkEnd w:id="31"/>
      <w:bookmarkEnd w:id="32"/>
      <w:bookmarkEnd w:id="33"/>
      <w:bookmarkEnd w:id="34"/>
      <w:bookmarkEnd w:id="35"/>
      <w:bookmarkEnd w:id="36"/>
      <w:bookmarkEnd w:id="37"/>
      <w:bookmarkEnd w:id="38"/>
      <w:bookmarkEnd w:id="39"/>
      <w:bookmarkEnd w:id="40"/>
      <w:bookmarkEnd w:id="41"/>
    </w:p>
    <w:p w14:paraId="23EBBAAF" w14:textId="77777777" w:rsidR="000A172B" w:rsidRPr="000A172B" w:rsidRDefault="000A172B" w:rsidP="000A172B">
      <w:pPr>
        <w:keepNext/>
        <w:keepLines/>
        <w:spacing w:before="120"/>
        <w:ind w:left="1134" w:hanging="1134"/>
        <w:outlineLvl w:val="2"/>
        <w:rPr>
          <w:rFonts w:ascii="Arial" w:hAnsi="Arial"/>
          <w:sz w:val="28"/>
        </w:rPr>
      </w:pPr>
      <w:bookmarkStart w:id="42" w:name="_Toc165970927"/>
      <w:bookmarkStart w:id="43" w:name="_Toc433209626"/>
      <w:bookmarkStart w:id="44" w:name="_Toc453260136"/>
      <w:bookmarkStart w:id="45" w:name="_Toc453261023"/>
      <w:bookmarkStart w:id="46" w:name="_Toc453279760"/>
      <w:bookmarkStart w:id="47" w:name="_Toc459375098"/>
      <w:bookmarkStart w:id="48" w:name="_Toc468105336"/>
      <w:bookmarkStart w:id="49" w:name="_Toc468110431"/>
      <w:bookmarkStart w:id="50" w:name="_Toc11449235"/>
      <w:r w:rsidRPr="000A172B">
        <w:rPr>
          <w:rFonts w:ascii="Arial" w:hAnsi="Arial"/>
          <w:sz w:val="28"/>
        </w:rPr>
        <w:t>8.1.1</w:t>
      </w:r>
      <w:r w:rsidRPr="000A172B">
        <w:rPr>
          <w:rFonts w:ascii="Arial" w:hAnsi="Arial"/>
          <w:sz w:val="28"/>
        </w:rPr>
        <w:tab/>
        <w:t xml:space="preserve">IOPS </w:t>
      </w:r>
      <w:r w:rsidRPr="000A172B">
        <w:rPr>
          <w:rFonts w:ascii="Arial" w:hAnsi="Arial" w:hint="eastAsia"/>
          <w:sz w:val="28"/>
          <w:lang w:eastAsia="zh-CN"/>
        </w:rPr>
        <w:t xml:space="preserve">MC </w:t>
      </w:r>
      <w:r w:rsidRPr="000A172B">
        <w:rPr>
          <w:rFonts w:ascii="Arial" w:hAnsi="Arial"/>
          <w:sz w:val="28"/>
          <w:lang w:eastAsia="zh-CN"/>
        </w:rPr>
        <w:t>user</w:t>
      </w:r>
      <w:r w:rsidRPr="000A172B">
        <w:rPr>
          <w:rFonts w:ascii="Arial" w:hAnsi="Arial"/>
          <w:sz w:val="28"/>
        </w:rPr>
        <w:t xml:space="preserve"> identity (IOPS </w:t>
      </w:r>
      <w:r w:rsidRPr="000A172B">
        <w:rPr>
          <w:rFonts w:ascii="Arial" w:hAnsi="Arial" w:hint="eastAsia"/>
          <w:sz w:val="28"/>
          <w:lang w:eastAsia="zh-CN"/>
        </w:rPr>
        <w:t xml:space="preserve">MC </w:t>
      </w:r>
      <w:r w:rsidRPr="000A172B">
        <w:rPr>
          <w:rFonts w:ascii="Arial" w:hAnsi="Arial"/>
          <w:sz w:val="28"/>
        </w:rPr>
        <w:t>ID)</w:t>
      </w:r>
      <w:bookmarkEnd w:id="42"/>
    </w:p>
    <w:p w14:paraId="2565A0B2" w14:textId="77777777" w:rsidR="000A172B" w:rsidRPr="000A172B" w:rsidRDefault="000A172B" w:rsidP="000A172B">
      <w:pPr>
        <w:keepNext/>
        <w:keepLines/>
        <w:spacing w:before="120"/>
        <w:ind w:left="1418" w:hanging="1418"/>
        <w:outlineLvl w:val="3"/>
        <w:rPr>
          <w:rFonts w:ascii="Arial" w:hAnsi="Arial"/>
          <w:sz w:val="24"/>
        </w:rPr>
      </w:pPr>
      <w:bookmarkStart w:id="51" w:name="_Toc165970928"/>
      <w:r w:rsidRPr="000A172B">
        <w:rPr>
          <w:rFonts w:ascii="Arial" w:hAnsi="Arial"/>
          <w:sz w:val="24"/>
        </w:rPr>
        <w:t>8.1.1.1</w:t>
      </w:r>
      <w:r w:rsidRPr="000A172B">
        <w:rPr>
          <w:rFonts w:ascii="Arial" w:hAnsi="Arial"/>
          <w:sz w:val="24"/>
        </w:rPr>
        <w:tab/>
        <w:t>General</w:t>
      </w:r>
      <w:bookmarkEnd w:id="51"/>
    </w:p>
    <w:p w14:paraId="46D28D54" w14:textId="77777777" w:rsidR="000A172B" w:rsidRPr="000A172B" w:rsidRDefault="000A172B" w:rsidP="000A172B">
      <w:r w:rsidRPr="000A172B">
        <w:t xml:space="preserve">The IOPS </w:t>
      </w:r>
      <w:r w:rsidRPr="000A172B">
        <w:rPr>
          <w:rFonts w:hint="eastAsia"/>
          <w:lang w:eastAsia="zh-CN"/>
        </w:rPr>
        <w:t xml:space="preserve">MC </w:t>
      </w:r>
      <w:r w:rsidRPr="000A172B">
        <w:rPr>
          <w:lang w:eastAsia="zh-CN"/>
        </w:rPr>
        <w:t xml:space="preserve">ID </w:t>
      </w:r>
      <w:r w:rsidRPr="000A172B">
        <w:t xml:space="preserve">is used for identifying an </w:t>
      </w:r>
      <w:r w:rsidRPr="000A172B">
        <w:rPr>
          <w:rFonts w:hint="eastAsia"/>
          <w:lang w:eastAsia="zh-CN"/>
        </w:rPr>
        <w:t xml:space="preserve">MC </w:t>
      </w:r>
      <w:r w:rsidRPr="000A172B">
        <w:t>user in the IOPS mode of operation. The IOPS MC ID uniquely identifies an MC user on the IOPS MC system.</w:t>
      </w:r>
    </w:p>
    <w:p w14:paraId="16849FFE" w14:textId="77777777" w:rsidR="000A172B" w:rsidRPr="000A172B" w:rsidRDefault="000A172B" w:rsidP="000A172B">
      <w:r w:rsidRPr="000A172B">
        <w:t xml:space="preserve">The IOPS </w:t>
      </w:r>
      <w:r w:rsidRPr="000A172B">
        <w:rPr>
          <w:rFonts w:hint="eastAsia"/>
          <w:lang w:eastAsia="zh-CN"/>
        </w:rPr>
        <w:t xml:space="preserve">MC </w:t>
      </w:r>
      <w:r w:rsidRPr="000A172B">
        <w:t>ID can be used for the user authentication with the IOPS MC system.</w:t>
      </w:r>
    </w:p>
    <w:p w14:paraId="78FA89E5" w14:textId="77777777" w:rsidR="000A172B" w:rsidRPr="000A172B" w:rsidRDefault="000A172B" w:rsidP="000A172B">
      <w:pPr>
        <w:keepLines/>
        <w:ind w:left="1135" w:hanging="851"/>
      </w:pPr>
      <w:r w:rsidRPr="000A172B">
        <w:t>NOTE:</w:t>
      </w:r>
      <w:r w:rsidRPr="000A172B">
        <w:tab/>
        <w:t xml:space="preserve">The specific security and authentication mechanisms required </w:t>
      </w:r>
      <w:proofErr w:type="gramStart"/>
      <w:r w:rsidRPr="000A172B">
        <w:t>in order to</w:t>
      </w:r>
      <w:proofErr w:type="gramEnd"/>
      <w:r w:rsidRPr="000A172B">
        <w:t xml:space="preserve"> use the IOPS MC user identity need to be specified by SA3.</w:t>
      </w:r>
    </w:p>
    <w:p w14:paraId="3E88FFFE" w14:textId="77777777" w:rsidR="000A172B" w:rsidRPr="000A172B" w:rsidRDefault="000A172B" w:rsidP="000A172B">
      <w:pPr>
        <w:keepLines/>
        <w:ind w:left="1418" w:hanging="1134"/>
        <w:rPr>
          <w:color w:val="FF0000"/>
        </w:rPr>
      </w:pPr>
      <w:r w:rsidRPr="000A172B">
        <w:rPr>
          <w:color w:val="FF0000"/>
        </w:rPr>
        <w:t>Editor's Note:</w:t>
      </w:r>
      <w:r w:rsidRPr="000A172B">
        <w:rPr>
          <w:color w:val="FF0000"/>
        </w:rPr>
        <w:tab/>
        <w:t>Adding reference to the IOPS user authentication procedure in SA3 TS is FFS.</w:t>
      </w:r>
    </w:p>
    <w:p w14:paraId="28D17909" w14:textId="77777777" w:rsidR="000A172B" w:rsidRPr="000A172B" w:rsidRDefault="000A172B" w:rsidP="000A172B">
      <w:pPr>
        <w:keepNext/>
        <w:keepLines/>
        <w:spacing w:before="120"/>
        <w:ind w:left="1134" w:hanging="1134"/>
        <w:outlineLvl w:val="2"/>
        <w:rPr>
          <w:rFonts w:ascii="Arial" w:hAnsi="Arial"/>
          <w:sz w:val="28"/>
        </w:rPr>
      </w:pPr>
      <w:bookmarkStart w:id="52" w:name="_Toc165970929"/>
      <w:r w:rsidRPr="000A172B">
        <w:rPr>
          <w:rFonts w:ascii="Arial" w:hAnsi="Arial"/>
          <w:sz w:val="28"/>
        </w:rPr>
        <w:t>8.1.2</w:t>
      </w:r>
      <w:r w:rsidRPr="000A172B">
        <w:rPr>
          <w:rFonts w:ascii="Arial" w:hAnsi="Arial"/>
          <w:sz w:val="28"/>
        </w:rPr>
        <w:tab/>
        <w:t xml:space="preserve">IOPS </w:t>
      </w:r>
      <w:r w:rsidRPr="000A172B">
        <w:rPr>
          <w:rFonts w:ascii="Arial" w:hAnsi="Arial" w:hint="eastAsia"/>
          <w:sz w:val="28"/>
          <w:lang w:eastAsia="zh-CN"/>
        </w:rPr>
        <w:t xml:space="preserve">MC </w:t>
      </w:r>
      <w:r w:rsidRPr="000A172B">
        <w:rPr>
          <w:rFonts w:ascii="Arial" w:hAnsi="Arial"/>
          <w:sz w:val="28"/>
          <w:lang w:eastAsia="zh-CN"/>
        </w:rPr>
        <w:t>service user</w:t>
      </w:r>
      <w:r w:rsidRPr="000A172B">
        <w:rPr>
          <w:rFonts w:ascii="Arial" w:hAnsi="Arial"/>
          <w:sz w:val="28"/>
        </w:rPr>
        <w:t xml:space="preserve"> identity (IOPS </w:t>
      </w:r>
      <w:r w:rsidRPr="000A172B">
        <w:rPr>
          <w:rFonts w:ascii="Arial" w:hAnsi="Arial" w:hint="eastAsia"/>
          <w:sz w:val="28"/>
          <w:lang w:eastAsia="zh-CN"/>
        </w:rPr>
        <w:t>MC</w:t>
      </w:r>
      <w:r w:rsidRPr="000A172B">
        <w:rPr>
          <w:rFonts w:ascii="Arial" w:hAnsi="Arial"/>
          <w:sz w:val="28"/>
          <w:lang w:eastAsia="zh-CN"/>
        </w:rPr>
        <w:t xml:space="preserve"> service</w:t>
      </w:r>
      <w:r w:rsidRPr="000A172B">
        <w:rPr>
          <w:rFonts w:ascii="Arial" w:hAnsi="Arial" w:hint="eastAsia"/>
          <w:sz w:val="28"/>
          <w:lang w:eastAsia="zh-CN"/>
        </w:rPr>
        <w:t xml:space="preserve"> </w:t>
      </w:r>
      <w:r w:rsidRPr="000A172B">
        <w:rPr>
          <w:rFonts w:ascii="Arial" w:hAnsi="Arial"/>
          <w:sz w:val="28"/>
        </w:rPr>
        <w:t>ID)</w:t>
      </w:r>
      <w:bookmarkEnd w:id="52"/>
    </w:p>
    <w:p w14:paraId="071D05DF" w14:textId="77777777" w:rsidR="000A172B" w:rsidRPr="000A172B" w:rsidRDefault="000A172B" w:rsidP="000A172B">
      <w:pPr>
        <w:keepNext/>
        <w:keepLines/>
        <w:spacing w:before="120"/>
        <w:ind w:left="1418" w:hanging="1418"/>
        <w:outlineLvl w:val="3"/>
        <w:rPr>
          <w:rFonts w:ascii="Arial" w:hAnsi="Arial"/>
          <w:sz w:val="24"/>
        </w:rPr>
      </w:pPr>
      <w:bookmarkStart w:id="53" w:name="_Toc165970930"/>
      <w:r w:rsidRPr="000A172B">
        <w:rPr>
          <w:rFonts w:ascii="Arial" w:hAnsi="Arial"/>
          <w:sz w:val="24"/>
        </w:rPr>
        <w:t>8.1.2.1</w:t>
      </w:r>
      <w:r w:rsidRPr="000A172B">
        <w:rPr>
          <w:rFonts w:ascii="Arial" w:hAnsi="Arial"/>
          <w:sz w:val="24"/>
        </w:rPr>
        <w:tab/>
        <w:t>General</w:t>
      </w:r>
      <w:bookmarkEnd w:id="53"/>
    </w:p>
    <w:p w14:paraId="7F76E6F1" w14:textId="77777777" w:rsidR="000A172B" w:rsidRPr="000A172B" w:rsidRDefault="000A172B" w:rsidP="000A172B">
      <w:pPr>
        <w:keepLines/>
      </w:pPr>
      <w:r w:rsidRPr="000A172B">
        <w:t xml:space="preserve">The IOPS </w:t>
      </w:r>
      <w:r w:rsidRPr="000A172B">
        <w:rPr>
          <w:rFonts w:hint="eastAsia"/>
          <w:lang w:eastAsia="zh-CN"/>
        </w:rPr>
        <w:t xml:space="preserve">MC </w:t>
      </w:r>
      <w:r w:rsidRPr="000A172B">
        <w:rPr>
          <w:lang w:eastAsia="zh-CN"/>
        </w:rPr>
        <w:t xml:space="preserve">service ID </w:t>
      </w:r>
      <w:r w:rsidRPr="000A172B">
        <w:t>is a unique identifier within the MC</w:t>
      </w:r>
      <w:r w:rsidRPr="000A172B">
        <w:rPr>
          <w:rFonts w:hint="eastAsia"/>
          <w:lang w:eastAsia="zh-CN"/>
        </w:rPr>
        <w:t xml:space="preserve"> </w:t>
      </w:r>
      <w:r w:rsidRPr="000A172B">
        <w:t xml:space="preserve">service that represents the </w:t>
      </w:r>
      <w:r w:rsidRPr="000A172B">
        <w:rPr>
          <w:rFonts w:hint="eastAsia"/>
          <w:lang w:eastAsia="zh-CN"/>
        </w:rPr>
        <w:t xml:space="preserve">MC service </w:t>
      </w:r>
      <w:r w:rsidRPr="000A172B">
        <w:t>user in the IOPS mode of operation. The IOPS MC service ID is the IOPS MCPTT ID for the MCPTT service as defined in 3GPP TS 23.379</w:t>
      </w:r>
      <w:r w:rsidRPr="000A172B">
        <w:rPr>
          <w:lang w:eastAsia="zh-CN"/>
        </w:rPr>
        <w:t> </w:t>
      </w:r>
      <w:r w:rsidRPr="000A172B">
        <w:t>[5</w:t>
      </w:r>
      <w:proofErr w:type="gramStart"/>
      <w:r w:rsidRPr="000A172B">
        <w:t>], and</w:t>
      </w:r>
      <w:proofErr w:type="gramEnd"/>
      <w:r w:rsidRPr="000A172B">
        <w:t xml:space="preserve"> is the IOPS </w:t>
      </w:r>
      <w:proofErr w:type="spellStart"/>
      <w:r w:rsidRPr="000A172B">
        <w:t>MCData</w:t>
      </w:r>
      <w:proofErr w:type="spellEnd"/>
      <w:r w:rsidRPr="000A172B">
        <w:t xml:space="preserve"> ID for the </w:t>
      </w:r>
      <w:proofErr w:type="spellStart"/>
      <w:r w:rsidRPr="000A172B">
        <w:t>MCData</w:t>
      </w:r>
      <w:proofErr w:type="spellEnd"/>
      <w:r w:rsidRPr="000A172B">
        <w:t xml:space="preserve"> service as defined in 3GPP TS 23.282</w:t>
      </w:r>
      <w:r w:rsidRPr="000A172B">
        <w:rPr>
          <w:lang w:eastAsia="zh-CN"/>
        </w:rPr>
        <w:t> </w:t>
      </w:r>
      <w:r w:rsidRPr="000A172B">
        <w:t>[6].</w:t>
      </w:r>
    </w:p>
    <w:p w14:paraId="0F86AED4" w14:textId="77777777" w:rsidR="000A172B" w:rsidRPr="000A172B" w:rsidRDefault="000A172B" w:rsidP="000A172B">
      <w:pPr>
        <w:keepLines/>
        <w:ind w:left="1135" w:hanging="851"/>
        <w:rPr>
          <w:noProof/>
          <w:lang w:eastAsia="zh-CN"/>
        </w:rPr>
      </w:pPr>
      <w:r w:rsidRPr="000A172B">
        <w:t xml:space="preserve">NOTE: </w:t>
      </w:r>
      <w:proofErr w:type="spellStart"/>
      <w:r w:rsidRPr="000A172B">
        <w:t>MCVideo</w:t>
      </w:r>
      <w:proofErr w:type="spellEnd"/>
      <w:r w:rsidRPr="000A172B">
        <w:t xml:space="preserve"> service as defined in 3GPP TS 23.281</w:t>
      </w:r>
      <w:r w:rsidRPr="000A172B">
        <w:rPr>
          <w:lang w:eastAsia="zh-CN"/>
        </w:rPr>
        <w:t> </w:t>
      </w:r>
      <w:r w:rsidRPr="000A172B">
        <w:t>[10] is not supported in the current release.</w:t>
      </w:r>
    </w:p>
    <w:p w14:paraId="3CEDB77C" w14:textId="77777777" w:rsidR="000A172B" w:rsidRPr="000A172B" w:rsidRDefault="000A172B" w:rsidP="000A172B">
      <w:pPr>
        <w:keepNext/>
        <w:keepLines/>
        <w:spacing w:before="120"/>
        <w:ind w:left="1134" w:hanging="1134"/>
        <w:outlineLvl w:val="2"/>
        <w:rPr>
          <w:rFonts w:ascii="Arial" w:hAnsi="Arial"/>
          <w:sz w:val="28"/>
        </w:rPr>
      </w:pPr>
      <w:bookmarkStart w:id="54" w:name="_Toc165970931"/>
      <w:r w:rsidRPr="000A172B">
        <w:rPr>
          <w:rFonts w:ascii="Arial" w:hAnsi="Arial"/>
          <w:sz w:val="28"/>
        </w:rPr>
        <w:t>8.1.3</w:t>
      </w:r>
      <w:r w:rsidRPr="000A172B">
        <w:rPr>
          <w:rFonts w:ascii="Arial" w:hAnsi="Arial"/>
          <w:sz w:val="28"/>
        </w:rPr>
        <w:tab/>
        <w:t xml:space="preserve">IOPS </w:t>
      </w:r>
      <w:r w:rsidRPr="000A172B">
        <w:rPr>
          <w:rFonts w:ascii="Arial" w:hAnsi="Arial" w:hint="eastAsia"/>
          <w:sz w:val="28"/>
          <w:lang w:eastAsia="zh-CN"/>
        </w:rPr>
        <w:t xml:space="preserve">MC service </w:t>
      </w:r>
      <w:r w:rsidRPr="000A172B">
        <w:rPr>
          <w:rFonts w:ascii="Arial" w:hAnsi="Arial"/>
          <w:sz w:val="28"/>
        </w:rPr>
        <w:t xml:space="preserve">group identity (IOPS </w:t>
      </w:r>
      <w:r w:rsidRPr="000A172B">
        <w:rPr>
          <w:rFonts w:ascii="Arial" w:hAnsi="Arial" w:hint="eastAsia"/>
          <w:sz w:val="28"/>
          <w:lang w:eastAsia="zh-CN"/>
        </w:rPr>
        <w:t xml:space="preserve">MC service </w:t>
      </w:r>
      <w:r w:rsidRPr="000A172B">
        <w:rPr>
          <w:rFonts w:ascii="Arial" w:hAnsi="Arial"/>
          <w:sz w:val="28"/>
        </w:rPr>
        <w:t>group ID)</w:t>
      </w:r>
      <w:bookmarkEnd w:id="43"/>
      <w:bookmarkEnd w:id="44"/>
      <w:bookmarkEnd w:id="45"/>
      <w:bookmarkEnd w:id="46"/>
      <w:bookmarkEnd w:id="47"/>
      <w:bookmarkEnd w:id="48"/>
      <w:bookmarkEnd w:id="49"/>
      <w:bookmarkEnd w:id="50"/>
      <w:bookmarkEnd w:id="54"/>
    </w:p>
    <w:p w14:paraId="06A4D9EE" w14:textId="77777777" w:rsidR="000A172B" w:rsidRPr="000A172B" w:rsidRDefault="000A172B" w:rsidP="000A172B">
      <w:pPr>
        <w:keepNext/>
        <w:keepLines/>
        <w:spacing w:before="120"/>
        <w:ind w:left="1418" w:hanging="1418"/>
        <w:outlineLvl w:val="3"/>
        <w:rPr>
          <w:rFonts w:ascii="Arial" w:hAnsi="Arial"/>
          <w:sz w:val="24"/>
        </w:rPr>
      </w:pPr>
      <w:bookmarkStart w:id="55" w:name="_Toc433209627"/>
      <w:bookmarkStart w:id="56" w:name="_Toc453260137"/>
      <w:bookmarkStart w:id="57" w:name="_Toc453261024"/>
      <w:bookmarkStart w:id="58" w:name="_Toc453279761"/>
      <w:bookmarkStart w:id="59" w:name="_Toc459375099"/>
      <w:bookmarkStart w:id="60" w:name="_Toc468105337"/>
      <w:bookmarkStart w:id="61" w:name="_Toc468110432"/>
      <w:bookmarkStart w:id="62" w:name="_Toc11449236"/>
      <w:bookmarkStart w:id="63" w:name="_Toc165970932"/>
      <w:r w:rsidRPr="000A172B">
        <w:rPr>
          <w:rFonts w:ascii="Arial" w:hAnsi="Arial"/>
          <w:sz w:val="24"/>
        </w:rPr>
        <w:t>8.1.3.1</w:t>
      </w:r>
      <w:r w:rsidRPr="000A172B">
        <w:rPr>
          <w:rFonts w:ascii="Arial" w:hAnsi="Arial"/>
          <w:sz w:val="24"/>
        </w:rPr>
        <w:tab/>
        <w:t>General</w:t>
      </w:r>
      <w:bookmarkEnd w:id="55"/>
      <w:bookmarkEnd w:id="56"/>
      <w:bookmarkEnd w:id="57"/>
      <w:bookmarkEnd w:id="58"/>
      <w:bookmarkEnd w:id="59"/>
      <w:bookmarkEnd w:id="60"/>
      <w:bookmarkEnd w:id="61"/>
      <w:bookmarkEnd w:id="62"/>
      <w:bookmarkEnd w:id="63"/>
    </w:p>
    <w:p w14:paraId="7D4936AE" w14:textId="77777777" w:rsidR="000A172B" w:rsidRPr="000A172B" w:rsidRDefault="000A172B" w:rsidP="000A172B">
      <w:r w:rsidRPr="000A172B">
        <w:t xml:space="preserve">An IOPS </w:t>
      </w:r>
      <w:r w:rsidRPr="000A172B">
        <w:rPr>
          <w:rFonts w:hint="eastAsia"/>
          <w:lang w:eastAsia="zh-CN"/>
        </w:rPr>
        <w:t xml:space="preserve">MC service </w:t>
      </w:r>
      <w:r w:rsidRPr="000A172B">
        <w:t xml:space="preserve">group ID is used for identifying an </w:t>
      </w:r>
      <w:r w:rsidRPr="000A172B">
        <w:rPr>
          <w:rFonts w:hint="eastAsia"/>
          <w:lang w:eastAsia="zh-CN"/>
        </w:rPr>
        <w:t xml:space="preserve">MC service </w:t>
      </w:r>
      <w:r w:rsidRPr="000A172B">
        <w:t xml:space="preserve">group in the IOPS mode of operation. The </w:t>
      </w:r>
      <w:r w:rsidRPr="000A172B">
        <w:rPr>
          <w:rFonts w:hint="eastAsia"/>
          <w:lang w:eastAsia="zh-CN"/>
        </w:rPr>
        <w:t xml:space="preserve">MC service </w:t>
      </w:r>
      <w:r w:rsidRPr="000A172B">
        <w:t xml:space="preserve">UE </w:t>
      </w:r>
      <w:proofErr w:type="gramStart"/>
      <w:r w:rsidRPr="000A172B">
        <w:t>is able to</w:t>
      </w:r>
      <w:proofErr w:type="gramEnd"/>
      <w:r w:rsidRPr="000A172B">
        <w:t xml:space="preserve"> make </w:t>
      </w:r>
      <w:r w:rsidRPr="000A172B">
        <w:rPr>
          <w:rFonts w:hint="eastAsia"/>
          <w:lang w:eastAsia="zh-CN"/>
        </w:rPr>
        <w:t xml:space="preserve">one or more MC service </w:t>
      </w:r>
      <w:r w:rsidRPr="000A172B">
        <w:t>communication</w:t>
      </w:r>
      <w:r w:rsidRPr="000A172B">
        <w:rPr>
          <w:rFonts w:hint="eastAsia"/>
          <w:lang w:eastAsia="zh-CN"/>
        </w:rPr>
        <w:t>s (as per the group configuration)</w:t>
      </w:r>
      <w:r w:rsidRPr="000A172B">
        <w:t xml:space="preserve"> with other member UEs whose users are within the same IOPS </w:t>
      </w:r>
      <w:r w:rsidRPr="000A172B">
        <w:rPr>
          <w:rFonts w:hint="eastAsia"/>
          <w:lang w:eastAsia="zh-CN"/>
        </w:rPr>
        <w:t xml:space="preserve">MC service </w:t>
      </w:r>
      <w:r w:rsidRPr="000A172B">
        <w:t>group ID.</w:t>
      </w:r>
    </w:p>
    <w:p w14:paraId="7CC3AC64" w14:textId="77777777" w:rsidR="000A172B" w:rsidRPr="000A172B" w:rsidRDefault="000A172B" w:rsidP="000A172B">
      <w:pPr>
        <w:rPr>
          <w:noProof/>
          <w:lang w:eastAsia="zh-CN"/>
        </w:rPr>
      </w:pPr>
      <w:r w:rsidRPr="000A172B">
        <w:rPr>
          <w:noProof/>
          <w:lang w:eastAsia="zh-CN"/>
        </w:rPr>
        <w:t>The general description of an MC service group ID is provided i</w:t>
      </w:r>
      <w:r w:rsidRPr="000A172B">
        <w:rPr>
          <w:rFonts w:hint="eastAsia"/>
          <w:noProof/>
          <w:lang w:eastAsia="zh-CN"/>
        </w:rPr>
        <w:t xml:space="preserve">n </w:t>
      </w:r>
      <w:r w:rsidRPr="000A172B">
        <w:rPr>
          <w:noProof/>
          <w:lang w:eastAsia="zh-CN"/>
        </w:rPr>
        <w:t>3GPP</w:t>
      </w:r>
      <w:r w:rsidRPr="000A172B">
        <w:rPr>
          <w:noProof/>
          <w:lang w:val="en-US" w:eastAsia="zh-CN"/>
        </w:rPr>
        <w:t> </w:t>
      </w:r>
      <w:r w:rsidRPr="000A172B">
        <w:rPr>
          <w:rFonts w:hint="eastAsia"/>
          <w:noProof/>
          <w:lang w:eastAsia="zh-CN"/>
        </w:rPr>
        <w:t>TS</w:t>
      </w:r>
      <w:r w:rsidRPr="000A172B">
        <w:rPr>
          <w:noProof/>
          <w:lang w:val="en-US" w:eastAsia="zh-CN"/>
        </w:rPr>
        <w:t> </w:t>
      </w:r>
      <w:r w:rsidRPr="000A172B">
        <w:rPr>
          <w:rFonts w:hint="eastAsia"/>
          <w:noProof/>
          <w:lang w:eastAsia="zh-CN"/>
        </w:rPr>
        <w:t>23.</w:t>
      </w:r>
      <w:r w:rsidRPr="000A172B">
        <w:rPr>
          <w:noProof/>
          <w:lang w:eastAsia="zh-CN"/>
        </w:rPr>
        <w:t>280</w:t>
      </w:r>
      <w:r w:rsidRPr="000A172B">
        <w:rPr>
          <w:lang w:eastAsia="zh-CN"/>
        </w:rPr>
        <w:t> </w:t>
      </w:r>
      <w:r w:rsidRPr="000A172B">
        <w:rPr>
          <w:noProof/>
          <w:lang w:eastAsia="zh-CN"/>
        </w:rPr>
        <w:t>[3].</w:t>
      </w:r>
    </w:p>
    <w:p w14:paraId="79B969D7" w14:textId="77777777" w:rsidR="000A172B" w:rsidRPr="000A172B" w:rsidRDefault="000A172B" w:rsidP="000A172B">
      <w:pPr>
        <w:keepNext/>
        <w:keepLines/>
        <w:spacing w:before="120"/>
        <w:ind w:left="1418" w:hanging="1418"/>
        <w:outlineLvl w:val="3"/>
        <w:rPr>
          <w:rFonts w:ascii="Arial" w:hAnsi="Arial"/>
          <w:sz w:val="24"/>
        </w:rPr>
      </w:pPr>
      <w:bookmarkStart w:id="64" w:name="_Toc433209628"/>
      <w:bookmarkStart w:id="65" w:name="_Toc453260138"/>
      <w:bookmarkStart w:id="66" w:name="_Toc453261025"/>
      <w:bookmarkStart w:id="67" w:name="_Toc453279762"/>
      <w:bookmarkStart w:id="68" w:name="_Toc459375100"/>
      <w:bookmarkStart w:id="69" w:name="_Toc468105338"/>
      <w:bookmarkStart w:id="70" w:name="_Toc468110433"/>
      <w:bookmarkStart w:id="71" w:name="_Toc11449237"/>
      <w:bookmarkStart w:id="72" w:name="_Toc165970933"/>
      <w:r w:rsidRPr="000A172B">
        <w:rPr>
          <w:rFonts w:ascii="Arial" w:hAnsi="Arial"/>
          <w:sz w:val="24"/>
        </w:rPr>
        <w:t>8.1.3.2</w:t>
      </w:r>
      <w:r w:rsidRPr="000A172B">
        <w:rPr>
          <w:rFonts w:ascii="Arial" w:hAnsi="Arial"/>
          <w:sz w:val="24"/>
        </w:rPr>
        <w:tab/>
        <w:t xml:space="preserve">IOPS </w:t>
      </w:r>
      <w:r w:rsidRPr="000A172B">
        <w:rPr>
          <w:rFonts w:ascii="Arial" w:hAnsi="Arial" w:hint="eastAsia"/>
          <w:sz w:val="24"/>
          <w:lang w:eastAsia="zh-CN"/>
        </w:rPr>
        <w:t xml:space="preserve">MC service </w:t>
      </w:r>
      <w:r w:rsidRPr="000A172B">
        <w:rPr>
          <w:rFonts w:ascii="Arial" w:hAnsi="Arial"/>
          <w:sz w:val="24"/>
        </w:rPr>
        <w:t>group ID management</w:t>
      </w:r>
      <w:bookmarkEnd w:id="64"/>
      <w:bookmarkEnd w:id="65"/>
      <w:bookmarkEnd w:id="66"/>
      <w:bookmarkEnd w:id="67"/>
      <w:bookmarkEnd w:id="68"/>
      <w:bookmarkEnd w:id="69"/>
      <w:bookmarkEnd w:id="70"/>
      <w:bookmarkEnd w:id="71"/>
      <w:r w:rsidRPr="000A172B">
        <w:rPr>
          <w:rFonts w:ascii="Arial" w:hAnsi="Arial"/>
          <w:sz w:val="24"/>
        </w:rPr>
        <w:t xml:space="preserve"> (IP connectivity functionality)</w:t>
      </w:r>
      <w:bookmarkEnd w:id="72"/>
    </w:p>
    <w:p w14:paraId="591E6480" w14:textId="77777777" w:rsidR="000A172B" w:rsidRPr="000A172B" w:rsidRDefault="000A172B" w:rsidP="000A172B">
      <w:r w:rsidRPr="000A172B">
        <w:t xml:space="preserve">Figure 8.1.3.2-1 illustrates how the IOPS </w:t>
      </w:r>
      <w:r w:rsidRPr="000A172B">
        <w:rPr>
          <w:rFonts w:hint="eastAsia"/>
          <w:lang w:eastAsia="zh-CN"/>
        </w:rPr>
        <w:t xml:space="preserve">MC service </w:t>
      </w:r>
      <w:r w:rsidRPr="000A172B">
        <w:t xml:space="preserve">group ID and the IOPS group IP multicast address </w:t>
      </w:r>
      <w:proofErr w:type="gramStart"/>
      <w:r w:rsidRPr="000A172B">
        <w:t>are</w:t>
      </w:r>
      <w:proofErr w:type="gramEnd"/>
      <w:r w:rsidRPr="000A172B">
        <w:t xml:space="preserve"> mapped to each other for the support of the IP connectivity functionality. The IOPS group IP multicast address is pre-configured in the MC service UEs supporting the IOPS mode of operation in accordance with the IOPS </w:t>
      </w:r>
      <w:r w:rsidRPr="000A172B">
        <w:rPr>
          <w:rFonts w:hint="eastAsia"/>
          <w:lang w:eastAsia="zh-CN"/>
        </w:rPr>
        <w:t xml:space="preserve">MC service </w:t>
      </w:r>
      <w:r w:rsidRPr="000A172B">
        <w:t>group ID.</w:t>
      </w:r>
    </w:p>
    <w:p w14:paraId="7E026507" w14:textId="77777777" w:rsidR="000A172B" w:rsidRPr="000A172B" w:rsidRDefault="000A172B" w:rsidP="000A172B">
      <w:pPr>
        <w:keepLines/>
        <w:ind w:left="1135" w:hanging="851"/>
      </w:pPr>
      <w:r w:rsidRPr="000A172B">
        <w:t>NOTE:</w:t>
      </w:r>
      <w:r w:rsidRPr="000A172B">
        <w:tab/>
        <w:t>The association between the IOPS MC service group ID and the IOPS group IP multicast address may be pre-defined in the MC services UEs.</w:t>
      </w:r>
    </w:p>
    <w:p w14:paraId="3CEAB847" w14:textId="77777777" w:rsidR="000A172B" w:rsidRPr="000A172B" w:rsidRDefault="000A172B" w:rsidP="000A172B"/>
    <w:p w14:paraId="13AC43A7" w14:textId="77777777" w:rsidR="000A172B" w:rsidRPr="000A172B" w:rsidRDefault="000A172B" w:rsidP="000A172B">
      <w:pPr>
        <w:keepNext/>
        <w:keepLines/>
        <w:spacing w:before="60"/>
        <w:jc w:val="center"/>
        <w:rPr>
          <w:rFonts w:ascii="Arial" w:hAnsi="Arial"/>
          <w:b/>
        </w:rPr>
      </w:pPr>
      <w:r w:rsidRPr="000A172B">
        <w:rPr>
          <w:rFonts w:ascii="Arial" w:hAnsi="Arial"/>
          <w:b/>
        </w:rPr>
        <w:object w:dxaOrig="6390" w:dyaOrig="3461" w14:anchorId="6872E65C">
          <v:shape id="_x0000_i1027" type="#_x0000_t75" style="width:240.6pt;height:130.2pt" o:ole="">
            <v:imagedata r:id="rId16" o:title=""/>
          </v:shape>
          <o:OLEObject Type="Embed" ProgID="Visio.Drawing.11" ShapeID="_x0000_i1027" DrawAspect="Content" ObjectID="_1793627734" r:id="rId17"/>
        </w:object>
      </w:r>
    </w:p>
    <w:p w14:paraId="52AC1890" w14:textId="77777777" w:rsidR="000A172B" w:rsidRPr="000A172B" w:rsidRDefault="000A172B" w:rsidP="000A172B">
      <w:pPr>
        <w:keepLines/>
        <w:spacing w:after="240"/>
        <w:jc w:val="center"/>
        <w:rPr>
          <w:rFonts w:ascii="Arial" w:eastAsia="SimSun" w:hAnsi="Arial"/>
          <w:b/>
        </w:rPr>
      </w:pPr>
      <w:r w:rsidRPr="000A172B">
        <w:rPr>
          <w:rFonts w:ascii="Arial" w:eastAsia="SimSun" w:hAnsi="Arial"/>
          <w:b/>
        </w:rPr>
        <w:t>Figure 8.1.3.2-1: IOPS MC service group ID management (IP connectivity functionality)</w:t>
      </w:r>
    </w:p>
    <w:p w14:paraId="7A0898EB" w14:textId="77777777" w:rsidR="00D211C5" w:rsidRDefault="00D211C5" w:rsidP="00D211C5">
      <w:pPr>
        <w:rPr>
          <w:rFonts w:ascii="Arial" w:hAnsi="Arial"/>
          <w:sz w:val="24"/>
        </w:rPr>
      </w:pPr>
    </w:p>
    <w:p w14:paraId="0A41E259" w14:textId="77777777" w:rsidR="000A2FCC" w:rsidRDefault="000A2FCC" w:rsidP="00D211C5">
      <w:pPr>
        <w:rPr>
          <w:ins w:id="73" w:author="Mythri Hunukumbure" w:date="2024-11-11T15:23:00Z"/>
          <w:rFonts w:ascii="Arial" w:hAnsi="Arial"/>
          <w:sz w:val="24"/>
        </w:rPr>
      </w:pPr>
      <w:ins w:id="74" w:author="Mythri Hunukumbure" w:date="2024-11-11T15:21:00Z">
        <w:r>
          <w:rPr>
            <w:rFonts w:ascii="Arial" w:hAnsi="Arial"/>
            <w:sz w:val="24"/>
          </w:rPr>
          <w:t>8.1.4</w:t>
        </w:r>
      </w:ins>
      <w:ins w:id="75" w:author="Mythri Hunukumbure" w:date="2024-11-11T15:22:00Z">
        <w:r w:rsidRPr="000A2FCC">
          <w:t xml:space="preserve"> </w:t>
        </w:r>
        <w:r w:rsidRPr="000A2FCC">
          <w:rPr>
            <w:rFonts w:ascii="Arial" w:hAnsi="Arial"/>
            <w:sz w:val="24"/>
          </w:rPr>
          <w:t>Mission Critical user identity (MC ID)</w:t>
        </w:r>
      </w:ins>
    </w:p>
    <w:p w14:paraId="113C3370" w14:textId="1EE2E159" w:rsidR="000A2FCC" w:rsidRDefault="000A2FCC" w:rsidP="000A2FCC">
      <w:pPr>
        <w:rPr>
          <w:ins w:id="76" w:author="Mythri Hunukumbure" w:date="2024-11-11T15:25:00Z"/>
        </w:rPr>
      </w:pPr>
      <w:ins w:id="77" w:author="Mythri Hunukumbure" w:date="2024-11-11T15:23:00Z">
        <w:r>
          <w:t xml:space="preserve">The selective user(s) within the IOPS cell(s) may use the MC ID to gain </w:t>
        </w:r>
      </w:ins>
      <w:ins w:id="78" w:author="Mythri Hunukumbure" w:date="2024-11-11T15:24:00Z">
        <w:r>
          <w:t>access to</w:t>
        </w:r>
      </w:ins>
      <w:ins w:id="79" w:author="Mythri Hunukumbure" w:date="2024-11-11T15:23:00Z">
        <w:r>
          <w:t xml:space="preserve"> the </w:t>
        </w:r>
      </w:ins>
      <w:ins w:id="80" w:author="Mythri Hunukumbure" w:date="2024-11-11T15:24:00Z">
        <w:r>
          <w:t>MC system</w:t>
        </w:r>
      </w:ins>
      <w:ins w:id="81" w:author="Mythri Hunukumbure" w:date="2024-11-11T15:28:00Z">
        <w:r>
          <w:t xml:space="preserve"> through limited backhaul</w:t>
        </w:r>
      </w:ins>
      <w:ins w:id="82" w:author="Mythri Hunukumbure" w:date="2024-11-11T15:25:00Z">
        <w:r>
          <w:t xml:space="preserve">, which the selective user </w:t>
        </w:r>
      </w:ins>
      <w:ins w:id="83" w:author="Mythri Hunukumbure" w:date="2024-11-11T15:26:00Z">
        <w:r>
          <w:t>authentication to access</w:t>
        </w:r>
      </w:ins>
      <w:ins w:id="84" w:author="Mythri Hunukumbure" w:date="2024-11-11T15:25:00Z">
        <w:r>
          <w:t>.</w:t>
        </w:r>
      </w:ins>
    </w:p>
    <w:p w14:paraId="54D69749" w14:textId="77777777" w:rsidR="000A2FCC" w:rsidRDefault="000A2FCC" w:rsidP="000A2FCC">
      <w:pPr>
        <w:rPr>
          <w:ins w:id="85" w:author="Mythri Hunukumbure" w:date="2024-11-11T15:25:00Z"/>
        </w:rPr>
      </w:pPr>
    </w:p>
    <w:p w14:paraId="785C5F11" w14:textId="375FFC10" w:rsidR="000A2FCC" w:rsidRDefault="000A2FCC" w:rsidP="000A2FCC">
      <w:pPr>
        <w:rPr>
          <w:ins w:id="86" w:author="Mythri Hunukumbure" w:date="2024-11-11T15:25:00Z"/>
          <w:rFonts w:ascii="Arial" w:hAnsi="Arial"/>
          <w:sz w:val="24"/>
        </w:rPr>
      </w:pPr>
      <w:bookmarkStart w:id="87" w:name="_Hlk182231491"/>
      <w:ins w:id="88" w:author="Mythri Hunukumbure" w:date="2024-11-11T15:25:00Z">
        <w:r>
          <w:rPr>
            <w:rFonts w:ascii="Arial" w:hAnsi="Arial"/>
            <w:sz w:val="24"/>
          </w:rPr>
          <w:t>8.1.</w:t>
        </w:r>
      </w:ins>
      <w:ins w:id="89" w:author="Mythri Hunukumbure" w:date="2024-11-11T15:27:00Z">
        <w:r>
          <w:rPr>
            <w:rFonts w:ascii="Arial" w:hAnsi="Arial"/>
            <w:sz w:val="24"/>
          </w:rPr>
          <w:t>5</w:t>
        </w:r>
      </w:ins>
      <w:ins w:id="90" w:author="Mythri Hunukumbure" w:date="2024-11-11T15:25:00Z">
        <w:r w:rsidRPr="000A2FCC">
          <w:t xml:space="preserve"> </w:t>
        </w:r>
        <w:r w:rsidRPr="000A2FCC">
          <w:rPr>
            <w:rFonts w:ascii="Arial" w:hAnsi="Arial"/>
            <w:sz w:val="24"/>
          </w:rPr>
          <w:t>M</w:t>
        </w:r>
      </w:ins>
      <w:ins w:id="91" w:author="Mythri Hunukumbure" w:date="2024-11-11T15:27:00Z">
        <w:r>
          <w:rPr>
            <w:rFonts w:ascii="Arial" w:hAnsi="Arial"/>
            <w:sz w:val="24"/>
          </w:rPr>
          <w:t xml:space="preserve">C service </w:t>
        </w:r>
      </w:ins>
      <w:ins w:id="92" w:author="Mythri Hunukumbure" w:date="2024-11-11T15:25:00Z">
        <w:r w:rsidRPr="000A2FCC">
          <w:rPr>
            <w:rFonts w:ascii="Arial" w:hAnsi="Arial"/>
            <w:sz w:val="24"/>
          </w:rPr>
          <w:t>user identity (MC</w:t>
        </w:r>
      </w:ins>
      <w:ins w:id="93" w:author="Mythri Hunukumbure" w:date="2024-11-11T15:27:00Z">
        <w:r>
          <w:rPr>
            <w:rFonts w:ascii="Arial" w:hAnsi="Arial"/>
            <w:sz w:val="24"/>
          </w:rPr>
          <w:t xml:space="preserve"> service</w:t>
        </w:r>
      </w:ins>
      <w:ins w:id="94" w:author="Mythri Hunukumbure" w:date="2024-11-11T15:25:00Z">
        <w:r w:rsidRPr="000A2FCC">
          <w:rPr>
            <w:rFonts w:ascii="Arial" w:hAnsi="Arial"/>
            <w:sz w:val="24"/>
          </w:rPr>
          <w:t xml:space="preserve"> ID)</w:t>
        </w:r>
      </w:ins>
    </w:p>
    <w:bookmarkEnd w:id="87"/>
    <w:p w14:paraId="15FA6B69" w14:textId="510AEFF9" w:rsidR="000A2FCC" w:rsidRDefault="000A2FCC" w:rsidP="000A2FCC">
      <w:pPr>
        <w:rPr>
          <w:ins w:id="95" w:author="Mythri Hunukumbure" w:date="2024-11-11T15:31:00Z"/>
        </w:rPr>
      </w:pPr>
      <w:ins w:id="96" w:author="Mythri Hunukumbure" w:date="2024-11-11T15:28:00Z">
        <w:r>
          <w:t>The selective user(s) within the IOPS cell(s) may use the MC ID to</w:t>
        </w:r>
      </w:ins>
      <w:ins w:id="97" w:author="Mythri Hunukumbure" w:date="2024-11-11T15:29:00Z">
        <w:r>
          <w:t xml:space="preserve"> gain access to the relevant MC service server</w:t>
        </w:r>
      </w:ins>
      <w:ins w:id="98" w:author="Mythri Hunukumbure" w:date="2024-11-11T15:33:00Z">
        <w:r w:rsidR="00CB2158">
          <w:t xml:space="preserve">(s) </w:t>
        </w:r>
      </w:ins>
      <w:ins w:id="99" w:author="Mythri Hunukumbure" w:date="2024-11-11T15:29:00Z">
        <w:r>
          <w:t xml:space="preserve">through limited backhaul, to </w:t>
        </w:r>
      </w:ins>
      <w:ins w:id="100" w:author="Mythri Hunukumbure" w:date="2024-11-11T15:30:00Z">
        <w:r>
          <w:t>request or receive MC services.</w:t>
        </w:r>
      </w:ins>
    </w:p>
    <w:p w14:paraId="3B4F450F" w14:textId="77777777" w:rsidR="000A2FCC" w:rsidRDefault="000A2FCC" w:rsidP="000A2FCC">
      <w:pPr>
        <w:rPr>
          <w:ins w:id="101" w:author="Mythri Hunukumbure" w:date="2024-11-11T15:30:00Z"/>
        </w:rPr>
      </w:pPr>
    </w:p>
    <w:p w14:paraId="7BB16D97" w14:textId="30E7F292" w:rsidR="000A2FCC" w:rsidRDefault="000A2FCC" w:rsidP="000A2FCC">
      <w:pPr>
        <w:rPr>
          <w:ins w:id="102" w:author="Mythri Hunukumbure" w:date="2024-11-11T15:31:00Z"/>
          <w:rFonts w:ascii="Arial" w:hAnsi="Arial"/>
          <w:sz w:val="24"/>
        </w:rPr>
      </w:pPr>
      <w:ins w:id="103" w:author="Mythri Hunukumbure" w:date="2024-11-11T15:31:00Z">
        <w:r>
          <w:rPr>
            <w:rFonts w:ascii="Arial" w:hAnsi="Arial"/>
            <w:sz w:val="24"/>
          </w:rPr>
          <w:t>8.1.6</w:t>
        </w:r>
        <w:r w:rsidRPr="000A2FCC">
          <w:t xml:space="preserve"> </w:t>
        </w:r>
        <w:r w:rsidRPr="000A2FCC">
          <w:rPr>
            <w:rFonts w:ascii="Arial" w:hAnsi="Arial"/>
            <w:sz w:val="24"/>
          </w:rPr>
          <w:t>M</w:t>
        </w:r>
        <w:r>
          <w:rPr>
            <w:rFonts w:ascii="Arial" w:hAnsi="Arial"/>
            <w:sz w:val="24"/>
          </w:rPr>
          <w:t>C service group</w:t>
        </w:r>
        <w:r w:rsidRPr="000A2FCC">
          <w:rPr>
            <w:rFonts w:ascii="Arial" w:hAnsi="Arial"/>
            <w:sz w:val="24"/>
          </w:rPr>
          <w:t xml:space="preserve"> identity (MC</w:t>
        </w:r>
        <w:r>
          <w:rPr>
            <w:rFonts w:ascii="Arial" w:hAnsi="Arial"/>
            <w:sz w:val="24"/>
          </w:rPr>
          <w:t xml:space="preserve"> service</w:t>
        </w:r>
        <w:r w:rsidRPr="000A2FCC">
          <w:rPr>
            <w:rFonts w:ascii="Arial" w:hAnsi="Arial"/>
            <w:sz w:val="24"/>
          </w:rPr>
          <w:t xml:space="preserve"> </w:t>
        </w:r>
      </w:ins>
      <w:ins w:id="104" w:author="Mythri Hunukumbure" w:date="2024-11-11T15:32:00Z">
        <w:r w:rsidR="00CB2158">
          <w:rPr>
            <w:rFonts w:ascii="Arial" w:hAnsi="Arial"/>
            <w:sz w:val="24"/>
          </w:rPr>
          <w:t xml:space="preserve">group </w:t>
        </w:r>
      </w:ins>
      <w:ins w:id="105" w:author="Mythri Hunukumbure" w:date="2024-11-11T15:31:00Z">
        <w:r w:rsidRPr="000A2FCC">
          <w:rPr>
            <w:rFonts w:ascii="Arial" w:hAnsi="Arial"/>
            <w:sz w:val="24"/>
          </w:rPr>
          <w:t>ID)</w:t>
        </w:r>
      </w:ins>
    </w:p>
    <w:p w14:paraId="1AE76EA1" w14:textId="237DCC42" w:rsidR="000A2FCC" w:rsidRDefault="00CB2158" w:rsidP="000A2FCC">
      <w:pPr>
        <w:rPr>
          <w:ins w:id="106" w:author="Mythri Hunukumbure" w:date="2024-11-11T15:30:00Z"/>
        </w:rPr>
      </w:pPr>
      <w:ins w:id="107" w:author="Mythri Hunukumbure" w:date="2024-11-11T15:32:00Z">
        <w:r>
          <w:t xml:space="preserve">The selective user(s) within the IOPS cell(s) may use the MC service group ID to gain access to the relevant MC service </w:t>
        </w:r>
      </w:ins>
      <w:ins w:id="108" w:author="Mythri Hunukumbure" w:date="2024-11-11T15:33:00Z">
        <w:r>
          <w:t>groups</w:t>
        </w:r>
      </w:ins>
      <w:ins w:id="109" w:author="Mythri Hunukumbure" w:date="2024-11-11T15:32:00Z">
        <w:r>
          <w:t xml:space="preserve"> through limited backhaul,</w:t>
        </w:r>
      </w:ins>
      <w:ins w:id="110" w:author="Mythri Hunukumbure" w:date="2024-11-11T15:33:00Z">
        <w:r>
          <w:t xml:space="preserve"> to </w:t>
        </w:r>
      </w:ins>
      <w:ins w:id="111" w:author="Mythri Hunukumbure" w:date="2024-11-11T15:36:00Z">
        <w:r>
          <w:t>request or receive MC group services.</w:t>
        </w:r>
      </w:ins>
    </w:p>
    <w:p w14:paraId="5FD884CD" w14:textId="77777777" w:rsidR="000A2FCC" w:rsidRDefault="000A2FCC" w:rsidP="000A2FCC">
      <w:pPr>
        <w:rPr>
          <w:ins w:id="112" w:author="Mythri Hunukumbure" w:date="2024-11-11T15:25:00Z"/>
        </w:rPr>
      </w:pPr>
    </w:p>
    <w:p w14:paraId="2F5117A0" w14:textId="489A8A6E" w:rsidR="004B2610" w:rsidRPr="00062413" w:rsidRDefault="004B2610" w:rsidP="004B2610">
      <w:pPr>
        <w:rPr>
          <w:ins w:id="113" w:author="Mythri Hunukumbure [2]" w:date="2024-11-20T17:03:00Z" w16du:dateUtc="2024-11-20T17:03:00Z"/>
          <w:sz w:val="16"/>
          <w:szCs w:val="12"/>
        </w:rPr>
      </w:pPr>
      <w:ins w:id="114" w:author="Mythri Hunukumbure [2]" w:date="2024-11-20T17:03:00Z" w16du:dateUtc="2024-11-20T17:03:00Z">
        <w:r w:rsidRPr="00062413">
          <w:rPr>
            <w:szCs w:val="16"/>
          </w:rPr>
          <w:t>N</w:t>
        </w:r>
        <w:r>
          <w:rPr>
            <w:szCs w:val="16"/>
          </w:rPr>
          <w:t>OTE:</w:t>
        </w:r>
        <w:r w:rsidRPr="0081374F">
          <w:tab/>
        </w:r>
        <w:r>
          <w:t>The MC-</w:t>
        </w:r>
      </w:ins>
      <w:ins w:id="115" w:author="Mythri Hunukumbure [2]" w:date="2024-11-20T17:04:00Z" w16du:dateUtc="2024-11-20T17:04:00Z">
        <w:r>
          <w:t>ID, MC service ID and MC service group ID are</w:t>
        </w:r>
      </w:ins>
      <w:ins w:id="116" w:author="Mythri Hunukumbure [2]" w:date="2024-11-20T17:03:00Z" w16du:dateUtc="2024-11-20T17:03:00Z">
        <w:r>
          <w:t xml:space="preserve"> intended to be used in limited backhaul provision, when selective users are pre-defined and when they initiate access towards the MC service servers.  How to utilize the limited backhaul in other </w:t>
        </w:r>
        <w:proofErr w:type="spellStart"/>
        <w:r>
          <w:t>scenraios</w:t>
        </w:r>
        <w:proofErr w:type="spellEnd"/>
        <w:r>
          <w:t xml:space="preserve"> where the selective users are not pre-defined, is FFS. </w:t>
        </w:r>
      </w:ins>
    </w:p>
    <w:p w14:paraId="27EBE553" w14:textId="03DF79D2" w:rsidR="000A2FCC" w:rsidDel="004B2610" w:rsidRDefault="000A2FCC" w:rsidP="000A2FCC">
      <w:pPr>
        <w:rPr>
          <w:del w:id="117" w:author="Mythri Hunukumbure [2]" w:date="2024-11-20T17:03:00Z" w16du:dateUtc="2024-11-20T17:03:00Z"/>
        </w:rPr>
      </w:pPr>
    </w:p>
    <w:p w14:paraId="3F29C2F5" w14:textId="77777777" w:rsidR="00D211C5" w:rsidRDefault="00D211C5" w:rsidP="00D211C5">
      <w:pPr>
        <w:rPr>
          <w:noProof/>
        </w:rPr>
      </w:pPr>
    </w:p>
    <w:p w14:paraId="40291615" w14:textId="77777777" w:rsidR="00D211C5" w:rsidRPr="00215ABA" w:rsidRDefault="00D211C5" w:rsidP="00D211C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15ABA">
        <w:rPr>
          <w:rFonts w:ascii="Arial" w:hAnsi="Arial" w:cs="Arial"/>
          <w:noProof/>
          <w:color w:val="0000FF"/>
          <w:sz w:val="28"/>
          <w:szCs w:val="28"/>
        </w:rPr>
        <w:t xml:space="preserve">* * * </w:t>
      </w:r>
      <w:r>
        <w:rPr>
          <w:rFonts w:ascii="Arial" w:hAnsi="Arial" w:cs="Arial"/>
          <w:noProof/>
          <w:color w:val="0000FF"/>
          <w:sz w:val="28"/>
          <w:szCs w:val="28"/>
        </w:rPr>
        <w:t xml:space="preserve">End of </w:t>
      </w:r>
      <w:r w:rsidRPr="00215ABA">
        <w:rPr>
          <w:rFonts w:ascii="Arial" w:hAnsi="Arial" w:cs="Arial"/>
          <w:noProof/>
          <w:color w:val="0000FF"/>
          <w:sz w:val="28"/>
          <w:szCs w:val="28"/>
        </w:rPr>
        <w:t>Change</w:t>
      </w:r>
      <w:r>
        <w:rPr>
          <w:rFonts w:ascii="Arial" w:hAnsi="Arial" w:cs="Arial"/>
          <w:noProof/>
          <w:color w:val="0000FF"/>
          <w:sz w:val="28"/>
          <w:szCs w:val="28"/>
        </w:rPr>
        <w:t>s</w:t>
      </w:r>
      <w:r w:rsidRPr="00215ABA">
        <w:rPr>
          <w:rFonts w:ascii="Arial" w:hAnsi="Arial" w:cs="Arial"/>
          <w:noProof/>
          <w:color w:val="0000FF"/>
          <w:sz w:val="28"/>
          <w:szCs w:val="28"/>
        </w:rPr>
        <w:t xml:space="preserve"> * * * *</w:t>
      </w:r>
    </w:p>
    <w:p w14:paraId="35B6C17E" w14:textId="77777777" w:rsidR="00D211C5" w:rsidRPr="00D211C5" w:rsidRDefault="00D211C5" w:rsidP="00D211C5"/>
    <w:sectPr w:rsidR="00D211C5" w:rsidRPr="00D211C5"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27064" w14:textId="77777777" w:rsidR="00497F3D" w:rsidRDefault="00497F3D">
      <w:r>
        <w:separator/>
      </w:r>
    </w:p>
  </w:endnote>
  <w:endnote w:type="continuationSeparator" w:id="0">
    <w:p w14:paraId="2EDAC4E2" w14:textId="77777777" w:rsidR="00497F3D" w:rsidRDefault="00497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C6144" w14:textId="77777777" w:rsidR="00497F3D" w:rsidRDefault="00497F3D">
      <w:r>
        <w:separator/>
      </w:r>
    </w:p>
  </w:footnote>
  <w:footnote w:type="continuationSeparator" w:id="0">
    <w:p w14:paraId="5A52F6DB" w14:textId="77777777" w:rsidR="00497F3D" w:rsidRDefault="00497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ythri Hunukumbure">
    <w15:presenceInfo w15:providerId="AD" w15:userId="S::Mythri.Hunukumbure@homeoffice.gov.uk::d6f36479-fcd1-4fc7-81e5-4e4cb47d0366"/>
  </w15:person>
  <w15:person w15:author="Mythri Hunukumbure [2]">
    <w15:presenceInfo w15:providerId="Windows Live" w15:userId="1306c7526667a4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2413"/>
    <w:rsid w:val="00070E09"/>
    <w:rsid w:val="000A172B"/>
    <w:rsid w:val="000A2FCC"/>
    <w:rsid w:val="000A6394"/>
    <w:rsid w:val="000B7FED"/>
    <w:rsid w:val="000C038A"/>
    <w:rsid w:val="000C6598"/>
    <w:rsid w:val="000D44B3"/>
    <w:rsid w:val="000D5E63"/>
    <w:rsid w:val="001275E6"/>
    <w:rsid w:val="00145D43"/>
    <w:rsid w:val="001872D0"/>
    <w:rsid w:val="00192C46"/>
    <w:rsid w:val="001A08B3"/>
    <w:rsid w:val="001A7B60"/>
    <w:rsid w:val="001B52F0"/>
    <w:rsid w:val="001B7A65"/>
    <w:rsid w:val="001C51BD"/>
    <w:rsid w:val="001E41F3"/>
    <w:rsid w:val="00230593"/>
    <w:rsid w:val="0026004D"/>
    <w:rsid w:val="002640DD"/>
    <w:rsid w:val="00275D12"/>
    <w:rsid w:val="00284FEB"/>
    <w:rsid w:val="002860C4"/>
    <w:rsid w:val="002B5741"/>
    <w:rsid w:val="002E472E"/>
    <w:rsid w:val="00305409"/>
    <w:rsid w:val="00331BD5"/>
    <w:rsid w:val="003609EF"/>
    <w:rsid w:val="0036231A"/>
    <w:rsid w:val="00370486"/>
    <w:rsid w:val="00374DD4"/>
    <w:rsid w:val="003A1AC4"/>
    <w:rsid w:val="003E1A36"/>
    <w:rsid w:val="00410371"/>
    <w:rsid w:val="00414137"/>
    <w:rsid w:val="004242F1"/>
    <w:rsid w:val="00497F3D"/>
    <w:rsid w:val="004B2610"/>
    <w:rsid w:val="004B75B7"/>
    <w:rsid w:val="00512952"/>
    <w:rsid w:val="005141D9"/>
    <w:rsid w:val="0051580D"/>
    <w:rsid w:val="00547111"/>
    <w:rsid w:val="005836A9"/>
    <w:rsid w:val="005865CE"/>
    <w:rsid w:val="00592D74"/>
    <w:rsid w:val="005E2C44"/>
    <w:rsid w:val="00621188"/>
    <w:rsid w:val="006257ED"/>
    <w:rsid w:val="0065377C"/>
    <w:rsid w:val="00653DE4"/>
    <w:rsid w:val="00665C47"/>
    <w:rsid w:val="0067783B"/>
    <w:rsid w:val="00695808"/>
    <w:rsid w:val="006B46FB"/>
    <w:rsid w:val="006B69C0"/>
    <w:rsid w:val="006E21FB"/>
    <w:rsid w:val="006F7245"/>
    <w:rsid w:val="00792342"/>
    <w:rsid w:val="00794AA8"/>
    <w:rsid w:val="007977A8"/>
    <w:rsid w:val="007B512A"/>
    <w:rsid w:val="007C2097"/>
    <w:rsid w:val="007D6A07"/>
    <w:rsid w:val="007E4720"/>
    <w:rsid w:val="007F2F71"/>
    <w:rsid w:val="007F7259"/>
    <w:rsid w:val="008040A8"/>
    <w:rsid w:val="008279FA"/>
    <w:rsid w:val="008626E7"/>
    <w:rsid w:val="00870EE7"/>
    <w:rsid w:val="008863B9"/>
    <w:rsid w:val="008A45A6"/>
    <w:rsid w:val="008D0E79"/>
    <w:rsid w:val="008D3CCC"/>
    <w:rsid w:val="008F3789"/>
    <w:rsid w:val="008F686C"/>
    <w:rsid w:val="008F71E9"/>
    <w:rsid w:val="009148DE"/>
    <w:rsid w:val="00941E30"/>
    <w:rsid w:val="009531B0"/>
    <w:rsid w:val="009566FF"/>
    <w:rsid w:val="009741B3"/>
    <w:rsid w:val="009777D9"/>
    <w:rsid w:val="00982CBD"/>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720D2"/>
    <w:rsid w:val="00B72610"/>
    <w:rsid w:val="00B968C8"/>
    <w:rsid w:val="00BA3EC5"/>
    <w:rsid w:val="00BA51D9"/>
    <w:rsid w:val="00BB5DFC"/>
    <w:rsid w:val="00BD279D"/>
    <w:rsid w:val="00BD6BB8"/>
    <w:rsid w:val="00BF130A"/>
    <w:rsid w:val="00C0449E"/>
    <w:rsid w:val="00C150C6"/>
    <w:rsid w:val="00C66BA2"/>
    <w:rsid w:val="00C80B4B"/>
    <w:rsid w:val="00C870F6"/>
    <w:rsid w:val="00C907B5"/>
    <w:rsid w:val="00C95985"/>
    <w:rsid w:val="00CB2158"/>
    <w:rsid w:val="00CC5026"/>
    <w:rsid w:val="00CC68D0"/>
    <w:rsid w:val="00D03F9A"/>
    <w:rsid w:val="00D06D51"/>
    <w:rsid w:val="00D211C5"/>
    <w:rsid w:val="00D24991"/>
    <w:rsid w:val="00D50255"/>
    <w:rsid w:val="00D66520"/>
    <w:rsid w:val="00D84AE9"/>
    <w:rsid w:val="00D9124E"/>
    <w:rsid w:val="00DE34CF"/>
    <w:rsid w:val="00E13F3D"/>
    <w:rsid w:val="00E34898"/>
    <w:rsid w:val="00E4498A"/>
    <w:rsid w:val="00E61811"/>
    <w:rsid w:val="00E646B7"/>
    <w:rsid w:val="00EA1A23"/>
    <w:rsid w:val="00EB09B7"/>
    <w:rsid w:val="00EE7D7C"/>
    <w:rsid w:val="00F25D98"/>
    <w:rsid w:val="00F300FB"/>
    <w:rsid w:val="00F370D2"/>
    <w:rsid w:val="00F72040"/>
    <w:rsid w:val="00F77F94"/>
    <w:rsid w:val="00F9270A"/>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FB0FB"/>
  <w15:docId w15:val="{E47B371F-26FE-418E-8D6E-D278DA6A2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794AA8"/>
    <w:rPr>
      <w:rFonts w:ascii="Arial" w:hAnsi="Arial"/>
      <w:sz w:val="24"/>
      <w:lang w:val="en-GB" w:eastAsia="en-US"/>
    </w:rPr>
  </w:style>
  <w:style w:type="character" w:customStyle="1" w:styleId="B1Char">
    <w:name w:val="B1 Char"/>
    <w:link w:val="B1"/>
    <w:qFormat/>
    <w:locked/>
    <w:rsid w:val="00794AA8"/>
    <w:rPr>
      <w:rFonts w:ascii="Times New Roman" w:hAnsi="Times New Roman"/>
      <w:lang w:val="en-GB" w:eastAsia="en-US"/>
    </w:rPr>
  </w:style>
  <w:style w:type="character" w:customStyle="1" w:styleId="TFChar">
    <w:name w:val="TF Char"/>
    <w:link w:val="TF"/>
    <w:qFormat/>
    <w:locked/>
    <w:rsid w:val="00794AA8"/>
    <w:rPr>
      <w:rFonts w:ascii="Arial" w:hAnsi="Arial"/>
      <w:b/>
      <w:lang w:val="en-GB" w:eastAsia="en-US"/>
    </w:rPr>
  </w:style>
  <w:style w:type="character" w:customStyle="1" w:styleId="THChar">
    <w:name w:val="TH Char"/>
    <w:link w:val="TH"/>
    <w:qFormat/>
    <w:locked/>
    <w:rsid w:val="00794AA8"/>
    <w:rPr>
      <w:rFonts w:ascii="Arial" w:hAnsi="Arial"/>
      <w:b/>
      <w:lang w:val="en-GB" w:eastAsia="en-US"/>
    </w:rPr>
  </w:style>
  <w:style w:type="character" w:customStyle="1" w:styleId="Heading3Char">
    <w:name w:val="Heading 3 Char"/>
    <w:link w:val="Heading3"/>
    <w:rsid w:val="00794AA8"/>
    <w:rPr>
      <w:rFonts w:ascii="Arial" w:hAnsi="Arial"/>
      <w:sz w:val="28"/>
      <w:lang w:val="en-GB" w:eastAsia="en-US"/>
    </w:rPr>
  </w:style>
  <w:style w:type="character" w:customStyle="1" w:styleId="NOChar">
    <w:name w:val="NO Char"/>
    <w:link w:val="NO"/>
    <w:locked/>
    <w:rsid w:val="00794AA8"/>
    <w:rPr>
      <w:rFonts w:ascii="Times New Roman" w:hAnsi="Times New Roman"/>
      <w:lang w:val="en-GB" w:eastAsia="en-US"/>
    </w:rPr>
  </w:style>
  <w:style w:type="paragraph" w:styleId="Revision">
    <w:name w:val="Revision"/>
    <w:hidden/>
    <w:uiPriority w:val="99"/>
    <w:semiHidden/>
    <w:rsid w:val="00F77F94"/>
    <w:rPr>
      <w:rFonts w:ascii="Times New Roman" w:hAnsi="Times New Roman"/>
      <w:lang w:val="en-GB" w:eastAsia="en-US"/>
    </w:rPr>
  </w:style>
  <w:style w:type="character" w:customStyle="1" w:styleId="EditorsNoteChar">
    <w:name w:val="Editor's Note Char"/>
    <w:aliases w:val="EN Char"/>
    <w:link w:val="EditorsNote"/>
    <w:locked/>
    <w:rsid w:val="00230593"/>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465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vsd"/><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Microsoft_Visio_2003-2010_Drawing1.vsd"/><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Visio_Drawing.vsdx"/><Relationship Id="rId23"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Pages>
  <Words>1143</Words>
  <Characters>6517</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7645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Mythri Hunukumbure</cp:lastModifiedBy>
  <cp:revision>2</cp:revision>
  <cp:lastPrinted>1900-01-01T00:00:00Z</cp:lastPrinted>
  <dcterms:created xsi:type="dcterms:W3CDTF">2024-11-20T17:09:00Z</dcterms:created>
  <dcterms:modified xsi:type="dcterms:W3CDTF">2024-11-20T17:09:00Z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SA6</vt:lpwstr>
  </property>
  <property fmtid="{D5CDD505-2E9C-101B-9397-08002B2CF9AE}" pid="3" name="MtgSeq">
    <vt:lpwstr>62</vt:lpwstr>
  </property>
  <property fmtid="{D5CDD505-2E9C-101B-9397-08002B2CF9AE}" pid="4" name="MtgTitle">
    <vt:lpwstr/>
  </property>
  <property fmtid="{D5CDD505-2E9C-101B-9397-08002B2CF9AE}" pid="5" name="Location">
    <vt:lpwstr>Maastricht</vt:lpwstr>
  </property>
  <property fmtid="{D5CDD505-2E9C-101B-9397-08002B2CF9AE}" pid="6" name="Country">
    <vt:lpwstr>Netherlands</vt:lpwstr>
  </property>
  <property fmtid="{D5CDD505-2E9C-101B-9397-08002B2CF9AE}" pid="7" name="StartDate">
    <vt:lpwstr>19th Aug 2024</vt:lpwstr>
  </property>
  <property fmtid="{D5CDD505-2E9C-101B-9397-08002B2CF9AE}" pid="8" name="EndDate">
    <vt:lpwstr>23rd Aug 2024</vt:lpwstr>
  </property>
  <property fmtid="{D5CDD505-2E9C-101B-9397-08002B2CF9AE}" pid="9" name="Tdoc#">
    <vt:lpwstr>S6-243136</vt:lpwstr>
  </property>
  <property fmtid="{D5CDD505-2E9C-101B-9397-08002B2CF9AE}" pid="10" name="Spec#">
    <vt:lpwstr>23.379</vt:lpwstr>
  </property>
  <property fmtid="{D5CDD505-2E9C-101B-9397-08002B2CF9AE}" pid="11" name="Cr#">
    <vt:lpwstr>0433</vt:lpwstr>
  </property>
  <property fmtid="{D5CDD505-2E9C-101B-9397-08002B2CF9AE}" pid="12" name="Revision">
    <vt:lpwstr>-</vt:lpwstr>
  </property>
  <property fmtid="{D5CDD505-2E9C-101B-9397-08002B2CF9AE}" pid="13" name="Version">
    <vt:lpwstr>19.3.0</vt:lpwstr>
  </property>
  <property fmtid="{D5CDD505-2E9C-101B-9397-08002B2CF9AE}" pid="14" name="CrTitle">
    <vt:lpwstr>Ambient Listening during incoming or outgoing MCPTT calls</vt:lpwstr>
  </property>
  <property fmtid="{D5CDD505-2E9C-101B-9397-08002B2CF9AE}" pid="15" name="SourceIfWg">
    <vt:lpwstr>HOME OFFICE</vt:lpwstr>
  </property>
  <property fmtid="{D5CDD505-2E9C-101B-9397-08002B2CF9AE}" pid="16" name="SourceIfTsg">
    <vt:lpwstr/>
  </property>
  <property fmtid="{D5CDD505-2E9C-101B-9397-08002B2CF9AE}" pid="17" name="RelatedWis">
    <vt:lpwstr>enhMC</vt:lpwstr>
  </property>
  <property fmtid="{D5CDD505-2E9C-101B-9397-08002B2CF9AE}" pid="18" name="Cat">
    <vt:lpwstr>F</vt:lpwstr>
  </property>
  <property fmtid="{D5CDD505-2E9C-101B-9397-08002B2CF9AE}" pid="19" name="ResDate">
    <vt:lpwstr>2024-08-12</vt:lpwstr>
  </property>
  <property fmtid="{D5CDD505-2E9C-101B-9397-08002B2CF9AE}" pid="20" name="Release">
    <vt:lpwstr>Rel-19</vt:lpwstr>
  </property>
</Properties>
</file>