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08E44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</w:t>
        </w:r>
      </w:fldSimple>
      <w:r w:rsidR="006779E8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S6-24</w:t>
        </w:r>
      </w:fldSimple>
      <w:r w:rsidR="006565EA">
        <w:rPr>
          <w:b/>
          <w:i/>
          <w:noProof/>
          <w:sz w:val="28"/>
        </w:rPr>
        <w:t>5</w:t>
      </w:r>
      <w:r w:rsidR="005F077D">
        <w:rPr>
          <w:b/>
          <w:i/>
          <w:noProof/>
          <w:sz w:val="28"/>
        </w:rPr>
        <w:t>364</w:t>
      </w:r>
    </w:p>
    <w:p w14:paraId="7CB45193" w14:textId="76621FDA" w:rsidR="001E41F3" w:rsidRDefault="00561716" w:rsidP="005E2C44">
      <w:pPr>
        <w:pStyle w:val="CRCoverPage"/>
        <w:outlineLvl w:val="0"/>
        <w:rPr>
          <w:b/>
          <w:noProof/>
          <w:sz w:val="24"/>
        </w:rPr>
      </w:pPr>
      <w:bookmarkStart w:id="0" w:name="_Hlk165061818"/>
      <w:r>
        <w:rPr>
          <w:b/>
          <w:sz w:val="24"/>
        </w:rPr>
        <w:t>Orlando</w:t>
      </w:r>
      <w:r w:rsidRPr="007126C0">
        <w:rPr>
          <w:b/>
          <w:sz w:val="24"/>
        </w:rPr>
        <w:t xml:space="preserve">, </w:t>
      </w:r>
      <w:bookmarkEnd w:id="0"/>
      <w:r w:rsidR="006779E8" w:rsidRPr="006779E8">
        <w:rPr>
          <w:b/>
          <w:sz w:val="24"/>
        </w:rPr>
        <w:t>United States, 18th Nov 2024 - 22nd Nov 2024</w:t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fldSimple w:instr=" DOCPROPERTY  Tdoc#  \* MERGEFORMAT ">
        <w:r w:rsidR="003751C8" w:rsidRPr="00E13F3D">
          <w:rPr>
            <w:b/>
            <w:i/>
            <w:noProof/>
            <w:sz w:val="28"/>
          </w:rPr>
          <w:t>S6-24</w:t>
        </w:r>
      </w:fldSimple>
      <w:r w:rsidR="003751C8">
        <w:rPr>
          <w:b/>
          <w:i/>
          <w:noProof/>
          <w:sz w:val="28"/>
        </w:rPr>
        <w:t>5022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A2D7C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</w:t>
              </w:r>
            </w:fldSimple>
            <w:r w:rsidR="00D85A24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BB649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6565EA">
              <w:rPr>
                <w:b/>
                <w:noProof/>
                <w:sz w:val="28"/>
              </w:rPr>
              <w:t>238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80DE3E" w:rsidR="001E41F3" w:rsidRPr="00410371" w:rsidRDefault="00C053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F384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</w:t>
              </w:r>
              <w:r w:rsidR="00252B1D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C496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171AEC" w:rsidR="00F25D98" w:rsidRDefault="00654C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479070" w:rsidR="001E41F3" w:rsidRDefault="001E58D4">
            <w:pPr>
              <w:pStyle w:val="CRCoverPage"/>
              <w:spacing w:after="0"/>
              <w:ind w:left="100"/>
              <w:rPr>
                <w:noProof/>
              </w:rPr>
            </w:pPr>
            <w:r>
              <w:t>MC</w:t>
            </w:r>
            <w:r w:rsidR="00A9450A">
              <w:t>Video</w:t>
            </w:r>
            <w:r>
              <w:t xml:space="preserve"> control plane user plane separation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B2FF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E8CF1B" w:rsidR="001E41F3" w:rsidRPr="00F54E57" w:rsidRDefault="00000000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F54E5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F54E57">
              <w:rPr>
                <w:noProof/>
                <w:lang w:val="de-DE"/>
              </w:rPr>
              <w:t>Kontron Transportation France</w:t>
            </w:r>
            <w:r>
              <w:rPr>
                <w:noProof/>
              </w:rPr>
              <w:fldChar w:fldCharType="end"/>
            </w:r>
            <w:r w:rsidR="00A91B6F" w:rsidRPr="00F54E57">
              <w:rPr>
                <w:noProof/>
                <w:lang w:val="de-DE"/>
              </w:rPr>
              <w:t>, Nokia</w:t>
            </w:r>
            <w:r w:rsidR="00F54E57" w:rsidRPr="00F54E57">
              <w:rPr>
                <w:noProof/>
                <w:lang w:val="de-DE"/>
              </w:rPr>
              <w:t xml:space="preserve">, </w:t>
            </w:r>
            <w:r w:rsidR="00F54E57" w:rsidRPr="003751C8">
              <w:rPr>
                <w:lang w:val="de-DE"/>
              </w:rPr>
              <w:t>Ericsson</w:t>
            </w:r>
            <w:r w:rsidR="00F54E57">
              <w:rPr>
                <w:lang w:val="de-DE"/>
              </w:rPr>
              <w:t xml:space="preserve">, </w:t>
            </w:r>
            <w:r w:rsidR="00F54E57" w:rsidRPr="007A5438">
              <w:rPr>
                <w:lang w:val="de-DE"/>
              </w:rPr>
              <w:t>Deutsche Bahn AG</w:t>
            </w:r>
            <w:r w:rsidR="00F54E57">
              <w:rPr>
                <w:lang w:val="de-DE"/>
              </w:rPr>
              <w:t>, UIC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A6FD3" w:rsidR="001E41F3" w:rsidRDefault="001B65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FRMCS_Ph5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E582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4E0546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</w:fldSimple>
            <w:r w:rsidR="00D36FF0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BC5A20" w:rsidR="001E41F3" w:rsidRDefault="004F55EE">
            <w:pPr>
              <w:pStyle w:val="CRCoverPage"/>
              <w:spacing w:after="0"/>
              <w:ind w:left="100"/>
              <w:rPr>
                <w:noProof/>
              </w:rPr>
            </w:pPr>
            <w:r w:rsidRPr="004A3288">
              <w:rPr>
                <w:rFonts w:asciiTheme="minorBidi" w:hAnsiTheme="minorBidi" w:cstheme="minorBidi"/>
                <w:noProof/>
              </w:rPr>
              <w:t>The FRMCS_Ph5</w:t>
            </w:r>
            <w:r w:rsidR="00905BAA" w:rsidRPr="004A3288">
              <w:rPr>
                <w:rFonts w:asciiTheme="minorBidi" w:hAnsiTheme="minorBidi" w:cstheme="minorBidi"/>
                <w:noProof/>
              </w:rPr>
              <w:t xml:space="preserve"> </w:t>
            </w:r>
            <w:r w:rsidRPr="004A3288">
              <w:rPr>
                <w:rFonts w:asciiTheme="minorBidi" w:hAnsiTheme="minorBidi" w:cstheme="minorBidi"/>
                <w:noProof/>
              </w:rPr>
              <w:t xml:space="preserve">WID contains an </w:t>
            </w:r>
            <w:r w:rsidR="001A6627" w:rsidRPr="004A3288">
              <w:rPr>
                <w:rFonts w:asciiTheme="minorBidi" w:hAnsiTheme="minorBidi" w:cstheme="minorBidi"/>
                <w:noProof/>
              </w:rPr>
              <w:t xml:space="preserve">objective to </w:t>
            </w:r>
            <w:r w:rsidR="001A6627" w:rsidRPr="004A3288">
              <w:rPr>
                <w:rFonts w:asciiTheme="minorBidi" w:eastAsia="SimSun" w:hAnsiTheme="minorBidi" w:cstheme="minorBidi"/>
              </w:rPr>
              <w:t>specify the architecture and procedures to support the separation of the signalling and the media paths within an MC system</w:t>
            </w:r>
            <w:r w:rsidR="00973D58" w:rsidRPr="004A3288">
              <w:rPr>
                <w:rFonts w:asciiTheme="minorBidi" w:eastAsia="SimSun" w:hAnsiTheme="minorBidi" w:cstheme="minorBidi"/>
              </w:rPr>
              <w:t xml:space="preserve">. This CR contains the necessary changes </w:t>
            </w:r>
            <w:r w:rsidR="00905BAA" w:rsidRPr="004A3288">
              <w:rPr>
                <w:rFonts w:asciiTheme="minorBidi" w:eastAsia="SimSun" w:hAnsiTheme="minorBidi" w:cstheme="minorBidi"/>
              </w:rPr>
              <w:t>t</w:t>
            </w:r>
            <w:r w:rsidR="00F64882" w:rsidRPr="004A3288">
              <w:rPr>
                <w:rFonts w:asciiTheme="minorBidi" w:eastAsia="SimSun" w:hAnsiTheme="minorBidi" w:cstheme="minorBidi"/>
              </w:rPr>
              <w:t xml:space="preserve">o allow separate </w:t>
            </w:r>
            <w:r w:rsidR="003D1D7F" w:rsidRPr="004A3288">
              <w:rPr>
                <w:rFonts w:asciiTheme="minorBidi" w:eastAsia="SimSun" w:hAnsiTheme="minorBidi" w:cstheme="minorBidi"/>
              </w:rPr>
              <w:t>path for signalling and media for MC</w:t>
            </w:r>
            <w:r w:rsidR="00D85A24">
              <w:rPr>
                <w:rFonts w:asciiTheme="minorBidi" w:eastAsia="SimSun" w:hAnsiTheme="minorBidi" w:cstheme="minorBidi"/>
              </w:rPr>
              <w:t>Video</w:t>
            </w:r>
            <w:r w:rsidR="003D1D7F">
              <w:rPr>
                <w:rFonts w:ascii="Times New Roman" w:eastAsia="SimSun" w:hAnsi="Times New Roma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858CBE" w14:textId="77777777" w:rsidR="002F3EC5" w:rsidRDefault="002F3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6.2.2.3.3: Add option to deploy the MDF separate from the MCVideo server</w:t>
            </w:r>
          </w:p>
          <w:p w14:paraId="31C656EC" w14:textId="17C83F25" w:rsidR="002F3EC5" w:rsidRDefault="002F3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6.2.2.3.6: Add option to deploy the transmission control server separate from the MCVideo server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09BBCA" w:rsidR="001E41F3" w:rsidRDefault="00452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 for </w:t>
            </w:r>
            <w:r w:rsidR="00E920BD">
              <w:rPr>
                <w:noProof/>
              </w:rPr>
              <w:t xml:space="preserve">FRMCS is </w:t>
            </w:r>
            <w:r>
              <w:rPr>
                <w:noProof/>
              </w:rPr>
              <w:t>not fufilled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A808D3" w:rsidR="001E41F3" w:rsidRDefault="009D240E" w:rsidP="005D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6.2.2.3.</w:t>
            </w:r>
            <w:r w:rsidR="00536EE0">
              <w:rPr>
                <w:noProof/>
              </w:rPr>
              <w:t>3</w:t>
            </w:r>
            <w:r>
              <w:rPr>
                <w:noProof/>
              </w:rPr>
              <w:t>,</w:t>
            </w:r>
            <w:r w:rsidR="00CF4BCA">
              <w:rPr>
                <w:noProof/>
              </w:rPr>
              <w:t xml:space="preserve"> </w:t>
            </w:r>
            <w:r w:rsidR="00EE025F">
              <w:rPr>
                <w:noProof/>
              </w:rPr>
              <w:t>6.2.2.3.6</w:t>
            </w:r>
            <w:r w:rsidR="00A72C85">
              <w:rPr>
                <w:noProof/>
              </w:rP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0CA3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9A94A5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4550A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808AFED" w14:textId="77777777" w:rsidR="00693ACC" w:rsidRDefault="00693ACC" w:rsidP="006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156232"/>
      <w:bookmarkStart w:id="3" w:name="_Toc27501389"/>
      <w:bookmarkStart w:id="4" w:name="_Toc36049515"/>
      <w:bookmarkStart w:id="5" w:name="_Toc45210281"/>
      <w:bookmarkStart w:id="6" w:name="_Toc51861106"/>
      <w:bookmarkStart w:id="7" w:name="_Toc114756037"/>
      <w:bookmarkStart w:id="8" w:name="_Toc98840425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End w:id="2"/>
      <w:bookmarkEnd w:id="3"/>
      <w:bookmarkEnd w:id="4"/>
      <w:bookmarkEnd w:id="5"/>
      <w:bookmarkEnd w:id="6"/>
      <w:bookmarkEnd w:id="7"/>
      <w:bookmarkEnd w:id="8"/>
    </w:p>
    <w:p w14:paraId="329ACF1F" w14:textId="77777777" w:rsidR="00693ACC" w:rsidRDefault="00693ACC">
      <w:pPr>
        <w:rPr>
          <w:noProof/>
        </w:rPr>
      </w:pPr>
    </w:p>
    <w:p w14:paraId="1742D40C" w14:textId="77777777" w:rsidR="002F0922" w:rsidRDefault="002F0922" w:rsidP="002F0922">
      <w:pPr>
        <w:pStyle w:val="Heading5"/>
      </w:pPr>
      <w:bookmarkStart w:id="9" w:name="_Toc177984150"/>
      <w:r>
        <w:t>6.2.2.</w:t>
      </w:r>
      <w:r>
        <w:rPr>
          <w:rFonts w:hint="eastAsia"/>
          <w:lang w:eastAsia="zh-CN"/>
        </w:rPr>
        <w:t>3.3</w:t>
      </w:r>
      <w:r>
        <w:tab/>
        <w:t>Media distribution function</w:t>
      </w:r>
      <w:bookmarkEnd w:id="9"/>
      <w:r>
        <w:t xml:space="preserve"> </w:t>
      </w:r>
    </w:p>
    <w:p w14:paraId="79CD7C7D" w14:textId="62638BCE" w:rsidR="002F0922" w:rsidRPr="00600B96" w:rsidRDefault="002F0922" w:rsidP="002F0922">
      <w:r>
        <w:t xml:space="preserve">The media distribution function is responsible for the distribution of media to </w:t>
      </w:r>
      <w:r>
        <w:rPr>
          <w:rFonts w:hint="eastAsia"/>
          <w:lang w:eastAsia="zh-CN"/>
        </w:rPr>
        <w:t>MCVideo</w:t>
      </w:r>
      <w:r>
        <w:t xml:space="preserve"> </w:t>
      </w:r>
      <w:r>
        <w:rPr>
          <w:rFonts w:hint="eastAsia"/>
          <w:lang w:eastAsia="zh-CN"/>
        </w:rPr>
        <w:t>clients</w:t>
      </w:r>
      <w:r>
        <w:t>.</w:t>
      </w:r>
      <w:ins w:id="10" w:author="Beicht Peter" w:date="2024-11-05T15:02:00Z">
        <w:r w:rsidR="002D58CC">
          <w:t xml:space="preserve"> </w:t>
        </w:r>
        <w:r w:rsidR="002D58CC" w:rsidRPr="002D58CC">
          <w:t>It is managed by the MC</w:t>
        </w:r>
      </w:ins>
      <w:ins w:id="11" w:author="Beicht Peter" w:date="2024-11-05T15:03:00Z">
        <w:r w:rsidR="009D240E">
          <w:t>Video</w:t>
        </w:r>
      </w:ins>
      <w:ins w:id="12" w:author="Beicht Peter" w:date="2024-11-05T15:02:00Z">
        <w:r w:rsidR="002D58CC" w:rsidRPr="002D58CC">
          <w:t xml:space="preserve"> server and </w:t>
        </w:r>
      </w:ins>
      <w:ins w:id="13" w:author="Beicht Peter-rev1" w:date="2024-11-20T20:54:00Z">
        <w:r w:rsidR="00535EB8">
          <w:t xml:space="preserve">may be </w:t>
        </w:r>
      </w:ins>
      <w:ins w:id="14" w:author="Beicht Peter" w:date="2024-11-05T15:02:00Z">
        <w:r w:rsidR="002D58CC" w:rsidRPr="002D58CC">
          <w:t>co-located with the MC</w:t>
        </w:r>
      </w:ins>
      <w:ins w:id="15" w:author="Beicht Peter" w:date="2024-11-05T15:03:00Z">
        <w:r w:rsidR="009D240E">
          <w:t>Video</w:t>
        </w:r>
      </w:ins>
      <w:ins w:id="16" w:author="Beicht Peter" w:date="2024-11-05T15:02:00Z">
        <w:r w:rsidR="002D58CC" w:rsidRPr="002D58CC">
          <w:t xml:space="preserve"> server or </w:t>
        </w:r>
      </w:ins>
      <w:ins w:id="17" w:author="Beicht Peter-rev1" w:date="2024-11-20T20:54:00Z">
        <w:r w:rsidR="00535EB8">
          <w:t>not</w:t>
        </w:r>
      </w:ins>
      <w:ins w:id="18" w:author="Beicht Peter" w:date="2024-11-05T15:02:00Z">
        <w:r w:rsidR="002D58CC">
          <w:t>.</w:t>
        </w:r>
      </w:ins>
      <w:r w:rsidRPr="00600B96">
        <w:t xml:space="preserve"> By means of information provided by the </w:t>
      </w:r>
      <w:r>
        <w:t>MCVideo</w:t>
      </w:r>
      <w:r w:rsidRPr="00600B96">
        <w:t xml:space="preserve"> server (e.g. IP addresses, transport layer ports), it will provide the following functionality:</w:t>
      </w:r>
    </w:p>
    <w:p w14:paraId="5B2DC716" w14:textId="77777777" w:rsidR="002F0922" w:rsidRDefault="002F0922" w:rsidP="002F0922">
      <w:pPr>
        <w:pStyle w:val="B1"/>
      </w:pPr>
      <w:r w:rsidRPr="00600B96">
        <w:t>-</w:t>
      </w:r>
      <w:r w:rsidRPr="00600B96">
        <w:tab/>
        <w:t>provide for the reception of uplink MC</w:t>
      </w:r>
      <w:r>
        <w:t>Video</w:t>
      </w:r>
      <w:r w:rsidRPr="00600B96">
        <w:t xml:space="preserve"> UE media transmission by means of the MC</w:t>
      </w:r>
      <w:r>
        <w:t>Video</w:t>
      </w:r>
      <w:r w:rsidRPr="00600B96">
        <w:t>-7 reference point;</w:t>
      </w:r>
    </w:p>
    <w:p w14:paraId="063B849E" w14:textId="77777777" w:rsidR="002F0922" w:rsidRPr="00600B96" w:rsidRDefault="002F0922" w:rsidP="002F0922">
      <w:pPr>
        <w:pStyle w:val="B1"/>
      </w:pPr>
      <w:r>
        <w:t>-</w:t>
      </w:r>
      <w:r>
        <w:tab/>
        <w:t>storing the received media stream as MCVideo content files;</w:t>
      </w:r>
    </w:p>
    <w:p w14:paraId="345B4AE9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replicate the media as needed for distribution to those participants using unicast transport;</w:t>
      </w:r>
    </w:p>
    <w:p w14:paraId="2D559840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distribute downlink media to MC</w:t>
      </w:r>
      <w:r>
        <w:t>Video</w:t>
      </w:r>
      <w:r w:rsidRPr="00600B96">
        <w:t xml:space="preserve"> UEs by IP unicast transmission to those participants utilizing unicast transport by means of the MC</w:t>
      </w:r>
      <w:r>
        <w:t>Video</w:t>
      </w:r>
      <w:r w:rsidRPr="00600B96">
        <w:t>-7 reference point;</w:t>
      </w:r>
    </w:p>
    <w:p w14:paraId="47BE8D4A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distribute downlink media to MC</w:t>
      </w:r>
      <w:r>
        <w:t>Video</w:t>
      </w:r>
      <w:r w:rsidRPr="00600B96">
        <w:t xml:space="preserve"> UEs using multicast downlink transport of media for the call by means of the MC</w:t>
      </w:r>
      <w:r>
        <w:t>Video</w:t>
      </w:r>
      <w:r w:rsidRPr="00600B96">
        <w:t>-8 reference point; and</w:t>
      </w:r>
    </w:p>
    <w:p w14:paraId="743F3901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provide a media mixing function where multiple media streams are combined into a single media stream for transmission to the MC</w:t>
      </w:r>
      <w:r>
        <w:t>Video</w:t>
      </w:r>
      <w:r w:rsidRPr="00600B96">
        <w:t xml:space="preserve"> UE.</w:t>
      </w:r>
    </w:p>
    <w:p w14:paraId="387AD57F" w14:textId="77777777" w:rsidR="002F0922" w:rsidRPr="00600B96" w:rsidRDefault="002F0922" w:rsidP="002F0922">
      <w:pPr>
        <w:pStyle w:val="NO"/>
      </w:pPr>
      <w:r w:rsidRPr="00600B96">
        <w:t>NOTE 1:</w:t>
      </w:r>
      <w:r w:rsidRPr="00600B96">
        <w:tab/>
        <w:t>If media mixing function occurs within the media distribution function, it operates independently of the media mixer in the UE.</w:t>
      </w:r>
    </w:p>
    <w:p w14:paraId="5B5D45F9" w14:textId="77777777" w:rsidR="002F0922" w:rsidRDefault="002F0922" w:rsidP="002F0922">
      <w:pPr>
        <w:pStyle w:val="NO"/>
      </w:pPr>
      <w:r w:rsidRPr="00600B96">
        <w:t>NOTE 2:</w:t>
      </w:r>
      <w:r w:rsidRPr="00600B96">
        <w:tab/>
        <w:t>A media mixing function within the media distribution function is not possible where the media is end to end encrypted.</w:t>
      </w:r>
    </w:p>
    <w:p w14:paraId="3A37A39C" w14:textId="77777777" w:rsidR="002F0922" w:rsidRDefault="002F0922" w:rsidP="002A0E7A">
      <w:pPr>
        <w:rPr>
          <w:noProof/>
        </w:rPr>
      </w:pPr>
    </w:p>
    <w:p w14:paraId="097D2AA9" w14:textId="77777777" w:rsidR="002F0922" w:rsidRPr="00851301" w:rsidRDefault="002F0922" w:rsidP="002F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6A2615" w14:textId="77777777" w:rsidR="002F0922" w:rsidRDefault="002F0922" w:rsidP="002A0E7A">
      <w:pPr>
        <w:rPr>
          <w:noProof/>
        </w:rPr>
      </w:pPr>
    </w:p>
    <w:p w14:paraId="1FB0EFC4" w14:textId="77777777" w:rsidR="008B2AC6" w:rsidRDefault="008B2AC6" w:rsidP="008B2AC6">
      <w:pPr>
        <w:pStyle w:val="Heading5"/>
      </w:pPr>
      <w:bookmarkStart w:id="19" w:name="_Toc177984153"/>
      <w:r>
        <w:t>6.2.2.</w:t>
      </w:r>
      <w:r>
        <w:rPr>
          <w:rFonts w:hint="eastAsia"/>
          <w:lang w:eastAsia="zh-CN"/>
        </w:rPr>
        <w:t>3.6</w:t>
      </w:r>
      <w:r>
        <w:tab/>
        <w:t>Transmission control server</w:t>
      </w:r>
      <w:bookmarkEnd w:id="19"/>
    </w:p>
    <w:p w14:paraId="61EAE920" w14:textId="6C5E00E5" w:rsidR="008B2AC6" w:rsidRDefault="008B2AC6" w:rsidP="008B2AC6">
      <w:pPr>
        <w:rPr>
          <w:lang w:eastAsia="zh-CN"/>
        </w:rPr>
      </w:pPr>
      <w:r>
        <w:t>This functional entity provides support for centralised transmission control for on-network and distributed transmission control for off-network operation. It may schedule transmission requests</w:t>
      </w:r>
      <w:r w:rsidRPr="003E22A1">
        <w:t xml:space="preserve"> </w:t>
      </w:r>
      <w:r>
        <w:t>according to uplink criteria from different transmission control participants,</w:t>
      </w:r>
      <w:r w:rsidRPr="00BE1595">
        <w:t xml:space="preserve"> </w:t>
      </w:r>
      <w:r>
        <w:t>send an notification to all transmission control participants to allow them to receive the video according to downlink criteria if the transmission request is granted, and provide</w:t>
      </w:r>
      <w:r w:rsidRPr="00BE1595">
        <w:t xml:space="preserve"> queuing in cases of contention.</w:t>
      </w:r>
      <w:r w:rsidRPr="003E22A1">
        <w:t xml:space="preserve"> </w:t>
      </w:r>
      <w:r>
        <w:t>Transmission control applies to all MCVideo communications including group call and private call.</w:t>
      </w:r>
      <w:r w:rsidRPr="008D332B">
        <w:t xml:space="preserve"> For on-network operation, this functional </w:t>
      </w:r>
      <w:r>
        <w:t xml:space="preserve">entity is </w:t>
      </w:r>
      <w:ins w:id="20" w:author="Beicht Peter" w:date="2024-11-05T10:25:00Z">
        <w:r w:rsidR="00D93E0B">
          <w:t>managed by</w:t>
        </w:r>
      </w:ins>
      <w:del w:id="21" w:author="Beicht Peter" w:date="2024-11-05T10:25:00Z">
        <w:r w:rsidDel="00D93E0B">
          <w:delText>located with</w:delText>
        </w:r>
      </w:del>
      <w:r>
        <w:t xml:space="preserve"> the MCVideo</w:t>
      </w:r>
      <w:r w:rsidRPr="008D332B">
        <w:t xml:space="preserve"> server</w:t>
      </w:r>
      <w:ins w:id="22" w:author="Beicht Peter" w:date="2024-11-05T10:25:00Z">
        <w:r w:rsidR="00B524B1">
          <w:t xml:space="preserve"> and </w:t>
        </w:r>
      </w:ins>
      <w:ins w:id="23" w:author="Beicht Peter-rev1" w:date="2024-11-20T20:55:00Z">
        <w:r w:rsidR="008C06A1">
          <w:t>may be</w:t>
        </w:r>
      </w:ins>
      <w:ins w:id="24" w:author="Beicht Peter" w:date="2024-11-05T10:25:00Z">
        <w:r w:rsidR="00B524B1">
          <w:t xml:space="preserve"> co-located </w:t>
        </w:r>
        <w:r w:rsidR="0075076D">
          <w:t xml:space="preserve">with the MCVideo server </w:t>
        </w:r>
      </w:ins>
      <w:ins w:id="25" w:author="Beicht Peter" w:date="2024-11-05T10:26:00Z">
        <w:r w:rsidR="0075076D">
          <w:t xml:space="preserve">or </w:t>
        </w:r>
      </w:ins>
      <w:ins w:id="26" w:author="Beicht Peter-rev1" w:date="2024-11-20T20:55:00Z">
        <w:r w:rsidR="008C06A1">
          <w:t>n</w:t>
        </w:r>
      </w:ins>
      <w:ins w:id="27" w:author="Beicht Peter-rev1" w:date="2024-11-20T20:56:00Z">
        <w:r w:rsidR="008C06A1">
          <w:t>ot</w:t>
        </w:r>
      </w:ins>
      <w:r w:rsidRPr="008D332B">
        <w:t>. For off-network operation, this functional entity is located in the UE</w:t>
      </w:r>
      <w:r>
        <w:t>.</w:t>
      </w:r>
      <w:r>
        <w:rPr>
          <w:rFonts w:hint="eastAsia"/>
          <w:lang w:eastAsia="zh-CN"/>
        </w:rPr>
        <w:t xml:space="preserve"> </w:t>
      </w:r>
    </w:p>
    <w:p w14:paraId="4CF29B5E" w14:textId="77777777" w:rsidR="00FF07E1" w:rsidRDefault="00FF07E1" w:rsidP="002A0E7A">
      <w:pPr>
        <w:rPr>
          <w:noProof/>
        </w:rPr>
      </w:pPr>
    </w:p>
    <w:p w14:paraId="3B834FAA" w14:textId="402DE0BE" w:rsidR="00FF07E1" w:rsidRPr="00851301" w:rsidRDefault="00FF07E1" w:rsidP="00FF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12007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236B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793EF38" w14:textId="77777777" w:rsidR="00FF07E1" w:rsidRDefault="00FF07E1" w:rsidP="00FF07E1">
      <w:pPr>
        <w:rPr>
          <w:noProof/>
        </w:rPr>
      </w:pPr>
    </w:p>
    <w:p w14:paraId="66026326" w14:textId="77777777" w:rsidR="00FF07E1" w:rsidRDefault="00FF07E1" w:rsidP="002A0E7A">
      <w:pPr>
        <w:rPr>
          <w:noProof/>
        </w:rPr>
      </w:pPr>
    </w:p>
    <w:p w14:paraId="0C02810D" w14:textId="77777777" w:rsidR="002A0E7A" w:rsidRDefault="002A0E7A">
      <w:pPr>
        <w:rPr>
          <w:noProof/>
        </w:rPr>
      </w:pPr>
    </w:p>
    <w:sectPr w:rsidR="002A0E7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F9F7" w14:textId="77777777" w:rsidR="004F04CC" w:rsidRDefault="004F04CC">
      <w:r>
        <w:separator/>
      </w:r>
    </w:p>
  </w:endnote>
  <w:endnote w:type="continuationSeparator" w:id="0">
    <w:p w14:paraId="7DCE0ABB" w14:textId="77777777" w:rsidR="004F04CC" w:rsidRDefault="004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6565" w14:textId="77777777" w:rsidR="004F04CC" w:rsidRDefault="004F04CC">
      <w:r>
        <w:separator/>
      </w:r>
    </w:p>
  </w:footnote>
  <w:footnote w:type="continuationSeparator" w:id="0">
    <w:p w14:paraId="595339A8" w14:textId="77777777" w:rsidR="004F04CC" w:rsidRDefault="004F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3A"/>
    <w:rsid w:val="00022E4A"/>
    <w:rsid w:val="0003316D"/>
    <w:rsid w:val="00033BD6"/>
    <w:rsid w:val="000343A2"/>
    <w:rsid w:val="00035F90"/>
    <w:rsid w:val="0004248D"/>
    <w:rsid w:val="00044CF9"/>
    <w:rsid w:val="000512DF"/>
    <w:rsid w:val="00065195"/>
    <w:rsid w:val="00065268"/>
    <w:rsid w:val="00070E09"/>
    <w:rsid w:val="00073ABC"/>
    <w:rsid w:val="00075FAC"/>
    <w:rsid w:val="00076FA9"/>
    <w:rsid w:val="00080576"/>
    <w:rsid w:val="00081A3C"/>
    <w:rsid w:val="000A37CF"/>
    <w:rsid w:val="000A6394"/>
    <w:rsid w:val="000B0F7D"/>
    <w:rsid w:val="000B7FED"/>
    <w:rsid w:val="000C038A"/>
    <w:rsid w:val="000C6598"/>
    <w:rsid w:val="000D44B3"/>
    <w:rsid w:val="001007A5"/>
    <w:rsid w:val="001018F8"/>
    <w:rsid w:val="00112007"/>
    <w:rsid w:val="00114561"/>
    <w:rsid w:val="00114D05"/>
    <w:rsid w:val="0012201C"/>
    <w:rsid w:val="00141AD6"/>
    <w:rsid w:val="00145D43"/>
    <w:rsid w:val="0014760A"/>
    <w:rsid w:val="001540D5"/>
    <w:rsid w:val="0015723B"/>
    <w:rsid w:val="0016614A"/>
    <w:rsid w:val="00175F67"/>
    <w:rsid w:val="0018612D"/>
    <w:rsid w:val="00192C46"/>
    <w:rsid w:val="001A08B3"/>
    <w:rsid w:val="001A6627"/>
    <w:rsid w:val="001A7B60"/>
    <w:rsid w:val="001B52F0"/>
    <w:rsid w:val="001B6576"/>
    <w:rsid w:val="001B7A65"/>
    <w:rsid w:val="001E41F3"/>
    <w:rsid w:val="001E4289"/>
    <w:rsid w:val="001E464A"/>
    <w:rsid w:val="001E58D4"/>
    <w:rsid w:val="00202926"/>
    <w:rsid w:val="002107A2"/>
    <w:rsid w:val="0022076B"/>
    <w:rsid w:val="002432DC"/>
    <w:rsid w:val="00246A09"/>
    <w:rsid w:val="00252B1D"/>
    <w:rsid w:val="00253F84"/>
    <w:rsid w:val="0026004D"/>
    <w:rsid w:val="002616F0"/>
    <w:rsid w:val="002619D7"/>
    <w:rsid w:val="002640DD"/>
    <w:rsid w:val="002657BD"/>
    <w:rsid w:val="00273174"/>
    <w:rsid w:val="00275D12"/>
    <w:rsid w:val="0028280E"/>
    <w:rsid w:val="00284FEB"/>
    <w:rsid w:val="002860C4"/>
    <w:rsid w:val="002A0E7A"/>
    <w:rsid w:val="002A2A56"/>
    <w:rsid w:val="002B2FF5"/>
    <w:rsid w:val="002B5741"/>
    <w:rsid w:val="002C667E"/>
    <w:rsid w:val="002D58CC"/>
    <w:rsid w:val="002E472E"/>
    <w:rsid w:val="002E5131"/>
    <w:rsid w:val="002E6A20"/>
    <w:rsid w:val="002F06E0"/>
    <w:rsid w:val="002F0922"/>
    <w:rsid w:val="002F3EC5"/>
    <w:rsid w:val="00305409"/>
    <w:rsid w:val="0032257C"/>
    <w:rsid w:val="00323C1A"/>
    <w:rsid w:val="00325A7C"/>
    <w:rsid w:val="00340E25"/>
    <w:rsid w:val="003609EF"/>
    <w:rsid w:val="0036231A"/>
    <w:rsid w:val="003670B5"/>
    <w:rsid w:val="00374DD4"/>
    <w:rsid w:val="003751C8"/>
    <w:rsid w:val="003972E8"/>
    <w:rsid w:val="003A6173"/>
    <w:rsid w:val="003B003F"/>
    <w:rsid w:val="003D1D7F"/>
    <w:rsid w:val="003E1A36"/>
    <w:rsid w:val="003F1261"/>
    <w:rsid w:val="00403699"/>
    <w:rsid w:val="00403B4D"/>
    <w:rsid w:val="00410371"/>
    <w:rsid w:val="004242F1"/>
    <w:rsid w:val="004527C7"/>
    <w:rsid w:val="00461B74"/>
    <w:rsid w:val="00467F6C"/>
    <w:rsid w:val="00481A6A"/>
    <w:rsid w:val="00490A08"/>
    <w:rsid w:val="004A2DC9"/>
    <w:rsid w:val="004A3288"/>
    <w:rsid w:val="004A66E3"/>
    <w:rsid w:val="004B0DE6"/>
    <w:rsid w:val="004B26A2"/>
    <w:rsid w:val="004B4B60"/>
    <w:rsid w:val="004B75B7"/>
    <w:rsid w:val="004C2B5A"/>
    <w:rsid w:val="004D59DB"/>
    <w:rsid w:val="004E0546"/>
    <w:rsid w:val="004F02B9"/>
    <w:rsid w:val="004F04CC"/>
    <w:rsid w:val="004F14A4"/>
    <w:rsid w:val="004F55EE"/>
    <w:rsid w:val="005141D9"/>
    <w:rsid w:val="0051580D"/>
    <w:rsid w:val="0052042A"/>
    <w:rsid w:val="00531A60"/>
    <w:rsid w:val="0053275A"/>
    <w:rsid w:val="00535EB8"/>
    <w:rsid w:val="0053669F"/>
    <w:rsid w:val="00536EE0"/>
    <w:rsid w:val="00547111"/>
    <w:rsid w:val="00555564"/>
    <w:rsid w:val="00557129"/>
    <w:rsid w:val="005602D5"/>
    <w:rsid w:val="00561716"/>
    <w:rsid w:val="00592D74"/>
    <w:rsid w:val="005D1DAC"/>
    <w:rsid w:val="005E1A40"/>
    <w:rsid w:val="005E2C44"/>
    <w:rsid w:val="005F077D"/>
    <w:rsid w:val="005F088A"/>
    <w:rsid w:val="005F2E8B"/>
    <w:rsid w:val="00602AF9"/>
    <w:rsid w:val="00621188"/>
    <w:rsid w:val="006257ED"/>
    <w:rsid w:val="0062696A"/>
    <w:rsid w:val="006370F4"/>
    <w:rsid w:val="006406DC"/>
    <w:rsid w:val="00653DE4"/>
    <w:rsid w:val="00654C20"/>
    <w:rsid w:val="006565EA"/>
    <w:rsid w:val="00656B0C"/>
    <w:rsid w:val="0066423E"/>
    <w:rsid w:val="00665C47"/>
    <w:rsid w:val="006779E8"/>
    <w:rsid w:val="00693ACC"/>
    <w:rsid w:val="00695808"/>
    <w:rsid w:val="006965BF"/>
    <w:rsid w:val="006A6B99"/>
    <w:rsid w:val="006B46FB"/>
    <w:rsid w:val="006D164A"/>
    <w:rsid w:val="006E21FB"/>
    <w:rsid w:val="006F1878"/>
    <w:rsid w:val="0070386A"/>
    <w:rsid w:val="007072C4"/>
    <w:rsid w:val="00715352"/>
    <w:rsid w:val="00736411"/>
    <w:rsid w:val="00736856"/>
    <w:rsid w:val="0075076D"/>
    <w:rsid w:val="00757324"/>
    <w:rsid w:val="00765912"/>
    <w:rsid w:val="00770C04"/>
    <w:rsid w:val="00780690"/>
    <w:rsid w:val="007832B1"/>
    <w:rsid w:val="007847A7"/>
    <w:rsid w:val="00792342"/>
    <w:rsid w:val="0079621B"/>
    <w:rsid w:val="007977A8"/>
    <w:rsid w:val="007A4FD4"/>
    <w:rsid w:val="007A5EBF"/>
    <w:rsid w:val="007B3DA7"/>
    <w:rsid w:val="007B4A9F"/>
    <w:rsid w:val="007B512A"/>
    <w:rsid w:val="007C1442"/>
    <w:rsid w:val="007C1D0A"/>
    <w:rsid w:val="007C2097"/>
    <w:rsid w:val="007D1FB2"/>
    <w:rsid w:val="007D6A07"/>
    <w:rsid w:val="007F4BD5"/>
    <w:rsid w:val="007F7259"/>
    <w:rsid w:val="008040A8"/>
    <w:rsid w:val="00805414"/>
    <w:rsid w:val="00822121"/>
    <w:rsid w:val="008279FA"/>
    <w:rsid w:val="0083521C"/>
    <w:rsid w:val="00842024"/>
    <w:rsid w:val="00844F00"/>
    <w:rsid w:val="008553F5"/>
    <w:rsid w:val="008626E7"/>
    <w:rsid w:val="00870EE7"/>
    <w:rsid w:val="008734BA"/>
    <w:rsid w:val="00881418"/>
    <w:rsid w:val="00884DA1"/>
    <w:rsid w:val="00885385"/>
    <w:rsid w:val="008863B9"/>
    <w:rsid w:val="008A44DB"/>
    <w:rsid w:val="008A45A6"/>
    <w:rsid w:val="008A62A6"/>
    <w:rsid w:val="008B0159"/>
    <w:rsid w:val="008B2AC6"/>
    <w:rsid w:val="008C06A1"/>
    <w:rsid w:val="008C2476"/>
    <w:rsid w:val="008D3CCC"/>
    <w:rsid w:val="008D460E"/>
    <w:rsid w:val="008F3789"/>
    <w:rsid w:val="008F5EC2"/>
    <w:rsid w:val="008F686C"/>
    <w:rsid w:val="00900572"/>
    <w:rsid w:val="00905BAA"/>
    <w:rsid w:val="009148DE"/>
    <w:rsid w:val="00937AAE"/>
    <w:rsid w:val="00941E30"/>
    <w:rsid w:val="009531B0"/>
    <w:rsid w:val="00971CF3"/>
    <w:rsid w:val="00973D58"/>
    <w:rsid w:val="009741B3"/>
    <w:rsid w:val="009777D9"/>
    <w:rsid w:val="00977A08"/>
    <w:rsid w:val="00980D3A"/>
    <w:rsid w:val="00980DA4"/>
    <w:rsid w:val="0098130F"/>
    <w:rsid w:val="00983698"/>
    <w:rsid w:val="00991B88"/>
    <w:rsid w:val="009A5753"/>
    <w:rsid w:val="009A579D"/>
    <w:rsid w:val="009B3BB6"/>
    <w:rsid w:val="009D240E"/>
    <w:rsid w:val="009E3297"/>
    <w:rsid w:val="009F1AA4"/>
    <w:rsid w:val="009F734F"/>
    <w:rsid w:val="00A204D0"/>
    <w:rsid w:val="00A236BD"/>
    <w:rsid w:val="00A246B6"/>
    <w:rsid w:val="00A43571"/>
    <w:rsid w:val="00A47E70"/>
    <w:rsid w:val="00A50CF0"/>
    <w:rsid w:val="00A549B5"/>
    <w:rsid w:val="00A5598A"/>
    <w:rsid w:val="00A72C85"/>
    <w:rsid w:val="00A742C2"/>
    <w:rsid w:val="00A7671C"/>
    <w:rsid w:val="00A816AD"/>
    <w:rsid w:val="00A84EAE"/>
    <w:rsid w:val="00A91B6F"/>
    <w:rsid w:val="00A9450A"/>
    <w:rsid w:val="00AA0C63"/>
    <w:rsid w:val="00AA2CBC"/>
    <w:rsid w:val="00AA31EB"/>
    <w:rsid w:val="00AA5418"/>
    <w:rsid w:val="00AC5820"/>
    <w:rsid w:val="00AD1CD8"/>
    <w:rsid w:val="00AF1B38"/>
    <w:rsid w:val="00B05C8A"/>
    <w:rsid w:val="00B258BB"/>
    <w:rsid w:val="00B434CB"/>
    <w:rsid w:val="00B4699D"/>
    <w:rsid w:val="00B524B1"/>
    <w:rsid w:val="00B65F4C"/>
    <w:rsid w:val="00B67B97"/>
    <w:rsid w:val="00B75C26"/>
    <w:rsid w:val="00B77065"/>
    <w:rsid w:val="00B968C8"/>
    <w:rsid w:val="00BA3EC5"/>
    <w:rsid w:val="00BA51D9"/>
    <w:rsid w:val="00BB1C6A"/>
    <w:rsid w:val="00BB1D03"/>
    <w:rsid w:val="00BB2275"/>
    <w:rsid w:val="00BB2CFD"/>
    <w:rsid w:val="00BB5DFC"/>
    <w:rsid w:val="00BB7C8C"/>
    <w:rsid w:val="00BD279D"/>
    <w:rsid w:val="00BD6BB8"/>
    <w:rsid w:val="00BF3380"/>
    <w:rsid w:val="00C05347"/>
    <w:rsid w:val="00C05749"/>
    <w:rsid w:val="00C27888"/>
    <w:rsid w:val="00C3133B"/>
    <w:rsid w:val="00C57DA2"/>
    <w:rsid w:val="00C66BA2"/>
    <w:rsid w:val="00C70212"/>
    <w:rsid w:val="00C708FB"/>
    <w:rsid w:val="00C83C18"/>
    <w:rsid w:val="00C86F36"/>
    <w:rsid w:val="00C870F6"/>
    <w:rsid w:val="00C87BAC"/>
    <w:rsid w:val="00C907B5"/>
    <w:rsid w:val="00C90A78"/>
    <w:rsid w:val="00C95985"/>
    <w:rsid w:val="00CC5026"/>
    <w:rsid w:val="00CC68D0"/>
    <w:rsid w:val="00CE2DFD"/>
    <w:rsid w:val="00CE5158"/>
    <w:rsid w:val="00CE6180"/>
    <w:rsid w:val="00CF3F53"/>
    <w:rsid w:val="00CF4BCA"/>
    <w:rsid w:val="00CF787F"/>
    <w:rsid w:val="00CF7B03"/>
    <w:rsid w:val="00D03F9A"/>
    <w:rsid w:val="00D05253"/>
    <w:rsid w:val="00D06C94"/>
    <w:rsid w:val="00D06D51"/>
    <w:rsid w:val="00D1178D"/>
    <w:rsid w:val="00D24991"/>
    <w:rsid w:val="00D36FF0"/>
    <w:rsid w:val="00D50255"/>
    <w:rsid w:val="00D66520"/>
    <w:rsid w:val="00D673BE"/>
    <w:rsid w:val="00D7402B"/>
    <w:rsid w:val="00D84AE9"/>
    <w:rsid w:val="00D85A24"/>
    <w:rsid w:val="00D9124E"/>
    <w:rsid w:val="00D93E0B"/>
    <w:rsid w:val="00DA5CD4"/>
    <w:rsid w:val="00DE34CF"/>
    <w:rsid w:val="00DF01E5"/>
    <w:rsid w:val="00DF1E3B"/>
    <w:rsid w:val="00DF26D4"/>
    <w:rsid w:val="00E13F3D"/>
    <w:rsid w:val="00E200EF"/>
    <w:rsid w:val="00E303D9"/>
    <w:rsid w:val="00E30A80"/>
    <w:rsid w:val="00E34898"/>
    <w:rsid w:val="00E5423B"/>
    <w:rsid w:val="00E566BB"/>
    <w:rsid w:val="00E654B0"/>
    <w:rsid w:val="00E73F26"/>
    <w:rsid w:val="00E74DF0"/>
    <w:rsid w:val="00E7569D"/>
    <w:rsid w:val="00E75B22"/>
    <w:rsid w:val="00E75E0B"/>
    <w:rsid w:val="00E81C69"/>
    <w:rsid w:val="00E831A9"/>
    <w:rsid w:val="00E8329A"/>
    <w:rsid w:val="00E84296"/>
    <w:rsid w:val="00E920BD"/>
    <w:rsid w:val="00E96872"/>
    <w:rsid w:val="00EB09B7"/>
    <w:rsid w:val="00EB2C57"/>
    <w:rsid w:val="00EB55AE"/>
    <w:rsid w:val="00EC0224"/>
    <w:rsid w:val="00EC329B"/>
    <w:rsid w:val="00ED316F"/>
    <w:rsid w:val="00ED54DB"/>
    <w:rsid w:val="00EE025F"/>
    <w:rsid w:val="00EE184B"/>
    <w:rsid w:val="00EE7D7C"/>
    <w:rsid w:val="00EF2FE7"/>
    <w:rsid w:val="00EF4620"/>
    <w:rsid w:val="00F25D98"/>
    <w:rsid w:val="00F300FB"/>
    <w:rsid w:val="00F33646"/>
    <w:rsid w:val="00F370D2"/>
    <w:rsid w:val="00F54E57"/>
    <w:rsid w:val="00F644CC"/>
    <w:rsid w:val="00F64882"/>
    <w:rsid w:val="00F65C97"/>
    <w:rsid w:val="00F74DDD"/>
    <w:rsid w:val="00F75C2D"/>
    <w:rsid w:val="00F942EC"/>
    <w:rsid w:val="00FB0F22"/>
    <w:rsid w:val="00FB4FB4"/>
    <w:rsid w:val="00FB6386"/>
    <w:rsid w:val="00FC6A84"/>
    <w:rsid w:val="00FE2972"/>
    <w:rsid w:val="00FF07E1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A5EBF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7A5E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A5EB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A5EB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F338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55712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E7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A0E7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2A0E7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A0E7A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2C667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Peter-rev1</cp:lastModifiedBy>
  <cp:revision>258</cp:revision>
  <cp:lastPrinted>1899-12-31T23:00:00Z</cp:lastPrinted>
  <dcterms:created xsi:type="dcterms:W3CDTF">2020-02-03T08:32:00Z</dcterms:created>
  <dcterms:modified xsi:type="dcterms:W3CDTF">2024-11-20T19:56:00Z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63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S6-244037</vt:lpwstr>
  </property>
  <property fmtid="{D5CDD505-2E9C-101B-9397-08002B2CF9AE}" pid="10" name="Spec#">
    <vt:lpwstr>23.379</vt:lpwstr>
  </property>
  <property fmtid="{D5CDD505-2E9C-101B-9397-08002B2CF9AE}" pid="11" name="Cr#">
    <vt:lpwstr>0438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Adding information elements to adhoc group call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FRMCS_Ph5</vt:lpwstr>
  </property>
  <property fmtid="{D5CDD505-2E9C-101B-9397-08002B2CF9AE}" pid="18" name="Cat">
    <vt:lpwstr>B</vt:lpwstr>
  </property>
  <property fmtid="{D5CDD505-2E9C-101B-9397-08002B2CF9AE}" pid="19" name="ResDate">
    <vt:lpwstr>2024-09-30</vt:lpwstr>
  </property>
  <property fmtid="{D5CDD505-2E9C-101B-9397-08002B2CF9AE}" pid="20" name="Release">
    <vt:lpwstr>Rel-19</vt:lpwstr>
  </property>
</Properties>
</file>