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0FEC149" w:rsidR="001E41F3" w:rsidRDefault="00CA2CD0">
      <w:pPr>
        <w:pStyle w:val="CRCoverPage"/>
        <w:tabs>
          <w:tab w:val="right" w:pos="9639"/>
        </w:tabs>
        <w:spacing w:after="0"/>
        <w:rPr>
          <w:b/>
          <w:i/>
          <w:noProof/>
          <w:sz w:val="28"/>
        </w:rPr>
      </w:pPr>
      <w:r w:rsidRPr="00CA2CD0">
        <w:rPr>
          <w:b/>
          <w:noProof/>
          <w:sz w:val="24"/>
        </w:rPr>
        <w:t>3GPP TSG-SA WG6 Meeting #6</w:t>
      </w:r>
      <w:r w:rsidR="00100799">
        <w:rPr>
          <w:b/>
          <w:noProof/>
          <w:sz w:val="24"/>
        </w:rPr>
        <w:t>4</w:t>
      </w:r>
      <w:r w:rsidR="001E41F3">
        <w:rPr>
          <w:b/>
          <w:i/>
          <w:noProof/>
          <w:sz w:val="28"/>
        </w:rPr>
        <w:tab/>
      </w:r>
      <w:r w:rsidRPr="00CA2CD0">
        <w:rPr>
          <w:b/>
          <w:bCs/>
          <w:sz w:val="24"/>
          <w:szCs w:val="24"/>
        </w:rPr>
        <w:t>S6-24</w:t>
      </w:r>
      <w:r w:rsidR="00100799">
        <w:rPr>
          <w:b/>
          <w:bCs/>
          <w:sz w:val="24"/>
          <w:szCs w:val="24"/>
        </w:rPr>
        <w:t>5</w:t>
      </w:r>
      <w:r w:rsidR="00225C05">
        <w:rPr>
          <w:b/>
          <w:bCs/>
          <w:sz w:val="24"/>
          <w:szCs w:val="24"/>
        </w:rPr>
        <w:t>376</w:t>
      </w:r>
    </w:p>
    <w:p w14:paraId="5691839E" w14:textId="1146F477" w:rsidR="00CA2CD0" w:rsidRDefault="00100799" w:rsidP="00CA2CD0">
      <w:pPr>
        <w:pStyle w:val="CRCoverPage"/>
        <w:tabs>
          <w:tab w:val="right" w:pos="9639"/>
        </w:tabs>
        <w:spacing w:after="0"/>
        <w:rPr>
          <w:b/>
          <w:noProof/>
          <w:sz w:val="24"/>
        </w:rPr>
      </w:pPr>
      <w:r w:rsidRPr="00100799">
        <w:rPr>
          <w:b/>
          <w:noProof/>
          <w:sz w:val="24"/>
        </w:rPr>
        <w:t>Orlando, USA,</w:t>
      </w:r>
      <w:r w:rsidR="00CA2CD0">
        <w:rPr>
          <w:b/>
          <w:noProof/>
          <w:sz w:val="24"/>
        </w:rPr>
        <w:t xml:space="preserve"> 1</w:t>
      </w:r>
      <w:r>
        <w:rPr>
          <w:b/>
          <w:noProof/>
          <w:sz w:val="24"/>
        </w:rPr>
        <w:t>8</w:t>
      </w:r>
      <w:r w:rsidR="00CA2CD0">
        <w:rPr>
          <w:b/>
          <w:noProof/>
          <w:sz w:val="24"/>
          <w:vertAlign w:val="superscript"/>
        </w:rPr>
        <w:t>th</w:t>
      </w:r>
      <w:r w:rsidR="00CA2CD0">
        <w:rPr>
          <w:b/>
          <w:noProof/>
          <w:sz w:val="24"/>
        </w:rPr>
        <w:t xml:space="preserve"> – </w:t>
      </w:r>
      <w:r>
        <w:rPr>
          <w:b/>
          <w:noProof/>
          <w:sz w:val="24"/>
        </w:rPr>
        <w:t>22</w:t>
      </w:r>
      <w:r w:rsidRPr="00100799">
        <w:rPr>
          <w:b/>
          <w:noProof/>
          <w:sz w:val="24"/>
          <w:vertAlign w:val="superscript"/>
        </w:rPr>
        <w:t>nd</w:t>
      </w:r>
      <w:r w:rsidR="00CA2CD0">
        <w:rPr>
          <w:b/>
          <w:noProof/>
          <w:sz w:val="24"/>
        </w:rPr>
        <w:t xml:space="preserve"> </w:t>
      </w:r>
      <w:r>
        <w:rPr>
          <w:b/>
          <w:noProof/>
          <w:sz w:val="24"/>
        </w:rPr>
        <w:t>November</w:t>
      </w:r>
      <w:r w:rsidR="00CA2CD0">
        <w:rPr>
          <w:b/>
          <w:noProof/>
          <w:sz w:val="24"/>
        </w:rPr>
        <w:t xml:space="preserve"> 2024</w:t>
      </w:r>
      <w:r w:rsidR="00CA2CD0">
        <w:rPr>
          <w:b/>
          <w:noProof/>
          <w:sz w:val="24"/>
        </w:rPr>
        <w:tab/>
        <w:t>(revision of S6-24</w:t>
      </w:r>
      <w:r>
        <w:rPr>
          <w:b/>
          <w:noProof/>
          <w:sz w:val="24"/>
        </w:rPr>
        <w:t>5</w:t>
      </w:r>
      <w:r w:rsidR="00225C05">
        <w:rPr>
          <w:b/>
          <w:noProof/>
          <w:sz w:val="24"/>
        </w:rPr>
        <w:t>208</w:t>
      </w:r>
      <w:r w:rsidR="00CA2CD0" w:rsidRPr="00BC1240">
        <w:rPr>
          <w:b/>
          <w:noProof/>
          <w:sz w:val="24"/>
        </w:rPr>
        <w:t>)</w:t>
      </w:r>
    </w:p>
    <w:p w14:paraId="7CB45193" w14:textId="27732CA0"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192A39" w:rsidR="001E41F3" w:rsidRPr="00410371" w:rsidRDefault="00DA7A49" w:rsidP="00E13F3D">
            <w:pPr>
              <w:pStyle w:val="CRCoverPage"/>
              <w:spacing w:after="0"/>
              <w:jc w:val="right"/>
              <w:rPr>
                <w:b/>
                <w:noProof/>
                <w:sz w:val="28"/>
              </w:rPr>
            </w:pPr>
            <w:fldSimple w:instr=" DOCPROPERTY  Spec#  \* MERGEFORMAT ">
              <w:r w:rsidR="00062A46">
                <w:rPr>
                  <w:b/>
                  <w:noProof/>
                  <w:sz w:val="28"/>
                </w:rPr>
                <w:t>23.289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240818" w:rsidR="001E41F3" w:rsidRPr="00410371" w:rsidRDefault="00DA7A49" w:rsidP="00547111">
            <w:pPr>
              <w:pStyle w:val="CRCoverPage"/>
              <w:spacing w:after="0"/>
              <w:rPr>
                <w:noProof/>
              </w:rPr>
            </w:pPr>
            <w:fldSimple w:instr=" DOCPROPERTY  Cr#  \* MERGEFORMAT ">
              <w:r w:rsidR="00052533">
                <w:rPr>
                  <w:b/>
                  <w:noProof/>
                  <w:sz w:val="28"/>
                </w:rPr>
                <w:t>0140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FE9FF6" w:rsidR="001E41F3" w:rsidRPr="00410371" w:rsidRDefault="00225C0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9A5B73" w:rsidR="001E41F3" w:rsidRPr="00410371" w:rsidRDefault="00DA7A49">
            <w:pPr>
              <w:pStyle w:val="CRCoverPage"/>
              <w:spacing w:after="0"/>
              <w:jc w:val="center"/>
              <w:rPr>
                <w:noProof/>
                <w:sz w:val="28"/>
              </w:rPr>
            </w:pPr>
            <w:fldSimple w:instr=" DOCPROPERTY  Version  \* MERGEFORMAT ">
              <w:r w:rsidR="00855703">
                <w:rPr>
                  <w:b/>
                  <w:noProof/>
                  <w:sz w:val="28"/>
                </w:rPr>
                <w:t>19.3</w:t>
              </w:r>
              <w:r w:rsidR="00062A4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3165DC" w:rsidR="00F25D98" w:rsidRDefault="004012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4DB794"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888C0C" w:rsidR="00F25D98" w:rsidRDefault="0040128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318E91" w:rsidR="001E41F3" w:rsidRDefault="00DA7A49">
            <w:pPr>
              <w:pStyle w:val="CRCoverPage"/>
              <w:spacing w:after="0"/>
              <w:ind w:left="100"/>
              <w:rPr>
                <w:noProof/>
              </w:rPr>
            </w:pPr>
            <w:fldSimple w:instr=" DOCPROPERTY  CrTitle  \* MERGEFORMAT ">
              <w:r w:rsidR="00062A46" w:rsidRPr="00062A46">
                <w:t xml:space="preserve">MBS service area handling during TMGI allocation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208AA" w:rsidR="001E41F3" w:rsidRDefault="0040128D">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54E687" w:rsidR="001E41F3" w:rsidRDefault="0040128D" w:rsidP="00547111">
            <w:pPr>
              <w:pStyle w:val="CRCoverPage"/>
              <w:spacing w:after="0"/>
              <w:ind w:left="100"/>
              <w:rPr>
                <w:noProof/>
              </w:rPr>
            </w:pPr>
            <w:r>
              <w:t>S6</w:t>
            </w:r>
            <w:r w:rsidR="00BA15E4">
              <w:fldChar w:fldCharType="begin"/>
            </w:r>
            <w:r w:rsidR="00BA15E4">
              <w:instrText xml:space="preserve"> DOCPROPERTY  SourceIfTsg  \* MERGEFORMAT </w:instrText>
            </w:r>
            <w:r w:rsidR="00BA15E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F7B68F" w:rsidR="001E41F3" w:rsidRDefault="00062A46" w:rsidP="00062A46">
            <w:pPr>
              <w:pStyle w:val="CRCoverPage"/>
              <w:spacing w:after="0"/>
              <w:ind w:firstLineChars="50" w:firstLine="100"/>
              <w:rPr>
                <w:noProof/>
              </w:rPr>
            </w:pPr>
            <w:r>
              <w:t>MCOver5MBS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9B145D" w:rsidR="001E41F3" w:rsidRDefault="00DA7A49">
            <w:pPr>
              <w:pStyle w:val="CRCoverPage"/>
              <w:spacing w:after="0"/>
              <w:ind w:left="100"/>
              <w:rPr>
                <w:noProof/>
              </w:rPr>
            </w:pPr>
            <w:fldSimple w:instr=" DOCPROPERTY  ResDate  \* MERGEFORMAT ">
              <w:r w:rsidR="004D6197">
                <w:rPr>
                  <w:noProof/>
                </w:rPr>
                <w:t>2024-11-04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EA5771" w:rsidR="001E41F3" w:rsidRPr="00052533" w:rsidRDefault="00855703" w:rsidP="00D24991">
            <w:pPr>
              <w:pStyle w:val="CRCoverPage"/>
              <w:spacing w:after="0"/>
              <w:ind w:left="100" w:right="-609"/>
              <w:rPr>
                <w:b/>
                <w:noProof/>
              </w:rPr>
            </w:pPr>
            <w:r w:rsidRPr="00052533">
              <w:rPr>
                <w:b/>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B5C5E0" w:rsidR="001E41F3" w:rsidRDefault="0040128D">
            <w:pPr>
              <w:pStyle w:val="CRCoverPage"/>
              <w:spacing w:after="0"/>
              <w:ind w:left="100"/>
              <w:rPr>
                <w:noProof/>
              </w:rPr>
            </w:pPr>
            <w:r>
              <w:t>Rel-1</w:t>
            </w:r>
            <w:r w:rsidR="00855703">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25C05" w14:paraId="1256F52C" w14:textId="77777777" w:rsidTr="00547111">
        <w:tc>
          <w:tcPr>
            <w:tcW w:w="2694" w:type="dxa"/>
            <w:gridSpan w:val="2"/>
            <w:tcBorders>
              <w:top w:val="single" w:sz="4" w:space="0" w:color="auto"/>
              <w:left w:val="single" w:sz="4" w:space="0" w:color="auto"/>
            </w:tcBorders>
          </w:tcPr>
          <w:p w14:paraId="52C87DB0" w14:textId="77777777" w:rsidR="00225C05" w:rsidRDefault="00225C05" w:rsidP="00225C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267356" w:rsidR="00225C05" w:rsidRDefault="00225C05" w:rsidP="00225C05">
            <w:pPr>
              <w:pStyle w:val="CRCoverPage"/>
              <w:spacing w:after="0"/>
              <w:ind w:left="100"/>
              <w:rPr>
                <w:noProof/>
                <w:lang w:eastAsia="zh-CN"/>
              </w:rPr>
            </w:pPr>
            <w:r>
              <w:rPr>
                <w:noProof/>
                <w:lang w:eastAsia="zh-CN"/>
              </w:rPr>
              <w:t xml:space="preserve">The clause number refered in step 2 of clause 7.3.3.1.3 is not correct. It should be </w:t>
            </w:r>
            <w:r>
              <w:t>7.3.3.1.2 rather than 7.3.3.1.</w:t>
            </w:r>
            <w:r>
              <w:rPr>
                <w:noProof/>
                <w:lang w:eastAsia="zh-CN"/>
              </w:rPr>
              <w:t xml:space="preserve"> </w:t>
            </w:r>
          </w:p>
        </w:tc>
      </w:tr>
      <w:tr w:rsidR="00225C05" w14:paraId="4CA74D09" w14:textId="77777777" w:rsidTr="00547111">
        <w:tc>
          <w:tcPr>
            <w:tcW w:w="2694" w:type="dxa"/>
            <w:gridSpan w:val="2"/>
            <w:tcBorders>
              <w:left w:val="single" w:sz="4" w:space="0" w:color="auto"/>
            </w:tcBorders>
          </w:tcPr>
          <w:p w14:paraId="2D0866D6" w14:textId="77777777" w:rsidR="00225C05" w:rsidRDefault="00225C05" w:rsidP="00225C05">
            <w:pPr>
              <w:pStyle w:val="CRCoverPage"/>
              <w:spacing w:after="0"/>
              <w:rPr>
                <w:b/>
                <w:i/>
                <w:noProof/>
                <w:sz w:val="8"/>
                <w:szCs w:val="8"/>
              </w:rPr>
            </w:pPr>
          </w:p>
        </w:tc>
        <w:tc>
          <w:tcPr>
            <w:tcW w:w="6946" w:type="dxa"/>
            <w:gridSpan w:val="9"/>
            <w:tcBorders>
              <w:right w:val="single" w:sz="4" w:space="0" w:color="auto"/>
            </w:tcBorders>
          </w:tcPr>
          <w:p w14:paraId="365DEF04" w14:textId="77777777" w:rsidR="00225C05" w:rsidRDefault="00225C05" w:rsidP="00225C05">
            <w:pPr>
              <w:pStyle w:val="CRCoverPage"/>
              <w:spacing w:after="0"/>
              <w:rPr>
                <w:noProof/>
                <w:sz w:val="8"/>
                <w:szCs w:val="8"/>
              </w:rPr>
            </w:pPr>
          </w:p>
        </w:tc>
      </w:tr>
      <w:tr w:rsidR="00225C05" w14:paraId="21016551" w14:textId="77777777" w:rsidTr="00547111">
        <w:tc>
          <w:tcPr>
            <w:tcW w:w="2694" w:type="dxa"/>
            <w:gridSpan w:val="2"/>
            <w:tcBorders>
              <w:left w:val="single" w:sz="4" w:space="0" w:color="auto"/>
            </w:tcBorders>
          </w:tcPr>
          <w:p w14:paraId="49433147" w14:textId="77777777" w:rsidR="00225C05" w:rsidRDefault="00225C05" w:rsidP="00225C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9CF2D85" w:rsidR="00225C05" w:rsidRDefault="00225C05" w:rsidP="00225C05">
            <w:pPr>
              <w:pStyle w:val="CRCoverPage"/>
              <w:spacing w:after="0"/>
              <w:ind w:left="100"/>
              <w:rPr>
                <w:noProof/>
                <w:lang w:eastAsia="zh-CN"/>
              </w:rPr>
            </w:pPr>
            <w:r>
              <w:rPr>
                <w:noProof/>
                <w:lang w:eastAsia="zh-CN"/>
              </w:rPr>
              <w:t>Correct the clause number refered in step 2 of clause 7.3.3.1.3 to 7.3.3.1.2.</w:t>
            </w:r>
          </w:p>
        </w:tc>
      </w:tr>
      <w:tr w:rsidR="00225C05" w14:paraId="1F886379" w14:textId="77777777" w:rsidTr="00547111">
        <w:tc>
          <w:tcPr>
            <w:tcW w:w="2694" w:type="dxa"/>
            <w:gridSpan w:val="2"/>
            <w:tcBorders>
              <w:left w:val="single" w:sz="4" w:space="0" w:color="auto"/>
            </w:tcBorders>
          </w:tcPr>
          <w:p w14:paraId="4D989623" w14:textId="77777777" w:rsidR="00225C05" w:rsidRDefault="00225C05" w:rsidP="00225C05">
            <w:pPr>
              <w:pStyle w:val="CRCoverPage"/>
              <w:spacing w:after="0"/>
              <w:rPr>
                <w:b/>
                <w:i/>
                <w:noProof/>
                <w:sz w:val="8"/>
                <w:szCs w:val="8"/>
              </w:rPr>
            </w:pPr>
          </w:p>
        </w:tc>
        <w:tc>
          <w:tcPr>
            <w:tcW w:w="6946" w:type="dxa"/>
            <w:gridSpan w:val="9"/>
            <w:tcBorders>
              <w:right w:val="single" w:sz="4" w:space="0" w:color="auto"/>
            </w:tcBorders>
          </w:tcPr>
          <w:p w14:paraId="71C4A204" w14:textId="77777777" w:rsidR="00225C05" w:rsidRDefault="00225C05" w:rsidP="00225C05">
            <w:pPr>
              <w:pStyle w:val="CRCoverPage"/>
              <w:spacing w:after="0"/>
              <w:rPr>
                <w:noProof/>
                <w:sz w:val="8"/>
                <w:szCs w:val="8"/>
              </w:rPr>
            </w:pPr>
          </w:p>
        </w:tc>
      </w:tr>
      <w:tr w:rsidR="00225C05" w14:paraId="678D7BF9" w14:textId="77777777" w:rsidTr="00547111">
        <w:tc>
          <w:tcPr>
            <w:tcW w:w="2694" w:type="dxa"/>
            <w:gridSpan w:val="2"/>
            <w:tcBorders>
              <w:left w:val="single" w:sz="4" w:space="0" w:color="auto"/>
              <w:bottom w:val="single" w:sz="4" w:space="0" w:color="auto"/>
            </w:tcBorders>
          </w:tcPr>
          <w:p w14:paraId="4E5CE1B6" w14:textId="77777777" w:rsidR="00225C05" w:rsidRDefault="00225C05" w:rsidP="00225C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BDD033" w:rsidR="00225C05" w:rsidRDefault="00225C05" w:rsidP="00225C05">
            <w:pPr>
              <w:pStyle w:val="CRCoverPage"/>
              <w:spacing w:after="0"/>
              <w:ind w:left="100"/>
              <w:rPr>
                <w:noProof/>
                <w:lang w:eastAsia="zh-CN"/>
              </w:rPr>
            </w:pPr>
            <w:r>
              <w:rPr>
                <w:noProof/>
                <w:lang w:eastAsia="zh-CN"/>
              </w:rPr>
              <w:t>Wrong reference number makes confusions.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E8D9EA" w:rsidR="001E41F3" w:rsidRDefault="00062A46">
            <w:pPr>
              <w:pStyle w:val="CRCoverPage"/>
              <w:spacing w:after="0"/>
              <w:ind w:left="100"/>
              <w:rPr>
                <w:noProof/>
              </w:rPr>
            </w:pPr>
            <w:r>
              <w:rPr>
                <w:noProof/>
                <w:lang w:eastAsia="zh-CN"/>
              </w:rPr>
              <w:t>7.3.3.1.3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7175AF"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CA5CB"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15A41"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7925374" w14:textId="6B7ED056" w:rsidR="008136FB" w:rsidRDefault="008136FB" w:rsidP="008136FB">
      <w:pPr>
        <w:outlineLvl w:val="0"/>
        <w:rPr>
          <w:lang w:eastAsia="zh-CN"/>
        </w:rPr>
      </w:pPr>
      <w:bookmarkStart w:id="1" w:name="_Toc177995525"/>
      <w:bookmarkStart w:id="2" w:name="_Toc91749796"/>
      <w:r w:rsidRPr="008136FB">
        <w:rPr>
          <w:rFonts w:hint="eastAsia"/>
          <w:highlight w:val="yellow"/>
          <w:lang w:eastAsia="zh-CN"/>
        </w:rPr>
        <w:lastRenderedPageBreak/>
        <w:t>/</w:t>
      </w:r>
      <w:r w:rsidRPr="008136FB">
        <w:rPr>
          <w:highlight w:val="yellow"/>
          <w:lang w:eastAsia="zh-CN"/>
        </w:rPr>
        <w:t>*********************************** First changes ******************************/</w:t>
      </w:r>
      <w:r>
        <w:rPr>
          <w:lang w:eastAsia="zh-CN"/>
        </w:rPr>
        <w:t xml:space="preserve"> </w:t>
      </w:r>
    </w:p>
    <w:p w14:paraId="1A76FAA3" w14:textId="77777777" w:rsidR="008136FB" w:rsidRDefault="008136FB" w:rsidP="008136FB">
      <w:pPr>
        <w:pStyle w:val="5"/>
      </w:pPr>
      <w:bookmarkStart w:id="3" w:name="_Toc177995526"/>
      <w:bookmarkStart w:id="4" w:name="_Toc91749797"/>
      <w:bookmarkEnd w:id="1"/>
      <w:bookmarkEnd w:id="2"/>
      <w:r>
        <w:t>7.3.3.1.3</w:t>
      </w:r>
      <w:r>
        <w:tab/>
        <w:t>Procedure for dynamic MBS sessions</w:t>
      </w:r>
      <w:bookmarkEnd w:id="3"/>
      <w:bookmarkEnd w:id="4"/>
    </w:p>
    <w:p w14:paraId="617A087E" w14:textId="77777777" w:rsidR="008136FB" w:rsidRDefault="008136FB" w:rsidP="008136FB">
      <w:r>
        <w:t>In this scenario, the group communication is already taken place and a unicast PDU session is utilized for MC DL transmission. When the</w:t>
      </w:r>
      <w:r>
        <w:rPr>
          <w:lang w:eastAsia="zh-CN"/>
        </w:rPr>
        <w:t xml:space="preserve"> MC service server</w:t>
      </w:r>
      <w:r>
        <w:t xml:space="preserve"> decides to use an MBS session for the </w:t>
      </w:r>
      <w:r>
        <w:rPr>
          <w:lang w:eastAsia="zh-CN"/>
        </w:rPr>
        <w:t>transmission under consideration</w:t>
      </w:r>
      <w:r>
        <w:t xml:space="preserve">, the </w:t>
      </w:r>
      <w:r>
        <w:rPr>
          <w:lang w:eastAsia="zh-CN"/>
        </w:rPr>
        <w:t>MC service server</w:t>
      </w:r>
      <w:r>
        <w:t xml:space="preserve"> interacts with 5GC to reserve the necessary network resources. </w:t>
      </w:r>
    </w:p>
    <w:p w14:paraId="21A4BC57" w14:textId="77777777" w:rsidR="008136FB" w:rsidRDefault="008136FB" w:rsidP="008136FB">
      <w:pPr>
        <w:pStyle w:val="NO"/>
      </w:pPr>
      <w:r>
        <w:t>NOTE 1:</w:t>
      </w:r>
      <w:r>
        <w:tab/>
        <w:t>The MC service server logic for determining when to create a dynamic MBS session is implementation specific.</w:t>
      </w:r>
    </w:p>
    <w:p w14:paraId="47DA2508" w14:textId="77777777" w:rsidR="008136FB" w:rsidRDefault="008136FB" w:rsidP="008136FB">
      <w:r>
        <w:t xml:space="preserve">The procedure in </w:t>
      </w:r>
      <w:r>
        <w:rPr>
          <w:lang w:eastAsia="zh-CN"/>
        </w:rPr>
        <w:t>figure </w:t>
      </w:r>
      <w:r>
        <w:t>7.3.3.1.3</w:t>
      </w:r>
      <w:r>
        <w:rPr>
          <w:lang w:eastAsia="zh-CN"/>
        </w:rPr>
        <w:t>-1</w:t>
      </w:r>
      <w:r>
        <w:t xml:space="preserve"> shows </w:t>
      </w:r>
      <w:r>
        <w:rPr>
          <w:lang w:eastAsia="zh-CN"/>
        </w:rPr>
        <w:t xml:space="preserve">one </w:t>
      </w:r>
      <w:r>
        <w:t xml:space="preserve">MC service client receiving the DL media. There might </w:t>
      </w:r>
      <w:r>
        <w:rPr>
          <w:lang w:eastAsia="zh-CN"/>
        </w:rPr>
        <w:t xml:space="preserve">also </w:t>
      </w:r>
      <w:r>
        <w:t xml:space="preserve">be MC service clients in the same MC group communication session that receive the communication on an MBS session. </w:t>
      </w:r>
    </w:p>
    <w:p w14:paraId="16CB6C11" w14:textId="77777777" w:rsidR="008136FB" w:rsidRDefault="008136FB" w:rsidP="008136FB">
      <w:r>
        <w:t>Pre-conditions:</w:t>
      </w:r>
    </w:p>
    <w:p w14:paraId="14FD7895" w14:textId="77777777" w:rsidR="008136FB" w:rsidRDefault="008136FB" w:rsidP="008136FB">
      <w:pPr>
        <w:pStyle w:val="B1"/>
      </w:pPr>
      <w:r>
        <w:t>-</w:t>
      </w:r>
      <w:r>
        <w:tab/>
        <w:t>MC service client is attached to the 5GS, registered and affiliated to a certain MC service group X.</w:t>
      </w:r>
    </w:p>
    <w:p w14:paraId="5B07ACA4" w14:textId="77777777" w:rsidR="008136FB" w:rsidRDefault="008136FB" w:rsidP="008136FB">
      <w:pPr>
        <w:pStyle w:val="B1"/>
      </w:pPr>
      <w:r>
        <w:t>-</w:t>
      </w:r>
      <w:r>
        <w:tab/>
        <w:t xml:space="preserve">The MC service server is aware whether to request the creation of the MBS service server with or without dynamic PCC rule. </w:t>
      </w:r>
    </w:p>
    <w:p w14:paraId="5076F87A" w14:textId="77777777" w:rsidR="008136FB" w:rsidRDefault="008136FB" w:rsidP="008136FB">
      <w:pPr>
        <w:pStyle w:val="B1"/>
      </w:pPr>
      <w:r>
        <w:t>-</w:t>
      </w:r>
      <w:r>
        <w:tab/>
        <w:t>The MC service server has performed MB-SMF discovery and selection either directly or indirectly, via NEF/MBSF, unless the corresponding information is locally configured.</w:t>
      </w:r>
    </w:p>
    <w:p w14:paraId="7F27458B" w14:textId="77777777" w:rsidR="008136FB" w:rsidRDefault="008136FB" w:rsidP="008136FB">
      <w:pPr>
        <w:pStyle w:val="B1"/>
        <w:rPr>
          <w:lang w:eastAsia="zh-CN"/>
        </w:rPr>
      </w:pPr>
      <w:r>
        <w:t>-</w:t>
      </w:r>
      <w:r>
        <w:tab/>
      </w:r>
      <w:r>
        <w:rPr>
          <w:lang w:eastAsia="zh-CN"/>
        </w:rPr>
        <w:t>N</w:t>
      </w:r>
      <w:r>
        <w:t>o MBS session exists, or the existing multicast MBS session fails to satisfy the QoS requirements</w:t>
      </w:r>
      <w:r>
        <w:rPr>
          <w:lang w:eastAsia="zh-CN"/>
        </w:rPr>
        <w:t>.</w:t>
      </w:r>
    </w:p>
    <w:p w14:paraId="20A3F4E9" w14:textId="77777777" w:rsidR="008136FB" w:rsidRDefault="008136FB" w:rsidP="008136FB">
      <w:pPr>
        <w:pStyle w:val="TH"/>
      </w:pPr>
      <w:r>
        <w:rPr>
          <w:rFonts w:eastAsiaTheme="minorEastAsia"/>
        </w:rPr>
        <w:object w:dxaOrig="6420" w:dyaOrig="6720" w14:anchorId="320DE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1.35pt;height:336pt" o:ole="">
            <v:imagedata r:id="rId12" o:title=""/>
          </v:shape>
          <o:OLEObject Type="Embed" ProgID="Visio.Drawing.15" ShapeID="_x0000_i1026" DrawAspect="Content" ObjectID="_1793689788" r:id="rId13"/>
        </w:object>
      </w:r>
    </w:p>
    <w:p w14:paraId="4CF75B98" w14:textId="77777777" w:rsidR="008136FB" w:rsidRDefault="008136FB" w:rsidP="008136FB">
      <w:pPr>
        <w:pStyle w:val="TF"/>
      </w:pPr>
      <w:r>
        <w:t xml:space="preserve">Figure 7.3.3.1.3-1: Use of dynamic MBS session. </w:t>
      </w:r>
    </w:p>
    <w:p w14:paraId="4881C4F6" w14:textId="77777777" w:rsidR="008136FB" w:rsidRDefault="008136FB" w:rsidP="008136FB">
      <w:pPr>
        <w:pStyle w:val="B1"/>
      </w:pPr>
      <w:r>
        <w:t>1.</w:t>
      </w:r>
      <w:r>
        <w:tab/>
        <w:t xml:space="preserve">An MC service group communication session is established </w:t>
      </w:r>
      <w:r>
        <w:rPr>
          <w:lang w:eastAsia="zh-CN"/>
        </w:rPr>
        <w:t>as specified in 3GPP TS 23.379 [6], 3GPP TS 23.281 [4], or 3GPP TS 23.282 [5]</w:t>
      </w:r>
      <w:r>
        <w:t>.</w:t>
      </w:r>
    </w:p>
    <w:p w14:paraId="356DFD0A" w14:textId="652856FD" w:rsidR="008136FB" w:rsidRDefault="008136FB" w:rsidP="008136FB">
      <w:pPr>
        <w:pStyle w:val="B1"/>
      </w:pPr>
      <w:r>
        <w:t>2.</w:t>
      </w:r>
      <w:r>
        <w:tab/>
        <w:t xml:space="preserve">The MC service server decides to create an MBS session. The MBS session creation procedure takes place as described in </w:t>
      </w:r>
      <w:ins w:id="5" w:author="Huawei" w:date="2024-11-04T19:38:00Z">
        <w:r w:rsidR="000604E5">
          <w:t xml:space="preserve">step 1 of </w:t>
        </w:r>
      </w:ins>
      <w:r>
        <w:t>clause 7.3.3.1</w:t>
      </w:r>
      <w:ins w:id="6" w:author="Huawei" w:date="2024-11-04T19:37:00Z">
        <w:r w:rsidR="00C7341B">
          <w:t>.2</w:t>
        </w:r>
      </w:ins>
      <w:r>
        <w:t xml:space="preserve">. </w:t>
      </w:r>
    </w:p>
    <w:p w14:paraId="57914325" w14:textId="77777777" w:rsidR="008136FB" w:rsidRDefault="008136FB" w:rsidP="008136FB">
      <w:pPr>
        <w:pStyle w:val="NO"/>
      </w:pPr>
      <w:r>
        <w:lastRenderedPageBreak/>
        <w:t>NOTE 2:</w:t>
      </w:r>
      <w:r>
        <w:tab/>
        <w:t xml:space="preserve">In case of LTE </w:t>
      </w:r>
      <w:proofErr w:type="spellStart"/>
      <w:r>
        <w:t>eMBMS</w:t>
      </w:r>
      <w:proofErr w:type="spellEnd"/>
      <w:r>
        <w:t xml:space="preserve"> and 5G MBS co-existence, the MC service server may trigger the establishment of </w:t>
      </w:r>
      <w:proofErr w:type="spellStart"/>
      <w:r>
        <w:t>eMBMS</w:t>
      </w:r>
      <w:proofErr w:type="spellEnd"/>
      <w:r>
        <w:t xml:space="preserve"> bearers as described in 3GPP TS 23.280 [3] (or it may establish a unicast bearer) based on the RAT capabilities supported by the affiliated members in the MC service group X. If MBSF and BM-SC are co-located, TMGI used by 4G </w:t>
      </w:r>
      <w:proofErr w:type="spellStart"/>
      <w:r>
        <w:t>eMBMS</w:t>
      </w:r>
      <w:proofErr w:type="spellEnd"/>
      <w:r>
        <w:t xml:space="preserve"> can be the same as the MBS session ID.</w:t>
      </w:r>
    </w:p>
    <w:p w14:paraId="7AC9CC76" w14:textId="77777777" w:rsidR="008136FB" w:rsidRDefault="008136FB" w:rsidP="008136FB">
      <w:pPr>
        <w:pStyle w:val="NO"/>
      </w:pPr>
      <w:r>
        <w:t>NOTE 3:</w:t>
      </w:r>
      <w:r>
        <w:tab/>
        <w:t>For the case of multi carrier support for broadcast MBS sessions, the MC service server may indicate the frequencies within a broadcast MBS service area by providing the MBS frequency selection area ID(s) (MBS FSA ID(s)) to the MB-SMF, or indirectly, via NEF.</w:t>
      </w:r>
    </w:p>
    <w:p w14:paraId="2AB5CBE5" w14:textId="77777777" w:rsidR="008136FB" w:rsidRDefault="008136FB" w:rsidP="008136FB">
      <w:pPr>
        <w:pStyle w:val="B1"/>
      </w:pPr>
      <w:r>
        <w:t>3.</w:t>
      </w:r>
      <w:r>
        <w:tab/>
        <w:t>The MC service server provides the MC service client with the information related to the created MBS session via an MBS session announcement. As described in table </w:t>
      </w:r>
      <w:r>
        <w:rPr>
          <w:lang w:eastAsia="zh-CN"/>
        </w:rPr>
        <w:t>7.3.2.1-1</w:t>
      </w:r>
      <w:r>
        <w:t>, the session announcement includes information such as the MBS session ID, MBS session mode (broadcast or multicast service type), and SDP information related to the MBS session.</w:t>
      </w:r>
    </w:p>
    <w:p w14:paraId="1B5BE1F1" w14:textId="77777777" w:rsidR="008136FB" w:rsidRDefault="008136FB" w:rsidP="008136FB">
      <w:pPr>
        <w:pStyle w:val="B1"/>
        <w:ind w:left="644" w:firstLine="0"/>
      </w:pPr>
      <w:r>
        <w:t xml:space="preserve">Optionally, the MC service server includes the information elements related to the established </w:t>
      </w:r>
      <w:proofErr w:type="spellStart"/>
      <w:r>
        <w:t>eMBMS</w:t>
      </w:r>
      <w:proofErr w:type="spellEnd"/>
      <w:r>
        <w:t xml:space="preserve"> bearer once the MC service server has determined the need, as indicated in table 7.3.2.1-1. The MC service clients which camp on LTE will subsequently react to the information elements related to the </w:t>
      </w:r>
      <w:proofErr w:type="spellStart"/>
      <w:r>
        <w:t>eMBMS</w:t>
      </w:r>
      <w:proofErr w:type="spellEnd"/>
      <w:r>
        <w:t xml:space="preserve"> bearer as described in 3GPP TS 23.280 [3].</w:t>
      </w:r>
    </w:p>
    <w:p w14:paraId="2EF7948C" w14:textId="77777777" w:rsidR="008136FB" w:rsidRDefault="008136FB" w:rsidP="008136FB">
      <w:pPr>
        <w:pStyle w:val="B1"/>
        <w:rPr>
          <w:rFonts w:eastAsia="Malgun Gothic"/>
          <w:lang w:eastAsia="ko-KR"/>
        </w:rPr>
      </w:pPr>
      <w:r>
        <w:t>4.</w:t>
      </w:r>
      <w:r>
        <w:tab/>
        <w:t>Th</w:t>
      </w:r>
      <w:r>
        <w:rPr>
          <w:lang w:eastAsia="zh-CN"/>
        </w:rPr>
        <w:t>e MC service</w:t>
      </w:r>
      <w:r>
        <w:t xml:space="preserve"> client stores the MBS session ID and other associated information.</w:t>
      </w:r>
      <w:r>
        <w:rPr>
          <w:rFonts w:eastAsia="Malgun Gothic"/>
          <w:lang w:eastAsia="ko-KR"/>
        </w:rPr>
        <w:t xml:space="preserve"> </w:t>
      </w:r>
    </w:p>
    <w:p w14:paraId="6B0A88F6" w14:textId="77777777" w:rsidR="008136FB" w:rsidRDefault="008136FB" w:rsidP="008136FB">
      <w:pPr>
        <w:pStyle w:val="B1"/>
        <w:rPr>
          <w:rFonts w:eastAsiaTheme="minorEastAsia"/>
          <w:lang w:eastAsia="zh-CN"/>
        </w:rPr>
      </w:pPr>
      <w:r>
        <w:rPr>
          <w:rFonts w:eastAsia="Malgun Gothic"/>
          <w:lang w:eastAsia="ko-KR"/>
        </w:rPr>
        <w:t>5.</w:t>
      </w:r>
      <w:r>
        <w:rPr>
          <w:rFonts w:eastAsia="Malgun Gothic"/>
          <w:lang w:eastAsia="ko-KR"/>
        </w:rPr>
        <w:tab/>
        <w:t xml:space="preserve">The MC service client may send an MBS </w:t>
      </w:r>
      <w:r>
        <w:t>session</w:t>
      </w:r>
      <w:r>
        <w:rPr>
          <w:rFonts w:eastAsia="Malgun Gothic"/>
          <w:lang w:eastAsia="ko-KR"/>
        </w:rPr>
        <w:t xml:space="preserve"> announcement ack back to the MC service server. </w:t>
      </w:r>
    </w:p>
    <w:p w14:paraId="0E3537DC" w14:textId="77777777" w:rsidR="008136FB" w:rsidRDefault="008136FB" w:rsidP="008136FB">
      <w:pPr>
        <w:pStyle w:val="B1"/>
      </w:pPr>
      <w:r>
        <w:t>6.</w:t>
      </w:r>
      <w:r>
        <w:tab/>
        <w:t>Based on the MBS session mode (either multicast or broadcast), the following actions take place:</w:t>
      </w:r>
    </w:p>
    <w:p w14:paraId="2AACBB61" w14:textId="77777777" w:rsidR="008136FB" w:rsidRDefault="008136FB" w:rsidP="008136FB">
      <w:pPr>
        <w:pStyle w:val="B1"/>
      </w:pPr>
      <w:r>
        <w:t>6a.</w:t>
      </w:r>
      <w:r>
        <w:tab/>
        <w:t>For multicast MBS sessions, MC service client initiates a UE session join request towards the 5GC using the information provided via the MBS session announcement. Hence, upon the first successful UE session join request, the multicast is then established, and the radio resources are reserved, if the session is in active state. The established session can either be in active or inactive state as indicated in 3GPP TS 23.247 [15]. The MC service client sends a UE session join notification towards the server. If indicated in the MBS session announcement information, MC service clients report the monitoring state (i.e., the reception quality of the MBS session) back to the MC service server; or</w:t>
      </w:r>
    </w:p>
    <w:p w14:paraId="3F9D4484" w14:textId="77777777" w:rsidR="008136FB" w:rsidRDefault="008136FB" w:rsidP="008136FB">
      <w:pPr>
        <w:pStyle w:val="B1"/>
        <w:rPr>
          <w:noProof/>
        </w:rPr>
      </w:pPr>
      <w:r>
        <w:t>6b.</w:t>
      </w:r>
      <w:r>
        <w:tab/>
        <w:t>For broadcast MBS sessions, if the MC service client is accessing over 5G, the session is established as part of the session creation procedures as described in 3GPP TS 23.247 [15], and the network resources are reserved both in 5GC and NG-RAN. The MC service clients start monitoring the reception quality of the broadcast MBS session. If indicated in the MBS session announcement information, MC service clients report the monitoring state (i.e., the reception quality of the MBS session) back to the MC service server.</w:t>
      </w:r>
    </w:p>
    <w:p w14:paraId="0F5A5259" w14:textId="77777777" w:rsidR="008136FB" w:rsidRDefault="008136FB" w:rsidP="008136FB">
      <w:pPr>
        <w:pStyle w:val="NO"/>
      </w:pPr>
      <w:r>
        <w:t>NOTE 4:</w:t>
      </w:r>
      <w:r>
        <w:tab/>
      </w:r>
      <w:r>
        <w:tab/>
        <w:t xml:space="preserve">It is implementation specific whether the MBS session reception quality level is determined per MBS session, per media stream or per MBS QoS flow level via e.g., measurements of radio level signalling such as the reference signals from the NG-RAN node(s), packet loss. </w:t>
      </w:r>
    </w:p>
    <w:p w14:paraId="1715E45F" w14:textId="77777777" w:rsidR="008136FB" w:rsidRDefault="008136FB" w:rsidP="008136FB">
      <w:pPr>
        <w:pStyle w:val="B1"/>
        <w:rPr>
          <w:noProof/>
        </w:rPr>
      </w:pPr>
      <w:r>
        <w:rPr>
          <w:noProof/>
        </w:rPr>
        <w:t>7.</w:t>
      </w:r>
      <w:r>
        <w:rPr>
          <w:noProof/>
        </w:rPr>
        <w:tab/>
        <w:t>The MC service clients provide a listening status notification related to the announced session (multicast or broadcast session) in the form of an MBS listening status report.</w:t>
      </w:r>
    </w:p>
    <w:p w14:paraId="68C9CD36" w14:textId="3DE6C14A" w:rsidR="001E41F3" w:rsidRDefault="008136FB" w:rsidP="008136FB">
      <w:pPr>
        <w:rPr>
          <w:noProof/>
        </w:rPr>
      </w:pPr>
      <w:r>
        <w:rPr>
          <w:noProof/>
        </w:rPr>
        <w:t>8.</w:t>
      </w:r>
      <w:r>
        <w:rPr>
          <w:noProof/>
        </w:rPr>
        <w:tab/>
        <w:t>An MC service group communication via dynamic MBS session is established.</w:t>
      </w: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01AA" w14:textId="77777777" w:rsidR="00AE1A3E" w:rsidRDefault="00AE1A3E">
      <w:r>
        <w:separator/>
      </w:r>
    </w:p>
  </w:endnote>
  <w:endnote w:type="continuationSeparator" w:id="0">
    <w:p w14:paraId="3163967D" w14:textId="77777777" w:rsidR="00AE1A3E" w:rsidRDefault="00AE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A03F" w14:textId="77777777" w:rsidR="00AE1A3E" w:rsidRDefault="00AE1A3E">
      <w:r>
        <w:separator/>
      </w:r>
    </w:p>
  </w:footnote>
  <w:footnote w:type="continuationSeparator" w:id="0">
    <w:p w14:paraId="7FFC03DA" w14:textId="77777777" w:rsidR="00AE1A3E" w:rsidRDefault="00AE1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533"/>
    <w:rsid w:val="000604E5"/>
    <w:rsid w:val="00062A46"/>
    <w:rsid w:val="00070E09"/>
    <w:rsid w:val="000A6394"/>
    <w:rsid w:val="000B7FED"/>
    <w:rsid w:val="000C038A"/>
    <w:rsid w:val="000C0448"/>
    <w:rsid w:val="000C6598"/>
    <w:rsid w:val="000D44B3"/>
    <w:rsid w:val="000F7FD0"/>
    <w:rsid w:val="00100799"/>
    <w:rsid w:val="00145D43"/>
    <w:rsid w:val="00192C46"/>
    <w:rsid w:val="001A08B3"/>
    <w:rsid w:val="001A7B60"/>
    <w:rsid w:val="001B52F0"/>
    <w:rsid w:val="001B7A65"/>
    <w:rsid w:val="001E41F3"/>
    <w:rsid w:val="00225C05"/>
    <w:rsid w:val="0026004D"/>
    <w:rsid w:val="002640DD"/>
    <w:rsid w:val="00275D12"/>
    <w:rsid w:val="00284FEB"/>
    <w:rsid w:val="002860C4"/>
    <w:rsid w:val="002A1655"/>
    <w:rsid w:val="002B5741"/>
    <w:rsid w:val="002E472E"/>
    <w:rsid w:val="00305409"/>
    <w:rsid w:val="003438C1"/>
    <w:rsid w:val="003609EF"/>
    <w:rsid w:val="0036231A"/>
    <w:rsid w:val="00374DD4"/>
    <w:rsid w:val="003E1A36"/>
    <w:rsid w:val="0040128D"/>
    <w:rsid w:val="00410371"/>
    <w:rsid w:val="004242F1"/>
    <w:rsid w:val="00491896"/>
    <w:rsid w:val="00495E48"/>
    <w:rsid w:val="004B75B7"/>
    <w:rsid w:val="004D457B"/>
    <w:rsid w:val="004D6197"/>
    <w:rsid w:val="00505102"/>
    <w:rsid w:val="005141D9"/>
    <w:rsid w:val="0051580D"/>
    <w:rsid w:val="0053438D"/>
    <w:rsid w:val="00547111"/>
    <w:rsid w:val="00592D74"/>
    <w:rsid w:val="005B098B"/>
    <w:rsid w:val="005E2C44"/>
    <w:rsid w:val="00621188"/>
    <w:rsid w:val="006257ED"/>
    <w:rsid w:val="00633813"/>
    <w:rsid w:val="00653DE4"/>
    <w:rsid w:val="006623CC"/>
    <w:rsid w:val="00665C47"/>
    <w:rsid w:val="0068388F"/>
    <w:rsid w:val="00695808"/>
    <w:rsid w:val="006B46FB"/>
    <w:rsid w:val="006E21FB"/>
    <w:rsid w:val="00781086"/>
    <w:rsid w:val="007865DE"/>
    <w:rsid w:val="00792342"/>
    <w:rsid w:val="007977A8"/>
    <w:rsid w:val="007B512A"/>
    <w:rsid w:val="007C2097"/>
    <w:rsid w:val="007D6A07"/>
    <w:rsid w:val="007F7259"/>
    <w:rsid w:val="008040A8"/>
    <w:rsid w:val="008136FB"/>
    <w:rsid w:val="008279FA"/>
    <w:rsid w:val="00855703"/>
    <w:rsid w:val="00857F20"/>
    <w:rsid w:val="008626E7"/>
    <w:rsid w:val="00870EE7"/>
    <w:rsid w:val="008863B9"/>
    <w:rsid w:val="008A45A6"/>
    <w:rsid w:val="008B21BD"/>
    <w:rsid w:val="008D3CCC"/>
    <w:rsid w:val="008F3789"/>
    <w:rsid w:val="008F686C"/>
    <w:rsid w:val="009148DE"/>
    <w:rsid w:val="00941E30"/>
    <w:rsid w:val="009531B0"/>
    <w:rsid w:val="009741B3"/>
    <w:rsid w:val="009777D9"/>
    <w:rsid w:val="00981768"/>
    <w:rsid w:val="00991B88"/>
    <w:rsid w:val="009A5753"/>
    <w:rsid w:val="009A579D"/>
    <w:rsid w:val="009E3297"/>
    <w:rsid w:val="009F734F"/>
    <w:rsid w:val="00A04866"/>
    <w:rsid w:val="00A246B6"/>
    <w:rsid w:val="00A47E70"/>
    <w:rsid w:val="00A50CF0"/>
    <w:rsid w:val="00A7671C"/>
    <w:rsid w:val="00AA2CBC"/>
    <w:rsid w:val="00AC5820"/>
    <w:rsid w:val="00AD1CD8"/>
    <w:rsid w:val="00AD5E47"/>
    <w:rsid w:val="00AE1A3E"/>
    <w:rsid w:val="00B258BB"/>
    <w:rsid w:val="00B46261"/>
    <w:rsid w:val="00B67B97"/>
    <w:rsid w:val="00B968C8"/>
    <w:rsid w:val="00BA15E4"/>
    <w:rsid w:val="00BA3EC5"/>
    <w:rsid w:val="00BA51D9"/>
    <w:rsid w:val="00BB5DFC"/>
    <w:rsid w:val="00BB6762"/>
    <w:rsid w:val="00BD279D"/>
    <w:rsid w:val="00BD6BB8"/>
    <w:rsid w:val="00BF0CD4"/>
    <w:rsid w:val="00C208B5"/>
    <w:rsid w:val="00C66BA2"/>
    <w:rsid w:val="00C7341B"/>
    <w:rsid w:val="00C870F6"/>
    <w:rsid w:val="00C95985"/>
    <w:rsid w:val="00CA2CD0"/>
    <w:rsid w:val="00CC5026"/>
    <w:rsid w:val="00CC68D0"/>
    <w:rsid w:val="00D03F9A"/>
    <w:rsid w:val="00D06D51"/>
    <w:rsid w:val="00D24991"/>
    <w:rsid w:val="00D50255"/>
    <w:rsid w:val="00D66520"/>
    <w:rsid w:val="00D76B1A"/>
    <w:rsid w:val="00D84AE9"/>
    <w:rsid w:val="00D9124E"/>
    <w:rsid w:val="00DA7A49"/>
    <w:rsid w:val="00DE34CF"/>
    <w:rsid w:val="00E13F3D"/>
    <w:rsid w:val="00E245DF"/>
    <w:rsid w:val="00E34898"/>
    <w:rsid w:val="00EB09B7"/>
    <w:rsid w:val="00EB2ABD"/>
    <w:rsid w:val="00EE7D7C"/>
    <w:rsid w:val="00F25D98"/>
    <w:rsid w:val="00F300FB"/>
    <w:rsid w:val="00F90FB8"/>
    <w:rsid w:val="00FA32E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50">
    <w:name w:val="标题 5 字符"/>
    <w:basedOn w:val="a0"/>
    <w:link w:val="5"/>
    <w:rsid w:val="008136FB"/>
    <w:rPr>
      <w:rFonts w:ascii="Arial" w:hAnsi="Arial"/>
      <w:sz w:val="22"/>
      <w:lang w:val="en-GB" w:eastAsia="en-US"/>
    </w:rPr>
  </w:style>
  <w:style w:type="character" w:customStyle="1" w:styleId="NOChar">
    <w:name w:val="NO Char"/>
    <w:link w:val="NO"/>
    <w:locked/>
    <w:rsid w:val="008136FB"/>
    <w:rPr>
      <w:rFonts w:ascii="Times New Roman" w:hAnsi="Times New Roman"/>
      <w:lang w:val="en-GB" w:eastAsia="en-US"/>
    </w:rPr>
  </w:style>
  <w:style w:type="character" w:customStyle="1" w:styleId="B1Char">
    <w:name w:val="B1 Char"/>
    <w:link w:val="B1"/>
    <w:qFormat/>
    <w:locked/>
    <w:rsid w:val="008136FB"/>
    <w:rPr>
      <w:rFonts w:ascii="Times New Roman" w:hAnsi="Times New Roman"/>
      <w:lang w:val="en-GB" w:eastAsia="en-US"/>
    </w:rPr>
  </w:style>
  <w:style w:type="character" w:customStyle="1" w:styleId="THChar">
    <w:name w:val="TH Char"/>
    <w:link w:val="TH"/>
    <w:qFormat/>
    <w:locked/>
    <w:rsid w:val="008136FB"/>
    <w:rPr>
      <w:rFonts w:ascii="Arial" w:hAnsi="Arial"/>
      <w:b/>
      <w:lang w:val="en-GB" w:eastAsia="en-US"/>
    </w:rPr>
  </w:style>
  <w:style w:type="character" w:customStyle="1" w:styleId="TFChar">
    <w:name w:val="TF Char"/>
    <w:link w:val="TF"/>
    <w:qFormat/>
    <w:locked/>
    <w:rsid w:val="008136F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 w:id="209362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9.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2DBE1-444F-40D7-AEF4-17B35DB8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1069</Words>
  <Characters>6099</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2</cp:revision>
  <cp:lastPrinted>1899-12-31T23:00:00Z</cp:lastPrinted>
  <dcterms:created xsi:type="dcterms:W3CDTF">2024-11-21T02:20:00Z</dcterms:created>
  <dcterms:modified xsi:type="dcterms:W3CDTF">2024-11-21T02:20:00Z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