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9E1F94B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100799">
        <w:rPr>
          <w:b/>
          <w:noProof/>
          <w:sz w:val="24"/>
        </w:rPr>
        <w:t>4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S6-24</w:t>
      </w:r>
      <w:r w:rsidR="00100799">
        <w:rPr>
          <w:b/>
          <w:bCs/>
          <w:sz w:val="24"/>
          <w:szCs w:val="24"/>
        </w:rPr>
        <w:t>5</w:t>
      </w:r>
      <w:r w:rsidR="009C73B8">
        <w:rPr>
          <w:b/>
          <w:bCs/>
          <w:sz w:val="24"/>
          <w:szCs w:val="24"/>
        </w:rPr>
        <w:t>359</w:t>
      </w:r>
    </w:p>
    <w:p w14:paraId="5691839E" w14:textId="177BF4DB" w:rsidR="00CA2CD0" w:rsidRDefault="00100799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100799">
        <w:rPr>
          <w:b/>
          <w:noProof/>
          <w:sz w:val="24"/>
        </w:rPr>
        <w:t>Orlando, USA,</w:t>
      </w:r>
      <w:r w:rsidR="00CA2CD0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8</w:t>
      </w:r>
      <w:r w:rsidR="00CA2CD0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22</w:t>
      </w:r>
      <w:r w:rsidRPr="00100799">
        <w:rPr>
          <w:b/>
          <w:noProof/>
          <w:sz w:val="24"/>
          <w:vertAlign w:val="superscript"/>
        </w:rPr>
        <w:t>nd</w:t>
      </w:r>
      <w:r w:rsidR="00CA2C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CA2CD0">
        <w:rPr>
          <w:b/>
          <w:noProof/>
          <w:sz w:val="24"/>
        </w:rPr>
        <w:t xml:space="preserve"> 2024</w:t>
      </w:r>
      <w:r w:rsidR="00CA2CD0">
        <w:rPr>
          <w:b/>
          <w:noProof/>
          <w:sz w:val="24"/>
        </w:rPr>
        <w:tab/>
        <w:t>(revision of S6-24</w:t>
      </w:r>
      <w:r>
        <w:rPr>
          <w:b/>
          <w:noProof/>
          <w:sz w:val="24"/>
        </w:rPr>
        <w:t>5</w:t>
      </w:r>
      <w:r w:rsidR="009C73B8">
        <w:rPr>
          <w:b/>
          <w:noProof/>
          <w:sz w:val="24"/>
        </w:rPr>
        <w:t>024</w:t>
      </w:r>
      <w:r w:rsidR="00CA2CD0" w:rsidRPr="00BC1240">
        <w:rPr>
          <w:b/>
          <w:noProof/>
          <w:sz w:val="24"/>
        </w:rPr>
        <w:t>)</w:t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4C6A49" w:rsidR="001E41F3" w:rsidRPr="00410371" w:rsidRDefault="00B91844" w:rsidP="009319D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fldSimple w:instr=" DOCPROPERTY  Spec#  \* MERGEFORMAT ">
              <w:r w:rsidR="009319DF" w:rsidRPr="009958AE">
                <w:rPr>
                  <w:b/>
                  <w:noProof/>
                  <w:sz w:val="28"/>
                </w:rPr>
                <w:t>23.379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F42C37" w:rsidR="001E41F3" w:rsidRPr="00410371" w:rsidRDefault="00B91844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A2548">
                <w:rPr>
                  <w:b/>
                  <w:noProof/>
                  <w:sz w:val="28"/>
                </w:rPr>
                <w:t>0448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83EFEAE" w:rsidR="001E41F3" w:rsidRPr="00410371" w:rsidRDefault="0000297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8B5B4C8" w:rsidR="001E41F3" w:rsidRPr="00410371" w:rsidRDefault="00B918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A2548"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8966CCD" w:rsidR="00F25D98" w:rsidRDefault="009319DF" w:rsidP="009319DF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DD8DF19" w:rsidR="00F25D98" w:rsidRDefault="009319D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F606E25" w:rsidR="001E41F3" w:rsidRDefault="00B918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319DF">
                <w:t xml:space="preserve">Floor remote request in </w:t>
              </w:r>
              <w:r w:rsidR="002A7B54" w:rsidRPr="001D3FEF">
                <w:t xml:space="preserve">emergency </w:t>
              </w:r>
              <w:r w:rsidR="002A7B54" w:rsidRPr="001D3FEF">
                <w:rPr>
                  <w:sz w:val="22"/>
                </w:rPr>
                <w:t>communication</w:t>
              </w:r>
              <w:r w:rsidR="009319DF"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5EB1BD3" w:rsidR="001E41F3" w:rsidRDefault="00B918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A260AD">
                <w:rPr>
                  <w:noProof/>
                </w:rPr>
                <w:t>BDBOS</w:t>
              </w:r>
            </w:fldSimple>
            <w:r w:rsidR="006601FD">
              <w:rPr>
                <w:noProof/>
              </w:rPr>
              <w:t xml:space="preserve">, </w:t>
            </w:r>
            <w:r w:rsidR="006601FD" w:rsidRPr="006601FD">
              <w:rPr>
                <w:noProof/>
              </w:rPr>
              <w:t>FirstNet</w:t>
            </w:r>
            <w:r w:rsidR="00A24B32">
              <w:rPr>
                <w:noProof/>
              </w:rPr>
              <w:t>, Motorola</w:t>
            </w:r>
            <w:r w:rsidR="0036103C">
              <w:rPr>
                <w:noProof/>
              </w:rPr>
              <w:t xml:space="preserve"> </w:t>
            </w:r>
            <w:r w:rsidR="0036103C" w:rsidRPr="003A74A7">
              <w:rPr>
                <w:rFonts w:cs="Arial"/>
                <w:bCs/>
                <w:sz w:val="18"/>
                <w:szCs w:val="18"/>
              </w:rPr>
              <w:t>Solutions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27B321F" w:rsidR="001E41F3" w:rsidRDefault="00931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S6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1003566" w:rsidR="001E41F3" w:rsidRDefault="009319D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enhMC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DA1F539" w:rsidR="001E41F3" w:rsidRDefault="0075448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ED27DD">
              <w:rPr>
                <w:noProof/>
              </w:rPr>
              <w:t>2024-11-0</w:t>
            </w:r>
            <w:r w:rsidR="003A2548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879313F" w:rsidR="001E41F3" w:rsidRDefault="00B918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319DF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BBD0D1B" w:rsidR="001E41F3" w:rsidRDefault="00B9184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319DF">
                <w:rPr>
                  <w:noProof/>
                </w:rPr>
                <w:t>Rel-</w:t>
              </w:r>
              <w:r w:rsidR="00A260AD"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4B5CA7" w14:textId="1BFC1B78" w:rsidR="001D3FEF" w:rsidRDefault="001D3FEF" w:rsidP="00636DD2">
            <w:pPr>
              <w:pStyle w:val="CRCoverPage"/>
              <w:spacing w:after="0"/>
              <w:ind w:left="100"/>
            </w:pPr>
            <w:bookmarkStart w:id="1" w:name="_Hlk181364981"/>
            <w:r>
              <w:t>This CR describes the</w:t>
            </w:r>
            <w:r w:rsidR="002224C4" w:rsidRPr="002224C4">
              <w:t xml:space="preserve"> case</w:t>
            </w:r>
            <w:r>
              <w:t>,</w:t>
            </w:r>
            <w:r w:rsidR="002224C4" w:rsidRPr="002224C4">
              <w:t xml:space="preserve"> where a first responder, who initiated an </w:t>
            </w:r>
            <w:r w:rsidR="002A7B54" w:rsidRPr="002A7B54">
              <w:rPr>
                <w:lang w:val="en-US"/>
              </w:rPr>
              <w:t>emergency communication</w:t>
            </w:r>
            <w:r w:rsidR="002224C4" w:rsidRPr="002224C4">
              <w:t xml:space="preserve">, </w:t>
            </w:r>
            <w:r>
              <w:t xml:space="preserve">might </w:t>
            </w:r>
            <w:r w:rsidR="005401A3">
              <w:t>get</w:t>
            </w:r>
            <w:r>
              <w:t xml:space="preserve"> </w:t>
            </w:r>
            <w:r w:rsidR="002224C4" w:rsidRPr="002224C4">
              <w:t>incapacitated</w:t>
            </w:r>
            <w:r w:rsidR="005401A3">
              <w:t xml:space="preserve"> afterwards</w:t>
            </w:r>
            <w:r w:rsidR="002224C4" w:rsidRPr="002224C4">
              <w:t xml:space="preserve">. </w:t>
            </w:r>
            <w:r w:rsidR="00B301E1">
              <w:rPr>
                <w:lang w:val="en-US"/>
              </w:rPr>
              <w:t xml:space="preserve">This could be both accidentally, say a traffic accident, or deliberately, for example a violent attack. </w:t>
            </w:r>
            <w:r w:rsidR="00636DD2" w:rsidRPr="00146B22">
              <w:t>A dispatcher</w:t>
            </w:r>
            <w:r w:rsidR="0088359B">
              <w:t xml:space="preserve"> (</w:t>
            </w:r>
            <w:r w:rsidR="00636DD2" w:rsidRPr="00146B22">
              <w:t xml:space="preserve">not receiving any </w:t>
            </w:r>
            <w:r w:rsidR="00636DD2" w:rsidRPr="008347F8">
              <w:t>voice</w:t>
            </w:r>
            <w:r w:rsidR="00643000">
              <w:t>)</w:t>
            </w:r>
            <w:r w:rsidR="00636DD2" w:rsidRPr="00146B22">
              <w:t xml:space="preserve"> will override the ongoing </w:t>
            </w:r>
            <w:r w:rsidR="002A7B54" w:rsidRPr="002A7B54">
              <w:t>emergency communication</w:t>
            </w:r>
            <w:r w:rsidR="00636DD2" w:rsidRPr="00146B22">
              <w:t xml:space="preserve">, trying to contact the first responder, but will not receive a response. </w:t>
            </w:r>
          </w:p>
          <w:p w14:paraId="708AA7DE" w14:textId="292E416B" w:rsidR="001E41F3" w:rsidRDefault="00636DD2" w:rsidP="00636DD2">
            <w:pPr>
              <w:pStyle w:val="CRCoverPage"/>
              <w:spacing w:after="0"/>
              <w:ind w:left="100"/>
            </w:pPr>
            <w:r w:rsidRPr="00146B22">
              <w:t xml:space="preserve">In such a situation, the dispatcher needs a solution to reactivate the microphone remotely so </w:t>
            </w:r>
            <w:bookmarkStart w:id="2" w:name="_Hlk182925209"/>
            <w:r w:rsidRPr="00146B22">
              <w:t>that he can listen to the activities at the location of the first</w:t>
            </w:r>
            <w:r w:rsidRPr="008347F8">
              <w:t xml:space="preserve"> </w:t>
            </w:r>
            <w:r w:rsidRPr="00146B22">
              <w:t xml:space="preserve">responder </w:t>
            </w:r>
            <w:bookmarkEnd w:id="2"/>
            <w:r w:rsidRPr="00146B22">
              <w:t>(who is still in an emergency state)</w:t>
            </w:r>
            <w:bookmarkEnd w:id="1"/>
            <w:r w:rsidR="001D3FEF"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BFB32A2" w:rsidR="001E41F3" w:rsidRDefault="004902BF" w:rsidP="00A60CEA">
            <w:pPr>
              <w:rPr>
                <w:noProof/>
              </w:rPr>
            </w:pPr>
            <w:bookmarkStart w:id="3" w:name="_Hlk181365050"/>
            <w:r>
              <w:rPr>
                <w:rFonts w:ascii="Arial" w:hAnsi="Arial"/>
              </w:rPr>
              <w:t xml:space="preserve">Add </w:t>
            </w:r>
            <w:r w:rsidR="00CA5794">
              <w:rPr>
                <w:rFonts w:ascii="Arial" w:hAnsi="Arial"/>
              </w:rPr>
              <w:t>two</w:t>
            </w:r>
            <w:r>
              <w:rPr>
                <w:rFonts w:ascii="Arial" w:hAnsi="Arial"/>
              </w:rPr>
              <w:t xml:space="preserve"> new information flow and </w:t>
            </w:r>
            <w:r w:rsidR="001D3FEF">
              <w:rPr>
                <w:rFonts w:ascii="Arial" w:hAnsi="Arial"/>
              </w:rPr>
              <w:t>one</w:t>
            </w:r>
            <w:r>
              <w:rPr>
                <w:rFonts w:ascii="Arial" w:hAnsi="Arial"/>
              </w:rPr>
              <w:t xml:space="preserve"> new procedure to enable t</w:t>
            </w:r>
            <w:r w:rsidR="00A60CEA" w:rsidRPr="00A60CEA">
              <w:rPr>
                <w:rFonts w:ascii="Arial" w:hAnsi="Arial"/>
              </w:rPr>
              <w:t xml:space="preserve">he dispatcher to </w:t>
            </w:r>
            <w:bookmarkStart w:id="4" w:name="_Hlk181343611"/>
            <w:r w:rsidR="00A60CEA" w:rsidRPr="00A60CEA">
              <w:rPr>
                <w:rFonts w:ascii="Arial" w:hAnsi="Arial"/>
              </w:rPr>
              <w:t>reactivate the microphone remotely</w:t>
            </w:r>
            <w:r w:rsidR="00422330">
              <w:rPr>
                <w:rFonts w:ascii="Arial" w:hAnsi="Arial"/>
              </w:rPr>
              <w:t xml:space="preserve"> for a user, who is in an emergency state,</w:t>
            </w:r>
            <w:r w:rsidR="00A60CEA" w:rsidRPr="00A60CEA">
              <w:rPr>
                <w:rFonts w:ascii="Arial" w:hAnsi="Arial"/>
              </w:rPr>
              <w:t xml:space="preserve"> </w:t>
            </w:r>
            <w:bookmarkEnd w:id="4"/>
            <w:r w:rsidR="00A60CEA" w:rsidRPr="00A60CEA">
              <w:rPr>
                <w:rFonts w:ascii="Arial" w:hAnsi="Arial"/>
              </w:rPr>
              <w:t xml:space="preserve">so that </w:t>
            </w:r>
            <w:r w:rsidR="00422330">
              <w:rPr>
                <w:rFonts w:ascii="Arial" w:hAnsi="Arial"/>
              </w:rPr>
              <w:t>the dispatcher</w:t>
            </w:r>
            <w:r w:rsidR="00A60CEA" w:rsidRPr="00A60CEA">
              <w:rPr>
                <w:rFonts w:ascii="Arial" w:hAnsi="Arial"/>
              </w:rPr>
              <w:t xml:space="preserve"> can listen to the activities at the location of the first responder</w:t>
            </w:r>
            <w:r w:rsidR="00CD7109">
              <w:rPr>
                <w:rFonts w:ascii="Arial" w:hAnsi="Arial"/>
              </w:rPr>
              <w:t>.</w:t>
            </w:r>
            <w:bookmarkEnd w:id="3"/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A4D6B30" w:rsidR="001E41F3" w:rsidRDefault="00202A47" w:rsidP="00202A47">
            <w:pPr>
              <w:rPr>
                <w:noProof/>
              </w:rPr>
            </w:pPr>
            <w:bookmarkStart w:id="5" w:name="_Hlk181365076"/>
            <w:r w:rsidRPr="00202A47">
              <w:rPr>
                <w:rFonts w:ascii="Arial" w:hAnsi="Arial"/>
              </w:rPr>
              <w:t xml:space="preserve">Without reactivating the microphone remotely, there is no possibility to get audio </w:t>
            </w:r>
            <w:r w:rsidR="004902BF">
              <w:rPr>
                <w:rFonts w:ascii="Arial" w:hAnsi="Arial"/>
              </w:rPr>
              <w:t>from</w:t>
            </w:r>
            <w:r w:rsidRPr="00202A47">
              <w:rPr>
                <w:rFonts w:ascii="Arial" w:hAnsi="Arial"/>
              </w:rPr>
              <w:t xml:space="preserve"> the first responder</w:t>
            </w:r>
            <w:r w:rsidR="004902BF">
              <w:rPr>
                <w:rFonts w:ascii="Arial" w:hAnsi="Arial"/>
              </w:rPr>
              <w:t>.</w:t>
            </w:r>
            <w:bookmarkEnd w:id="5"/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F1D0A3" w:rsidR="001E41F3" w:rsidRDefault="009319DF">
            <w:pPr>
              <w:pStyle w:val="CRCoverPage"/>
              <w:spacing w:after="0"/>
              <w:ind w:left="100"/>
              <w:rPr>
                <w:noProof/>
              </w:rPr>
            </w:pPr>
            <w:bookmarkStart w:id="6" w:name="_Toc177998503"/>
            <w:r>
              <w:t xml:space="preserve">New </w:t>
            </w:r>
            <w:r w:rsidR="00A31826" w:rsidRPr="009F7F40">
              <w:t>10.</w:t>
            </w:r>
            <w:r w:rsidR="00A31826">
              <w:t>6.2.2</w:t>
            </w:r>
            <w:r w:rsidR="00A31826" w:rsidRPr="009F7F40">
              <w:t>.</w:t>
            </w:r>
            <w:r w:rsidR="00A31826">
              <w:t>X</w:t>
            </w:r>
            <w:r>
              <w:t xml:space="preserve">, </w:t>
            </w:r>
            <w:r w:rsidR="00ED27DD">
              <w:t xml:space="preserve">New </w:t>
            </w:r>
            <w:r w:rsidRPr="00224895">
              <w:t>10.</w:t>
            </w:r>
            <w:r w:rsidR="008448E4">
              <w:t>6.2.6.</w:t>
            </w:r>
            <w:bookmarkEnd w:id="6"/>
            <w:r w:rsidR="008448E4">
              <w:t>Y</w:t>
            </w:r>
            <w:r w:rsidR="00422330">
              <w:t>, 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87C925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83C706C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1B1D33A" w:rsidR="001E41F3" w:rsidRDefault="00931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E90640B" w:rsidR="008863B9" w:rsidRDefault="00C6127D" w:rsidP="007644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Reduced to </w:t>
            </w:r>
            <w:r w:rsidR="0022048E">
              <w:rPr>
                <w:noProof/>
              </w:rPr>
              <w:t>one</w:t>
            </w:r>
            <w:r>
              <w:rPr>
                <w:noProof/>
              </w:rPr>
              <w:t xml:space="preserve"> </w:t>
            </w:r>
            <w:r w:rsidR="005A57D9">
              <w:rPr>
                <w:noProof/>
              </w:rPr>
              <w:t>IF</w:t>
            </w:r>
            <w:r>
              <w:rPr>
                <w:noProof/>
              </w:rPr>
              <w:t>,</w:t>
            </w:r>
            <w:r w:rsidR="005A57D9">
              <w:rPr>
                <w:noProof/>
              </w:rPr>
              <w:t xml:space="preserve"> </w:t>
            </w:r>
            <w:r>
              <w:rPr>
                <w:noProof/>
              </w:rPr>
              <w:t xml:space="preserve">renamed and </w:t>
            </w:r>
            <w:r w:rsidR="005A57D9">
              <w:rPr>
                <w:noProof/>
              </w:rPr>
              <w:t>moved</w:t>
            </w:r>
            <w:r w:rsidR="00DD59EB">
              <w:rPr>
                <w:noProof/>
              </w:rPr>
              <w:t xml:space="preserve"> </w:t>
            </w:r>
            <w:r w:rsidR="005A57D9">
              <w:rPr>
                <w:noProof/>
              </w:rPr>
              <w:t xml:space="preserve">to </w:t>
            </w:r>
            <w:r w:rsidR="006C13ED">
              <w:rPr>
                <w:noProof/>
              </w:rPr>
              <w:t>clause with IF</w:t>
            </w:r>
            <w:r w:rsidR="008A05AF">
              <w:rPr>
                <w:noProof/>
              </w:rPr>
              <w:t>s</w:t>
            </w:r>
            <w:r w:rsidR="00DD59EB">
              <w:rPr>
                <w:noProof/>
              </w:rPr>
              <w:t xml:space="preserve"> for group call </w:t>
            </w:r>
            <w:r w:rsidR="00A3232E">
              <w:rPr>
                <w:noProof/>
              </w:rPr>
              <w:t xml:space="preserve">(including </w:t>
            </w:r>
            <w:r w:rsidR="007005D1">
              <w:rPr>
                <w:noProof/>
              </w:rPr>
              <w:t>emergency call</w:t>
            </w:r>
            <w:r w:rsidR="00A3232E">
              <w:rPr>
                <w:noProof/>
              </w:rPr>
              <w:t>)</w:t>
            </w:r>
            <w:r w:rsidR="008A05AF">
              <w:rPr>
                <w:noProof/>
              </w:rPr>
              <w:t>. R</w:t>
            </w:r>
            <w:r w:rsidR="00DD59EB">
              <w:rPr>
                <w:noProof/>
              </w:rPr>
              <w:t>evised</w:t>
            </w:r>
            <w:r w:rsidR="008A05AF">
              <w:rPr>
                <w:noProof/>
              </w:rPr>
              <w:t xml:space="preserve">, renamed and moved procedure to </w:t>
            </w:r>
            <w:r w:rsidR="00857DF6">
              <w:rPr>
                <w:noProof/>
              </w:rPr>
              <w:t>clause</w:t>
            </w:r>
            <w:r w:rsidR="00D5252F">
              <w:rPr>
                <w:noProof/>
              </w:rPr>
              <w:t xml:space="preserve"> with</w:t>
            </w:r>
            <w:r w:rsidR="00857DF6">
              <w:rPr>
                <w:noProof/>
              </w:rPr>
              <w:t xml:space="preserve"> </w:t>
            </w:r>
            <w:r w:rsidR="00EE0187">
              <w:rPr>
                <w:noProof/>
              </w:rPr>
              <w:t xml:space="preserve">emergency and </w:t>
            </w:r>
            <w:r w:rsidR="0065463C">
              <w:rPr>
                <w:noProof/>
              </w:rPr>
              <w:t xml:space="preserve">imminent </w:t>
            </w:r>
            <w:r w:rsidR="00F63E25">
              <w:rPr>
                <w:noProof/>
              </w:rPr>
              <w:t>peril procedures.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BD9709B" w14:textId="77777777" w:rsidR="009319DF" w:rsidRDefault="009319DF">
      <w:pPr>
        <w:rPr>
          <w:noProof/>
        </w:rPr>
      </w:pPr>
    </w:p>
    <w:p w14:paraId="1557EA72" w14:textId="492998D8" w:rsidR="009319DF" w:rsidRDefault="009319DF">
      <w:pPr>
        <w:rPr>
          <w:noProof/>
        </w:rPr>
        <w:sectPr w:rsidR="009319D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37865F4" w14:textId="77777777" w:rsidR="009319DF" w:rsidRPr="00B91775" w:rsidRDefault="009319DF" w:rsidP="0093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Pr="00B91775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  <w:bookmarkStart w:id="7" w:name="_Toc517082226"/>
    </w:p>
    <w:bookmarkEnd w:id="7"/>
    <w:p w14:paraId="1A6DFDC5" w14:textId="77777777" w:rsidR="009319DF" w:rsidRDefault="009319DF" w:rsidP="009319DF">
      <w:pPr>
        <w:rPr>
          <w:ins w:id="8" w:author="Rev1 AndreasP" w:date="2024-11-19T14:15:00Z"/>
          <w:noProof/>
        </w:rPr>
      </w:pPr>
    </w:p>
    <w:p w14:paraId="6BBCCE87" w14:textId="585033F9" w:rsidR="00F40936" w:rsidRDefault="00F40936" w:rsidP="005B6CA1">
      <w:pPr>
        <w:pStyle w:val="berschrift5"/>
        <w:rPr>
          <w:ins w:id="9" w:author="Rev1 AndreasP" w:date="2024-11-19T14:04:00Z"/>
          <w:noProof/>
        </w:rPr>
      </w:pPr>
      <w:ins w:id="10" w:author="Rev1 AndreasP" w:date="2024-11-19T14:04:00Z">
        <w:r w:rsidRPr="009F7F40">
          <w:t>10.</w:t>
        </w:r>
        <w:r>
          <w:t>6.2.2</w:t>
        </w:r>
        <w:r w:rsidRPr="009F7F40">
          <w:t>.</w:t>
        </w:r>
        <w:r>
          <w:t>X</w:t>
        </w:r>
      </w:ins>
      <w:ins w:id="11" w:author="Rev1 AndreasP" w:date="2024-11-19T15:05:00Z">
        <w:r w:rsidR="0070707E">
          <w:tab/>
        </w:r>
      </w:ins>
      <w:ins w:id="12" w:author="Rev1 AndreasP" w:date="2024-11-19T14:04:00Z">
        <w:r w:rsidRPr="00AB5FED">
          <w:t xml:space="preserve">MCPTT emergency </w:t>
        </w:r>
        <w:r w:rsidR="002E21C3">
          <w:t>floor</w:t>
        </w:r>
        <w:r w:rsidR="002E21C3" w:rsidRPr="00AB5FED">
          <w:t xml:space="preserve"> </w:t>
        </w:r>
        <w:r>
          <w:t xml:space="preserve">remote </w:t>
        </w:r>
      </w:ins>
      <w:ins w:id="13" w:author="Rev1 AndreasP" w:date="2024-11-19T14:59:00Z">
        <w:r w:rsidR="00793853">
          <w:t>trigger</w:t>
        </w:r>
      </w:ins>
    </w:p>
    <w:p w14:paraId="69704DC7" w14:textId="75919D1D" w:rsidR="00BC1BEA" w:rsidRDefault="00F40936" w:rsidP="00F40936">
      <w:pPr>
        <w:rPr>
          <w:ins w:id="14" w:author="Rev1 AndreasP" w:date="2024-11-19T14:09:00Z"/>
        </w:rPr>
      </w:pPr>
      <w:ins w:id="15" w:author="Rev1 AndreasP" w:date="2024-11-19T14:05:00Z">
        <w:r w:rsidRPr="000E5008">
          <w:t>Table</w:t>
        </w:r>
      </w:ins>
      <w:ins w:id="16" w:author="Rev1 AndreasP" w:date="2024-11-19T14:13:00Z">
        <w:r w:rsidR="006B6F37">
          <w:t> </w:t>
        </w:r>
      </w:ins>
      <w:ins w:id="17" w:author="Rev1 AndreasP" w:date="2024-11-19T14:05:00Z">
        <w:r w:rsidRPr="000E5008">
          <w:t>10.</w:t>
        </w:r>
        <w:r>
          <w:t>6.2.2</w:t>
        </w:r>
        <w:r w:rsidRPr="000E5008">
          <w:rPr>
            <w:lang w:eastAsia="zh-CN"/>
          </w:rPr>
          <w:t>.X-1</w:t>
        </w:r>
        <w:r w:rsidRPr="00AB5FED">
          <w:t xml:space="preserve"> describes the information </w:t>
        </w:r>
      </w:ins>
      <w:ins w:id="18" w:author="Rev1 AndreasP" w:date="2024-11-19T14:08:00Z">
        <w:r w:rsidR="008055C9">
          <w:t xml:space="preserve">flow </w:t>
        </w:r>
      </w:ins>
      <w:ins w:id="19" w:author="Rev1 AndreasP" w:date="2024-11-19T14:07:00Z">
        <w:r w:rsidR="00601D0C">
          <w:t>MCPTT emergency</w:t>
        </w:r>
        <w:r w:rsidR="00125317">
          <w:t xml:space="preserve"> </w:t>
        </w:r>
      </w:ins>
      <w:ins w:id="20" w:author="Rev1 AndreasP" w:date="2024-11-19T14:13:00Z">
        <w:r w:rsidR="002E21C3">
          <w:t xml:space="preserve">floor </w:t>
        </w:r>
      </w:ins>
      <w:ins w:id="21" w:author="Rev1 AndreasP" w:date="2024-11-19T14:07:00Z">
        <w:r w:rsidR="00125317">
          <w:t>remote</w:t>
        </w:r>
      </w:ins>
      <w:ins w:id="22" w:author="Rev1 AndreasP" w:date="2024-11-19T14:05:00Z">
        <w:r>
          <w:t xml:space="preserve"> </w:t>
        </w:r>
      </w:ins>
      <w:ins w:id="23" w:author="Rev1 AndreasP" w:date="2024-11-19T14:59:00Z">
        <w:r w:rsidR="00793853">
          <w:t>trigger</w:t>
        </w:r>
      </w:ins>
      <w:ins w:id="24" w:author="Rev1 AndreasP" w:date="2024-11-19T14:05:00Z">
        <w:r w:rsidRPr="00AB5FED">
          <w:t xml:space="preserve">, </w:t>
        </w:r>
      </w:ins>
      <w:ins w:id="25" w:author="Rev1 AndreasP" w:date="2024-11-19T14:09:00Z">
        <w:r w:rsidR="00BC1BEA" w:rsidRPr="00AB5FED">
          <w:t>from the MCPTT client to the MCPTT server</w:t>
        </w:r>
      </w:ins>
      <w:ins w:id="26" w:author="Rev1 AndreasP" w:date="2024-11-19T14:20:00Z">
        <w:r w:rsidR="00B26385">
          <w:t>,</w:t>
        </w:r>
      </w:ins>
      <w:ins w:id="27" w:author="Rev1 AndreasP" w:date="2024-11-19T14:10:00Z">
        <w:r w:rsidR="00D31D03">
          <w:t xml:space="preserve"> to </w:t>
        </w:r>
      </w:ins>
      <w:ins w:id="28" w:author="Rev1 AndreasP" w:date="2024-11-19T14:59:00Z">
        <w:r w:rsidR="00793853">
          <w:t>trigger</w:t>
        </w:r>
      </w:ins>
      <w:ins w:id="29" w:author="Rev4 AndreasP" w:date="2024-11-21T09:59:00Z">
        <w:r w:rsidR="00EA6F44">
          <w:t xml:space="preserve"> a target</w:t>
        </w:r>
      </w:ins>
      <w:ins w:id="30" w:author="Rev1 AndreasP" w:date="2024-11-19T14:10:00Z">
        <w:r w:rsidR="00D31D03">
          <w:t xml:space="preserve"> </w:t>
        </w:r>
      </w:ins>
      <w:ins w:id="31" w:author="Rev1 AndreasP" w:date="2024-11-19T14:11:00Z">
        <w:r w:rsidR="006738A5">
          <w:t xml:space="preserve">MCPTT </w:t>
        </w:r>
      </w:ins>
      <w:ins w:id="32" w:author="Rev1 AndreasP" w:date="2024-11-19T15:00:00Z">
        <w:r w:rsidR="00130CCA">
          <w:t>client</w:t>
        </w:r>
      </w:ins>
      <w:ins w:id="33" w:author="Rev1 AndreasP" w:date="2024-11-19T14:13:00Z">
        <w:r w:rsidR="00774A16">
          <w:t>, who has initiated</w:t>
        </w:r>
      </w:ins>
      <w:ins w:id="34" w:author="Rev1 AndreasP" w:date="2024-11-19T14:14:00Z">
        <w:r w:rsidR="00774A16">
          <w:t xml:space="preserve"> </w:t>
        </w:r>
      </w:ins>
      <w:ins w:id="35" w:author="Rev1 AndreasP" w:date="2024-11-19T15:00:00Z">
        <w:r w:rsidR="002036FE">
          <w:t>the</w:t>
        </w:r>
      </w:ins>
      <w:ins w:id="36" w:author="Rev1 AndreasP" w:date="2024-11-19T14:14:00Z">
        <w:r w:rsidR="00774A16">
          <w:t xml:space="preserve"> emergency communication</w:t>
        </w:r>
      </w:ins>
      <w:ins w:id="37" w:author="Rev1 AndreasP" w:date="2024-11-19T15:00:00Z">
        <w:r w:rsidR="00B1716C">
          <w:t>, to</w:t>
        </w:r>
      </w:ins>
      <w:ins w:id="38" w:author="Rev1 AndreasP" w:date="2024-11-19T19:57:00Z">
        <w:r w:rsidR="00707924">
          <w:t xml:space="preserve"> send a</w:t>
        </w:r>
        <w:r w:rsidR="009B3070">
          <w:t xml:space="preserve"> floor </w:t>
        </w:r>
      </w:ins>
      <w:ins w:id="39" w:author="Rev1 AndreasP" w:date="2024-11-19T15:00:00Z">
        <w:r w:rsidR="00B1716C">
          <w:t>request.</w:t>
        </w:r>
      </w:ins>
    </w:p>
    <w:p w14:paraId="33EDABF4" w14:textId="01A2C616" w:rsidR="00F40936" w:rsidRPr="00AB5FED" w:rsidRDefault="00F40936" w:rsidP="00F40936">
      <w:pPr>
        <w:pStyle w:val="TH"/>
        <w:rPr>
          <w:ins w:id="40" w:author="Rev1 AndreasP" w:date="2024-11-19T14:05:00Z"/>
          <w:lang w:val="en-US"/>
        </w:rPr>
      </w:pPr>
      <w:ins w:id="41" w:author="Rev1 AndreasP" w:date="2024-11-19T14:05:00Z">
        <w:r w:rsidRPr="00AB5FED">
          <w:t>Table 10.</w:t>
        </w:r>
      </w:ins>
      <w:ins w:id="42" w:author="Rev1 AndreasP" w:date="2024-11-19T14:12:00Z">
        <w:r w:rsidR="006B6F37">
          <w:t>6.2.2.X</w:t>
        </w:r>
      </w:ins>
      <w:ins w:id="43" w:author="Rev1 AndreasP" w:date="2024-11-19T14:05:00Z">
        <w:r>
          <w:rPr>
            <w:lang w:val="en-US"/>
          </w:rPr>
          <w:t>-</w:t>
        </w:r>
        <w:r w:rsidRPr="00AB5FED">
          <w:t xml:space="preserve">1: </w:t>
        </w:r>
      </w:ins>
      <w:ins w:id="44" w:author="Rev1 AndreasP" w:date="2024-11-19T14:04:00Z">
        <w:r w:rsidR="002E21C3" w:rsidRPr="00AB5FED">
          <w:t xml:space="preserve">MCPTT emergency </w:t>
        </w:r>
        <w:r w:rsidR="002E21C3">
          <w:t>floor</w:t>
        </w:r>
        <w:r w:rsidR="002E21C3" w:rsidRPr="00AB5FED">
          <w:t xml:space="preserve"> </w:t>
        </w:r>
        <w:r w:rsidR="002E21C3">
          <w:t xml:space="preserve">remote </w:t>
        </w:r>
      </w:ins>
      <w:ins w:id="45" w:author="Rev1 AndreasP" w:date="2024-11-19T14:59:00Z">
        <w:r w:rsidR="00130CCA">
          <w:t>trigger</w:t>
        </w:r>
      </w:ins>
      <w:ins w:id="46" w:author="Rev1 AndreasP" w:date="2024-11-19T14:18:00Z">
        <w:r w:rsidR="000159C8" w:rsidRPr="000159C8">
          <w:t xml:space="preserve"> </w:t>
        </w:r>
        <w:r w:rsidR="000159C8" w:rsidRPr="00AB5FED">
          <w:t>information elements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40936" w:rsidRPr="00AB5FED" w14:paraId="3D824153" w14:textId="77777777" w:rsidTr="00075522">
        <w:trPr>
          <w:jc w:val="center"/>
          <w:ins w:id="47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A771F" w14:textId="77777777" w:rsidR="00F40936" w:rsidRPr="00AB5FED" w:rsidRDefault="00F40936" w:rsidP="00075522">
            <w:pPr>
              <w:pStyle w:val="TAH"/>
              <w:rPr>
                <w:ins w:id="48" w:author="Rev1 AndreasP" w:date="2024-11-19T14:05:00Z"/>
              </w:rPr>
            </w:pPr>
            <w:ins w:id="49" w:author="Rev1 AndreasP" w:date="2024-11-19T14:05:00Z">
              <w:r w:rsidRPr="00AB5FED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C50B" w14:textId="77777777" w:rsidR="00F40936" w:rsidRPr="00AB5FED" w:rsidRDefault="00F40936" w:rsidP="00075522">
            <w:pPr>
              <w:pStyle w:val="TAH"/>
              <w:rPr>
                <w:ins w:id="50" w:author="Rev1 AndreasP" w:date="2024-11-19T14:05:00Z"/>
              </w:rPr>
            </w:pPr>
            <w:ins w:id="51" w:author="Rev1 AndreasP" w:date="2024-11-19T14:05:00Z">
              <w:r w:rsidRPr="00AB5FED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BF63D" w14:textId="77777777" w:rsidR="00F40936" w:rsidRPr="00AB5FED" w:rsidRDefault="00F40936" w:rsidP="00075522">
            <w:pPr>
              <w:pStyle w:val="TAH"/>
              <w:rPr>
                <w:ins w:id="52" w:author="Rev1 AndreasP" w:date="2024-11-19T14:05:00Z"/>
              </w:rPr>
            </w:pPr>
            <w:ins w:id="53" w:author="Rev1 AndreasP" w:date="2024-11-19T14:05:00Z">
              <w:r w:rsidRPr="00AB5FED">
                <w:t>Description</w:t>
              </w:r>
            </w:ins>
          </w:p>
        </w:tc>
      </w:tr>
      <w:tr w:rsidR="00F40936" w:rsidRPr="00E27868" w14:paraId="1319EB57" w14:textId="77777777" w:rsidTr="00075522">
        <w:trPr>
          <w:jc w:val="center"/>
          <w:ins w:id="54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EBB6" w14:textId="77777777" w:rsidR="00F40936" w:rsidRPr="00AB5FED" w:rsidRDefault="00F40936" w:rsidP="00075522">
            <w:pPr>
              <w:pStyle w:val="TAL"/>
              <w:rPr>
                <w:ins w:id="55" w:author="Rev1 AndreasP" w:date="2024-11-19T14:05:00Z"/>
              </w:rPr>
            </w:pPr>
            <w:ins w:id="56" w:author="Rev1 AndreasP" w:date="2024-11-19T14:05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F87CD" w14:textId="77777777" w:rsidR="00F40936" w:rsidRPr="00AB5FED" w:rsidRDefault="00F40936" w:rsidP="00075522">
            <w:pPr>
              <w:pStyle w:val="TAL"/>
              <w:rPr>
                <w:ins w:id="57" w:author="Rev1 AndreasP" w:date="2024-11-19T14:05:00Z"/>
              </w:rPr>
            </w:pPr>
            <w:ins w:id="58" w:author="Rev1 AndreasP" w:date="2024-11-19T14:0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97F6B" w14:textId="77777777" w:rsidR="00F40936" w:rsidRPr="00AB5FED" w:rsidRDefault="00F40936" w:rsidP="00075522">
            <w:pPr>
              <w:pStyle w:val="TAL"/>
              <w:rPr>
                <w:ins w:id="59" w:author="Rev1 AndreasP" w:date="2024-11-19T14:05:00Z"/>
                <w:lang w:eastAsia="zh-CN"/>
              </w:rPr>
            </w:pPr>
            <w:ins w:id="60" w:author="Rev1 AndreasP" w:date="2024-11-19T14:0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identity of the requester, </w:t>
              </w:r>
              <w:proofErr w:type="gramStart"/>
              <w:r>
                <w:rPr>
                  <w:lang w:eastAsia="zh-CN"/>
                </w:rPr>
                <w:t>e.g.</w:t>
              </w:r>
              <w:proofErr w:type="gramEnd"/>
              <w:r>
                <w:rPr>
                  <w:lang w:eastAsia="zh-CN"/>
                </w:rPr>
                <w:t xml:space="preserve"> dispatcher</w:t>
              </w:r>
            </w:ins>
          </w:p>
        </w:tc>
      </w:tr>
      <w:tr w:rsidR="00F40936" w:rsidRPr="00AB5FED" w14:paraId="35771066" w14:textId="77777777" w:rsidTr="00075522">
        <w:trPr>
          <w:jc w:val="center"/>
          <w:ins w:id="61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6164F" w14:textId="77777777" w:rsidR="00F40936" w:rsidRPr="00AB5FED" w:rsidRDefault="00F40936" w:rsidP="00075522">
            <w:pPr>
              <w:pStyle w:val="TAL"/>
              <w:rPr>
                <w:ins w:id="62" w:author="Rev1 AndreasP" w:date="2024-11-19T14:05:00Z"/>
              </w:rPr>
            </w:pPr>
            <w:ins w:id="63" w:author="Rev1 AndreasP" w:date="2024-11-19T14:05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2CD42" w14:textId="77777777" w:rsidR="00F40936" w:rsidRPr="00AB5FED" w:rsidRDefault="00F40936" w:rsidP="00075522">
            <w:pPr>
              <w:pStyle w:val="TAL"/>
              <w:rPr>
                <w:ins w:id="64" w:author="Rev1 AndreasP" w:date="2024-11-19T14:05:00Z"/>
              </w:rPr>
            </w:pPr>
            <w:ins w:id="65" w:author="Rev1 AndreasP" w:date="2024-11-19T14:0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40C8" w14:textId="77777777" w:rsidR="00F40936" w:rsidRPr="00AB5FED" w:rsidRDefault="00F40936" w:rsidP="00075522">
            <w:pPr>
              <w:pStyle w:val="TAL"/>
              <w:rPr>
                <w:ins w:id="66" w:author="Rev1 AndreasP" w:date="2024-11-19T14:05:00Z"/>
              </w:rPr>
            </w:pPr>
            <w:ins w:id="67" w:author="Rev1 AndreasP" w:date="2024-11-19T14:05:00Z">
              <w:r>
                <w:t>Functional alias of the requester</w:t>
              </w:r>
            </w:ins>
          </w:p>
        </w:tc>
      </w:tr>
      <w:tr w:rsidR="00F40936" w:rsidRPr="00AB5FED" w14:paraId="6CC3F30C" w14:textId="77777777" w:rsidTr="00075522">
        <w:trPr>
          <w:jc w:val="center"/>
          <w:ins w:id="68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E76E" w14:textId="77777777" w:rsidR="00F40936" w:rsidRDefault="00F40936" w:rsidP="00075522">
            <w:pPr>
              <w:pStyle w:val="TAL"/>
              <w:rPr>
                <w:ins w:id="69" w:author="Rev1 AndreasP" w:date="2024-11-19T14:05:00Z"/>
              </w:rPr>
            </w:pPr>
            <w:ins w:id="70" w:author="Rev1 AndreasP" w:date="2024-11-19T14:05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740A6" w14:textId="77777777" w:rsidR="00F40936" w:rsidRDefault="00F40936" w:rsidP="00075522">
            <w:pPr>
              <w:pStyle w:val="TAL"/>
              <w:rPr>
                <w:ins w:id="71" w:author="Rev1 AndreasP" w:date="2024-11-19T14:05:00Z"/>
              </w:rPr>
            </w:pPr>
            <w:ins w:id="72" w:author="Rev1 AndreasP" w:date="2024-11-19T14:05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0A67" w14:textId="189F015F" w:rsidR="00F40936" w:rsidRDefault="00F40936" w:rsidP="00075522">
            <w:pPr>
              <w:pStyle w:val="TAL"/>
              <w:rPr>
                <w:ins w:id="73" w:author="Rev1 AndreasP" w:date="2024-11-19T14:05:00Z"/>
              </w:rPr>
            </w:pPr>
            <w:ins w:id="74" w:author="Rev1 AndreasP" w:date="2024-11-19T14:05:00Z">
              <w:r>
                <w:t>The identity of the target</w:t>
              </w:r>
            </w:ins>
            <w:ins w:id="75" w:author="Rev1 AndreasP" w:date="2024-11-19T14:21:00Z">
              <w:r w:rsidR="0086718B">
                <w:t>, who</w:t>
              </w:r>
            </w:ins>
            <w:ins w:id="76" w:author="Rev1 AndreasP" w:date="2024-11-19T16:49:00Z">
              <w:r w:rsidR="00164CA0">
                <w:t xml:space="preserve"> is triggered </w:t>
              </w:r>
              <w:r w:rsidR="00D926BA">
                <w:t xml:space="preserve">to </w:t>
              </w:r>
            </w:ins>
            <w:ins w:id="77" w:author="Rev1 AndreasP" w:date="2024-11-19T19:58:00Z">
              <w:r w:rsidR="006415AA">
                <w:t>send</w:t>
              </w:r>
            </w:ins>
            <w:ins w:id="78" w:author="Rev1 AndreasP" w:date="2024-11-19T16:50:00Z">
              <w:r w:rsidR="00D926BA">
                <w:t xml:space="preserve"> a floor request</w:t>
              </w:r>
              <w:r w:rsidR="003C6D9A">
                <w:t xml:space="preserve"> and automatically open the microphone</w:t>
              </w:r>
            </w:ins>
          </w:p>
        </w:tc>
      </w:tr>
      <w:tr w:rsidR="00F40936" w:rsidRPr="00AB5FED" w14:paraId="07133FE4" w14:textId="77777777" w:rsidTr="00075522">
        <w:trPr>
          <w:jc w:val="center"/>
          <w:ins w:id="79" w:author="Rev1 AndreasP" w:date="2024-11-19T14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00733" w14:textId="77777777" w:rsidR="00F40936" w:rsidRDefault="00F40936" w:rsidP="00075522">
            <w:pPr>
              <w:pStyle w:val="TAL"/>
              <w:rPr>
                <w:ins w:id="80" w:author="Rev1 AndreasP" w:date="2024-11-19T14:05:00Z"/>
              </w:rPr>
            </w:pPr>
            <w:ins w:id="81" w:author="Rev1 AndreasP" w:date="2024-11-19T14:05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0278" w14:textId="77777777" w:rsidR="00F40936" w:rsidRDefault="00F40936" w:rsidP="00075522">
            <w:pPr>
              <w:pStyle w:val="TAL"/>
              <w:rPr>
                <w:ins w:id="82" w:author="Rev1 AndreasP" w:date="2024-11-19T14:05:00Z"/>
              </w:rPr>
            </w:pPr>
            <w:ins w:id="83" w:author="Rev1 AndreasP" w:date="2024-11-19T14:05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B8B8" w14:textId="77777777" w:rsidR="00F40936" w:rsidRDefault="00F40936" w:rsidP="00075522">
            <w:pPr>
              <w:pStyle w:val="TAL"/>
              <w:rPr>
                <w:ins w:id="84" w:author="Rev1 AndreasP" w:date="2024-11-19T14:05:00Z"/>
              </w:rPr>
            </w:pPr>
            <w:ins w:id="85" w:author="Rev1 AndreasP" w:date="2024-11-19T14:05:00Z">
              <w:r>
                <w:t>Functional alias of the target</w:t>
              </w:r>
            </w:ins>
          </w:p>
        </w:tc>
      </w:tr>
    </w:tbl>
    <w:p w14:paraId="0FC23A81" w14:textId="490890FF" w:rsidR="001F436E" w:rsidDel="00EA6F44" w:rsidRDefault="001F436E" w:rsidP="001F436E">
      <w:pPr>
        <w:rPr>
          <w:del w:id="86" w:author="Rev4 AndreasP" w:date="2024-11-21T09:58:00Z"/>
        </w:rPr>
      </w:pPr>
    </w:p>
    <w:p w14:paraId="5A096323" w14:textId="336AB0FB" w:rsidR="008875A3" w:rsidRDefault="008875A3" w:rsidP="001F436E">
      <w:pPr>
        <w:rPr>
          <w:ins w:id="87" w:author="Rev4 AndreasP" w:date="2024-11-21T09:56:00Z"/>
        </w:rPr>
      </w:pPr>
      <w:ins w:id="88" w:author="Rev4 AndreasP" w:date="2024-11-21T09:56:00Z">
        <w:r w:rsidRPr="000E5008">
          <w:t>Table</w:t>
        </w:r>
        <w:r>
          <w:t> </w:t>
        </w:r>
        <w:r w:rsidRPr="000E5008">
          <w:t>10.</w:t>
        </w:r>
        <w:r>
          <w:t>6.2.2</w:t>
        </w:r>
        <w:r w:rsidRPr="000E5008">
          <w:rPr>
            <w:lang w:eastAsia="zh-CN"/>
          </w:rPr>
          <w:t>.X-</w:t>
        </w:r>
        <w:r>
          <w:rPr>
            <w:lang w:eastAsia="zh-CN"/>
          </w:rPr>
          <w:t>2</w:t>
        </w:r>
        <w:r w:rsidRPr="00AB5FED">
          <w:t xml:space="preserve"> describes the information </w:t>
        </w:r>
        <w:r>
          <w:t>flow MCPTT emergency floor remote trigger</w:t>
        </w:r>
        <w:r w:rsidRPr="00AB5FED">
          <w:t xml:space="preserve">, from </w:t>
        </w:r>
      </w:ins>
      <w:proofErr w:type="spellStart"/>
      <w:ins w:id="89" w:author="Rev4 AndreasP" w:date="2024-11-21T09:57:00Z">
        <w:r w:rsidR="00EF2480">
          <w:t>f</w:t>
        </w:r>
      </w:ins>
      <w:ins w:id="90" w:author="Rev4 AndreasP" w:date="2024-11-21T09:56:00Z">
        <w:r w:rsidRPr="00AB5FED">
          <w:t>rom</w:t>
        </w:r>
        <w:proofErr w:type="spellEnd"/>
        <w:r w:rsidRPr="00AB5FED">
          <w:t xml:space="preserve"> the MCPTT server to the </w:t>
        </w:r>
        <w:r>
          <w:t xml:space="preserve">target </w:t>
        </w:r>
        <w:r w:rsidRPr="00AB5FED">
          <w:t>MCPTT client</w:t>
        </w:r>
        <w:r>
          <w:t>, who has initiated the emergency communication, to send a floor request.</w:t>
        </w:r>
      </w:ins>
    </w:p>
    <w:p w14:paraId="072B362F" w14:textId="61EB0CFF" w:rsidR="00F3287A" w:rsidRPr="00AB5FED" w:rsidRDefault="00F3287A" w:rsidP="00F3287A">
      <w:pPr>
        <w:pStyle w:val="TH"/>
        <w:rPr>
          <w:ins w:id="91" w:author="Rev4 AndreasP" w:date="2024-11-21T09:54:00Z"/>
          <w:lang w:val="en-US"/>
        </w:rPr>
      </w:pPr>
      <w:ins w:id="92" w:author="Rev4 AndreasP" w:date="2024-11-21T09:54:00Z">
        <w:r w:rsidRPr="00AB5FED">
          <w:t>Table 10.</w:t>
        </w:r>
        <w:r>
          <w:t>6.2.2.X</w:t>
        </w:r>
        <w:r>
          <w:rPr>
            <w:lang w:val="en-US"/>
          </w:rPr>
          <w:t>-</w:t>
        </w:r>
        <w:r>
          <w:rPr>
            <w:lang w:val="en-US"/>
          </w:rPr>
          <w:t>2</w:t>
        </w:r>
        <w:r w:rsidRPr="00AB5FED">
          <w:t xml:space="preserve">: MCPTT emergency </w:t>
        </w:r>
        <w:r>
          <w:t>floor</w:t>
        </w:r>
        <w:r w:rsidRPr="00AB5FED">
          <w:t xml:space="preserve"> </w:t>
        </w:r>
        <w:r>
          <w:t>remote trigger</w:t>
        </w:r>
        <w:r w:rsidRPr="000159C8">
          <w:t xml:space="preserve"> </w:t>
        </w:r>
        <w:r w:rsidRPr="00AB5FED">
          <w:t>information elements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F3287A" w:rsidRPr="00AB5FED" w14:paraId="081C2BDF" w14:textId="77777777" w:rsidTr="00EC66FF">
        <w:trPr>
          <w:jc w:val="center"/>
          <w:ins w:id="93" w:author="Rev4 AndreasP" w:date="2024-11-21T09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5A28" w14:textId="77777777" w:rsidR="00F3287A" w:rsidRPr="00AB5FED" w:rsidRDefault="00F3287A" w:rsidP="00EC66FF">
            <w:pPr>
              <w:pStyle w:val="TAH"/>
              <w:rPr>
                <w:ins w:id="94" w:author="Rev4 AndreasP" w:date="2024-11-21T09:54:00Z"/>
              </w:rPr>
            </w:pPr>
            <w:ins w:id="95" w:author="Rev4 AndreasP" w:date="2024-11-21T09:54:00Z">
              <w:r w:rsidRPr="00AB5FED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16309" w14:textId="77777777" w:rsidR="00F3287A" w:rsidRPr="00AB5FED" w:rsidRDefault="00F3287A" w:rsidP="00EC66FF">
            <w:pPr>
              <w:pStyle w:val="TAH"/>
              <w:rPr>
                <w:ins w:id="96" w:author="Rev4 AndreasP" w:date="2024-11-21T09:54:00Z"/>
              </w:rPr>
            </w:pPr>
            <w:ins w:id="97" w:author="Rev4 AndreasP" w:date="2024-11-21T09:54:00Z">
              <w:r w:rsidRPr="00AB5FED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1415" w14:textId="77777777" w:rsidR="00F3287A" w:rsidRPr="00AB5FED" w:rsidRDefault="00F3287A" w:rsidP="00EC66FF">
            <w:pPr>
              <w:pStyle w:val="TAH"/>
              <w:rPr>
                <w:ins w:id="98" w:author="Rev4 AndreasP" w:date="2024-11-21T09:54:00Z"/>
              </w:rPr>
            </w:pPr>
            <w:ins w:id="99" w:author="Rev4 AndreasP" w:date="2024-11-21T09:54:00Z">
              <w:r w:rsidRPr="00AB5FED">
                <w:t>Description</w:t>
              </w:r>
            </w:ins>
          </w:p>
        </w:tc>
      </w:tr>
      <w:tr w:rsidR="00F3287A" w:rsidRPr="00E27868" w14:paraId="61A3AA6E" w14:textId="77777777" w:rsidTr="00EC66FF">
        <w:trPr>
          <w:jc w:val="center"/>
          <w:ins w:id="100" w:author="Rev4 AndreasP" w:date="2024-11-21T09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AD01" w14:textId="77777777" w:rsidR="00F3287A" w:rsidRPr="00AB5FED" w:rsidRDefault="00F3287A" w:rsidP="00EC66FF">
            <w:pPr>
              <w:pStyle w:val="TAL"/>
              <w:rPr>
                <w:ins w:id="101" w:author="Rev4 AndreasP" w:date="2024-11-21T09:54:00Z"/>
              </w:rPr>
            </w:pPr>
            <w:ins w:id="102" w:author="Rev4 AndreasP" w:date="2024-11-21T09:54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8D289" w14:textId="77777777" w:rsidR="00F3287A" w:rsidRPr="00AB5FED" w:rsidRDefault="00F3287A" w:rsidP="00EC66FF">
            <w:pPr>
              <w:pStyle w:val="TAL"/>
              <w:rPr>
                <w:ins w:id="103" w:author="Rev4 AndreasP" w:date="2024-11-21T09:54:00Z"/>
              </w:rPr>
            </w:pPr>
            <w:ins w:id="104" w:author="Rev4 AndreasP" w:date="2024-11-21T09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9D13" w14:textId="77777777" w:rsidR="00F3287A" w:rsidRPr="00AB5FED" w:rsidRDefault="00F3287A" w:rsidP="00EC66FF">
            <w:pPr>
              <w:pStyle w:val="TAL"/>
              <w:rPr>
                <w:ins w:id="105" w:author="Rev4 AndreasP" w:date="2024-11-21T09:54:00Z"/>
                <w:lang w:eastAsia="zh-CN"/>
              </w:rPr>
            </w:pPr>
            <w:ins w:id="106" w:author="Rev4 AndreasP" w:date="2024-11-21T09:54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 xml:space="preserve">he identity of the requester, </w:t>
              </w:r>
              <w:proofErr w:type="gramStart"/>
              <w:r>
                <w:rPr>
                  <w:lang w:eastAsia="zh-CN"/>
                </w:rPr>
                <w:t>e.g.</w:t>
              </w:r>
              <w:proofErr w:type="gramEnd"/>
              <w:r>
                <w:rPr>
                  <w:lang w:eastAsia="zh-CN"/>
                </w:rPr>
                <w:t xml:space="preserve"> dispatcher</w:t>
              </w:r>
            </w:ins>
          </w:p>
        </w:tc>
      </w:tr>
      <w:tr w:rsidR="00F3287A" w:rsidRPr="00AB5FED" w14:paraId="6327B093" w14:textId="77777777" w:rsidTr="00EC66FF">
        <w:trPr>
          <w:jc w:val="center"/>
          <w:ins w:id="107" w:author="Rev4 AndreasP" w:date="2024-11-21T09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E3791" w14:textId="77777777" w:rsidR="00F3287A" w:rsidRPr="00AB5FED" w:rsidRDefault="00F3287A" w:rsidP="00EC66FF">
            <w:pPr>
              <w:pStyle w:val="TAL"/>
              <w:rPr>
                <w:ins w:id="108" w:author="Rev4 AndreasP" w:date="2024-11-21T09:54:00Z"/>
              </w:rPr>
            </w:pPr>
            <w:ins w:id="109" w:author="Rev4 AndreasP" w:date="2024-11-21T09:54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AE50" w14:textId="77777777" w:rsidR="00F3287A" w:rsidRPr="00AB5FED" w:rsidRDefault="00F3287A" w:rsidP="00EC66FF">
            <w:pPr>
              <w:pStyle w:val="TAL"/>
              <w:rPr>
                <w:ins w:id="110" w:author="Rev4 AndreasP" w:date="2024-11-21T09:54:00Z"/>
              </w:rPr>
            </w:pPr>
            <w:ins w:id="111" w:author="Rev4 AndreasP" w:date="2024-11-21T09:5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F779" w14:textId="77777777" w:rsidR="00F3287A" w:rsidRPr="00AB5FED" w:rsidRDefault="00F3287A" w:rsidP="00EC66FF">
            <w:pPr>
              <w:pStyle w:val="TAL"/>
              <w:rPr>
                <w:ins w:id="112" w:author="Rev4 AndreasP" w:date="2024-11-21T09:54:00Z"/>
              </w:rPr>
            </w:pPr>
            <w:ins w:id="113" w:author="Rev4 AndreasP" w:date="2024-11-21T09:54:00Z">
              <w:r>
                <w:t>Functional alias of the requester</w:t>
              </w:r>
            </w:ins>
          </w:p>
        </w:tc>
      </w:tr>
      <w:tr w:rsidR="00F3287A" w:rsidRPr="00AB5FED" w14:paraId="47A6CB9E" w14:textId="77777777" w:rsidTr="00EC66FF">
        <w:trPr>
          <w:jc w:val="center"/>
          <w:ins w:id="114" w:author="Rev4 AndreasP" w:date="2024-11-21T09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EC85" w14:textId="77777777" w:rsidR="00F3287A" w:rsidRDefault="00F3287A" w:rsidP="00EC66FF">
            <w:pPr>
              <w:pStyle w:val="TAL"/>
              <w:rPr>
                <w:ins w:id="115" w:author="Rev4 AndreasP" w:date="2024-11-21T09:54:00Z"/>
              </w:rPr>
            </w:pPr>
            <w:ins w:id="116" w:author="Rev4 AndreasP" w:date="2024-11-21T09:54:00Z">
              <w:r>
                <w:rPr>
                  <w:rFonts w:hint="eastAsia"/>
                </w:rPr>
                <w:t>M</w:t>
              </w:r>
              <w:r>
                <w:t>CPTT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5A1F" w14:textId="77777777" w:rsidR="00F3287A" w:rsidRDefault="00F3287A" w:rsidP="00EC66FF">
            <w:pPr>
              <w:pStyle w:val="TAL"/>
              <w:rPr>
                <w:ins w:id="117" w:author="Rev4 AndreasP" w:date="2024-11-21T09:54:00Z"/>
              </w:rPr>
            </w:pPr>
            <w:ins w:id="118" w:author="Rev4 AndreasP" w:date="2024-11-21T09:54:00Z">
              <w: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2CC1" w14:textId="77777777" w:rsidR="00F3287A" w:rsidRDefault="00F3287A" w:rsidP="00EC66FF">
            <w:pPr>
              <w:pStyle w:val="TAL"/>
              <w:rPr>
                <w:ins w:id="119" w:author="Rev4 AndreasP" w:date="2024-11-21T09:54:00Z"/>
              </w:rPr>
            </w:pPr>
            <w:ins w:id="120" w:author="Rev4 AndreasP" w:date="2024-11-21T09:54:00Z">
              <w:r>
                <w:t>The identity of the target, who is triggered to send a floor request and automatically open the microphone</w:t>
              </w:r>
            </w:ins>
          </w:p>
        </w:tc>
      </w:tr>
      <w:tr w:rsidR="00F3287A" w:rsidRPr="00AB5FED" w14:paraId="270E5981" w14:textId="77777777" w:rsidTr="00EC66FF">
        <w:trPr>
          <w:jc w:val="center"/>
          <w:ins w:id="121" w:author="Rev4 AndreasP" w:date="2024-11-21T09:5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4EA1" w14:textId="77777777" w:rsidR="00F3287A" w:rsidRDefault="00F3287A" w:rsidP="00EC66FF">
            <w:pPr>
              <w:pStyle w:val="TAL"/>
              <w:rPr>
                <w:ins w:id="122" w:author="Rev4 AndreasP" w:date="2024-11-21T09:54:00Z"/>
              </w:rPr>
            </w:pPr>
            <w:ins w:id="123" w:author="Rev4 AndreasP" w:date="2024-11-21T09:54:00Z">
              <w:r>
                <w:t>Functional alias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B5559" w14:textId="77777777" w:rsidR="00F3287A" w:rsidRDefault="00F3287A" w:rsidP="00EC66FF">
            <w:pPr>
              <w:pStyle w:val="TAL"/>
              <w:rPr>
                <w:ins w:id="124" w:author="Rev4 AndreasP" w:date="2024-11-21T09:54:00Z"/>
              </w:rPr>
            </w:pPr>
            <w:ins w:id="125" w:author="Rev4 AndreasP" w:date="2024-11-21T09:54:00Z">
              <w: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0F85" w14:textId="77777777" w:rsidR="00F3287A" w:rsidRDefault="00F3287A" w:rsidP="00EC66FF">
            <w:pPr>
              <w:pStyle w:val="TAL"/>
              <w:rPr>
                <w:ins w:id="126" w:author="Rev4 AndreasP" w:date="2024-11-21T09:54:00Z"/>
              </w:rPr>
            </w:pPr>
            <w:ins w:id="127" w:author="Rev4 AndreasP" w:date="2024-11-21T09:54:00Z">
              <w:r>
                <w:t>Functional alias of the target</w:t>
              </w:r>
            </w:ins>
          </w:p>
        </w:tc>
      </w:tr>
    </w:tbl>
    <w:p w14:paraId="4A6F02AE" w14:textId="77777777" w:rsidR="001F4015" w:rsidRPr="00BC2DF4" w:rsidRDefault="001F4015" w:rsidP="001F436E">
      <w:pPr>
        <w:rPr>
          <w:ins w:id="128" w:author="Rev4 AndreasP" w:date="2024-11-21T09:53:00Z"/>
        </w:rPr>
      </w:pPr>
    </w:p>
    <w:p w14:paraId="294B2B20" w14:textId="77777777" w:rsidR="001F436E" w:rsidRPr="00B91775" w:rsidRDefault="001F436E" w:rsidP="001F4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Second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0C67E67D" w14:textId="77777777" w:rsidR="001F436E" w:rsidRDefault="001F436E" w:rsidP="009319DF">
      <w:pPr>
        <w:rPr>
          <w:noProof/>
        </w:rPr>
      </w:pPr>
    </w:p>
    <w:p w14:paraId="69BECAF0" w14:textId="358E3DA3" w:rsidR="00226C4E" w:rsidRPr="00AB5FED" w:rsidRDefault="00226C4E" w:rsidP="00226C4E">
      <w:pPr>
        <w:pStyle w:val="berschrift5"/>
        <w:rPr>
          <w:ins w:id="129" w:author="Rev1 AndreasP" w:date="2024-11-19T14:27:00Z"/>
        </w:rPr>
      </w:pPr>
      <w:bookmarkStart w:id="130" w:name="_Toc433209766"/>
      <w:bookmarkStart w:id="131" w:name="_Toc460616062"/>
      <w:bookmarkStart w:id="132" w:name="_Toc460616923"/>
      <w:bookmarkStart w:id="133" w:name="_Toc177998338"/>
      <w:ins w:id="134" w:author="Rev1 AndreasP" w:date="2024-11-19T14:27:00Z">
        <w:r w:rsidRPr="00AB5FED">
          <w:t>10.6.2.</w:t>
        </w:r>
        <w:proofErr w:type="gramStart"/>
        <w:r w:rsidRPr="00AB5FED">
          <w:t>6.</w:t>
        </w:r>
        <w:r w:rsidR="00E01074">
          <w:t>Y</w:t>
        </w:r>
        <w:proofErr w:type="gramEnd"/>
        <w:r w:rsidRPr="00AB5FED">
          <w:tab/>
          <w:t xml:space="preserve">MCPTT </w:t>
        </w:r>
      </w:ins>
      <w:ins w:id="135" w:author="Rev1 AndreasP" w:date="2024-11-19T14:28:00Z">
        <w:r w:rsidR="00A266A1" w:rsidRPr="00AB5FED">
          <w:t xml:space="preserve">emergency </w:t>
        </w:r>
        <w:r w:rsidR="00A266A1">
          <w:t>floor</w:t>
        </w:r>
        <w:r w:rsidR="00A266A1" w:rsidRPr="00AB5FED">
          <w:t xml:space="preserve"> </w:t>
        </w:r>
      </w:ins>
      <w:bookmarkEnd w:id="130"/>
      <w:bookmarkEnd w:id="131"/>
      <w:bookmarkEnd w:id="132"/>
      <w:bookmarkEnd w:id="133"/>
      <w:ins w:id="136" w:author="Rev1 AndreasP" w:date="2024-11-19T17:09:00Z">
        <w:r w:rsidR="00482D29">
          <w:t xml:space="preserve">remote </w:t>
        </w:r>
      </w:ins>
      <w:ins w:id="137" w:author="Rev1 AndreasP" w:date="2024-11-19T15:01:00Z">
        <w:r w:rsidR="00FD27F1">
          <w:t>trigger</w:t>
        </w:r>
      </w:ins>
      <w:ins w:id="138" w:author="Rev1 AndreasP" w:date="2024-11-20T09:20:00Z">
        <w:r w:rsidR="00345CF6">
          <w:t xml:space="preserve"> procedure</w:t>
        </w:r>
      </w:ins>
    </w:p>
    <w:p w14:paraId="1E0B067E" w14:textId="66834B6D" w:rsidR="0093075D" w:rsidRDefault="008E28D1" w:rsidP="009319DF">
      <w:pPr>
        <w:rPr>
          <w:ins w:id="139" w:author="Rev1 AndreasP" w:date="2024-11-19T15:46:00Z"/>
        </w:rPr>
      </w:pPr>
      <w:ins w:id="140" w:author="Rev1 AndreasP" w:date="2024-11-19T14:46:00Z">
        <w:r w:rsidRPr="00AB5FED">
          <w:t xml:space="preserve">The procedure </w:t>
        </w:r>
        <w:r>
          <w:t xml:space="preserve">describes </w:t>
        </w:r>
        <w:r w:rsidRPr="00AB5FED">
          <w:t>the case where an MCPTT client</w:t>
        </w:r>
        <w:r>
          <w:t xml:space="preserve"> </w:t>
        </w:r>
      </w:ins>
      <w:ins w:id="141" w:author="Rev1 AndreasP" w:date="2024-11-19T15:01:00Z">
        <w:r w:rsidR="00FD27F1">
          <w:t>tr</w:t>
        </w:r>
      </w:ins>
      <w:ins w:id="142" w:author="Rev1 AndreasP" w:date="2024-11-19T15:02:00Z">
        <w:r w:rsidR="00FD27F1">
          <w:t>iggers</w:t>
        </w:r>
      </w:ins>
      <w:ins w:id="143" w:author="Rev1 AndreasP" w:date="2024-11-19T14:47:00Z">
        <w:r>
          <w:t xml:space="preserve"> </w:t>
        </w:r>
      </w:ins>
      <w:ins w:id="144" w:author="Rev1 AndreasP" w:date="2024-11-19T14:49:00Z">
        <w:r w:rsidR="00C500A9">
          <w:t xml:space="preserve">another </w:t>
        </w:r>
      </w:ins>
      <w:ins w:id="145" w:author="Rev1 AndreasP" w:date="2024-11-19T14:50:00Z">
        <w:r w:rsidR="00580261">
          <w:t xml:space="preserve">MCPTT </w:t>
        </w:r>
      </w:ins>
      <w:ins w:id="146" w:author="Rev1 AndreasP" w:date="2024-11-19T14:49:00Z">
        <w:r w:rsidR="00C500A9">
          <w:t>client</w:t>
        </w:r>
      </w:ins>
      <w:ins w:id="147" w:author="Rev1 AndreasP" w:date="2024-11-19T15:03:00Z">
        <w:r w:rsidR="00C30B79">
          <w:t xml:space="preserve"> t</w:t>
        </w:r>
        <w:r w:rsidR="002337F2">
          <w:t xml:space="preserve">o </w:t>
        </w:r>
      </w:ins>
      <w:ins w:id="148" w:author="Rev1 AndreasP" w:date="2024-11-19T20:04:00Z">
        <w:r w:rsidR="009A6274">
          <w:t>send</w:t>
        </w:r>
      </w:ins>
      <w:ins w:id="149" w:author="Rev1 AndreasP" w:date="2024-11-20T08:26:00Z">
        <w:r w:rsidR="00194523">
          <w:t xml:space="preserve"> </w:t>
        </w:r>
      </w:ins>
      <w:ins w:id="150" w:author="Rev1 AndreasP" w:date="2024-11-19T20:04:00Z">
        <w:r w:rsidR="009A6274">
          <w:t>a</w:t>
        </w:r>
      </w:ins>
      <w:ins w:id="151" w:author="Rev1 AndreasP" w:date="2024-11-19T15:03:00Z">
        <w:r w:rsidR="002337F2">
          <w:t xml:space="preserve"> floor</w:t>
        </w:r>
      </w:ins>
      <w:ins w:id="152" w:author="Rev1 AndreasP" w:date="2024-11-19T20:04:00Z">
        <w:r w:rsidR="009A6274">
          <w:t xml:space="preserve"> request</w:t>
        </w:r>
      </w:ins>
      <w:ins w:id="153" w:author="Rev1 AndreasP" w:date="2024-11-19T15:03:00Z">
        <w:r w:rsidR="002337F2">
          <w:t xml:space="preserve">. </w:t>
        </w:r>
      </w:ins>
      <w:ins w:id="154" w:author="Rev1 AndreasP" w:date="2024-11-19T15:07:00Z">
        <w:r w:rsidR="0070707E">
          <w:t xml:space="preserve">This </w:t>
        </w:r>
      </w:ins>
      <w:ins w:id="155" w:author="Rev1 AndreasP" w:date="2024-11-19T16:15:00Z">
        <w:r w:rsidR="00FF34F4">
          <w:t>may be</w:t>
        </w:r>
      </w:ins>
      <w:ins w:id="156" w:author="Rev1 AndreasP" w:date="2024-11-19T15:14:00Z">
        <w:r w:rsidR="000D681D">
          <w:t xml:space="preserve"> </w:t>
        </w:r>
      </w:ins>
      <w:ins w:id="157" w:author="Rev1 AndreasP" w:date="2024-11-19T15:11:00Z">
        <w:r w:rsidR="009D39E9">
          <w:t>applicable, whe</w:t>
        </w:r>
      </w:ins>
      <w:ins w:id="158" w:author="Rev1 AndreasP" w:date="2024-11-19T16:42:00Z">
        <w:r w:rsidR="0074269B">
          <w:t>re</w:t>
        </w:r>
      </w:ins>
      <w:ins w:id="159" w:author="Rev1 AndreasP" w:date="2024-11-19T15:11:00Z">
        <w:r w:rsidR="009D39E9">
          <w:t xml:space="preserve"> </w:t>
        </w:r>
      </w:ins>
      <w:ins w:id="160" w:author="Rev1 AndreasP" w:date="2024-11-19T15:19:00Z">
        <w:r w:rsidR="00F07339">
          <w:t>an</w:t>
        </w:r>
      </w:ins>
      <w:ins w:id="161" w:author="Rev1 AndreasP" w:date="2024-11-19T15:11:00Z">
        <w:r w:rsidR="009D39E9">
          <w:t xml:space="preserve"> </w:t>
        </w:r>
      </w:ins>
      <w:ins w:id="162" w:author="Rev1 AndreasP" w:date="2024-11-19T15:12:00Z">
        <w:r w:rsidR="00DE69FF">
          <w:t>MCPTT user</w:t>
        </w:r>
      </w:ins>
      <w:ins w:id="163" w:author="Rev1 AndreasP" w:date="2024-11-19T15:13:00Z">
        <w:r w:rsidR="005E31EF">
          <w:t>, who</w:t>
        </w:r>
      </w:ins>
      <w:ins w:id="164" w:author="Rev1 AndreasP" w:date="2024-11-19T14:51:00Z">
        <w:r w:rsidR="00580261">
          <w:t xml:space="preserve"> has </w:t>
        </w:r>
      </w:ins>
      <w:ins w:id="165" w:author="Rev1 AndreasP" w:date="2024-11-19T14:49:00Z">
        <w:r w:rsidR="00687490" w:rsidRPr="00AB5FED">
          <w:t>initiat</w:t>
        </w:r>
      </w:ins>
      <w:ins w:id="166" w:author="Rev1 AndreasP" w:date="2024-11-19T14:51:00Z">
        <w:r w:rsidR="00C16F9B">
          <w:t xml:space="preserve">ed </w:t>
        </w:r>
      </w:ins>
      <w:ins w:id="167" w:author="Rev1 AndreasP" w:date="2024-11-19T15:15:00Z">
        <w:r w:rsidR="006449E9">
          <w:t>the</w:t>
        </w:r>
      </w:ins>
      <w:ins w:id="168" w:author="Rev1 AndreasP" w:date="2024-11-19T14:49:00Z">
        <w:r w:rsidR="00687490" w:rsidRPr="00AB5FED">
          <w:t xml:space="preserve"> MCPTT emergency </w:t>
        </w:r>
      </w:ins>
      <w:ins w:id="169" w:author="Rev1 AndreasP" w:date="2024-11-19T15:03:00Z">
        <w:r w:rsidR="00C30B79">
          <w:t>communication</w:t>
        </w:r>
      </w:ins>
      <w:ins w:id="170" w:author="Rev1 AndreasP" w:date="2024-11-19T15:13:00Z">
        <w:r w:rsidR="005E31EF">
          <w:t xml:space="preserve"> and s</w:t>
        </w:r>
        <w:r w:rsidR="00716044">
          <w:t xml:space="preserve">till </w:t>
        </w:r>
      </w:ins>
      <w:ins w:id="171" w:author="Rev1 AndreasP" w:date="2024-11-19T14:47:00Z">
        <w:r>
          <w:t xml:space="preserve">is in </w:t>
        </w:r>
      </w:ins>
      <w:ins w:id="172" w:author="Rev1 AndreasP" w:date="2024-11-19T16:16:00Z">
        <w:r w:rsidR="002F5E2A">
          <w:t xml:space="preserve">an </w:t>
        </w:r>
      </w:ins>
      <w:ins w:id="173" w:author="Rev1 AndreasP" w:date="2024-11-19T14:47:00Z">
        <w:r>
          <w:t>emergency state</w:t>
        </w:r>
      </w:ins>
      <w:ins w:id="174" w:author="Rev1 AndreasP" w:date="2024-11-19T15:20:00Z">
        <w:r w:rsidR="005047FD">
          <w:t>,</w:t>
        </w:r>
      </w:ins>
      <w:ins w:id="175" w:author="Rev1 AndreasP" w:date="2024-11-19T15:13:00Z">
        <w:r w:rsidR="00716044">
          <w:t xml:space="preserve"> </w:t>
        </w:r>
      </w:ins>
      <w:ins w:id="176" w:author="Rev1 AndreasP" w:date="2024-11-19T15:16:00Z">
        <w:r w:rsidR="006449E9">
          <w:t xml:space="preserve">cannot </w:t>
        </w:r>
        <w:r w:rsidR="00AA2637">
          <w:t>operate his UE anymore</w:t>
        </w:r>
      </w:ins>
      <w:ins w:id="177" w:author="Rev1 AndreasP" w:date="2024-11-19T14:47:00Z">
        <w:r>
          <w:t>.</w:t>
        </w:r>
      </w:ins>
      <w:ins w:id="178" w:author="Rev1 AndreasP" w:date="2024-11-19T16:13:00Z">
        <w:r w:rsidR="004B5EA2">
          <w:t xml:space="preserve"> </w:t>
        </w:r>
        <w:r w:rsidR="00067847">
          <w:t>This enables an authorized MCPTT user</w:t>
        </w:r>
      </w:ins>
      <w:ins w:id="179" w:author="Rev1 AndreasP" w:date="2024-11-19T16:14:00Z">
        <w:r w:rsidR="0083484C">
          <w:t xml:space="preserve">, </w:t>
        </w:r>
        <w:proofErr w:type="gramStart"/>
        <w:r w:rsidR="0083484C">
          <w:t>e.g.</w:t>
        </w:r>
        <w:proofErr w:type="gramEnd"/>
        <w:r w:rsidR="0083484C">
          <w:t xml:space="preserve"> dispatcher,</w:t>
        </w:r>
      </w:ins>
      <w:ins w:id="180" w:author="Rev1 AndreasP" w:date="2024-11-19T16:13:00Z">
        <w:r w:rsidR="00067847">
          <w:t xml:space="preserve"> </w:t>
        </w:r>
        <w:r w:rsidR="004B5EA2" w:rsidRPr="004B5EA2">
          <w:t>to</w:t>
        </w:r>
      </w:ins>
      <w:ins w:id="181" w:author="Rev1 AndreasP" w:date="2024-11-19T16:14:00Z">
        <w:r w:rsidR="0083484C">
          <w:t xml:space="preserve"> listen to</w:t>
        </w:r>
      </w:ins>
      <w:ins w:id="182" w:author="Rev1 AndreasP" w:date="2024-11-19T16:13:00Z">
        <w:r w:rsidR="004B5EA2" w:rsidRPr="004B5EA2">
          <w:t xml:space="preserve"> the activities at the location of the</w:t>
        </w:r>
      </w:ins>
      <w:ins w:id="183" w:author="Rev3 AndreasP" w:date="2024-11-20T18:15:00Z">
        <w:r w:rsidR="009E6CA6">
          <w:t xml:space="preserve"> </w:t>
        </w:r>
      </w:ins>
      <w:ins w:id="184" w:author="Rev3 AndreasP" w:date="2024-11-20T17:01:00Z">
        <w:r w:rsidR="00C06B85">
          <w:t xml:space="preserve">MCPTT </w:t>
        </w:r>
        <w:r w:rsidR="00280B38">
          <w:t>user</w:t>
        </w:r>
      </w:ins>
      <w:ins w:id="185" w:author="Rev1 AndreasP" w:date="2024-11-19T16:14:00Z">
        <w:r w:rsidR="00EA0777">
          <w:t>, who</w:t>
        </w:r>
      </w:ins>
      <w:ins w:id="186" w:author="Rev1 AndreasP" w:date="2024-11-19T16:15:00Z">
        <w:r w:rsidR="00EA0777">
          <w:t xml:space="preserve"> may be in a life</w:t>
        </w:r>
      </w:ins>
      <w:ins w:id="187" w:author="Rev1 AndreasP" w:date="2024-11-20T06:41:00Z">
        <w:r w:rsidR="003C7D52">
          <w:t>-</w:t>
        </w:r>
      </w:ins>
      <w:ins w:id="188" w:author="Rev1 AndreasP" w:date="2024-11-19T16:15:00Z">
        <w:r w:rsidR="00EA0777">
          <w:t>threatening situation</w:t>
        </w:r>
      </w:ins>
      <w:ins w:id="189" w:author="Rev1 AndreasP" w:date="2024-11-19T16:16:00Z">
        <w:r w:rsidR="002F5E2A">
          <w:t>.</w:t>
        </w:r>
      </w:ins>
    </w:p>
    <w:p w14:paraId="3BC81E7B" w14:textId="063DA7CA" w:rsidR="001F436E" w:rsidRDefault="00C035CC" w:rsidP="009319DF">
      <w:pPr>
        <w:rPr>
          <w:noProof/>
        </w:rPr>
      </w:pPr>
      <w:ins w:id="190" w:author="Rev1 AndreasP" w:date="2024-11-19T14:48:00Z">
        <w:r>
          <w:t>F</w:t>
        </w:r>
        <w:r w:rsidRPr="00AB5FED">
          <w:t>igure 10.6.2.6.</w:t>
        </w:r>
        <w:r>
          <w:t>Y</w:t>
        </w:r>
        <w:r w:rsidRPr="00AB5FED">
          <w:t xml:space="preserve">-1 </w:t>
        </w:r>
        <w:r>
          <w:t xml:space="preserve">shows </w:t>
        </w:r>
        <w:r w:rsidRPr="00AB5FED">
          <w:t xml:space="preserve">the MCPTT </w:t>
        </w:r>
      </w:ins>
      <w:ins w:id="191" w:author="Rev1 AndreasP" w:date="2024-11-19T15:22:00Z">
        <w:r w:rsidR="0023618E" w:rsidRPr="0023618E">
          <w:t>emergency floor</w:t>
        </w:r>
      </w:ins>
      <w:ins w:id="192" w:author="Rev1 AndreasP" w:date="2024-11-19T17:10:00Z">
        <w:r w:rsidR="00482D29">
          <w:t xml:space="preserve"> remote</w:t>
        </w:r>
      </w:ins>
      <w:ins w:id="193" w:author="Rev1 AndreasP" w:date="2024-11-19T15:22:00Z">
        <w:r w:rsidR="0023618E" w:rsidRPr="0023618E">
          <w:t xml:space="preserve"> trigger procedure</w:t>
        </w:r>
        <w:r w:rsidR="00CF35AA">
          <w:t>.</w:t>
        </w:r>
      </w:ins>
    </w:p>
    <w:p w14:paraId="17A961DC" w14:textId="3B37C17F" w:rsidR="00592D0C" w:rsidRDefault="00592D0C" w:rsidP="00592D0C">
      <w:pPr>
        <w:rPr>
          <w:ins w:id="194" w:author="Rev1 AndreasP" w:date="2024-11-19T15:22:00Z"/>
        </w:rPr>
      </w:pPr>
      <w:ins w:id="195" w:author="Rev1 AndreasP" w:date="2024-11-19T15:22:00Z">
        <w:r w:rsidRPr="00AB5FED">
          <w:t>Pre-condition</w:t>
        </w:r>
        <w:r w:rsidR="0019615B">
          <w:t>s</w:t>
        </w:r>
        <w:r w:rsidRPr="00AB5FED">
          <w:t>:</w:t>
        </w:r>
      </w:ins>
    </w:p>
    <w:p w14:paraId="581BE327" w14:textId="2FE0A09E" w:rsidR="00592D0C" w:rsidRDefault="00592D0C" w:rsidP="00592D0C">
      <w:pPr>
        <w:pStyle w:val="B1"/>
        <w:rPr>
          <w:ins w:id="196" w:author="Rev1 AndreasP" w:date="2024-11-19T15:22:00Z"/>
        </w:rPr>
      </w:pPr>
      <w:ins w:id="197" w:author="Rev1 AndreasP" w:date="2024-11-19T15:22:00Z">
        <w:r>
          <w:t>1.</w:t>
        </w:r>
        <w:r>
          <w:tab/>
        </w:r>
      </w:ins>
      <w:ins w:id="198" w:author="Rev1 AndreasP" w:date="2024-11-19T15:47:00Z">
        <w:r w:rsidR="0093075D">
          <w:t>MCPTT client</w:t>
        </w:r>
      </w:ins>
      <w:ins w:id="199" w:author="Rev1 AndreasP" w:date="2024-11-19T17:15:00Z">
        <w:r w:rsidR="000F79B5">
          <w:t> </w:t>
        </w:r>
      </w:ins>
      <w:ins w:id="200" w:author="Rev1 AndreasP" w:date="2024-11-19T15:47:00Z">
        <w:r w:rsidR="0093075D">
          <w:t>2</w:t>
        </w:r>
      </w:ins>
      <w:ins w:id="201" w:author="Rev1 AndreasP" w:date="2024-11-19T15:22:00Z">
        <w:r>
          <w:t xml:space="preserve"> has initiated an </w:t>
        </w:r>
        <w:r w:rsidRPr="002A7B54">
          <w:t xml:space="preserve">emergency </w:t>
        </w:r>
      </w:ins>
      <w:ins w:id="202" w:author="Rev3 AndreasP" w:date="2024-11-20T17:07:00Z">
        <w:r w:rsidR="00C9243B">
          <w:t xml:space="preserve">group </w:t>
        </w:r>
      </w:ins>
      <w:ins w:id="203" w:author="Rev1 AndreasP" w:date="2024-11-19T15:22:00Z">
        <w:r w:rsidRPr="002A7B54">
          <w:t>communication</w:t>
        </w:r>
      </w:ins>
      <w:ins w:id="204" w:author="Rev3 AndreasP" w:date="2024-11-20T17:03:00Z">
        <w:r w:rsidR="00A16CD4">
          <w:t xml:space="preserve"> </w:t>
        </w:r>
        <w:r w:rsidR="00A16CD4" w:rsidRPr="00DD5D33">
          <w:t xml:space="preserve">and </w:t>
        </w:r>
      </w:ins>
      <w:ins w:id="205" w:author="Rev3 AndreasP" w:date="2024-11-20T17:58:00Z">
        <w:r w:rsidR="00A05127" w:rsidRPr="00DD5D33">
          <w:t xml:space="preserve">has entered </w:t>
        </w:r>
      </w:ins>
      <w:ins w:id="206" w:author="Rev3 AndreasP" w:date="2024-11-20T17:03:00Z">
        <w:r w:rsidR="00A16CD4" w:rsidRPr="00DD5D33">
          <w:t>emergency state</w:t>
        </w:r>
      </w:ins>
      <w:ins w:id="207" w:author="Rev1 AndreasP" w:date="2024-11-19T15:48:00Z">
        <w:r w:rsidR="009F2AF8">
          <w:t xml:space="preserve">, as described in clause </w:t>
        </w:r>
        <w:r w:rsidR="009F2AF8" w:rsidRPr="009F2AF8">
          <w:t>10.6.2.6.1.1</w:t>
        </w:r>
      </w:ins>
      <w:ins w:id="208" w:author="Rev4 AndreasP" w:date="2024-11-21T10:00:00Z">
        <w:r w:rsidR="009778E1">
          <w:t>.</w:t>
        </w:r>
      </w:ins>
    </w:p>
    <w:p w14:paraId="09BD3604" w14:textId="494A62DC" w:rsidR="004F6716" w:rsidRDefault="00592D0C" w:rsidP="00592D0C">
      <w:pPr>
        <w:pStyle w:val="B1"/>
        <w:rPr>
          <w:ins w:id="209" w:author="Rev1 AndreasP" w:date="2024-11-19T15:22:00Z"/>
        </w:rPr>
      </w:pPr>
      <w:ins w:id="210" w:author="Rev1 AndreasP" w:date="2024-11-19T15:22:00Z">
        <w:r>
          <w:t>2.</w:t>
        </w:r>
        <w:r w:rsidRPr="00AB5FED">
          <w:tab/>
        </w:r>
      </w:ins>
      <w:ins w:id="211" w:author="Rev2 AndreasP" w:date="2024-11-20T12:09:00Z">
        <w:r w:rsidR="0094520B">
          <w:t xml:space="preserve">The MCPTT </w:t>
        </w:r>
      </w:ins>
      <w:ins w:id="212" w:author="Rev2 AndreasP" w:date="2024-11-20T12:08:00Z">
        <w:r w:rsidR="0094520B" w:rsidRPr="0094520B">
          <w:t>user</w:t>
        </w:r>
      </w:ins>
      <w:ins w:id="213" w:author="Rev2 AndreasP" w:date="2024-11-20T12:09:00Z">
        <w:r w:rsidR="00F16362">
          <w:t xml:space="preserve"> of MCPTT client</w:t>
        </w:r>
      </w:ins>
      <w:ins w:id="214" w:author="Rev2 AndreasP" w:date="2024-11-20T12:08:00Z">
        <w:r w:rsidR="0094520B" w:rsidRPr="0094520B">
          <w:t xml:space="preserve"> 2 does not have the floor</w:t>
        </w:r>
      </w:ins>
      <w:r w:rsidR="00BC7C21">
        <w:t>.</w:t>
      </w:r>
    </w:p>
    <w:p w14:paraId="4F98CEF4" w14:textId="77777777" w:rsidR="000F505F" w:rsidRDefault="000F505F" w:rsidP="000F505F">
      <w:pPr>
        <w:rPr>
          <w:ins w:id="215" w:author="Rev1 AndreasP" w:date="2024-11-19T15:43:00Z"/>
        </w:rPr>
      </w:pPr>
    </w:p>
    <w:p w14:paraId="52998375" w14:textId="1A02CA34" w:rsidR="000F505F" w:rsidRDefault="00895325" w:rsidP="0093075D">
      <w:pPr>
        <w:jc w:val="center"/>
        <w:rPr>
          <w:ins w:id="216" w:author="Rev1 AndreasP" w:date="2024-11-19T15:43:00Z"/>
        </w:rPr>
      </w:pPr>
      <w:ins w:id="217" w:author="Rev1 AndreasP" w:date="2024-11-19T15:44:00Z">
        <w:r>
          <w:object w:dxaOrig="8557" w:dyaOrig="5317" w14:anchorId="16C846E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28pt;height:266.8pt" o:ole="">
              <v:imagedata r:id="rId13" o:title=""/>
            </v:shape>
            <o:OLEObject Type="Embed" ProgID="Visio.Drawing.15" ShapeID="_x0000_i1025" DrawAspect="Content" ObjectID="_1793689475" r:id="rId14"/>
          </w:object>
        </w:r>
      </w:ins>
    </w:p>
    <w:p w14:paraId="2F0214B1" w14:textId="7D8817A0" w:rsidR="0054409B" w:rsidRPr="003F5151" w:rsidRDefault="0054409B" w:rsidP="0054409B">
      <w:pPr>
        <w:pStyle w:val="TF"/>
        <w:rPr>
          <w:ins w:id="218" w:author="Rev1 AndreasP" w:date="2024-11-19T15:24:00Z"/>
        </w:rPr>
      </w:pPr>
      <w:ins w:id="219" w:author="Rev1 AndreasP" w:date="2024-11-19T15:24:00Z">
        <w:r w:rsidRPr="008B0401">
          <w:t>Figure 10.</w:t>
        </w:r>
      </w:ins>
      <w:ins w:id="220" w:author="Rev1 AndreasP" w:date="2024-11-19T15:45:00Z">
        <w:r w:rsidR="00972445">
          <w:t>6</w:t>
        </w:r>
      </w:ins>
      <w:ins w:id="221" w:author="Rev1 AndreasP" w:date="2024-11-19T15:24:00Z">
        <w:r w:rsidRPr="008B0401">
          <w:t>.</w:t>
        </w:r>
      </w:ins>
      <w:ins w:id="222" w:author="Rev1 AndreasP" w:date="2024-11-19T15:45:00Z">
        <w:r w:rsidR="00972445">
          <w:t>2</w:t>
        </w:r>
      </w:ins>
      <w:ins w:id="223" w:author="Rev1 AndreasP" w:date="2024-11-19T15:24:00Z">
        <w:r w:rsidRPr="008B0401">
          <w:t>.</w:t>
        </w:r>
      </w:ins>
      <w:ins w:id="224" w:author="Rev1 AndreasP" w:date="2024-11-19T15:45:00Z">
        <w:r w:rsidR="00972445">
          <w:t>6</w:t>
        </w:r>
      </w:ins>
      <w:ins w:id="225" w:author="Rev1 AndreasP" w:date="2024-11-19T15:24:00Z">
        <w:r w:rsidRPr="008B0401">
          <w:t>.</w:t>
        </w:r>
      </w:ins>
      <w:ins w:id="226" w:author="Rev1 AndreasP" w:date="2024-11-19T15:45:00Z">
        <w:r w:rsidR="00972445">
          <w:t>Y</w:t>
        </w:r>
      </w:ins>
      <w:ins w:id="227" w:author="Rev1 AndreasP" w:date="2024-11-19T15:24:00Z">
        <w:r w:rsidRPr="00AB5FED">
          <w:t xml:space="preserve">-1: </w:t>
        </w:r>
      </w:ins>
      <w:ins w:id="228" w:author="Rev1 AndreasP" w:date="2024-11-19T15:46:00Z">
        <w:r w:rsidR="0093075D" w:rsidRPr="0093075D">
          <w:t xml:space="preserve">MCPTT emergency floor </w:t>
        </w:r>
      </w:ins>
      <w:ins w:id="229" w:author="Rev1 AndreasP" w:date="2024-11-19T17:10:00Z">
        <w:r w:rsidR="00482D29">
          <w:t xml:space="preserve">remote </w:t>
        </w:r>
      </w:ins>
      <w:ins w:id="230" w:author="Rev1 AndreasP" w:date="2024-11-19T15:46:00Z">
        <w:r w:rsidR="0093075D" w:rsidRPr="0093075D">
          <w:t>trigger</w:t>
        </w:r>
      </w:ins>
    </w:p>
    <w:p w14:paraId="7DE09D2B" w14:textId="5D5E6B8C" w:rsidR="0054409B" w:rsidRDefault="0054409B" w:rsidP="0054409B">
      <w:pPr>
        <w:pStyle w:val="B1"/>
        <w:rPr>
          <w:ins w:id="231" w:author="Rev1 AndreasP" w:date="2024-11-19T15:24:00Z"/>
        </w:rPr>
      </w:pPr>
      <w:ins w:id="232" w:author="Rev1 AndreasP" w:date="2024-11-19T15:24:00Z">
        <w:r>
          <w:t>1.</w:t>
        </w:r>
        <w:r w:rsidRPr="00AB5FED">
          <w:tab/>
        </w:r>
        <w:r>
          <w:t xml:space="preserve">The </w:t>
        </w:r>
      </w:ins>
      <w:ins w:id="233" w:author="Rev1 AndreasP" w:date="2024-11-19T15:51:00Z">
        <w:r w:rsidR="00574040">
          <w:t>MCPTT emergency communication is in progress</w:t>
        </w:r>
      </w:ins>
      <w:ins w:id="234" w:author="Rev1 AndreasP" w:date="2024-11-19T15:24:00Z">
        <w:r w:rsidRPr="009D2C99">
          <w:t>.</w:t>
        </w:r>
        <w:r>
          <w:t xml:space="preserve"> </w:t>
        </w:r>
      </w:ins>
    </w:p>
    <w:p w14:paraId="2CFA76C7" w14:textId="443F3D84" w:rsidR="0054409B" w:rsidRPr="00AB5FED" w:rsidRDefault="0054409B" w:rsidP="0054409B">
      <w:pPr>
        <w:pStyle w:val="B1"/>
        <w:rPr>
          <w:ins w:id="235" w:author="Rev1 AndreasP" w:date="2024-11-19T15:24:00Z"/>
        </w:rPr>
      </w:pPr>
      <w:ins w:id="236" w:author="Rev1 AndreasP" w:date="2024-11-19T15:24:00Z">
        <w:r>
          <w:t>2.</w:t>
        </w:r>
        <w:r w:rsidRPr="00AB5FED">
          <w:tab/>
        </w:r>
        <w:r>
          <w:t xml:space="preserve">The authorized </w:t>
        </w:r>
      </w:ins>
      <w:ins w:id="237" w:author="Rev1 AndreasP" w:date="2024-11-19T15:52:00Z">
        <w:r w:rsidR="00E75BEA">
          <w:t xml:space="preserve">MCPTT user at </w:t>
        </w:r>
      </w:ins>
      <w:ins w:id="238" w:author="Rev1 AndreasP" w:date="2024-11-19T15:55:00Z">
        <w:r w:rsidR="00812085">
          <w:t xml:space="preserve">MCPTT </w:t>
        </w:r>
      </w:ins>
      <w:ins w:id="239" w:author="Rev1 AndreasP" w:date="2024-11-19T15:52:00Z">
        <w:r w:rsidR="00E75BEA">
          <w:t xml:space="preserve">client 1 </w:t>
        </w:r>
      </w:ins>
      <w:ins w:id="240" w:author="Rev1 AndreasP" w:date="2024-11-19T15:53:00Z">
        <w:r w:rsidR="00DD7B59">
          <w:t>send</w:t>
        </w:r>
      </w:ins>
      <w:ins w:id="241" w:author="Rev1 AndreasP" w:date="2024-11-19T15:55:00Z">
        <w:r w:rsidR="00CB3059">
          <w:t>s</w:t>
        </w:r>
      </w:ins>
      <w:ins w:id="242" w:author="Rev1 AndreasP" w:date="2024-11-19T15:53:00Z">
        <w:r w:rsidR="00DD7B59">
          <w:t xml:space="preserve"> a</w:t>
        </w:r>
      </w:ins>
      <w:ins w:id="243" w:author="Rev1 AndreasP" w:date="2024-11-19T15:24:00Z">
        <w:r>
          <w:t xml:space="preserve"> </w:t>
        </w:r>
      </w:ins>
      <w:ins w:id="244" w:author="Rev1 AndreasP" w:date="2024-11-19T15:53:00Z">
        <w:r w:rsidR="00DD7B59">
          <w:t>MCPTT emergen</w:t>
        </w:r>
        <w:r w:rsidR="005D7671">
          <w:t>cy floor remote trigger</w:t>
        </w:r>
      </w:ins>
      <w:ins w:id="245" w:author="Rev1 AndreasP" w:date="2024-11-19T15:24:00Z">
        <w:r>
          <w:t xml:space="preserve"> to the </w:t>
        </w:r>
      </w:ins>
      <w:ins w:id="246" w:author="Rev1 AndreasP" w:date="2024-11-19T15:53:00Z">
        <w:r w:rsidR="005D7671">
          <w:t>MCPTT</w:t>
        </w:r>
      </w:ins>
      <w:ins w:id="247" w:author="Rev1 AndreasP" w:date="2024-11-19T15:24:00Z">
        <w:r>
          <w:t xml:space="preserve"> server</w:t>
        </w:r>
      </w:ins>
      <w:ins w:id="248" w:author="Rev2 AndreasP" w:date="2024-11-20T12:10:00Z">
        <w:r w:rsidR="00E71B68">
          <w:t xml:space="preserve">, </w:t>
        </w:r>
        <w:r w:rsidR="008D66B5">
          <w:t>w</w:t>
        </w:r>
      </w:ins>
      <w:ins w:id="249" w:author="Rev2 AndreasP" w:date="2024-11-20T12:11:00Z">
        <w:r w:rsidR="008D66B5">
          <w:t>hich is intended for</w:t>
        </w:r>
      </w:ins>
      <w:ins w:id="250" w:author="Rev2 AndreasP" w:date="2024-11-20T12:10:00Z">
        <w:r w:rsidR="00E71B68">
          <w:t xml:space="preserve"> </w:t>
        </w:r>
        <w:r w:rsidR="008D66B5">
          <w:t>MCPTT client</w:t>
        </w:r>
      </w:ins>
      <w:ins w:id="251" w:author="Rev3 AndreasP" w:date="2024-11-20T19:36:00Z">
        <w:r w:rsidR="00531835">
          <w:t> </w:t>
        </w:r>
      </w:ins>
      <w:ins w:id="252" w:author="Rev2 AndreasP" w:date="2024-11-20T12:10:00Z">
        <w:r w:rsidR="008D66B5">
          <w:t>2</w:t>
        </w:r>
      </w:ins>
      <w:ins w:id="253" w:author="Rev1 AndreasP" w:date="2024-11-19T15:54:00Z">
        <w:r w:rsidR="00FB1E90">
          <w:t>.</w:t>
        </w:r>
      </w:ins>
    </w:p>
    <w:p w14:paraId="1FAB8963" w14:textId="6BAFCA54" w:rsidR="0054409B" w:rsidRPr="003F5151" w:rsidRDefault="0054409B" w:rsidP="0054409B">
      <w:pPr>
        <w:pStyle w:val="B1"/>
        <w:rPr>
          <w:ins w:id="254" w:author="Rev1 AndreasP" w:date="2024-11-19T15:24:00Z"/>
        </w:rPr>
      </w:pPr>
      <w:ins w:id="255" w:author="Rev1 AndreasP" w:date="2024-11-19T15:24:00Z">
        <w:r>
          <w:t>3</w:t>
        </w:r>
        <w:r w:rsidRPr="00AB5FED">
          <w:t>.</w:t>
        </w:r>
        <w:r w:rsidRPr="00AB5FED">
          <w:tab/>
        </w:r>
        <w:r>
          <w:t xml:space="preserve">The </w:t>
        </w:r>
      </w:ins>
      <w:ins w:id="256" w:author="Rev1 AndreasP" w:date="2024-11-19T15:55:00Z">
        <w:r w:rsidR="00CB3059">
          <w:t>MCPTT</w:t>
        </w:r>
      </w:ins>
      <w:ins w:id="257" w:author="Rev1 AndreasP" w:date="2024-11-19T15:24:00Z">
        <w:r>
          <w:t xml:space="preserve"> server checks if </w:t>
        </w:r>
      </w:ins>
      <w:ins w:id="258" w:author="Rev1 AndreasP" w:date="2024-11-19T15:56:00Z">
        <w:r w:rsidR="00626304">
          <w:t>MCPTT client </w:t>
        </w:r>
        <w:r w:rsidR="00626304" w:rsidRPr="00754487">
          <w:t xml:space="preserve">1 </w:t>
        </w:r>
      </w:ins>
      <w:ins w:id="259" w:author="Rev1 AndreasP" w:date="2024-11-19T15:24:00Z">
        <w:r w:rsidRPr="00754487">
          <w:t xml:space="preserve">is authorized </w:t>
        </w:r>
        <w:r w:rsidRPr="00754487">
          <w:rPr>
            <w:highlight w:val="yellow"/>
          </w:rPr>
          <w:t xml:space="preserve">to </w:t>
        </w:r>
      </w:ins>
      <w:ins w:id="260" w:author="Rev1 AndreasP" w:date="2024-11-19T17:13:00Z">
        <w:r w:rsidR="00A47D53" w:rsidRPr="00754487">
          <w:rPr>
            <w:highlight w:val="yellow"/>
          </w:rPr>
          <w:t>send a MCPTT emergency floor remote trigger</w:t>
        </w:r>
      </w:ins>
      <w:ins w:id="261" w:author="Rev1 AndreasP" w:date="2024-11-19T17:14:00Z">
        <w:r w:rsidR="006D3E92">
          <w:t>.</w:t>
        </w:r>
      </w:ins>
    </w:p>
    <w:p w14:paraId="12C24D52" w14:textId="60AF3CD4" w:rsidR="0054409B" w:rsidRDefault="0054409B" w:rsidP="0054409B">
      <w:pPr>
        <w:pStyle w:val="B1"/>
        <w:rPr>
          <w:ins w:id="262" w:author="Rev1 AndreasP" w:date="2024-11-19T15:24:00Z"/>
        </w:rPr>
      </w:pPr>
      <w:ins w:id="263" w:author="Rev1 AndreasP" w:date="2024-11-19T15:24:00Z">
        <w:r>
          <w:t>4.</w:t>
        </w:r>
        <w:r>
          <w:tab/>
          <w:t xml:space="preserve">If authorized, the </w:t>
        </w:r>
      </w:ins>
      <w:ins w:id="264" w:author="Rev1 AndreasP" w:date="2024-11-19T16:01:00Z">
        <w:r w:rsidR="00F33466">
          <w:t>MCPTT</w:t>
        </w:r>
      </w:ins>
      <w:ins w:id="265" w:author="Rev1 AndreasP" w:date="2024-11-19T15:24:00Z">
        <w:r>
          <w:t xml:space="preserve"> server sends the </w:t>
        </w:r>
      </w:ins>
      <w:ins w:id="266" w:author="Rev1 AndreasP" w:date="2024-11-19T16:01:00Z">
        <w:r w:rsidR="00F33466">
          <w:t>MCPTT emergency floor remote trigger</w:t>
        </w:r>
        <w:r w:rsidR="003A2B66">
          <w:t xml:space="preserve"> </w:t>
        </w:r>
      </w:ins>
      <w:ins w:id="267" w:author="Rev1 AndreasP" w:date="2024-11-19T15:24:00Z">
        <w:r>
          <w:t xml:space="preserve">towards </w:t>
        </w:r>
      </w:ins>
      <w:ins w:id="268" w:author="Rev1 AndreasP" w:date="2024-11-19T16:02:00Z">
        <w:r w:rsidR="003A2B66">
          <w:t>MCPTT client 2</w:t>
        </w:r>
      </w:ins>
      <w:ins w:id="269" w:author="Rev1 AndreasP" w:date="2024-11-19T16:03:00Z">
        <w:r w:rsidR="00AD4322">
          <w:t>.</w:t>
        </w:r>
      </w:ins>
    </w:p>
    <w:p w14:paraId="497C5C3C" w14:textId="4BCB9AEE" w:rsidR="0054409B" w:rsidRDefault="0054409B" w:rsidP="003D54A9">
      <w:pPr>
        <w:pStyle w:val="B1"/>
        <w:rPr>
          <w:ins w:id="270" w:author="Rev1 AndreasP" w:date="2024-11-19T15:24:00Z"/>
          <w:lang w:eastAsia="zh-CN"/>
        </w:rPr>
      </w:pPr>
      <w:ins w:id="271" w:author="Rev1 AndreasP" w:date="2024-11-19T15:24:00Z">
        <w:r>
          <w:rPr>
            <w:lang w:eastAsia="zh-CN"/>
          </w:rPr>
          <w:t>5.</w:t>
        </w:r>
        <w:r>
          <w:rPr>
            <w:lang w:eastAsia="zh-CN"/>
          </w:rPr>
          <w:tab/>
        </w:r>
      </w:ins>
      <w:ins w:id="272" w:author="Rev1 AndreasP" w:date="2024-11-19T16:04:00Z">
        <w:r w:rsidR="000E24A3">
          <w:rPr>
            <w:lang w:eastAsia="zh-CN"/>
          </w:rPr>
          <w:t>MCPTT client</w:t>
        </w:r>
      </w:ins>
      <w:ins w:id="273" w:author="Rev1 AndreasP" w:date="2024-11-19T16:05:00Z">
        <w:r w:rsidR="000E24A3">
          <w:rPr>
            <w:lang w:eastAsia="zh-CN"/>
          </w:rPr>
          <w:t> 2</w:t>
        </w:r>
      </w:ins>
      <w:ins w:id="274" w:author="Rev3 AndreasP" w:date="2024-11-20T16:58:00Z">
        <w:r w:rsidR="007D7A3A">
          <w:rPr>
            <w:lang w:eastAsia="zh-CN"/>
          </w:rPr>
          <w:t>,</w:t>
        </w:r>
      </w:ins>
      <w:ins w:id="275" w:author="Rev3 AndreasP" w:date="2024-11-20T16:59:00Z">
        <w:r w:rsidR="007D7A3A">
          <w:rPr>
            <w:lang w:eastAsia="zh-CN"/>
          </w:rPr>
          <w:t xml:space="preserve"> based on the </w:t>
        </w:r>
        <w:r w:rsidR="00370B15" w:rsidRPr="00370B15">
          <w:rPr>
            <w:lang w:eastAsia="zh-CN"/>
          </w:rPr>
          <w:t>MCPTT emergency floor remote trigger</w:t>
        </w:r>
        <w:r w:rsidR="00370B15">
          <w:rPr>
            <w:lang w:eastAsia="zh-CN"/>
          </w:rPr>
          <w:t>,</w:t>
        </w:r>
      </w:ins>
      <w:ins w:id="276" w:author="Rev1 AndreasP" w:date="2024-11-19T16:05:00Z">
        <w:r w:rsidR="000E24A3">
          <w:rPr>
            <w:lang w:eastAsia="zh-CN"/>
          </w:rPr>
          <w:t xml:space="preserve"> </w:t>
        </w:r>
      </w:ins>
      <w:ins w:id="277" w:author="Rev1 AndreasP" w:date="2024-11-20T08:32:00Z">
        <w:r w:rsidR="00C57A0B">
          <w:rPr>
            <w:lang w:eastAsia="zh-CN"/>
          </w:rPr>
          <w:t>initiates</w:t>
        </w:r>
      </w:ins>
      <w:ins w:id="278" w:author="Rev1 AndreasP" w:date="2024-11-19T16:08:00Z">
        <w:r w:rsidR="00F60474">
          <w:rPr>
            <w:lang w:eastAsia="zh-CN"/>
          </w:rPr>
          <w:t xml:space="preserve"> a </w:t>
        </w:r>
      </w:ins>
      <w:ins w:id="279" w:author="Rev1 AndreasP" w:date="2024-11-19T15:24:00Z">
        <w:r w:rsidRPr="00F861E2">
          <w:rPr>
            <w:lang w:eastAsia="zh-CN"/>
          </w:rPr>
          <w:t>floor</w:t>
        </w:r>
      </w:ins>
      <w:ins w:id="280" w:author="Rev1 AndreasP" w:date="2024-11-19T16:08:00Z">
        <w:r w:rsidR="00F60474">
          <w:rPr>
            <w:lang w:eastAsia="zh-CN"/>
          </w:rPr>
          <w:t xml:space="preserve"> request</w:t>
        </w:r>
      </w:ins>
      <w:ins w:id="281" w:author="Rev1 AndreasP" w:date="2024-11-20T08:33:00Z">
        <w:r w:rsidR="001700BE">
          <w:rPr>
            <w:lang w:eastAsia="zh-CN"/>
          </w:rPr>
          <w:t xml:space="preserve"> procedure</w:t>
        </w:r>
      </w:ins>
      <w:ins w:id="282" w:author="Rev1 AndreasP" w:date="2024-11-19T16:05:00Z">
        <w:r w:rsidR="00DA1BA4">
          <w:rPr>
            <w:lang w:eastAsia="zh-CN"/>
          </w:rPr>
          <w:t xml:space="preserve">, as described in clause </w:t>
        </w:r>
      </w:ins>
      <w:ins w:id="283" w:author="Rev1 AndreasP" w:date="2024-11-19T16:06:00Z">
        <w:r w:rsidR="00E847EC" w:rsidRPr="00E847EC">
          <w:rPr>
            <w:lang w:eastAsia="zh-CN"/>
          </w:rPr>
          <w:t>10.9.1.3.1</w:t>
        </w:r>
        <w:r w:rsidR="00036F14">
          <w:rPr>
            <w:lang w:eastAsia="zh-CN"/>
          </w:rPr>
          <w:t xml:space="preserve"> and automatically opens the microphone</w:t>
        </w:r>
      </w:ins>
      <w:ins w:id="284" w:author="Rev1 AndreasP" w:date="2024-11-19T16:08:00Z">
        <w:r w:rsidR="00B1614A">
          <w:rPr>
            <w:lang w:eastAsia="zh-CN"/>
          </w:rPr>
          <w:t>, when the flo</w:t>
        </w:r>
      </w:ins>
      <w:ins w:id="285" w:author="Rev1 AndreasP" w:date="2024-11-19T16:09:00Z">
        <w:r w:rsidR="00B1614A">
          <w:rPr>
            <w:lang w:eastAsia="zh-CN"/>
          </w:rPr>
          <w:t>or is granted</w:t>
        </w:r>
      </w:ins>
      <w:ins w:id="286" w:author="Rev1 AndreasP" w:date="2024-11-19T15:24:00Z">
        <w:r w:rsidRPr="00F861E2">
          <w:rPr>
            <w:lang w:eastAsia="zh-CN"/>
          </w:rPr>
          <w:t>.</w:t>
        </w:r>
      </w:ins>
    </w:p>
    <w:p w14:paraId="7A74C9B9" w14:textId="77777777" w:rsidR="00814617" w:rsidRDefault="00814617" w:rsidP="00814617"/>
    <w:p w14:paraId="6D6BA8E7" w14:textId="77777777" w:rsidR="00814617" w:rsidRPr="00B91775" w:rsidRDefault="00814617" w:rsidP="00814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Third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23C8402A" w14:textId="4C71F535" w:rsidR="007E5CA4" w:rsidRDefault="007E5CA4" w:rsidP="009319DF"/>
    <w:p w14:paraId="0AB01AE2" w14:textId="77777777" w:rsidR="007E5CA4" w:rsidRPr="00AB5FED" w:rsidRDefault="007E5CA4" w:rsidP="007E5CA4">
      <w:pPr>
        <w:pStyle w:val="berschrift1"/>
      </w:pPr>
      <w:bookmarkStart w:id="287" w:name="_Toc460616239"/>
      <w:bookmarkStart w:id="288" w:name="_Toc460617100"/>
      <w:bookmarkStart w:id="289" w:name="_Toc177998645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287"/>
      <w:bookmarkEnd w:id="288"/>
      <w:bookmarkEnd w:id="289"/>
    </w:p>
    <w:p w14:paraId="2103FD49" w14:textId="77777777" w:rsidR="007E5CA4" w:rsidRPr="00AB5FED" w:rsidRDefault="007E5CA4" w:rsidP="007E5CA4">
      <w:pPr>
        <w:pStyle w:val="Standard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</w:p>
    <w:p w14:paraId="3118A14D" w14:textId="77777777" w:rsidR="007E5CA4" w:rsidRPr="00AB5FED" w:rsidRDefault="007E5CA4" w:rsidP="007E5CA4">
      <w:pPr>
        <w:pStyle w:val="Standard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18F0E144" w14:textId="77777777" w:rsidR="007E5CA4" w:rsidRPr="00AB5FED" w:rsidRDefault="007E5CA4" w:rsidP="007E5CA4">
      <w:pPr>
        <w:rPr>
          <w:rFonts w:eastAsia="Malgun Gothic"/>
          <w:lang w:eastAsia="ko-KR"/>
        </w:rPr>
      </w:pPr>
    </w:p>
    <w:p w14:paraId="6BFE9C75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0E1B4CEF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B88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00F5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749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0E6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DB0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B360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271A49F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53F" w14:textId="77777777" w:rsidR="007E5CA4" w:rsidRPr="00AB5FED" w:rsidRDefault="007E5CA4" w:rsidP="007E5CA4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31D" w14:textId="77777777" w:rsidR="007E5CA4" w:rsidRPr="00AB5FED" w:rsidRDefault="007E5CA4" w:rsidP="007E5CA4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0F1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27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EE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81D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3DCD70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BA6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B81" w14:textId="77777777" w:rsidR="007E5CA4" w:rsidRPr="00AB5FED" w:rsidRDefault="007E5CA4" w:rsidP="007E5CA4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89A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93D2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C6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DBE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9B3251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0488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8D8" w14:textId="77777777" w:rsidR="007E5CA4" w:rsidRPr="00AB5FED" w:rsidRDefault="007E5CA4" w:rsidP="007E5CA4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C39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B08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35A" w14:textId="77777777" w:rsidR="007E5CA4" w:rsidRPr="00AB5FED" w:rsidRDefault="007E5CA4" w:rsidP="007E5CA4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EE8B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7E5CA4" w:rsidRPr="00AB5FED" w14:paraId="5D7573B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79F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B54E" w14:textId="77777777" w:rsidR="007E5CA4" w:rsidRPr="00AB5FED" w:rsidRDefault="007E5CA4" w:rsidP="007E5CA4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34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C9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DA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631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4119D8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87C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1F6C" w14:textId="77777777" w:rsidR="007E5CA4" w:rsidRPr="00AB5FED" w:rsidRDefault="007E5CA4" w:rsidP="007E5CA4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E2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C2F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E3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55A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ADCA17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371" w14:textId="77777777" w:rsidR="007E5CA4" w:rsidRPr="00AB5FED" w:rsidRDefault="007E5CA4" w:rsidP="007E5CA4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4B51B6A3" w14:textId="77777777" w:rsidR="007E5CA4" w:rsidRPr="00AB5FED" w:rsidRDefault="007E5CA4" w:rsidP="007E5CA4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7B16" w14:textId="77777777" w:rsidR="007E5CA4" w:rsidRPr="00AB5FED" w:rsidRDefault="007E5CA4" w:rsidP="007E5CA4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5B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D6B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07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C79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1AC3C9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F405" w14:textId="77777777" w:rsidR="007E5CA4" w:rsidRPr="00AB5FED" w:rsidRDefault="007E5CA4" w:rsidP="007E5CA4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23E060F3" w14:textId="77777777" w:rsidR="007E5CA4" w:rsidRPr="00AB5FED" w:rsidRDefault="007E5CA4" w:rsidP="007E5CA4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0AF0" w14:textId="77777777" w:rsidR="007E5CA4" w:rsidRPr="00AB5FED" w:rsidRDefault="007E5CA4" w:rsidP="007E5CA4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00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1350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BC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4F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25DE44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6A04" w14:textId="77777777" w:rsidR="007E5CA4" w:rsidRPr="00AB5FED" w:rsidRDefault="007E5CA4" w:rsidP="007E5CA4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7355F584" w14:textId="77777777" w:rsidR="007E5CA4" w:rsidRPr="00AB5FED" w:rsidRDefault="007E5CA4" w:rsidP="007E5CA4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F88" w14:textId="77777777" w:rsidR="007E5CA4" w:rsidRPr="00AB5FED" w:rsidRDefault="007E5CA4" w:rsidP="007E5CA4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C18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6E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DE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86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FF2721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521" w14:textId="77777777" w:rsidR="007E5CA4" w:rsidRPr="00AB5FED" w:rsidRDefault="007E5CA4" w:rsidP="007E5CA4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26C" w14:textId="77777777" w:rsidR="007E5CA4" w:rsidRPr="00AB5FED" w:rsidRDefault="007E5CA4" w:rsidP="007E5CA4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6B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53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B90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F8C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B02245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1BA" w14:textId="77777777" w:rsidR="007E5CA4" w:rsidRPr="00AB5FED" w:rsidRDefault="007E5CA4" w:rsidP="007E5CA4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427F1BB0" w14:textId="77777777" w:rsidR="007E5CA4" w:rsidRPr="00AB5FED" w:rsidRDefault="007E5CA4" w:rsidP="007E5CA4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717" w14:textId="77777777" w:rsidR="007E5CA4" w:rsidRPr="00AB5FED" w:rsidRDefault="007E5CA4" w:rsidP="007E5CA4">
            <w:pPr>
              <w:pStyle w:val="TAL"/>
            </w:pPr>
            <w:r w:rsidRPr="00AB5FED">
              <w:t>User's Mission Critical Organization (</w:t>
            </w:r>
            <w:proofErr w:type="gramStart"/>
            <w:r w:rsidRPr="00AB5FED">
              <w:t>i.e.</w:t>
            </w:r>
            <w:proofErr w:type="gramEnd"/>
            <w:r w:rsidRPr="00AB5FED">
              <w:t xml:space="preserve"> which organization a user belongs to)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34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5D3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63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39A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1D3952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12E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530A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A4F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54A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31A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D8B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977659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876" w14:textId="77777777" w:rsidR="007E5CA4" w:rsidRPr="00AB5FED" w:rsidRDefault="007E5CA4" w:rsidP="007E5CA4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7ABE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D02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F94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1C1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B0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EC600E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8E5" w14:textId="77777777" w:rsidR="007E5CA4" w:rsidRPr="00AB5FED" w:rsidRDefault="007E5CA4" w:rsidP="007E5CA4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E02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143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F8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D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DC6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3C3E29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B10D" w14:textId="77777777" w:rsidR="007E5CA4" w:rsidRDefault="007E5CA4" w:rsidP="007E5CA4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20C0F633" w14:textId="77777777" w:rsidR="007E5CA4" w:rsidRDefault="007E5CA4" w:rsidP="007E5CA4">
            <w:pPr>
              <w:pStyle w:val="TAL"/>
            </w:pPr>
            <w:r>
              <w:t>[R-6.7.3-007] of 3GPP TS 22.280 [17]</w:t>
            </w:r>
          </w:p>
          <w:p w14:paraId="25B1B807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28B" w14:textId="77777777" w:rsidR="007E5CA4" w:rsidRPr="00AB5FED" w:rsidRDefault="007E5CA4" w:rsidP="007E5CA4">
            <w:pPr>
              <w:pStyle w:val="TAL"/>
            </w:pPr>
            <w:r w:rsidRPr="00AB5FED">
              <w:t xml:space="preserve">List of </w:t>
            </w:r>
            <w:proofErr w:type="gramStart"/>
            <w:r w:rsidRPr="00AB5FED">
              <w:t>user</w:t>
            </w:r>
            <w:proofErr w:type="gramEnd"/>
            <w:r w:rsidRPr="00AB5FED">
              <w:t>(s) who can be called in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BB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18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037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3E67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33A3BC2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748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B97B" w14:textId="77777777" w:rsidR="007E5CA4" w:rsidRPr="00AB5FED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C3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1EEE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ACA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144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16A728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D9B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7F1" w14:textId="77777777" w:rsidR="007E5CA4" w:rsidRPr="00AB5FED" w:rsidRDefault="007E5CA4" w:rsidP="007E5CA4">
            <w:pPr>
              <w:pStyle w:val="TAL"/>
            </w:pPr>
            <w:r>
              <w:t>&gt; User info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411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5EA6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3F6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F5F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B8C6FC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F23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A27C" w14:textId="77777777" w:rsidR="007E5CA4" w:rsidRPr="00AB5FED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7E8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98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9CD7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B3FB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AB8068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566C" w14:textId="77777777" w:rsidR="007E5CA4" w:rsidRPr="00AB5FED" w:rsidRDefault="007E5CA4" w:rsidP="007E5CA4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65B" w14:textId="77777777" w:rsidR="007E5CA4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B3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C3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05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97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3E0305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889D" w14:textId="77777777" w:rsidR="007E5CA4" w:rsidRPr="00B07A13" w:rsidRDefault="007E5CA4" w:rsidP="007E5CA4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B48" w14:textId="77777777" w:rsidR="007E5CA4" w:rsidRPr="00AB5FED" w:rsidRDefault="007E5CA4" w:rsidP="007E5CA4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E2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41F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7E1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1ED3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639B38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1D" w14:textId="77777777" w:rsidR="007E5CA4" w:rsidRPr="00AB5FED" w:rsidRDefault="007E5CA4" w:rsidP="007E5CA4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729" w14:textId="77777777" w:rsidR="007E5CA4" w:rsidRPr="00AB5FED" w:rsidRDefault="007E5CA4" w:rsidP="007E5CA4">
            <w:pPr>
              <w:pStyle w:val="TAL"/>
            </w:pPr>
            <w:r w:rsidRPr="00AB5FED">
              <w:t xml:space="preserve">Authorised to make a private call to users not included in "list of </w:t>
            </w:r>
            <w:proofErr w:type="gramStart"/>
            <w:r w:rsidRPr="00AB5FED">
              <w:t>user</w:t>
            </w:r>
            <w:proofErr w:type="gramEnd"/>
            <w:r w:rsidRPr="00AB5FED">
              <w:t>(s) who can be called in private call"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872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A4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104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BB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EBDC3A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C73" w14:textId="77777777" w:rsidR="007E5CA4" w:rsidRPr="00AB5FED" w:rsidRDefault="007E5CA4" w:rsidP="007E5CA4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89A1" w14:textId="77777777" w:rsidR="007E5CA4" w:rsidRPr="00AB5FED" w:rsidRDefault="007E5CA4" w:rsidP="007E5CA4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71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996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9D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21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09A5EB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610" w14:textId="77777777" w:rsidR="007E5CA4" w:rsidRPr="00AB5FED" w:rsidRDefault="007E5CA4" w:rsidP="007E5CA4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423A6675" w14:textId="77777777" w:rsidR="007E5CA4" w:rsidRPr="00AB5FED" w:rsidRDefault="007E5CA4" w:rsidP="007E5CA4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DC1" w14:textId="77777777" w:rsidR="007E5CA4" w:rsidRPr="00AB5FED" w:rsidRDefault="007E5CA4" w:rsidP="007E5CA4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3A7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C4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419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059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F1E8CB4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DC7D" w14:textId="77777777" w:rsidR="007E5CA4" w:rsidRPr="00AB5FED" w:rsidRDefault="007E5CA4" w:rsidP="007E5CA4">
            <w:pPr>
              <w:pStyle w:val="TAL"/>
            </w:pPr>
            <w:r w:rsidRPr="00AB5FED">
              <w:t>[R-5.6.5-006]</w:t>
            </w:r>
            <w:r>
              <w:t>,</w:t>
            </w:r>
          </w:p>
          <w:p w14:paraId="168775DD" w14:textId="77777777" w:rsidR="007E5CA4" w:rsidRPr="00AB5FED" w:rsidRDefault="007E5CA4" w:rsidP="007E5CA4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650B" w14:textId="77777777" w:rsidR="007E5CA4" w:rsidRPr="00AB5FED" w:rsidRDefault="007E5CA4" w:rsidP="007E5CA4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4F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6C4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2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AE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331992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2F9" w14:textId="77777777" w:rsidR="007E5CA4" w:rsidRPr="00AB5FED" w:rsidRDefault="007E5CA4" w:rsidP="007E5CA4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F5A5" w14:textId="77777777" w:rsidR="007E5CA4" w:rsidRPr="00AB5FED" w:rsidRDefault="007E5CA4" w:rsidP="007E5CA4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F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9E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25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0C3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3F11B3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509" w14:textId="77777777" w:rsidR="007E5CA4" w:rsidRPr="00AB5FED" w:rsidRDefault="007E5CA4" w:rsidP="007E5CA4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CFE0" w14:textId="77777777" w:rsidR="007E5CA4" w:rsidRPr="00AB5FED" w:rsidRDefault="007E5CA4" w:rsidP="007E5CA4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3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23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1FF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27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B03C72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73C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F4C7" w14:textId="77777777" w:rsidR="007E5CA4" w:rsidRPr="00AB5FED" w:rsidRDefault="007E5CA4" w:rsidP="007E5CA4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680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0C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84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4CF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D06EE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7BA2" w14:textId="77777777" w:rsidR="007E5CA4" w:rsidRPr="00AB5FED" w:rsidRDefault="007E5CA4" w:rsidP="007E5CA4">
            <w:pPr>
              <w:pStyle w:val="TAL"/>
            </w:pPr>
            <w:r w:rsidRPr="00AB5FED">
              <w:lastRenderedPageBreak/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CD6" w14:textId="77777777" w:rsidR="007E5CA4" w:rsidRPr="00AB5FED" w:rsidRDefault="007E5CA4" w:rsidP="007E5CA4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B8A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35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70E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57B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DA7A00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8B4" w14:textId="77777777" w:rsidR="007E5CA4" w:rsidRPr="00AB5FED" w:rsidRDefault="007E5CA4" w:rsidP="007E5CA4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C2D" w14:textId="77777777" w:rsidR="007E5CA4" w:rsidRPr="008440FA" w:rsidRDefault="007E5CA4" w:rsidP="007E5CA4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20E42953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19D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FC6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323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3D62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6FD63BE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4A89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537E" w14:textId="77777777" w:rsidR="007E5CA4" w:rsidRPr="00AB5FED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EE00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F0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285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F90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0D545F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0FE5" w14:textId="77777777" w:rsidR="007E5CA4" w:rsidRPr="00AB5FED" w:rsidRDefault="007E5CA4" w:rsidP="007E5CA4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B27" w14:textId="77777777" w:rsidR="007E5CA4" w:rsidRPr="00AB5FED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0B2C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CB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9EA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8A3D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6E708A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041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2343" w14:textId="77777777" w:rsidR="007E5CA4" w:rsidRPr="00AB5FED" w:rsidRDefault="007E5CA4" w:rsidP="007E5CA4">
            <w:pPr>
              <w:pStyle w:val="TAL"/>
            </w:pPr>
            <w:r w:rsidRPr="00AB5FED">
              <w:t xml:space="preserve">Authorisation to cancel an </w:t>
            </w:r>
            <w:proofErr w:type="gramStart"/>
            <w:r w:rsidRPr="00AB5FED">
              <w:t>in progress</w:t>
            </w:r>
            <w:proofErr w:type="gramEnd"/>
            <w:r w:rsidRPr="00AB5FED">
              <w:t xml:space="preserve"> emergency associated with a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60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11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58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3B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29528F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9ED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23B" w14:textId="77777777" w:rsidR="007E5CA4" w:rsidRPr="00AB5FED" w:rsidRDefault="007E5CA4" w:rsidP="007E5CA4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2F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BDB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D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D91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56C4B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F62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8BC4" w14:textId="77777777" w:rsidR="007E5CA4" w:rsidRPr="00AB5FED" w:rsidRDefault="007E5CA4" w:rsidP="007E5CA4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6B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E4C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07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67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EECF0F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DCA5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5BE4" w14:textId="77777777" w:rsidR="007E5CA4" w:rsidRPr="00AB5FED" w:rsidRDefault="007E5CA4" w:rsidP="007E5CA4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0B4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74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961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1F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515D85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78CB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D2A5" w14:textId="77777777" w:rsidR="007E5CA4" w:rsidRPr="00AB5FED" w:rsidRDefault="007E5CA4" w:rsidP="007E5CA4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80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E19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01E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BC6F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2C978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900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03C" w14:textId="77777777" w:rsidR="007E5CA4" w:rsidRPr="00AB5FED" w:rsidRDefault="007E5CA4" w:rsidP="007E5CA4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0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D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082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1E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CFCDA7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EE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52C3" w14:textId="77777777" w:rsidR="007E5CA4" w:rsidRPr="00AB5FED" w:rsidRDefault="007E5CA4" w:rsidP="007E5CA4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BA8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BD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A95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9E8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057A11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CC0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ECE" w14:textId="77777777" w:rsidR="007E5CA4" w:rsidRPr="00AB5FED" w:rsidRDefault="007E5CA4" w:rsidP="007E5CA4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4D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9E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6B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BDA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DEDCB2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CF61" w14:textId="77777777" w:rsidR="007E5CA4" w:rsidRPr="00AB5FED" w:rsidRDefault="007E5CA4" w:rsidP="007E5CA4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403" w14:textId="77777777" w:rsidR="007E5CA4" w:rsidRPr="00AB5FED" w:rsidRDefault="007E5CA4" w:rsidP="007E5CA4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FA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B58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D64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963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E4236E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EE2" w14:textId="77777777" w:rsidR="007E5CA4" w:rsidRPr="00AB5FED" w:rsidRDefault="007E5CA4" w:rsidP="007E5CA4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BAE9" w14:textId="77777777" w:rsidR="007E5CA4" w:rsidRPr="00AB5FED" w:rsidRDefault="007E5CA4" w:rsidP="007E5CA4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912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BDF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F5CE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7B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982A3D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D8D" w14:textId="77777777" w:rsidR="007E5CA4" w:rsidRPr="00AB5FED" w:rsidRDefault="007E5CA4" w:rsidP="007E5CA4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DEB4" w14:textId="77777777" w:rsidR="007E5CA4" w:rsidRPr="00AB5FED" w:rsidRDefault="007E5CA4" w:rsidP="007E5CA4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A059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A98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3620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529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F969A5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E18" w14:textId="77777777" w:rsidR="007E5CA4" w:rsidRPr="00420CDE" w:rsidRDefault="007E5CA4" w:rsidP="007E5CA4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7C7" w14:textId="77777777" w:rsidR="007E5CA4" w:rsidRPr="004B4401" w:rsidRDefault="007E5CA4" w:rsidP="007E5CA4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8497" w14:textId="77777777" w:rsidR="007E5CA4" w:rsidRPr="004B4401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0A5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0FA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A1CA" w14:textId="77777777" w:rsidR="007E5CA4" w:rsidRPr="004B4401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7E5CA4" w:rsidRPr="00AB5FED" w14:paraId="47C5023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2B9C" w14:textId="77777777" w:rsidR="007E5CA4" w:rsidRPr="00AB5FED" w:rsidRDefault="007E5CA4" w:rsidP="007E5CA4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35C" w14:textId="77777777" w:rsidR="007E5CA4" w:rsidRPr="00AB5FED" w:rsidRDefault="007E5CA4" w:rsidP="007E5CA4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BA5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016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8FC" w14:textId="77777777" w:rsidR="007E5CA4" w:rsidRPr="00AB5FED" w:rsidRDefault="007E5CA4" w:rsidP="007E5CA4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3FD7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2C7316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82B1" w14:textId="77777777" w:rsidR="007E5CA4" w:rsidRPr="00553AE9" w:rsidRDefault="007E5CA4" w:rsidP="007E5CA4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BF87" w14:textId="77777777" w:rsidR="007E5CA4" w:rsidRPr="004B4401" w:rsidRDefault="007E5CA4" w:rsidP="007E5CA4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885E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E52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8744" w14:textId="77777777" w:rsidR="007E5CA4" w:rsidRPr="004B4401" w:rsidRDefault="007E5CA4" w:rsidP="007E5CA4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F9F" w14:textId="77777777" w:rsidR="007E5CA4" w:rsidRPr="004B4401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7E5CA4" w:rsidRPr="00AB5FED" w14:paraId="78AAF4E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8BA" w14:textId="77777777" w:rsidR="007E5CA4" w:rsidRDefault="007E5CA4" w:rsidP="007E5CA4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09C45F2C" w14:textId="77777777" w:rsidR="007E5CA4" w:rsidRPr="00AB5FED" w:rsidRDefault="007E5CA4" w:rsidP="007E5CA4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5EB" w14:textId="77777777" w:rsidR="007E5CA4" w:rsidRPr="00AB5FED" w:rsidRDefault="007E5CA4" w:rsidP="007E5CA4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548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9DF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CC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EF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44F379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8029" w14:textId="77777777" w:rsidR="007E5CA4" w:rsidRDefault="007E5CA4" w:rsidP="007E5CA4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167B85EE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78E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FF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8B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D9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01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CB7654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F2F" w14:textId="77777777" w:rsidR="007E5CA4" w:rsidRDefault="007E5CA4" w:rsidP="007E5CA4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17631909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498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925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C6B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0409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ACA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E2DD0B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9C4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06448E3B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0F1121BD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FAE5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F59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5A62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CF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8B0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BA74B1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35AC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EBD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7A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87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8E85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3F8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4902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D500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2F73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F6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B4D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BB0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D90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54A656C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FF8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519" w14:textId="77777777" w:rsidR="007E5CA4" w:rsidRPr="00A32F92" w:rsidRDefault="007E5CA4" w:rsidP="007E5CA4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164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7EB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3251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0F4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27064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F42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5758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F9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CB25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2B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76D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A29DF7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A825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lastRenderedPageBreak/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AB2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26E6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CEE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2D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89F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44DBC0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8392" w14:textId="77777777" w:rsidR="007E5CA4" w:rsidRPr="00C669BB" w:rsidRDefault="007E5CA4" w:rsidP="007E5CA4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49F" w14:textId="77777777" w:rsidR="007E5CA4" w:rsidRPr="00C669BB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D4C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CE3" w14:textId="77777777" w:rsidR="007E5CA4" w:rsidRPr="00AB5FED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1A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61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032DF0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BB9F" w14:textId="77777777" w:rsidR="007E5CA4" w:rsidRDefault="007E5CA4" w:rsidP="007E5CA4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9842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D91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3621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ED9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30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35D44E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A53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5E80" w14:textId="77777777" w:rsidR="007E5CA4" w:rsidRPr="00AB5FED" w:rsidRDefault="007E5CA4" w:rsidP="007E5CA4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2100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E84B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89A6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574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7E5CA4" w:rsidRPr="00AB5FED" w14:paraId="0AA9B68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417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F373" w14:textId="77777777" w:rsidR="007E5CA4" w:rsidRPr="00AB5FED" w:rsidRDefault="007E5CA4" w:rsidP="007E5CA4">
            <w:pPr>
              <w:pStyle w:val="TAL"/>
            </w:pPr>
            <w:r w:rsidRPr="009420CB">
              <w:t xml:space="preserve">List of </w:t>
            </w:r>
            <w:proofErr w:type="gramStart"/>
            <w:r w:rsidRPr="009420CB">
              <w:t>partner</w:t>
            </w:r>
            <w:proofErr w:type="gramEnd"/>
            <w:r w:rsidRPr="009420CB">
              <w:t xml:space="preserve"> MCPTT systems for which user is authorised to request location information for another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6E9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C1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108E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153E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2325524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2C11" w14:textId="77777777" w:rsidR="007E5CA4" w:rsidRPr="00B60ECB" w:rsidRDefault="007E5CA4" w:rsidP="007E5CA4">
            <w:pPr>
              <w:pStyle w:val="TAL"/>
              <w:rPr>
                <w:rFonts w:cs="Aria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58B" w14:textId="77777777" w:rsidR="007E5CA4" w:rsidRPr="00AB5FED" w:rsidRDefault="007E5CA4" w:rsidP="007E5CA4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645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791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8A1" w14:textId="77777777" w:rsidR="007E5CA4" w:rsidRPr="00AB5FED" w:rsidRDefault="007E5CA4" w:rsidP="007E5CA4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3FBF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7E5CA4" w:rsidRPr="00AB5FED" w14:paraId="3E754FBE" w14:textId="77777777" w:rsidTr="007E5CA4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9FF1" w14:textId="77777777" w:rsidR="007E5CA4" w:rsidRDefault="007E5CA4" w:rsidP="007E5CA4">
            <w:pPr>
              <w:pStyle w:val="TAN"/>
              <w:ind w:left="0" w:firstLine="0"/>
            </w:pPr>
            <w:r w:rsidRPr="00AB5FED"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29F1C4F5" w14:textId="77777777" w:rsidR="007E5CA4" w:rsidRPr="00463F31" w:rsidRDefault="007E5CA4" w:rsidP="007E5CA4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3B1DADC4" w14:textId="77777777" w:rsidR="007E5CA4" w:rsidRDefault="007E5CA4" w:rsidP="007E5CA4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7CA00BF8" w14:textId="77777777" w:rsidR="007E5CA4" w:rsidRDefault="007E5CA4" w:rsidP="007E5CA4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22F82C25" w14:textId="77777777" w:rsidR="007E5CA4" w:rsidRDefault="007E5CA4" w:rsidP="007E5CA4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25C25572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2B54AD43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 xml:space="preserve">This parameter is used for the emergency communication and also used as a target of the emergency alert request. At most one of them is configured; </w:t>
            </w:r>
            <w:proofErr w:type="gramStart"/>
            <w:r>
              <w:t>i.e.</w:t>
            </w:r>
            <w:proofErr w:type="gramEnd"/>
            <w:r>
              <w:t xml:space="preserve">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6A87BBAE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7437E1F7" w14:textId="77777777" w:rsidR="007E5CA4" w:rsidRDefault="007E5CA4" w:rsidP="007E5CA4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EE4C62E" w14:textId="77777777" w:rsidR="007E5CA4" w:rsidRDefault="007E5CA4" w:rsidP="007E5CA4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</w:t>
            </w:r>
            <w:proofErr w:type="gramStart"/>
            <w:r>
              <w:t>e.g.</w:t>
            </w:r>
            <w:proofErr w:type="gramEnd"/>
            <w:r>
              <w:t xml:space="preserve"> MC organization, MC service ID, functional alias) is left to implementation.</w:t>
            </w:r>
          </w:p>
          <w:p w14:paraId="49939985" w14:textId="77777777" w:rsidR="007E5CA4" w:rsidRPr="00AB5FED" w:rsidRDefault="007E5CA4" w:rsidP="007E5CA4">
            <w:pPr>
              <w:pStyle w:val="TAN"/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</w:tc>
      </w:tr>
    </w:tbl>
    <w:p w14:paraId="3581105A" w14:textId="77777777" w:rsidR="007E5CA4" w:rsidRPr="00AB5FED" w:rsidRDefault="007E5CA4" w:rsidP="007E5CA4"/>
    <w:p w14:paraId="335D2EDA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10C4981D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3917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DD4E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AC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581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4074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6CC4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6925E09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3C3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2D6F063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174E259A" w14:textId="77777777" w:rsidR="007E5CA4" w:rsidRDefault="007E5CA4" w:rsidP="007E5CA4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2C055293" w14:textId="77777777" w:rsidR="007E5CA4" w:rsidRDefault="007E5CA4" w:rsidP="007E5CA4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633D8BC5" w14:textId="77777777" w:rsidR="007E5CA4" w:rsidRPr="00AB5FED" w:rsidRDefault="007E5CA4" w:rsidP="007E5CA4">
            <w:pPr>
              <w:pStyle w:val="TAL"/>
            </w:pPr>
            <w:r w:rsidRPr="00482651">
              <w:t>[R-6.8.1-008]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183" w14:textId="77777777" w:rsidR="007E5CA4" w:rsidRPr="00AB5FED" w:rsidRDefault="007E5CA4" w:rsidP="007E5CA4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C79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EA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B756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0B2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1BBB2DC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678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971C" w14:textId="77777777" w:rsidR="007E5CA4" w:rsidRPr="00AB5FED" w:rsidRDefault="007E5CA4" w:rsidP="007E5CA4">
            <w:pPr>
              <w:pStyle w:val="TAL"/>
            </w:pPr>
            <w: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AC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E94B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D3C2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C0CC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776B2B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7D8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30B" w14:textId="77777777" w:rsidR="007E5CA4" w:rsidRPr="00AB5FED" w:rsidRDefault="007E5CA4" w:rsidP="007E5CA4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44B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5CF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89D" w14:textId="77777777" w:rsidR="007E5CA4" w:rsidRPr="00AB5FED" w:rsidDel="004255C9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6F5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67E4A5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85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DD7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AAE1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2EF0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85AE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B8B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2B70A8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B31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7C5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62C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527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415E" w14:textId="77777777" w:rsidR="007E5CA4" w:rsidDel="006542B7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F76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9823B3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F99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34A8" w14:textId="77777777" w:rsidR="007E5CA4" w:rsidRDefault="007E5CA4" w:rsidP="007E5CA4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CDD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E17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A019" w14:textId="77777777" w:rsidR="007E5CA4" w:rsidDel="006542B7" w:rsidRDefault="007E5CA4" w:rsidP="007E5CA4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AD75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E165AA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B0E7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931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3E9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7AC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FFBD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B36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C58555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3AC" w14:textId="77777777" w:rsidR="007E5CA4" w:rsidRPr="00AB5FED" w:rsidRDefault="007E5CA4" w:rsidP="007E5CA4">
            <w:pPr>
              <w:pStyle w:val="TAL"/>
              <w:rPr>
                <w:szCs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C97E" w14:textId="77777777" w:rsidR="007E5CA4" w:rsidRPr="00AB5FED" w:rsidRDefault="007E5CA4" w:rsidP="007E5CA4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912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52F3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EDF9" w14:textId="77777777" w:rsidR="007E5CA4" w:rsidRPr="00AB5FED" w:rsidDel="004255C9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E0D" w14:textId="77777777" w:rsidR="007E5CA4" w:rsidRPr="00AB5FED" w:rsidDel="004255C9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FB36D9" w14:paraId="6FF0415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B33" w14:textId="77777777" w:rsidR="007E5CA4" w:rsidRPr="00FB36D9" w:rsidRDefault="007E5CA4" w:rsidP="007E5CA4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FDE4" w14:textId="77777777" w:rsidR="007E5CA4" w:rsidRPr="00FB36D9" w:rsidRDefault="007E5CA4" w:rsidP="007E5CA4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EFE9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C6E9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FDA" w14:textId="77777777" w:rsidR="007E5CA4" w:rsidRPr="00FB36D9" w:rsidRDefault="007E5CA4" w:rsidP="007E5CA4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DE19" w14:textId="77777777" w:rsidR="007E5CA4" w:rsidRPr="00FB36D9" w:rsidRDefault="007E5CA4" w:rsidP="007E5CA4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7E5CA4" w:rsidRPr="00AB5FED" w14:paraId="6ABF75B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144" w14:textId="77777777" w:rsidR="007E5CA4" w:rsidRPr="00AB5FED" w:rsidRDefault="007E5CA4" w:rsidP="007E5CA4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CD2" w14:textId="77777777" w:rsidR="007E5CA4" w:rsidRPr="00AB5FED" w:rsidRDefault="007E5CA4" w:rsidP="007E5CA4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9C85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40E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CA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5B10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7A4E170A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CAF6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1A08" w14:textId="77777777" w:rsidR="007E5CA4" w:rsidRDefault="007E5CA4" w:rsidP="007E5CA4">
            <w:pPr>
              <w:pStyle w:val="TAL"/>
            </w:pPr>
            <w:r>
              <w:t>&gt; MCPTT Group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681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054A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93DD" w14:textId="77777777" w:rsidR="007E5CA4" w:rsidRPr="00AB5FED" w:rsidDel="0015269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706" w14:textId="77777777" w:rsidR="007E5CA4" w:rsidRPr="00AB5FED" w:rsidDel="0015269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EADF41E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D033" w14:textId="77777777" w:rsidR="007E5CA4" w:rsidRPr="00AB5FED" w:rsidRDefault="007E5CA4" w:rsidP="007E5CA4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7DA" w14:textId="77777777" w:rsidR="007E5CA4" w:rsidRPr="00AB5FED" w:rsidRDefault="007E5CA4" w:rsidP="007E5CA4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804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9EE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B3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FC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C36F48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0008" w14:textId="77777777" w:rsidR="007E5CA4" w:rsidRPr="00AB5FED" w:rsidRDefault="007E5CA4" w:rsidP="007E5CA4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23BD2AA5" w14:textId="77777777" w:rsidR="007E5CA4" w:rsidRPr="00AB5FED" w:rsidRDefault="007E5CA4" w:rsidP="007E5CA4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976" w14:textId="77777777" w:rsidR="007E5CA4" w:rsidRPr="00AB5FED" w:rsidRDefault="007E5CA4" w:rsidP="007E5CA4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9C37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B4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3BD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4D8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84BF39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E65" w14:textId="77777777" w:rsidR="007E5CA4" w:rsidRPr="00AB5FED" w:rsidRDefault="007E5CA4" w:rsidP="007E5CA4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72E219F3" w14:textId="77777777" w:rsidR="007E5CA4" w:rsidRPr="00AB5FED" w:rsidRDefault="007E5CA4" w:rsidP="007E5CA4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77F" w14:textId="77777777" w:rsidR="007E5CA4" w:rsidRPr="00AB5FED" w:rsidRDefault="007E5CA4" w:rsidP="007E5CA4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F5AC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57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A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40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AD666A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41AD" w14:textId="77777777" w:rsidR="007E5CA4" w:rsidRPr="00AB5FED" w:rsidRDefault="007E5CA4" w:rsidP="007E5CA4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3E72" w14:textId="77777777" w:rsidR="007E5CA4" w:rsidRPr="00AB5FED" w:rsidRDefault="007E5CA4" w:rsidP="007E5CA4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8E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2E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94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E7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77A98F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0F0" w14:textId="77777777" w:rsidR="007E5CA4" w:rsidRPr="00AB5FED" w:rsidRDefault="007E5CA4" w:rsidP="007E5CA4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316" w14:textId="77777777" w:rsidR="007E5CA4" w:rsidRPr="00AB5FED" w:rsidRDefault="007E5CA4" w:rsidP="007E5CA4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C0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860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499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65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156EB0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0727" w14:textId="77777777" w:rsidR="007E5CA4" w:rsidRPr="00AB5FED" w:rsidRDefault="007E5CA4" w:rsidP="007E5CA4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44014673" w14:textId="77777777" w:rsidR="007E5CA4" w:rsidRPr="00AB5FED" w:rsidRDefault="007E5CA4" w:rsidP="007E5CA4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71A" w14:textId="77777777" w:rsidR="007E5CA4" w:rsidRPr="00AB5FED" w:rsidRDefault="007E5CA4" w:rsidP="007E5CA4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0BA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644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CBC5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1FD4" w14:textId="77777777" w:rsidR="007E5CA4" w:rsidRPr="00AB5FED" w:rsidRDefault="007E5CA4" w:rsidP="007E5CA4">
            <w:pPr>
              <w:pStyle w:val="TAL"/>
              <w:jc w:val="center"/>
            </w:pPr>
          </w:p>
        </w:tc>
      </w:tr>
      <w:tr w:rsidR="007E5CA4" w:rsidRPr="00AB5FED" w14:paraId="3254526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074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77B" w14:textId="77777777" w:rsidR="007E5CA4" w:rsidRDefault="007E5CA4" w:rsidP="007E5CA4">
            <w:pPr>
              <w:pStyle w:val="TAL"/>
            </w:pPr>
            <w: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F59D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72A9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8314" w14:textId="77777777" w:rsidR="007E5CA4" w:rsidRPr="00AB5FED" w:rsidDel="008A1757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D41" w14:textId="77777777" w:rsidR="007E5CA4" w:rsidRPr="00AB5FED" w:rsidDel="008A175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68BD0F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C93A" w14:textId="77777777" w:rsidR="007E5CA4" w:rsidRPr="00AB5FED" w:rsidRDefault="007E5CA4" w:rsidP="007E5CA4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C6D" w14:textId="77777777" w:rsidR="007E5CA4" w:rsidRPr="00AB5FED" w:rsidRDefault="007E5CA4" w:rsidP="007E5CA4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9B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38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650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099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8CE6BF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29B0" w14:textId="77777777" w:rsidR="007E5CA4" w:rsidRPr="00AB5FED" w:rsidRDefault="007E5CA4" w:rsidP="007E5CA4">
            <w:pPr>
              <w:pStyle w:val="TAL"/>
            </w:pPr>
            <w:r w:rsidRPr="00AB5FED"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00E1" w14:textId="77777777" w:rsidR="007E5CA4" w:rsidRPr="00AB5FED" w:rsidRDefault="007E5CA4" w:rsidP="007E5CA4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D92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97D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2C75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94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18BE1C9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CB1" w14:textId="77777777" w:rsidR="007E5CA4" w:rsidRPr="00AB5FED" w:rsidRDefault="007E5CA4" w:rsidP="007E5CA4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A57" w14:textId="77777777" w:rsidR="007E5CA4" w:rsidRPr="00AB5FED" w:rsidRDefault="007E5CA4" w:rsidP="007E5CA4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5D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BC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37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433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4AC834F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340E" w14:textId="77777777" w:rsidR="007E5CA4" w:rsidRPr="00AB5FED" w:rsidRDefault="007E5CA4" w:rsidP="007E5CA4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D234" w14:textId="77777777" w:rsidR="007E5CA4" w:rsidRPr="00AB5FED" w:rsidRDefault="007E5CA4" w:rsidP="007E5CA4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BE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36D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D97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20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70844B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4BA8" w14:textId="77777777" w:rsidR="007E5CA4" w:rsidRPr="00AB5FED" w:rsidRDefault="007E5CA4" w:rsidP="007E5CA4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63B1" w14:textId="77777777" w:rsidR="007E5CA4" w:rsidRPr="00AB5FED" w:rsidRDefault="007E5CA4" w:rsidP="007E5CA4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A49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8C52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B8B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37D2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01008B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25" w14:textId="77777777" w:rsidR="007E5CA4" w:rsidRPr="00AB5FED" w:rsidRDefault="007E5CA4" w:rsidP="007E5CA4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2508" w14:textId="77777777" w:rsidR="007E5CA4" w:rsidRPr="00AB5FED" w:rsidRDefault="007E5CA4" w:rsidP="007E5CA4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E8A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5450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530A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F2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F90447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94D3" w14:textId="77777777" w:rsidR="007E5CA4" w:rsidRPr="00AB5FED" w:rsidRDefault="007E5CA4" w:rsidP="007E5CA4">
            <w:pPr>
              <w:pStyle w:val="TAL"/>
            </w:pPr>
            <w:r w:rsidRPr="00AB5FED">
              <w:lastRenderedPageBreak/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09E" w14:textId="77777777" w:rsidR="007E5CA4" w:rsidRPr="00AB5FED" w:rsidRDefault="007E5CA4" w:rsidP="007E5CA4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2F8F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32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4EA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6E4D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7578896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1718" w14:textId="77777777" w:rsidR="007E5CA4" w:rsidRPr="00AB5FED" w:rsidRDefault="007E5CA4" w:rsidP="007E5CA4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58" w14:textId="77777777" w:rsidR="007E5CA4" w:rsidRPr="00AB5FED" w:rsidRDefault="007E5CA4" w:rsidP="007E5CA4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32E1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D6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3E1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4B6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B8F8A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339" w14:textId="77777777" w:rsidR="007E5CA4" w:rsidRPr="00AB5FED" w:rsidRDefault="007E5CA4" w:rsidP="007E5CA4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4EA7" w14:textId="77777777" w:rsidR="007E5CA4" w:rsidRPr="00AB5FED" w:rsidRDefault="007E5CA4" w:rsidP="007E5CA4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3A8E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3E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A9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C71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B35E1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004E" w14:textId="77777777" w:rsidR="007E5CA4" w:rsidRPr="00AB5FED" w:rsidRDefault="007E5CA4" w:rsidP="007E5CA4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8349" w14:textId="77777777" w:rsidR="007E5CA4" w:rsidRPr="00AB5FED" w:rsidRDefault="007E5CA4" w:rsidP="007E5CA4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3DE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354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3D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D27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247B81C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0895" w14:textId="77777777" w:rsidR="007E5CA4" w:rsidRPr="00AB5FED" w:rsidRDefault="007E5CA4" w:rsidP="007E5CA4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B2600EB" w14:textId="77777777" w:rsidR="007E5CA4" w:rsidRPr="00AB5FED" w:rsidRDefault="007E5CA4" w:rsidP="007E5CA4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E11B" w14:textId="77777777" w:rsidR="007E5CA4" w:rsidRPr="00AB5FED" w:rsidRDefault="007E5CA4" w:rsidP="007E5CA4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A95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6077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F7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FB0B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C3F780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724" w14:textId="77777777" w:rsidR="007E5CA4" w:rsidRPr="00AB5FED" w:rsidRDefault="007E5CA4" w:rsidP="007E5CA4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389D" w14:textId="77777777" w:rsidR="007E5CA4" w:rsidRPr="00AB5FED" w:rsidRDefault="007E5CA4" w:rsidP="007E5CA4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BE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88A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E65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DE6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671365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3668" w14:textId="77777777" w:rsidR="007E5CA4" w:rsidRPr="00AB5FED" w:rsidRDefault="007E5CA4" w:rsidP="007E5CA4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09BA" w14:textId="77777777" w:rsidR="007E5CA4" w:rsidRPr="00AB5FED" w:rsidRDefault="007E5CA4" w:rsidP="007E5CA4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E52A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F6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D2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E5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4A3CB0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12E" w14:textId="77777777" w:rsidR="007E5CA4" w:rsidRPr="009234FE" w:rsidRDefault="007E5CA4" w:rsidP="007E5CA4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F4B6AB3" w14:textId="77777777" w:rsidR="007E5CA4" w:rsidRPr="00AB5FED" w:rsidRDefault="007E5CA4" w:rsidP="007E5CA4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638" w14:textId="77777777" w:rsidR="007E5CA4" w:rsidRPr="00AB5FED" w:rsidRDefault="007E5CA4" w:rsidP="007E5CA4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2542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051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E3B" w14:textId="77777777" w:rsidR="007E5CA4" w:rsidRPr="00AB5FED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28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4D2C6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130" w14:textId="77777777" w:rsidR="007E5CA4" w:rsidRPr="009234FE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7984" w14:textId="77777777" w:rsidR="007E5CA4" w:rsidRPr="004E0659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6F0" w14:textId="77777777" w:rsidR="007E5CA4" w:rsidRPr="00E7400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B28" w14:textId="77777777" w:rsidR="007E5CA4" w:rsidRPr="00E7400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A50B" w14:textId="77777777" w:rsidR="007E5CA4" w:rsidRPr="00AF0E90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5F9" w14:textId="77777777" w:rsidR="007E5CA4" w:rsidRPr="00AF0E90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3A4226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28C0" w14:textId="77777777" w:rsidR="007E5CA4" w:rsidRPr="009234FE" w:rsidRDefault="007E5CA4" w:rsidP="007E5CA4">
            <w:pPr>
              <w:pStyle w:val="TAL"/>
            </w:pPr>
            <w:r>
              <w:t>Subclause 10.15.3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261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AE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DB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6B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71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DEF81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8C1A" w14:textId="77777777" w:rsidR="007E5CA4" w:rsidRPr="009234FE" w:rsidRDefault="007E5CA4" w:rsidP="007E5CA4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49D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A58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D1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A7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F3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C12AC9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797C" w14:textId="77777777" w:rsidR="007E5CA4" w:rsidRPr="009234FE" w:rsidRDefault="007E5CA4" w:rsidP="007E5CA4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818F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9E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DD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975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62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6930648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2BB" w14:textId="77777777" w:rsidR="007E5CA4" w:rsidRPr="004A6C48" w:rsidRDefault="007E5CA4" w:rsidP="007E5CA4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7D5" w14:textId="77777777" w:rsidR="007E5CA4" w:rsidRDefault="007E5CA4" w:rsidP="007E5CA4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1D3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6D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B09D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594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532BA2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082" w14:textId="77777777" w:rsidR="007E5CA4" w:rsidRPr="004A6C48" w:rsidRDefault="007E5CA4" w:rsidP="007E5CA4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6AE" w14:textId="77777777" w:rsidR="007E5CA4" w:rsidRDefault="007E5CA4" w:rsidP="007E5CA4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AEE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A5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B5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439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93C23A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D5C" w14:textId="77777777" w:rsidR="007E5CA4" w:rsidRPr="004A6C48" w:rsidRDefault="007E5CA4" w:rsidP="007E5CA4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3CA" w14:textId="77777777" w:rsidR="007E5CA4" w:rsidRDefault="007E5CA4" w:rsidP="007E5CA4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5F6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D62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09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404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71FCAF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B4B" w14:textId="77777777" w:rsidR="007E5CA4" w:rsidRPr="004A6C48" w:rsidRDefault="007E5CA4" w:rsidP="007E5CA4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05C1" w14:textId="77777777" w:rsidR="007E5CA4" w:rsidRDefault="007E5CA4" w:rsidP="007E5CA4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F1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F8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C1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5ABFDEF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6A0F" w14:textId="77777777" w:rsidR="007E5CA4" w:rsidRPr="004A6C48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6C62" w14:textId="77777777" w:rsidR="007E5CA4" w:rsidRDefault="007E5CA4" w:rsidP="007E5CA4">
            <w:pPr>
              <w:pStyle w:val="TAL"/>
            </w:pPr>
            <w:r>
              <w:t xml:space="preserve">List of functional </w:t>
            </w:r>
            <w:proofErr w:type="gramStart"/>
            <w:r>
              <w:t>alias</w:t>
            </w:r>
            <w:proofErr w:type="gramEnd"/>
            <w:r>
              <w:t>(es) of the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882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C6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F531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6FE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8EF62A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C1FD" w14:textId="77777777" w:rsidR="007E5CA4" w:rsidRPr="004A6C48" w:rsidRDefault="007E5CA4" w:rsidP="007E5CA4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BDFB" w14:textId="77777777" w:rsidR="007E5CA4" w:rsidRDefault="007E5CA4" w:rsidP="007E5CA4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36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D68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0101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840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127EA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1F0" w14:textId="77777777" w:rsidR="007E5CA4" w:rsidRDefault="007E5CA4" w:rsidP="007E5CA4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08A" w14:textId="77777777" w:rsidR="007E5CA4" w:rsidRDefault="007E5CA4" w:rsidP="007E5CA4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B7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70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53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84F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5E3E531F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B21" w14:textId="77777777" w:rsidR="007E5CA4" w:rsidRDefault="007E5CA4" w:rsidP="007E5CA4">
            <w:pPr>
              <w:pStyle w:val="TAL"/>
            </w:pPr>
            <w:r>
              <w:t>[R-5.9a-018]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6D2" w14:textId="77777777" w:rsidR="007E5CA4" w:rsidRDefault="007E5CA4" w:rsidP="007E5CA4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B38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08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B9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A25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3B261A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A79A" w14:textId="77777777" w:rsidR="007E5CA4" w:rsidRDefault="007E5CA4" w:rsidP="007E5CA4">
            <w:pPr>
              <w:pStyle w:val="TAL"/>
            </w:pPr>
            <w:r>
              <w:t xml:space="preserve">[R-5.9a-017], </w:t>
            </w:r>
          </w:p>
          <w:p w14:paraId="78B58287" w14:textId="77777777" w:rsidR="007E5CA4" w:rsidRDefault="007E5CA4" w:rsidP="007E5CA4">
            <w:pPr>
              <w:pStyle w:val="TAL"/>
            </w:pPr>
            <w:r>
              <w:t xml:space="preserve">[R-5.9a-018] of </w:t>
            </w:r>
          </w:p>
          <w:p w14:paraId="665D6F19" w14:textId="77777777" w:rsidR="007E5CA4" w:rsidRDefault="007E5CA4" w:rsidP="007E5CA4">
            <w:pPr>
              <w:pStyle w:val="TAL"/>
            </w:pPr>
            <w:r>
              <w:t>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0E3D" w14:textId="77777777" w:rsidR="007E5CA4" w:rsidRDefault="007E5CA4" w:rsidP="007E5CA4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32E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71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41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D5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76BB79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909" w14:textId="77777777" w:rsidR="007E5CA4" w:rsidRDefault="007E5CA4" w:rsidP="007E5CA4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A8D" w14:textId="77777777" w:rsidR="007E5CA4" w:rsidRDefault="007E5CA4" w:rsidP="007E5CA4">
            <w:pPr>
              <w:pStyle w:val="TAL"/>
            </w:pPr>
            <w:r>
              <w:t>&gt;&gt; Location criteria for 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634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78A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F7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BC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43B7875D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36C5" w14:textId="77777777" w:rsidR="007E5CA4" w:rsidRDefault="007E5CA4" w:rsidP="007E5CA4">
            <w:pPr>
              <w:pStyle w:val="TAL"/>
            </w:pPr>
            <w:r>
              <w:t>[R-5.9a-019]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CC8D" w14:textId="77777777" w:rsidR="007E5CA4" w:rsidRDefault="007E5CA4" w:rsidP="007E5CA4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4C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9AD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A6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840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2E31BE2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29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0EF7" w14:textId="77777777" w:rsidR="007E5CA4" w:rsidRDefault="007E5CA4" w:rsidP="007E5CA4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EE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C1B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EF4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0E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3A19E5A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6B6" w14:textId="77777777" w:rsidR="007E5CA4" w:rsidRDefault="007E5CA4" w:rsidP="007E5CA4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BBB6" w14:textId="77777777" w:rsidR="007E5CA4" w:rsidRDefault="007E5CA4" w:rsidP="007E5CA4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F58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A8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F34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B9A7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61966D35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08A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9D0" w14:textId="77777777" w:rsidR="007E5CA4" w:rsidRDefault="007E5CA4" w:rsidP="007E5CA4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0592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970B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524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1F3F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37730B0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625E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A15E" w14:textId="77777777" w:rsidR="007E5CA4" w:rsidRDefault="007E5CA4" w:rsidP="007E5CA4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583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6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4C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C60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040321D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2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522B" w14:textId="77777777" w:rsidR="007E5CA4" w:rsidRDefault="007E5CA4" w:rsidP="007E5CA4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1575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218B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4AC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6A5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4BC7E85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1BA8" w14:textId="77777777" w:rsidR="007E5CA4" w:rsidRDefault="007E5CA4" w:rsidP="007E5CA4">
            <w:pPr>
              <w:pStyle w:val="TAL"/>
            </w:pPr>
            <w:r w:rsidRPr="005D5EE7">
              <w:lastRenderedPageBreak/>
              <w:t>[R-5.9a-021]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F82" w14:textId="77777777" w:rsidR="007E5CA4" w:rsidRDefault="007E5CA4" w:rsidP="007E5CA4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DFE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3F3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924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E5D5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1BFEB13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BF1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B113" w14:textId="77777777" w:rsidR="007E5CA4" w:rsidRDefault="007E5CA4" w:rsidP="007E5CA4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D52F" w14:textId="77777777" w:rsidR="007E5CA4" w:rsidRDefault="007E5CA4" w:rsidP="007E5CA4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727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AD29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724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569A979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D0C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A12" w14:textId="77777777" w:rsidR="007E5CA4" w:rsidRDefault="007E5CA4" w:rsidP="007E5CA4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1DA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0DC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566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46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756C149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D8AC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D47" w14:textId="77777777" w:rsidR="007E5CA4" w:rsidRDefault="007E5CA4" w:rsidP="007E5CA4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883" w14:textId="77777777" w:rsidR="007E5CA4" w:rsidRDefault="007E5CA4" w:rsidP="007E5CA4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A83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7407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DB40" w14:textId="77777777" w:rsidR="007E5CA4" w:rsidRDefault="007E5CA4" w:rsidP="007E5CA4">
            <w:pPr>
              <w:pStyle w:val="TAL"/>
              <w:jc w:val="center"/>
            </w:pPr>
            <w:r w:rsidRPr="005D5EE7">
              <w:t>Y</w:t>
            </w:r>
          </w:p>
        </w:tc>
      </w:tr>
      <w:tr w:rsidR="007E5CA4" w:rsidRPr="00AB5FED" w14:paraId="119B9C9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E0AB" w14:textId="77777777" w:rsidR="007E5CA4" w:rsidRDefault="007E5CA4" w:rsidP="007E5CA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4F3ACFEB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555F" w14:textId="77777777" w:rsidR="007E5CA4" w:rsidRDefault="007E5CA4" w:rsidP="007E5CA4">
            <w:pPr>
              <w:pStyle w:val="TAL"/>
            </w:pPr>
            <w:r>
              <w:t xml:space="preserve">List of </w:t>
            </w:r>
            <w:proofErr w:type="gramStart"/>
            <w:r>
              <w:t>user</w:t>
            </w:r>
            <w:proofErr w:type="gramEnd"/>
            <w:r>
              <w:t>(s) from which private calls can be received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DFA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23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7F16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6049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4C0900D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4E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F3A" w14:textId="77777777" w:rsidR="007E5CA4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A1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9BE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56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EF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827297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3145" w14:textId="77777777" w:rsidR="007E5CA4" w:rsidRDefault="007E5CA4" w:rsidP="007E5CA4">
            <w:pPr>
              <w:pStyle w:val="TAL"/>
            </w:pPr>
            <w:r>
              <w:t>3GPP TS 33.180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C88" w14:textId="77777777" w:rsidR="007E5CA4" w:rsidRDefault="007E5CA4" w:rsidP="007E5CA4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342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9A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FB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8F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58483FA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E1E" w14:textId="77777777" w:rsidR="007E5CA4" w:rsidRDefault="007E5CA4" w:rsidP="007E5CA4">
            <w:pPr>
              <w:pStyle w:val="TAL"/>
            </w:pPr>
            <w:r>
              <w:t>[R-6.7.4-004]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51C" w14:textId="77777777" w:rsidR="007E5CA4" w:rsidRDefault="007E5CA4" w:rsidP="007E5CA4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69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1A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87F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29C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076B474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3E2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235" w14:textId="77777777" w:rsidR="007E5CA4" w:rsidRDefault="007E5CA4" w:rsidP="007E5CA4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026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45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554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02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1E56263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E01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155" w14:textId="77777777" w:rsidR="007E5CA4" w:rsidRDefault="007E5CA4" w:rsidP="007E5CA4">
            <w:pPr>
              <w:pStyle w:val="TAL"/>
            </w:pPr>
            <w:r>
              <w:t xml:space="preserve">List of </w:t>
            </w:r>
            <w:proofErr w:type="gramStart"/>
            <w:r>
              <w:t>partner</w:t>
            </w:r>
            <w:proofErr w:type="gramEnd"/>
            <w:r>
              <w:t xml:space="preserve"> MCPTT systems in which this profile is valid for use during migration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2F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2CD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D7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DC2A" w14:textId="77777777" w:rsidR="007E5CA4" w:rsidRDefault="007E5CA4" w:rsidP="007E5CA4">
            <w:pPr>
              <w:pStyle w:val="TAL"/>
              <w:jc w:val="center"/>
            </w:pPr>
          </w:p>
        </w:tc>
      </w:tr>
      <w:tr w:rsidR="007E5CA4" w:rsidRPr="00AB5FED" w14:paraId="230AC7C6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948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3AB" w14:textId="77777777" w:rsidR="007E5CA4" w:rsidRDefault="007E5CA4" w:rsidP="007E5CA4">
            <w:pPr>
              <w:pStyle w:val="TAL"/>
            </w:pPr>
            <w:r>
              <w:t>&gt; Identity of partner MCPTT system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7246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912A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D8C4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F3E" w14:textId="77777777" w:rsidR="007E5CA4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5BB083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C048" w14:textId="77777777" w:rsidR="007E5CA4" w:rsidRDefault="007E5CA4" w:rsidP="007E5CA4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3B1" w14:textId="77777777" w:rsidR="007E5CA4" w:rsidRDefault="007E5CA4" w:rsidP="007E5CA4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8C2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A9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122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860" w14:textId="77777777" w:rsidR="007E5CA4" w:rsidRDefault="007E5CA4" w:rsidP="007E5CA4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565E28E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034D" w14:textId="77777777" w:rsidR="007E5CA4" w:rsidRDefault="007E5CA4" w:rsidP="007E5CA4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D1C" w14:textId="77777777" w:rsidR="007E5CA4" w:rsidRDefault="007E5CA4" w:rsidP="007E5CA4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DE21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4F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7E4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FD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73D8E6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E9E" w14:textId="77777777" w:rsidR="007E5CA4" w:rsidRDefault="007E5CA4" w:rsidP="007E5CA4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A1A8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00E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D18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023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460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7E7BEA1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14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2F11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585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88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2CB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04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41D0F9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FA7F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672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941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93B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6C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17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ED31F8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E605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E6E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026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6B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F4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DAD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9E2065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558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49F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8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5BE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7D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A5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F340F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87E1" w14:textId="77777777" w:rsidR="007E5CA4" w:rsidRDefault="007E5CA4" w:rsidP="007E5CA4">
            <w:pPr>
              <w:pStyle w:val="TAL"/>
            </w:pPr>
            <w:r>
              <w:t>[R-6.6.4.2-002]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8187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A2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6E8D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14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FB5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0BA0D04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5AAE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AC16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C7E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786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DE7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DA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C156C5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F0A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76B" w14:textId="77777777" w:rsidR="007E5CA4" w:rsidRDefault="007E5CA4" w:rsidP="007E5CA4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3F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19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78F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45CC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62A756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24A9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AF2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F75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522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10B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9B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7B0DD8B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1A21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4DC9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42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B71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ABC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B04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893369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38" w14:textId="77777777" w:rsidR="007E5CA4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CF53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9D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336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D6E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40B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C30853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A16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168F" w14:textId="77777777" w:rsidR="007E5CA4" w:rsidRDefault="007E5CA4" w:rsidP="007E5CA4">
            <w:pPr>
              <w:pStyle w:val="TAL"/>
            </w:pPr>
            <w:r>
              <w:t>Target of the MCPTT private call forwarding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717A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13BC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F8E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751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4E6B4D6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51E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234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AB8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8E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B34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5DB2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856020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5D29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138" w14:textId="77777777" w:rsidR="007E5CA4" w:rsidRDefault="007E5CA4" w:rsidP="007E5CA4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CB71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FA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FA2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764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66D687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A6A" w14:textId="77777777" w:rsidR="007E5CA4" w:rsidRDefault="007E5CA4" w:rsidP="007E5CA4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8BA" w14:textId="77777777" w:rsidR="007E5CA4" w:rsidRDefault="007E5CA4" w:rsidP="007E5CA4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07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AF4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A2B6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063E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360C66A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575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A661" w14:textId="77777777" w:rsidR="007E5CA4" w:rsidRDefault="007E5CA4" w:rsidP="007E5CA4">
            <w:pPr>
              <w:pStyle w:val="TAL"/>
            </w:pPr>
            <w:r>
              <w:t>Allow private call transfer (see NOTE 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BF0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C5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493E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6B5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2073C4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311F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2FED" w14:textId="77777777" w:rsidR="007E5CA4" w:rsidRDefault="007E5CA4" w:rsidP="007E5CA4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83BE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865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3BD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32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53EBC140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CB5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7673" w14:textId="77777777" w:rsidR="007E5CA4" w:rsidRDefault="007E5CA4" w:rsidP="007E5CA4">
            <w:pPr>
              <w:pStyle w:val="TAL"/>
            </w:pPr>
            <w:r>
              <w:t>&gt; MCPTT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3C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31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17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93B8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400B60C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210" w14:textId="77777777" w:rsidR="007E5CA4" w:rsidRDefault="007E5CA4" w:rsidP="007E5CA4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32D" w14:textId="77777777" w:rsidR="007E5CA4" w:rsidRDefault="007E5CA4" w:rsidP="007E5CA4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0423" w14:textId="77777777" w:rsidR="007E5CA4" w:rsidDel="00CA4ABC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4CB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707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3E5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84FA6AE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9B17" w14:textId="77777777" w:rsidR="007E5CA4" w:rsidRDefault="007E5CA4" w:rsidP="007E5CA4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610" w14:textId="77777777" w:rsidR="007E5CA4" w:rsidRDefault="007E5CA4" w:rsidP="007E5CA4">
            <w:pPr>
              <w:pStyle w:val="TAL"/>
            </w:pPr>
            <w:r>
              <w:t>&gt; Functional alias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34E" w14:textId="77777777" w:rsidR="007E5CA4" w:rsidDel="00CA4ABC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ABF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A6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277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0B97E61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492" w14:textId="77777777" w:rsidR="007E5CA4" w:rsidRDefault="007E5CA4" w:rsidP="007E5CA4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DA30" w14:textId="77777777" w:rsidR="007E5CA4" w:rsidRDefault="007E5CA4" w:rsidP="007E5CA4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BE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8E1A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3C7B" w14:textId="77777777" w:rsidR="007E5CA4" w:rsidRDefault="007E5CA4" w:rsidP="007E5CA4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DF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9331F0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B0F" w14:textId="77777777" w:rsidR="007E5CA4" w:rsidRPr="00AB5FED" w:rsidRDefault="007E5CA4" w:rsidP="007E5CA4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96E6" w14:textId="77777777" w:rsidR="007E5CA4" w:rsidRPr="00AB5FED" w:rsidRDefault="007E5CA4" w:rsidP="007E5CA4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D7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9966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05E" w14:textId="77777777" w:rsidR="007E5CA4" w:rsidRPr="00AB5FED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0678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794C15D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B7B" w14:textId="77777777" w:rsidR="007E5CA4" w:rsidRDefault="007E5CA4" w:rsidP="007E5CA4">
            <w:pPr>
              <w:pStyle w:val="TAL"/>
            </w:pPr>
            <w:r>
              <w:t>[R-5.10-001b]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49A9" w14:textId="77777777" w:rsidR="007E5CA4" w:rsidRPr="00AB5FED" w:rsidRDefault="007E5CA4" w:rsidP="007E5CA4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947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AD5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BB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09D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19D91982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3F8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7F9" w14:textId="77777777" w:rsidR="007E5CA4" w:rsidRPr="00F86001" w:rsidRDefault="007E5CA4" w:rsidP="007E5CA4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E12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E5F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770" w14:textId="77777777" w:rsidR="007E5CA4" w:rsidRDefault="007E5CA4" w:rsidP="007E5CA4">
            <w:pPr>
              <w:pStyle w:val="TAL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073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4EF24CD4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571C" w14:textId="77777777" w:rsidR="007E5CA4" w:rsidRDefault="007E5CA4" w:rsidP="007E5CA4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A090" w14:textId="77777777" w:rsidR="007E5CA4" w:rsidRPr="00F86001" w:rsidRDefault="007E5CA4" w:rsidP="007E5CA4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BAE3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52A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53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36A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6B5B667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3A41" w14:textId="77777777" w:rsidR="007E5CA4" w:rsidRDefault="007E5CA4" w:rsidP="007E5CA4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644" w14:textId="77777777" w:rsidR="007E5CA4" w:rsidRPr="00F86001" w:rsidRDefault="007E5CA4" w:rsidP="007E5CA4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22B2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F841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BD8B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E80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29809B3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EFD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61C5" w14:textId="77777777" w:rsidR="007E5CA4" w:rsidRPr="00F86001" w:rsidRDefault="007E5CA4" w:rsidP="007E5CA4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B5CF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879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B7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E5F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08CD5B4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A92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42C4" w14:textId="77777777" w:rsidR="007E5CA4" w:rsidRPr="00F86001" w:rsidRDefault="007E5CA4" w:rsidP="007E5CA4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DE0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A798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350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4D3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7E5CA4" w:rsidRPr="00AB5FED" w14:paraId="2E58D6F9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184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938D" w14:textId="77777777" w:rsidR="007E5CA4" w:rsidRDefault="007E5CA4" w:rsidP="007E5CA4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76D1" w14:textId="77777777" w:rsidR="007E5CA4" w:rsidRDefault="007E5CA4" w:rsidP="007E5CA4">
            <w:pPr>
              <w:pStyle w:val="TAL"/>
              <w:jc w:val="center"/>
            </w:pPr>
            <w: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0DA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EF27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E15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39106C8C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2E7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699" w14:textId="77777777" w:rsidR="007E5CA4" w:rsidRDefault="007E5CA4" w:rsidP="007E5CA4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46A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67C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62D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0219" w14:textId="77777777" w:rsidR="007E5CA4" w:rsidRDefault="007E5CA4" w:rsidP="007E5CA4">
            <w:pPr>
              <w:pStyle w:val="TAL"/>
              <w:jc w:val="center"/>
            </w:pPr>
            <w:r>
              <w:t>Y</w:t>
            </w:r>
          </w:p>
        </w:tc>
      </w:tr>
      <w:tr w:rsidR="007E5CA4" w:rsidRPr="00AB5FED" w14:paraId="07764CB8" w14:textId="77777777" w:rsidTr="007E5CA4">
        <w:trPr>
          <w:trHeight w:val="3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D40" w14:textId="77777777" w:rsidR="007E5CA4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AA5" w14:textId="77777777" w:rsidR="007E5CA4" w:rsidRDefault="007E5CA4" w:rsidP="007E5CA4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C972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DD9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22CF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22C9" w14:textId="77777777" w:rsidR="007E5CA4" w:rsidRDefault="007E5CA4" w:rsidP="007E5CA4">
            <w:pPr>
              <w:pStyle w:val="TAL"/>
              <w:jc w:val="center"/>
            </w:pPr>
            <w:r w:rsidRPr="00BC0E19">
              <w:t>Y</w:t>
            </w:r>
          </w:p>
        </w:tc>
      </w:tr>
      <w:tr w:rsidR="009F4669" w:rsidRPr="00AB5FED" w14:paraId="05DCDF9E" w14:textId="77777777" w:rsidTr="000E5008">
        <w:trPr>
          <w:trHeight w:val="359"/>
          <w:ins w:id="290" w:author="Andreas Platzer, BDBOS" w:date="2024-11-04T14:22:00Z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A44" w14:textId="660E3D87" w:rsidR="009F4669" w:rsidRPr="009F4669" w:rsidRDefault="009F4669" w:rsidP="000E5008">
            <w:pPr>
              <w:pStyle w:val="TAL"/>
              <w:rPr>
                <w:ins w:id="291" w:author="Andreas Platzer, BDBOS" w:date="2024-11-04T14:22:00Z"/>
              </w:rPr>
            </w:pPr>
            <w:ins w:id="292" w:author="Andreas Platzer, BDBOS" w:date="2024-11-04T14:22:00Z">
              <w:r w:rsidRPr="009F4669">
                <w:t>Subclause 10</w:t>
              </w:r>
            </w:ins>
            <w:ins w:id="293" w:author="Rev1 AndreasP" w:date="2024-11-19T16:47:00Z">
              <w:r w:rsidR="00024406">
                <w:t>.</w:t>
              </w:r>
              <w:r w:rsidR="00233B17">
                <w:t>6.2.</w:t>
              </w:r>
              <w:proofErr w:type="gramStart"/>
              <w:r w:rsidR="00233B17">
                <w:t>6.Y</w:t>
              </w:r>
            </w:ins>
            <w:proofErr w:type="gramEnd"/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73CF" w14:textId="21189C25" w:rsidR="009F4669" w:rsidRPr="009F4669" w:rsidRDefault="009F4669" w:rsidP="000E5008">
            <w:pPr>
              <w:pStyle w:val="TAL"/>
              <w:rPr>
                <w:ins w:id="294" w:author="Andreas Platzer, BDBOS" w:date="2024-11-04T14:22:00Z"/>
              </w:rPr>
            </w:pPr>
            <w:ins w:id="295" w:author="Andreas Platzer, BDBOS" w:date="2024-11-04T14:22:00Z">
              <w:r w:rsidRPr="009F4669">
                <w:rPr>
                  <w:lang w:val="en-US"/>
                </w:rPr>
                <w:t xml:space="preserve">Authorized to </w:t>
              </w:r>
            </w:ins>
            <w:ins w:id="296" w:author="Rev1 AndreasP" w:date="2024-11-19T16:44:00Z">
              <w:r w:rsidR="00FA2D97">
                <w:rPr>
                  <w:lang w:val="en-US"/>
                </w:rPr>
                <w:t xml:space="preserve">trigger </w:t>
              </w:r>
            </w:ins>
            <w:ins w:id="297" w:author="Andreas Platzer, BDBOS" w:date="2024-11-04T14:22:00Z">
              <w:r w:rsidRPr="009F4669">
                <w:rPr>
                  <w:lang w:val="en-US"/>
                </w:rPr>
                <w:t xml:space="preserve">another </w:t>
              </w:r>
            </w:ins>
            <w:ins w:id="298" w:author="Rev1 AndreasP" w:date="2024-11-19T16:45:00Z">
              <w:r w:rsidR="006E0FFE">
                <w:rPr>
                  <w:lang w:val="en-US"/>
                </w:rPr>
                <w:t>MCPTT client</w:t>
              </w:r>
            </w:ins>
            <w:ins w:id="299" w:author="Andreas Platzer, BDBOS" w:date="2024-11-04T14:22:00Z">
              <w:r w:rsidRPr="009F4669">
                <w:rPr>
                  <w:lang w:val="en-US"/>
                </w:rPr>
                <w:t xml:space="preserve">, who is </w:t>
              </w:r>
            </w:ins>
            <w:ins w:id="300" w:author="Andreas Platzer, BDBOS" w:date="2024-11-04T17:27:00Z">
              <w:r w:rsidR="005401A3">
                <w:rPr>
                  <w:lang w:val="en-US"/>
                </w:rPr>
                <w:t xml:space="preserve">in </w:t>
              </w:r>
            </w:ins>
            <w:ins w:id="301" w:author="Andreas Platzer, BDBOS" w:date="2024-11-04T14:22:00Z">
              <w:r w:rsidRPr="009F4669">
                <w:rPr>
                  <w:lang w:val="en-US"/>
                </w:rPr>
                <w:t>an emergency state</w:t>
              </w:r>
            </w:ins>
            <w:ins w:id="302" w:author="Rev1 AndreasP" w:date="2024-11-19T16:46:00Z">
              <w:r w:rsidR="00573128">
                <w:rPr>
                  <w:lang w:val="en-US"/>
                </w:rPr>
                <w:t>,</w:t>
              </w:r>
            </w:ins>
            <w:ins w:id="303" w:author="Rev1 AndreasP" w:date="2024-11-19T16:45:00Z">
              <w:r w:rsidR="00573128">
                <w:rPr>
                  <w:lang w:val="en-US"/>
                </w:rPr>
                <w:t xml:space="preserve"> to </w:t>
              </w:r>
            </w:ins>
            <w:ins w:id="304" w:author="Rev1 AndreasP" w:date="2024-11-19T16:46:00Z">
              <w:r w:rsidR="004046A2">
                <w:rPr>
                  <w:lang w:val="en-US"/>
                </w:rPr>
                <w:t>init</w:t>
              </w:r>
            </w:ins>
            <w:ins w:id="305" w:author="Rev1 AndreasP" w:date="2024-11-19T17:30:00Z">
              <w:r w:rsidR="009B2A63">
                <w:rPr>
                  <w:lang w:val="en-US"/>
                </w:rPr>
                <w:t>i</w:t>
              </w:r>
            </w:ins>
            <w:ins w:id="306" w:author="Rev1 AndreasP" w:date="2024-11-19T16:46:00Z">
              <w:r w:rsidR="004046A2">
                <w:rPr>
                  <w:lang w:val="en-US"/>
                </w:rPr>
                <w:t xml:space="preserve">ate a floor </w:t>
              </w:r>
            </w:ins>
            <w:ins w:id="307" w:author="Rev1 AndreasP" w:date="2024-11-19T16:45:00Z">
              <w:r w:rsidR="00573128">
                <w:rPr>
                  <w:lang w:val="en-US"/>
                </w:rPr>
                <w:t>request</w:t>
              </w:r>
            </w:ins>
            <w:ins w:id="308" w:author="Andreas Platzer, BDBOS" w:date="2024-11-04T14:22:00Z">
              <w:r w:rsidRPr="009F4669">
                <w:rPr>
                  <w:lang w:val="en-US"/>
                </w:rPr>
                <w:t>.</w:t>
              </w:r>
            </w:ins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59F" w14:textId="77777777" w:rsidR="009F4669" w:rsidRPr="009F4669" w:rsidRDefault="009F4669" w:rsidP="000E5008">
            <w:pPr>
              <w:pStyle w:val="TAL"/>
              <w:jc w:val="center"/>
              <w:rPr>
                <w:ins w:id="309" w:author="Andreas Platzer, BDBOS" w:date="2024-11-04T14:22:00Z"/>
              </w:rPr>
            </w:pPr>
            <w:ins w:id="310" w:author="Andreas Platzer, BDBOS" w:date="2024-11-04T14:22:00Z">
              <w:r w:rsidRPr="009F4669">
                <w:t>Y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8468" w14:textId="77777777" w:rsidR="009F4669" w:rsidRPr="009F4669" w:rsidRDefault="009F4669" w:rsidP="000E5008">
            <w:pPr>
              <w:pStyle w:val="TAL"/>
              <w:jc w:val="center"/>
              <w:rPr>
                <w:ins w:id="311" w:author="Andreas Platzer, BDBOS" w:date="2024-11-04T14:22:00Z"/>
              </w:rPr>
            </w:pPr>
            <w:ins w:id="312" w:author="Andreas Platzer, BDBOS" w:date="2024-11-04T14:22:00Z">
              <w:r w:rsidRPr="009F4669">
                <w:t>Y</w:t>
              </w:r>
            </w:ins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55FD" w14:textId="77777777" w:rsidR="009F4669" w:rsidRPr="009F4669" w:rsidRDefault="009F4669" w:rsidP="000E5008">
            <w:pPr>
              <w:pStyle w:val="TAL"/>
              <w:jc w:val="center"/>
              <w:rPr>
                <w:ins w:id="313" w:author="Andreas Platzer, BDBOS" w:date="2024-11-04T14:22:00Z"/>
              </w:rPr>
            </w:pPr>
            <w:ins w:id="314" w:author="Andreas Platzer, BDBOS" w:date="2024-11-04T14:22:00Z">
              <w:r w:rsidRPr="009F4669">
                <w:t>Y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3F8" w14:textId="77777777" w:rsidR="009F4669" w:rsidRPr="009F4669" w:rsidRDefault="009F4669" w:rsidP="000E5008">
            <w:pPr>
              <w:pStyle w:val="TAL"/>
              <w:jc w:val="center"/>
              <w:rPr>
                <w:ins w:id="315" w:author="Andreas Platzer, BDBOS" w:date="2024-11-04T14:22:00Z"/>
              </w:rPr>
            </w:pPr>
            <w:ins w:id="316" w:author="Andreas Platzer, BDBOS" w:date="2024-11-04T14:22:00Z">
              <w:r w:rsidRPr="009F4669">
                <w:t>Y</w:t>
              </w:r>
            </w:ins>
          </w:p>
        </w:tc>
      </w:tr>
      <w:tr w:rsidR="007E5CA4" w:rsidRPr="00AB5FED" w14:paraId="1389CB0C" w14:textId="77777777" w:rsidTr="007E5CA4">
        <w:trPr>
          <w:trHeight w:val="359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E32" w14:textId="77777777" w:rsidR="007E5CA4" w:rsidRPr="00463F31" w:rsidRDefault="007E5CA4" w:rsidP="007E5CA4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587E1C93" w14:textId="77777777" w:rsidR="007E5CA4" w:rsidRPr="00463F31" w:rsidRDefault="007E5CA4" w:rsidP="007E5CA4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791B0944" w14:textId="77777777" w:rsidR="007E5CA4" w:rsidRPr="00463F31" w:rsidRDefault="007E5CA4" w:rsidP="007E5CA4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1D3F7C0D" w14:textId="77777777" w:rsidR="007E5CA4" w:rsidRPr="00463F31" w:rsidRDefault="007E5CA4" w:rsidP="007E5CA4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2786CC6D" w14:textId="77777777" w:rsidR="007E5CA4" w:rsidRPr="00463F31" w:rsidRDefault="007E5CA4" w:rsidP="007E5CA4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795D32EF" w14:textId="77777777" w:rsidR="007E5CA4" w:rsidRPr="00463F31" w:rsidRDefault="007E5CA4" w:rsidP="007E5CA4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0777E3A7" w14:textId="77777777" w:rsidR="007E5CA4" w:rsidRPr="00463F31" w:rsidRDefault="007E5CA4" w:rsidP="007E5CA4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1D6535A4" w14:textId="77777777" w:rsidR="007E5CA4" w:rsidRPr="00463F31" w:rsidRDefault="007E5CA4" w:rsidP="007E5CA4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4EC7A25A" w14:textId="77777777" w:rsidR="007E5CA4" w:rsidRDefault="007E5CA4" w:rsidP="007E5CA4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5BAC455D" w14:textId="77777777" w:rsidR="007E5CA4" w:rsidRDefault="007E5CA4" w:rsidP="007E5CA4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7AEDE57C" w14:textId="77777777" w:rsidR="007E5CA4" w:rsidRPr="00AF0E90" w:rsidRDefault="007E5CA4" w:rsidP="007E5CA4">
            <w:pPr>
              <w:pStyle w:val="TAN"/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</w:tc>
      </w:tr>
    </w:tbl>
    <w:p w14:paraId="283F4EB9" w14:textId="77777777" w:rsidR="007E5CA4" w:rsidRPr="00AB5FED" w:rsidRDefault="007E5CA4" w:rsidP="007E5CA4"/>
    <w:p w14:paraId="1FBBCE00" w14:textId="77777777" w:rsidR="007E5CA4" w:rsidRPr="00AB5FED" w:rsidRDefault="007E5CA4" w:rsidP="007E5CA4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7E5CA4" w:rsidRPr="00AB5FED" w14:paraId="7EAE5465" w14:textId="77777777" w:rsidTr="007E5CA4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91B9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10C5" w14:textId="77777777" w:rsidR="007E5CA4" w:rsidRPr="00AB5FED" w:rsidRDefault="007E5CA4" w:rsidP="007E5CA4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FA3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84B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430" w14:textId="77777777" w:rsidR="007E5CA4" w:rsidRPr="00AB5FE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8F18" w14:textId="77777777" w:rsidR="007E5CA4" w:rsidRPr="00AB5FED" w:rsidDel="00A5434D" w:rsidRDefault="007E5CA4" w:rsidP="007E5CA4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7E5CA4" w:rsidRPr="00AB5FED" w14:paraId="0BDD0AA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E3E" w14:textId="77777777" w:rsidR="007E5CA4" w:rsidRDefault="007E5CA4" w:rsidP="007E5CA4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79712443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10D6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F6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11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A5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5E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7BE9749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D726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8EAA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0300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D89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E3A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C1B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5349E340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A2C9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D734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C19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8544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65A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C3B5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14:paraId="1C9C63E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8B0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AFF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110E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DAB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56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D8C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:rsidDel="006542B7" w14:paraId="38717B7C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777F" w14:textId="77777777" w:rsidR="007E5CA4" w:rsidRPr="00AB5FED" w:rsidDel="006542B7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4ED" w14:textId="77777777" w:rsidR="007E5CA4" w:rsidDel="006542B7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BE02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842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B66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7F5B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</w:p>
        </w:tc>
      </w:tr>
      <w:tr w:rsidR="007E5CA4" w:rsidRPr="00AB5FED" w:rsidDel="006542B7" w14:paraId="5EC52437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0B13" w14:textId="77777777" w:rsidR="007E5CA4" w:rsidRPr="00AB5FED" w:rsidDel="006542B7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DF98" w14:textId="77777777" w:rsidR="007E5CA4" w:rsidDel="006542B7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8A0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6615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2A2B" w14:textId="77777777" w:rsidR="007E5CA4" w:rsidDel="006542B7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4BC" w14:textId="77777777" w:rsidR="007E5CA4" w:rsidDel="006542B7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:rsidDel="006542B7" w14:paraId="7AC7125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3C9A" w14:textId="77777777" w:rsidR="007E5CA4" w:rsidRPr="00AB5FED" w:rsidDel="006542B7" w:rsidRDefault="007E5CA4" w:rsidP="007E5CA4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BFD" w14:textId="77777777" w:rsidR="007E5CA4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645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41F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5CD" w14:textId="77777777" w:rsidR="007E5CA4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976" w14:textId="77777777" w:rsidR="007E5CA4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22460C8D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27C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628" w14:textId="77777777" w:rsidR="007E5CA4" w:rsidRPr="00AB5FED" w:rsidRDefault="007E5CA4" w:rsidP="007E5CA4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E7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3571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D58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12C6" w14:textId="77777777" w:rsidR="007E5CA4" w:rsidRPr="00AB5FED" w:rsidRDefault="007E5CA4" w:rsidP="007E5CA4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7E5CA4" w:rsidRPr="00AB5FED" w14:paraId="0639D179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2FCC" w14:textId="77777777" w:rsidR="007E5CA4" w:rsidRPr="00AB5FED" w:rsidRDefault="007E5CA4" w:rsidP="007E5CA4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641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F9E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0469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156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BF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BBDE548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CC78" w14:textId="77777777" w:rsidR="007E5CA4" w:rsidRPr="00AB5FED" w:rsidRDefault="007E5CA4" w:rsidP="007E5CA4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0C221CAB" w14:textId="77777777" w:rsidR="007E5CA4" w:rsidRPr="00AB5FED" w:rsidRDefault="007E5CA4" w:rsidP="007E5CA4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9661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AF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FC4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7F3A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C9C7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B6A14C5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D16" w14:textId="77777777" w:rsidR="007E5CA4" w:rsidRPr="00AB5FED" w:rsidRDefault="007E5CA4" w:rsidP="007E5CA4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E57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B86E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24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B6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D46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4AF8CA31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833" w14:textId="77777777" w:rsidR="007E5CA4" w:rsidRPr="00AB5FED" w:rsidRDefault="007E5CA4" w:rsidP="007E5CA4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640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A68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2380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B66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2DAC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0597FACB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A82C" w14:textId="77777777" w:rsidR="007E5CA4" w:rsidRPr="00AB5FED" w:rsidRDefault="007E5CA4" w:rsidP="007E5CA4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344D68D1" w14:textId="77777777" w:rsidR="007E5CA4" w:rsidRPr="00AB5FED" w:rsidRDefault="007E5CA4" w:rsidP="007E5CA4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2AF" w14:textId="77777777" w:rsidR="007E5CA4" w:rsidRPr="00AB5FED" w:rsidRDefault="007E5CA4" w:rsidP="007E5CA4">
            <w:pPr>
              <w:pStyle w:val="TAL"/>
              <w:rPr>
                <w:lang w:val="nl-NL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55C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6B2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B033" w14:textId="77777777" w:rsidR="007E5CA4" w:rsidRPr="00AB5FED" w:rsidRDefault="007E5CA4" w:rsidP="007E5CA4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D95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637C3353" w14:textId="77777777" w:rsidTr="007E5CA4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32C" w14:textId="77777777" w:rsidR="007E5CA4" w:rsidRPr="00AB5FED" w:rsidRDefault="007E5CA4" w:rsidP="007E5CA4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603" w14:textId="77777777" w:rsidR="007E5CA4" w:rsidRPr="00AB5FED" w:rsidRDefault="007E5CA4" w:rsidP="007E5CA4">
            <w:pPr>
              <w:pStyle w:val="TAL"/>
            </w:pPr>
            <w:r w:rsidRPr="00AB5FED">
              <w:rPr>
                <w:lang w:val="nl-NL" w:eastAsia="zh-CN"/>
              </w:rPr>
              <w:t>U</w:t>
            </w:r>
            <w:r w:rsidRPr="00AB5FED">
              <w:rPr>
                <w:rFonts w:hint="eastAsia"/>
                <w:lang w:val="nl-NL" w:eastAsia="zh-CN"/>
              </w:rPr>
              <w:t xml:space="preserve">ser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nfo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d </w:t>
            </w:r>
            <w:r w:rsidRPr="00AB5FED">
              <w:rPr>
                <w:lang w:val="nl-NL"/>
              </w:rPr>
              <w:t>(as specified in 3GPP TS 23.303 [</w:t>
            </w:r>
            <w:r>
              <w:rPr>
                <w:lang w:val="nl-NL"/>
              </w:rPr>
              <w:t>7</w:t>
            </w:r>
            <w:r w:rsidRPr="00AB5FED">
              <w:rPr>
                <w:lang w:val="nl-NL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C8CA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9F0F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CB3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F3D" w14:textId="77777777" w:rsidR="007E5CA4" w:rsidRPr="00AB5FED" w:rsidRDefault="007E5CA4" w:rsidP="007E5CA4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7E5CA4" w:rsidRPr="00AB5FED" w14:paraId="3C9C4993" w14:textId="77777777" w:rsidTr="007E5CA4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F1E3" w14:textId="77777777" w:rsidR="007E5CA4" w:rsidRPr="00F3509C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1451592D" w14:textId="77777777" w:rsidR="007E5CA4" w:rsidRPr="00F3509C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0FD6C04F" w14:textId="77777777" w:rsidR="007E5CA4" w:rsidRPr="00AB5FED" w:rsidRDefault="007E5CA4" w:rsidP="007E5CA4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7A5BC7EA" w14:textId="77777777" w:rsidR="007E5CA4" w:rsidRPr="00B91775" w:rsidRDefault="007E5CA4" w:rsidP="009319DF"/>
    <w:p w14:paraId="58B5C6D2" w14:textId="77777777" w:rsidR="009319DF" w:rsidRPr="00B91775" w:rsidRDefault="009319DF" w:rsidP="00931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B9177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eastAsia="zh-CN"/>
        </w:rPr>
        <w:t>End of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</w:rPr>
        <w:t>s</w:t>
      </w:r>
      <w:r w:rsidRPr="00B91775">
        <w:rPr>
          <w:rFonts w:ascii="Arial" w:hAnsi="Arial" w:cs="Arial"/>
          <w:color w:val="FF0000"/>
          <w:sz w:val="28"/>
          <w:szCs w:val="28"/>
        </w:rPr>
        <w:t xml:space="preserve"> * * * *</w:t>
      </w:r>
    </w:p>
    <w:sectPr w:rsidR="009319DF" w:rsidRPr="00B91775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5375" w14:textId="77777777" w:rsidR="00B91844" w:rsidRDefault="00B91844">
      <w:r>
        <w:separator/>
      </w:r>
    </w:p>
  </w:endnote>
  <w:endnote w:type="continuationSeparator" w:id="0">
    <w:p w14:paraId="1A7D123A" w14:textId="77777777" w:rsidR="00B91844" w:rsidRDefault="00B9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54F08" w14:textId="77777777" w:rsidR="00B91844" w:rsidRDefault="00B91844">
      <w:r>
        <w:separator/>
      </w:r>
    </w:p>
  </w:footnote>
  <w:footnote w:type="continuationSeparator" w:id="0">
    <w:p w14:paraId="1DCBA65E" w14:textId="77777777" w:rsidR="00B91844" w:rsidRDefault="00B9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401A3" w:rsidRDefault="005401A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0030" w14:textId="77777777" w:rsidR="005401A3" w:rsidRDefault="005401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556D" w14:textId="77777777" w:rsidR="005401A3" w:rsidRDefault="005401A3">
    <w:pPr>
      <w:pStyle w:val="Kopfzeile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1CA7" w14:textId="77777777" w:rsidR="005401A3" w:rsidRDefault="005401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E858C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E8169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CC3E7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2A9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C77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20A3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6CDA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A2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A41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EAE6D6F"/>
    <w:multiLevelType w:val="hybridMultilevel"/>
    <w:tmpl w:val="FA80B49A"/>
    <w:lvl w:ilvl="0" w:tplc="8C2AA5B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7"/>
  </w:num>
  <w:num w:numId="4">
    <w:abstractNumId w:val="25"/>
  </w:num>
  <w:num w:numId="5">
    <w:abstractNumId w:val="21"/>
  </w:num>
  <w:num w:numId="6">
    <w:abstractNumId w:val="20"/>
  </w:num>
  <w:num w:numId="7">
    <w:abstractNumId w:val="18"/>
  </w:num>
  <w:num w:numId="8">
    <w:abstractNumId w:val="3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 w:numId="24">
    <w:abstractNumId w:val="23"/>
  </w:num>
  <w:num w:numId="25">
    <w:abstractNumId w:val="22"/>
  </w:num>
  <w:num w:numId="26">
    <w:abstractNumId w:val="26"/>
  </w:num>
  <w:num w:numId="27">
    <w:abstractNumId w:val="24"/>
  </w:num>
  <w:num w:numId="28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v1 AndreasP">
    <w15:presenceInfo w15:providerId="None" w15:userId="Rev1 AndreasP"/>
  </w15:person>
  <w15:person w15:author="Rev4 AndreasP">
    <w15:presenceInfo w15:providerId="None" w15:userId="Rev4 AndreasP"/>
  </w15:person>
  <w15:person w15:author="Rev3 AndreasP">
    <w15:presenceInfo w15:providerId="None" w15:userId="Rev3 AndreasP"/>
  </w15:person>
  <w15:person w15:author="Rev2 AndreasP">
    <w15:presenceInfo w15:providerId="None" w15:userId="Rev2 AndreasP"/>
  </w15:person>
  <w15:person w15:author="Andreas Platzer, BDBOS">
    <w15:presenceInfo w15:providerId="None" w15:userId="Andreas Platzer, BDB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976"/>
    <w:rsid w:val="000159C8"/>
    <w:rsid w:val="00022E4A"/>
    <w:rsid w:val="00024406"/>
    <w:rsid w:val="00031B20"/>
    <w:rsid w:val="00036F14"/>
    <w:rsid w:val="00041568"/>
    <w:rsid w:val="00041BBC"/>
    <w:rsid w:val="00067847"/>
    <w:rsid w:val="00070E09"/>
    <w:rsid w:val="00093FFA"/>
    <w:rsid w:val="00095168"/>
    <w:rsid w:val="000A6394"/>
    <w:rsid w:val="000B7FED"/>
    <w:rsid w:val="000C038A"/>
    <w:rsid w:val="000C6598"/>
    <w:rsid w:val="000D44B3"/>
    <w:rsid w:val="000D681D"/>
    <w:rsid w:val="000E24A3"/>
    <w:rsid w:val="000E5008"/>
    <w:rsid w:val="000F505F"/>
    <w:rsid w:val="000F79B5"/>
    <w:rsid w:val="000F7FD0"/>
    <w:rsid w:val="00100799"/>
    <w:rsid w:val="00125317"/>
    <w:rsid w:val="001254C0"/>
    <w:rsid w:val="00125E99"/>
    <w:rsid w:val="00130CCA"/>
    <w:rsid w:val="00145D43"/>
    <w:rsid w:val="00146B22"/>
    <w:rsid w:val="0014781A"/>
    <w:rsid w:val="00164CA0"/>
    <w:rsid w:val="001700BE"/>
    <w:rsid w:val="00174EA1"/>
    <w:rsid w:val="00175576"/>
    <w:rsid w:val="00192C46"/>
    <w:rsid w:val="00194523"/>
    <w:rsid w:val="0019615B"/>
    <w:rsid w:val="001A08B3"/>
    <w:rsid w:val="001A7B60"/>
    <w:rsid w:val="001B52F0"/>
    <w:rsid w:val="001B7A65"/>
    <w:rsid w:val="001C1431"/>
    <w:rsid w:val="001D3FEF"/>
    <w:rsid w:val="001E41F3"/>
    <w:rsid w:val="001F4015"/>
    <w:rsid w:val="001F436E"/>
    <w:rsid w:val="001F6ECF"/>
    <w:rsid w:val="001F7853"/>
    <w:rsid w:val="00202A47"/>
    <w:rsid w:val="002036FE"/>
    <w:rsid w:val="002117A5"/>
    <w:rsid w:val="0022048E"/>
    <w:rsid w:val="002224C4"/>
    <w:rsid w:val="00226C4E"/>
    <w:rsid w:val="002337F2"/>
    <w:rsid w:val="00233B17"/>
    <w:rsid w:val="0023618E"/>
    <w:rsid w:val="0024106C"/>
    <w:rsid w:val="0026004D"/>
    <w:rsid w:val="002640DD"/>
    <w:rsid w:val="0027487E"/>
    <w:rsid w:val="00275D12"/>
    <w:rsid w:val="00280B38"/>
    <w:rsid w:val="00284FEB"/>
    <w:rsid w:val="002857C6"/>
    <w:rsid w:val="002860C4"/>
    <w:rsid w:val="00294E73"/>
    <w:rsid w:val="002A1655"/>
    <w:rsid w:val="002A7B54"/>
    <w:rsid w:val="002B5741"/>
    <w:rsid w:val="002C219F"/>
    <w:rsid w:val="002C6C17"/>
    <w:rsid w:val="002E21C3"/>
    <w:rsid w:val="002E472E"/>
    <w:rsid w:val="002E776A"/>
    <w:rsid w:val="002F5E2A"/>
    <w:rsid w:val="00305409"/>
    <w:rsid w:val="00313210"/>
    <w:rsid w:val="00317F0F"/>
    <w:rsid w:val="00331E15"/>
    <w:rsid w:val="003438C1"/>
    <w:rsid w:val="00345CF6"/>
    <w:rsid w:val="003609EF"/>
    <w:rsid w:val="0036103C"/>
    <w:rsid w:val="0036231A"/>
    <w:rsid w:val="00370B15"/>
    <w:rsid w:val="00374DD4"/>
    <w:rsid w:val="003A2548"/>
    <w:rsid w:val="003A2B66"/>
    <w:rsid w:val="003B292D"/>
    <w:rsid w:val="003B4049"/>
    <w:rsid w:val="003C1A9E"/>
    <w:rsid w:val="003C220D"/>
    <w:rsid w:val="003C6D9A"/>
    <w:rsid w:val="003C7D52"/>
    <w:rsid w:val="003D54A9"/>
    <w:rsid w:val="003E1A36"/>
    <w:rsid w:val="003E64DE"/>
    <w:rsid w:val="004046A2"/>
    <w:rsid w:val="00410371"/>
    <w:rsid w:val="00422330"/>
    <w:rsid w:val="004242F1"/>
    <w:rsid w:val="004254FE"/>
    <w:rsid w:val="00434689"/>
    <w:rsid w:val="00462F0A"/>
    <w:rsid w:val="0048028C"/>
    <w:rsid w:val="00482D29"/>
    <w:rsid w:val="004841C5"/>
    <w:rsid w:val="004902BF"/>
    <w:rsid w:val="00491896"/>
    <w:rsid w:val="00495943"/>
    <w:rsid w:val="00495E48"/>
    <w:rsid w:val="004B5EA2"/>
    <w:rsid w:val="004B75B7"/>
    <w:rsid w:val="004D41E4"/>
    <w:rsid w:val="004D457B"/>
    <w:rsid w:val="004F5D89"/>
    <w:rsid w:val="004F6716"/>
    <w:rsid w:val="005047FD"/>
    <w:rsid w:val="005141D9"/>
    <w:rsid w:val="0051580D"/>
    <w:rsid w:val="00523647"/>
    <w:rsid w:val="00525AD7"/>
    <w:rsid w:val="00531835"/>
    <w:rsid w:val="0053438D"/>
    <w:rsid w:val="005401A3"/>
    <w:rsid w:val="0054409B"/>
    <w:rsid w:val="00547111"/>
    <w:rsid w:val="0055736D"/>
    <w:rsid w:val="00573128"/>
    <w:rsid w:val="00574040"/>
    <w:rsid w:val="00580261"/>
    <w:rsid w:val="00592D0C"/>
    <w:rsid w:val="00592D74"/>
    <w:rsid w:val="005A4387"/>
    <w:rsid w:val="005A57D9"/>
    <w:rsid w:val="005B098B"/>
    <w:rsid w:val="005B6CA1"/>
    <w:rsid w:val="005D7671"/>
    <w:rsid w:val="005E2C44"/>
    <w:rsid w:val="005E31EF"/>
    <w:rsid w:val="005F6CC5"/>
    <w:rsid w:val="00601D0C"/>
    <w:rsid w:val="006036AC"/>
    <w:rsid w:val="00604BFC"/>
    <w:rsid w:val="00612467"/>
    <w:rsid w:val="00612890"/>
    <w:rsid w:val="00621188"/>
    <w:rsid w:val="006257ED"/>
    <w:rsid w:val="00626304"/>
    <w:rsid w:val="00633813"/>
    <w:rsid w:val="00636BDF"/>
    <w:rsid w:val="00636DD2"/>
    <w:rsid w:val="006415AA"/>
    <w:rsid w:val="00643000"/>
    <w:rsid w:val="006449E9"/>
    <w:rsid w:val="00653DE4"/>
    <w:rsid w:val="0065463C"/>
    <w:rsid w:val="006601FD"/>
    <w:rsid w:val="006623CC"/>
    <w:rsid w:val="00665C47"/>
    <w:rsid w:val="006738A5"/>
    <w:rsid w:val="00674FAB"/>
    <w:rsid w:val="00687490"/>
    <w:rsid w:val="00695808"/>
    <w:rsid w:val="006B1A61"/>
    <w:rsid w:val="006B46FB"/>
    <w:rsid w:val="006B484B"/>
    <w:rsid w:val="006B6F37"/>
    <w:rsid w:val="006C13ED"/>
    <w:rsid w:val="006D3E92"/>
    <w:rsid w:val="006D67E2"/>
    <w:rsid w:val="006E0FFE"/>
    <w:rsid w:val="006E21FB"/>
    <w:rsid w:val="007005D1"/>
    <w:rsid w:val="0070707E"/>
    <w:rsid w:val="00707924"/>
    <w:rsid w:val="0071381E"/>
    <w:rsid w:val="00714F4D"/>
    <w:rsid w:val="00716044"/>
    <w:rsid w:val="00737258"/>
    <w:rsid w:val="0074269B"/>
    <w:rsid w:val="00744C9E"/>
    <w:rsid w:val="00754487"/>
    <w:rsid w:val="0076449B"/>
    <w:rsid w:val="00770D4B"/>
    <w:rsid w:val="0077258F"/>
    <w:rsid w:val="00772950"/>
    <w:rsid w:val="00774A16"/>
    <w:rsid w:val="00781086"/>
    <w:rsid w:val="0078535A"/>
    <w:rsid w:val="00792342"/>
    <w:rsid w:val="00793853"/>
    <w:rsid w:val="007977A8"/>
    <w:rsid w:val="007B512A"/>
    <w:rsid w:val="007B5EAD"/>
    <w:rsid w:val="007B78F2"/>
    <w:rsid w:val="007C2097"/>
    <w:rsid w:val="007D6A07"/>
    <w:rsid w:val="007D7A3A"/>
    <w:rsid w:val="007E5CA4"/>
    <w:rsid w:val="007F7259"/>
    <w:rsid w:val="008040A8"/>
    <w:rsid w:val="008055C9"/>
    <w:rsid w:val="00812085"/>
    <w:rsid w:val="00814617"/>
    <w:rsid w:val="008279FA"/>
    <w:rsid w:val="0083484C"/>
    <w:rsid w:val="00842924"/>
    <w:rsid w:val="008448E4"/>
    <w:rsid w:val="00857DF6"/>
    <w:rsid w:val="008626E7"/>
    <w:rsid w:val="0086718B"/>
    <w:rsid w:val="00870EE7"/>
    <w:rsid w:val="008759A1"/>
    <w:rsid w:val="0088359B"/>
    <w:rsid w:val="008863B9"/>
    <w:rsid w:val="008875A3"/>
    <w:rsid w:val="00895325"/>
    <w:rsid w:val="008A05AF"/>
    <w:rsid w:val="008A45A6"/>
    <w:rsid w:val="008B0401"/>
    <w:rsid w:val="008B21BD"/>
    <w:rsid w:val="008D1158"/>
    <w:rsid w:val="008D3CCC"/>
    <w:rsid w:val="008D66B5"/>
    <w:rsid w:val="008E28D1"/>
    <w:rsid w:val="008F06DE"/>
    <w:rsid w:val="008F3789"/>
    <w:rsid w:val="008F686C"/>
    <w:rsid w:val="009148DE"/>
    <w:rsid w:val="0093075D"/>
    <w:rsid w:val="009319DF"/>
    <w:rsid w:val="00941E30"/>
    <w:rsid w:val="0094520B"/>
    <w:rsid w:val="009531B0"/>
    <w:rsid w:val="0095624E"/>
    <w:rsid w:val="00972445"/>
    <w:rsid w:val="009741B3"/>
    <w:rsid w:val="00974EC0"/>
    <w:rsid w:val="009777D9"/>
    <w:rsid w:val="009778E1"/>
    <w:rsid w:val="00991B88"/>
    <w:rsid w:val="009A5353"/>
    <w:rsid w:val="009A5753"/>
    <w:rsid w:val="009A579D"/>
    <w:rsid w:val="009A6274"/>
    <w:rsid w:val="009B2A63"/>
    <w:rsid w:val="009B3070"/>
    <w:rsid w:val="009C73B8"/>
    <w:rsid w:val="009D39E9"/>
    <w:rsid w:val="009E3297"/>
    <w:rsid w:val="009E6CA6"/>
    <w:rsid w:val="009F2AF8"/>
    <w:rsid w:val="009F4669"/>
    <w:rsid w:val="009F734F"/>
    <w:rsid w:val="00A04866"/>
    <w:rsid w:val="00A05127"/>
    <w:rsid w:val="00A16CD4"/>
    <w:rsid w:val="00A246B6"/>
    <w:rsid w:val="00A24B32"/>
    <w:rsid w:val="00A260AD"/>
    <w:rsid w:val="00A266A1"/>
    <w:rsid w:val="00A31826"/>
    <w:rsid w:val="00A3232E"/>
    <w:rsid w:val="00A47D53"/>
    <w:rsid w:val="00A47E70"/>
    <w:rsid w:val="00A50CF0"/>
    <w:rsid w:val="00A6045F"/>
    <w:rsid w:val="00A60CEA"/>
    <w:rsid w:val="00A7671C"/>
    <w:rsid w:val="00AA2637"/>
    <w:rsid w:val="00AA2CBC"/>
    <w:rsid w:val="00AC17BD"/>
    <w:rsid w:val="00AC5820"/>
    <w:rsid w:val="00AD1CD8"/>
    <w:rsid w:val="00AD4322"/>
    <w:rsid w:val="00AD51C4"/>
    <w:rsid w:val="00AD5E47"/>
    <w:rsid w:val="00AD7F4D"/>
    <w:rsid w:val="00B14933"/>
    <w:rsid w:val="00B1614A"/>
    <w:rsid w:val="00B1716C"/>
    <w:rsid w:val="00B258BB"/>
    <w:rsid w:val="00B26385"/>
    <w:rsid w:val="00B301E1"/>
    <w:rsid w:val="00B46261"/>
    <w:rsid w:val="00B61E3E"/>
    <w:rsid w:val="00B67B97"/>
    <w:rsid w:val="00B74F74"/>
    <w:rsid w:val="00B77378"/>
    <w:rsid w:val="00B77E0C"/>
    <w:rsid w:val="00B80D38"/>
    <w:rsid w:val="00B91844"/>
    <w:rsid w:val="00B968C8"/>
    <w:rsid w:val="00BA3EC5"/>
    <w:rsid w:val="00BA51D9"/>
    <w:rsid w:val="00BA715C"/>
    <w:rsid w:val="00BB2EFA"/>
    <w:rsid w:val="00BB5DFC"/>
    <w:rsid w:val="00BB6762"/>
    <w:rsid w:val="00BC1BEA"/>
    <w:rsid w:val="00BC7C21"/>
    <w:rsid w:val="00BD279D"/>
    <w:rsid w:val="00BD2B89"/>
    <w:rsid w:val="00BD6BB8"/>
    <w:rsid w:val="00BE785F"/>
    <w:rsid w:val="00BF0CD4"/>
    <w:rsid w:val="00C00FAE"/>
    <w:rsid w:val="00C035CC"/>
    <w:rsid w:val="00C06B85"/>
    <w:rsid w:val="00C16F9B"/>
    <w:rsid w:val="00C208B5"/>
    <w:rsid w:val="00C30B79"/>
    <w:rsid w:val="00C500A9"/>
    <w:rsid w:val="00C57A0B"/>
    <w:rsid w:val="00C6127D"/>
    <w:rsid w:val="00C66BA2"/>
    <w:rsid w:val="00C77D62"/>
    <w:rsid w:val="00C811D9"/>
    <w:rsid w:val="00C870F6"/>
    <w:rsid w:val="00C9243B"/>
    <w:rsid w:val="00C95985"/>
    <w:rsid w:val="00CA2CD0"/>
    <w:rsid w:val="00CA5794"/>
    <w:rsid w:val="00CB3059"/>
    <w:rsid w:val="00CC5026"/>
    <w:rsid w:val="00CC68D0"/>
    <w:rsid w:val="00CC7305"/>
    <w:rsid w:val="00CD7109"/>
    <w:rsid w:val="00CE372B"/>
    <w:rsid w:val="00CF2427"/>
    <w:rsid w:val="00CF35AA"/>
    <w:rsid w:val="00CF6942"/>
    <w:rsid w:val="00D03F9A"/>
    <w:rsid w:val="00D06D51"/>
    <w:rsid w:val="00D24991"/>
    <w:rsid w:val="00D31D03"/>
    <w:rsid w:val="00D32D4B"/>
    <w:rsid w:val="00D50255"/>
    <w:rsid w:val="00D5252F"/>
    <w:rsid w:val="00D66520"/>
    <w:rsid w:val="00D67B0F"/>
    <w:rsid w:val="00D8084B"/>
    <w:rsid w:val="00D84AE9"/>
    <w:rsid w:val="00D9124E"/>
    <w:rsid w:val="00D926BA"/>
    <w:rsid w:val="00DA1BA4"/>
    <w:rsid w:val="00DB67A8"/>
    <w:rsid w:val="00DD4A1E"/>
    <w:rsid w:val="00DD59EB"/>
    <w:rsid w:val="00DD5D33"/>
    <w:rsid w:val="00DD7B59"/>
    <w:rsid w:val="00DE34CF"/>
    <w:rsid w:val="00DE69FF"/>
    <w:rsid w:val="00E01074"/>
    <w:rsid w:val="00E13F3D"/>
    <w:rsid w:val="00E245DF"/>
    <w:rsid w:val="00E278D8"/>
    <w:rsid w:val="00E34898"/>
    <w:rsid w:val="00E579B5"/>
    <w:rsid w:val="00E65BC9"/>
    <w:rsid w:val="00E67065"/>
    <w:rsid w:val="00E71B68"/>
    <w:rsid w:val="00E75BEA"/>
    <w:rsid w:val="00E772F8"/>
    <w:rsid w:val="00E847EC"/>
    <w:rsid w:val="00E87312"/>
    <w:rsid w:val="00E95444"/>
    <w:rsid w:val="00EA0777"/>
    <w:rsid w:val="00EA3432"/>
    <w:rsid w:val="00EA6F44"/>
    <w:rsid w:val="00EB09B7"/>
    <w:rsid w:val="00EB2ABD"/>
    <w:rsid w:val="00EC01D4"/>
    <w:rsid w:val="00EC0FB5"/>
    <w:rsid w:val="00ED27DD"/>
    <w:rsid w:val="00EE0187"/>
    <w:rsid w:val="00EE7D7C"/>
    <w:rsid w:val="00EF2480"/>
    <w:rsid w:val="00F07339"/>
    <w:rsid w:val="00F16362"/>
    <w:rsid w:val="00F25D98"/>
    <w:rsid w:val="00F300FB"/>
    <w:rsid w:val="00F3287A"/>
    <w:rsid w:val="00F33466"/>
    <w:rsid w:val="00F40936"/>
    <w:rsid w:val="00F60474"/>
    <w:rsid w:val="00F63E25"/>
    <w:rsid w:val="00F861E2"/>
    <w:rsid w:val="00F90FB8"/>
    <w:rsid w:val="00FA2D97"/>
    <w:rsid w:val="00FA32EC"/>
    <w:rsid w:val="00FA468F"/>
    <w:rsid w:val="00FB1E90"/>
    <w:rsid w:val="00FB6386"/>
    <w:rsid w:val="00FD27F1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berschrift1">
    <w:name w:val="heading 1"/>
    <w:next w:val="Standard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rsid w:val="000B7FED"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link w:val="berschrift4Zchn"/>
    <w:qFormat/>
    <w:rsid w:val="000B7FED"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link w:val="berschrift5Zchn"/>
    <w:qFormat/>
    <w:rsid w:val="000B7FED"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link w:val="berschrift6Zchn"/>
    <w:qFormat/>
    <w:rsid w:val="000B7FED"/>
    <w:pPr>
      <w:outlineLvl w:val="5"/>
    </w:pPr>
  </w:style>
  <w:style w:type="paragraph" w:styleId="berschrift7">
    <w:name w:val="heading 7"/>
    <w:basedOn w:val="H6"/>
    <w:next w:val="Standard"/>
    <w:qFormat/>
    <w:rsid w:val="000B7FED"/>
    <w:pPr>
      <w:outlineLvl w:val="6"/>
    </w:pPr>
  </w:style>
  <w:style w:type="paragraph" w:styleId="berschrift8">
    <w:name w:val="heading 8"/>
    <w:basedOn w:val="berschrift1"/>
    <w:next w:val="Standard"/>
    <w:link w:val="berschrift8Zchn"/>
    <w:qFormat/>
    <w:rsid w:val="000B7FED"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rsid w:val="000B7FED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7E5CA4"/>
    <w:rPr>
      <w:rFonts w:ascii="Arial" w:hAnsi="Arial"/>
      <w:sz w:val="32"/>
      <w:lang w:val="en-GB" w:eastAsia="en-US"/>
    </w:rPr>
  </w:style>
  <w:style w:type="character" w:customStyle="1" w:styleId="berschrift3Zchn">
    <w:name w:val="Überschrift 3 Zchn"/>
    <w:link w:val="berschrift3"/>
    <w:rsid w:val="007E5CA4"/>
    <w:rPr>
      <w:rFonts w:ascii="Arial" w:hAnsi="Arial"/>
      <w:sz w:val="28"/>
      <w:lang w:val="en-GB" w:eastAsia="en-US"/>
    </w:rPr>
  </w:style>
  <w:style w:type="character" w:customStyle="1" w:styleId="berschrift4Zchn">
    <w:name w:val="Überschrift 4 Zchn"/>
    <w:link w:val="berschrift4"/>
    <w:rsid w:val="007E5CA4"/>
    <w:rPr>
      <w:rFonts w:ascii="Arial" w:hAnsi="Arial"/>
      <w:sz w:val="24"/>
      <w:lang w:val="en-GB" w:eastAsia="en-US"/>
    </w:rPr>
  </w:style>
  <w:style w:type="character" w:customStyle="1" w:styleId="berschrift5Zchn">
    <w:name w:val="Überschrift 5 Zchn"/>
    <w:link w:val="berschrift5"/>
    <w:rsid w:val="009319DF"/>
    <w:rPr>
      <w:rFonts w:ascii="Arial" w:hAnsi="Arial"/>
      <w:sz w:val="22"/>
      <w:lang w:val="en-GB" w:eastAsia="en-US"/>
    </w:rPr>
  </w:style>
  <w:style w:type="paragraph" w:customStyle="1" w:styleId="H6">
    <w:name w:val="H6"/>
    <w:basedOn w:val="berschrift5"/>
    <w:next w:val="Standard"/>
    <w:rsid w:val="000B7FED"/>
    <w:pPr>
      <w:ind w:left="1985" w:hanging="1985"/>
      <w:outlineLvl w:val="9"/>
    </w:pPr>
    <w:rPr>
      <w:sz w:val="20"/>
    </w:rPr>
  </w:style>
  <w:style w:type="character" w:customStyle="1" w:styleId="berschrift6Zchn">
    <w:name w:val="Überschrift 6 Zchn"/>
    <w:link w:val="berschrift6"/>
    <w:rsid w:val="007E5CA4"/>
    <w:rPr>
      <w:rFonts w:ascii="Arial" w:hAnsi="Arial"/>
      <w:lang w:val="en-GB" w:eastAsia="en-US"/>
    </w:rPr>
  </w:style>
  <w:style w:type="character" w:customStyle="1" w:styleId="berschrift8Zchn">
    <w:name w:val="Überschrift 8 Zchn"/>
    <w:link w:val="berschrift8"/>
    <w:rsid w:val="007E5CA4"/>
    <w:rPr>
      <w:rFonts w:ascii="Arial" w:hAnsi="Arial"/>
      <w:sz w:val="36"/>
      <w:lang w:val="en-GB" w:eastAsia="en-US"/>
    </w:rPr>
  </w:style>
  <w:style w:type="paragraph" w:styleId="Verzeichnis8">
    <w:name w:val="toc 8"/>
    <w:basedOn w:val="Verzeichnis1"/>
    <w:uiPriority w:val="39"/>
    <w:rsid w:val="000B7FED"/>
    <w:pPr>
      <w:spacing w:before="180"/>
      <w:ind w:left="2693" w:hanging="2693"/>
    </w:pPr>
    <w:rPr>
      <w:b/>
    </w:rPr>
  </w:style>
  <w:style w:type="paragraph" w:styleId="Verzeichnis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Verzeichnis5">
    <w:name w:val="toc 5"/>
    <w:basedOn w:val="Verzeichnis4"/>
    <w:uiPriority w:val="39"/>
    <w:rsid w:val="000B7FED"/>
    <w:pPr>
      <w:ind w:left="1701" w:hanging="1701"/>
    </w:pPr>
  </w:style>
  <w:style w:type="paragraph" w:styleId="Verzeichnis4">
    <w:name w:val="toc 4"/>
    <w:basedOn w:val="Verzeichnis3"/>
    <w:uiPriority w:val="39"/>
    <w:rsid w:val="000B7FED"/>
    <w:pPr>
      <w:ind w:left="1418" w:hanging="1418"/>
    </w:pPr>
  </w:style>
  <w:style w:type="paragraph" w:styleId="Verzeichnis3">
    <w:name w:val="toc 3"/>
    <w:basedOn w:val="Verzeichnis2"/>
    <w:uiPriority w:val="39"/>
    <w:rsid w:val="000B7FED"/>
    <w:pPr>
      <w:ind w:left="1134" w:hanging="1134"/>
    </w:pPr>
  </w:style>
  <w:style w:type="paragraph" w:styleId="Verzeichnis2">
    <w:name w:val="toc 2"/>
    <w:basedOn w:val="Verzeichnis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Standard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berschrift1"/>
    <w:next w:val="Standard"/>
    <w:rsid w:val="000B7FED"/>
    <w:pPr>
      <w:outlineLvl w:val="9"/>
    </w:pPr>
  </w:style>
  <w:style w:type="paragraph" w:styleId="Listennummer2">
    <w:name w:val="List Number 2"/>
    <w:basedOn w:val="Listennummer"/>
    <w:rsid w:val="000B7FED"/>
    <w:pPr>
      <w:ind w:left="851"/>
    </w:pPr>
  </w:style>
  <w:style w:type="paragraph" w:styleId="Listennummer">
    <w:name w:val="List Number"/>
    <w:basedOn w:val="Liste"/>
    <w:rsid w:val="000B7FED"/>
  </w:style>
  <w:style w:type="paragraph" w:styleId="Liste">
    <w:name w:val="List"/>
    <w:basedOn w:val="Standard"/>
    <w:rsid w:val="000B7FED"/>
    <w:pPr>
      <w:ind w:left="568" w:hanging="284"/>
    </w:pPr>
  </w:style>
  <w:style w:type="paragraph" w:styleId="Kopfzeile">
    <w:name w:val="header"/>
    <w:link w:val="KopfzeileZchn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KopfzeileZchn">
    <w:name w:val="Kopfzeile Zchn"/>
    <w:link w:val="Kopfzeile"/>
    <w:rsid w:val="009319DF"/>
    <w:rPr>
      <w:rFonts w:ascii="Arial" w:hAnsi="Arial"/>
      <w:b/>
      <w:noProof/>
      <w:sz w:val="18"/>
      <w:lang w:val="en-GB" w:eastAsia="en-US"/>
    </w:rPr>
  </w:style>
  <w:style w:type="character" w:styleId="Funotenzeichen">
    <w:name w:val="footnote reference"/>
    <w:semiHidden/>
    <w:rsid w:val="000B7FED"/>
    <w:rPr>
      <w:b/>
      <w:position w:val="6"/>
      <w:sz w:val="16"/>
    </w:rPr>
  </w:style>
  <w:style w:type="paragraph" w:styleId="Funotentext">
    <w:name w:val="footnote text"/>
    <w:basedOn w:val="Standard"/>
    <w:link w:val="FunotentextZchn"/>
    <w:rsid w:val="000B7FED"/>
    <w:pPr>
      <w:keepLines/>
      <w:spacing w:after="0"/>
      <w:ind w:left="454" w:hanging="454"/>
    </w:pPr>
    <w:rPr>
      <w:sz w:val="16"/>
    </w:rPr>
  </w:style>
  <w:style w:type="character" w:customStyle="1" w:styleId="FunotentextZchn">
    <w:name w:val="Fußnotentext Zchn"/>
    <w:link w:val="Funotentext"/>
    <w:rsid w:val="007E5CA4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Standard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locked/>
    <w:rsid w:val="009319DF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7E5CA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9319DF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Standard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319D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9319DF"/>
    <w:rPr>
      <w:rFonts w:ascii="Arial" w:hAnsi="Arial"/>
      <w:b/>
      <w:lang w:val="en-GB" w:eastAsia="en-US"/>
    </w:rPr>
  </w:style>
  <w:style w:type="paragraph" w:customStyle="1" w:styleId="NO">
    <w:name w:val="NO"/>
    <w:basedOn w:val="Standard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locked/>
    <w:rsid w:val="007E5CA4"/>
    <w:rPr>
      <w:rFonts w:ascii="Times New Roman" w:hAnsi="Times New Roman"/>
      <w:lang w:val="en-GB" w:eastAsia="en-US"/>
    </w:rPr>
  </w:style>
  <w:style w:type="paragraph" w:styleId="Verzeichnis9">
    <w:name w:val="toc 9"/>
    <w:basedOn w:val="Verzeichnis8"/>
    <w:uiPriority w:val="39"/>
    <w:rsid w:val="000B7FED"/>
    <w:pPr>
      <w:ind w:left="1418" w:hanging="1418"/>
    </w:pPr>
  </w:style>
  <w:style w:type="paragraph" w:customStyle="1" w:styleId="EX">
    <w:name w:val="EX"/>
    <w:basedOn w:val="Standard"/>
    <w:rsid w:val="000B7FED"/>
    <w:pPr>
      <w:keepLines/>
      <w:ind w:left="1702" w:hanging="1418"/>
    </w:pPr>
  </w:style>
  <w:style w:type="paragraph" w:customStyle="1" w:styleId="FP">
    <w:name w:val="FP"/>
    <w:basedOn w:val="Standard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Verzeichnis6">
    <w:name w:val="toc 6"/>
    <w:basedOn w:val="Verzeichnis5"/>
    <w:next w:val="Standard"/>
    <w:uiPriority w:val="39"/>
    <w:rsid w:val="000B7FED"/>
    <w:pPr>
      <w:ind w:left="1985" w:hanging="1985"/>
    </w:pPr>
  </w:style>
  <w:style w:type="paragraph" w:styleId="Verzeichnis7">
    <w:name w:val="toc 7"/>
    <w:basedOn w:val="Verzeichnis6"/>
    <w:next w:val="Standard"/>
    <w:uiPriority w:val="39"/>
    <w:rsid w:val="000B7FED"/>
    <w:pPr>
      <w:ind w:left="2268" w:hanging="2268"/>
    </w:pPr>
  </w:style>
  <w:style w:type="paragraph" w:styleId="Aufzhlungszeichen2">
    <w:name w:val="List Bullet 2"/>
    <w:basedOn w:val="Aufzhlungszeichen"/>
    <w:rsid w:val="000B7FED"/>
    <w:pPr>
      <w:ind w:left="851"/>
    </w:pPr>
  </w:style>
  <w:style w:type="paragraph" w:styleId="Aufzhlungszeichen">
    <w:name w:val="List Bullet"/>
    <w:basedOn w:val="Liste"/>
    <w:rsid w:val="000B7FED"/>
  </w:style>
  <w:style w:type="paragraph" w:styleId="Aufzhlungszeichen3">
    <w:name w:val="List Bullet 3"/>
    <w:basedOn w:val="Aufzhlungszeichen2"/>
    <w:rsid w:val="000B7FED"/>
    <w:pPr>
      <w:ind w:left="1135"/>
    </w:pPr>
  </w:style>
  <w:style w:type="paragraph" w:customStyle="1" w:styleId="EQ">
    <w:name w:val="EQ"/>
    <w:basedOn w:val="Standard"/>
    <w:next w:val="Standard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e2">
    <w:name w:val="List 2"/>
    <w:basedOn w:val="Liste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e3">
    <w:name w:val="List 3"/>
    <w:basedOn w:val="Liste2"/>
    <w:rsid w:val="000B7FED"/>
    <w:pPr>
      <w:ind w:left="1135"/>
    </w:pPr>
  </w:style>
  <w:style w:type="paragraph" w:styleId="Liste4">
    <w:name w:val="List 4"/>
    <w:basedOn w:val="Liste3"/>
    <w:rsid w:val="000B7FED"/>
    <w:pPr>
      <w:ind w:left="1418"/>
    </w:pPr>
  </w:style>
  <w:style w:type="paragraph" w:styleId="Liste5">
    <w:name w:val="List 5"/>
    <w:basedOn w:val="Liste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locked/>
    <w:rsid w:val="007E5CA4"/>
    <w:rPr>
      <w:rFonts w:ascii="Times New Roman" w:hAnsi="Times New Roman"/>
      <w:color w:val="FF0000"/>
      <w:lang w:val="en-GB" w:eastAsia="en-US"/>
    </w:rPr>
  </w:style>
  <w:style w:type="paragraph" w:styleId="Aufzhlungszeichen4">
    <w:name w:val="List Bullet 4"/>
    <w:basedOn w:val="Aufzhlungszeichen3"/>
    <w:rsid w:val="000B7FED"/>
    <w:pPr>
      <w:ind w:left="1418"/>
    </w:pPr>
  </w:style>
  <w:style w:type="paragraph" w:styleId="Aufzhlungszeichen5">
    <w:name w:val="List Bullet 5"/>
    <w:basedOn w:val="Aufzhlungszeichen4"/>
    <w:rsid w:val="000B7FED"/>
    <w:pPr>
      <w:ind w:left="1702"/>
    </w:pPr>
  </w:style>
  <w:style w:type="paragraph" w:customStyle="1" w:styleId="B1">
    <w:name w:val="B1"/>
    <w:basedOn w:val="Liste"/>
    <w:link w:val="B1Char"/>
    <w:qFormat/>
    <w:rsid w:val="000B7FED"/>
  </w:style>
  <w:style w:type="character" w:customStyle="1" w:styleId="B1Char">
    <w:name w:val="B1 Char"/>
    <w:link w:val="B1"/>
    <w:qFormat/>
    <w:locked/>
    <w:rsid w:val="009319DF"/>
    <w:rPr>
      <w:rFonts w:ascii="Times New Roman" w:hAnsi="Times New Roman"/>
      <w:lang w:val="en-GB" w:eastAsia="en-US"/>
    </w:rPr>
  </w:style>
  <w:style w:type="paragraph" w:customStyle="1" w:styleId="B2">
    <w:name w:val="B2"/>
    <w:basedOn w:val="Liste2"/>
    <w:rsid w:val="000B7FED"/>
  </w:style>
  <w:style w:type="paragraph" w:customStyle="1" w:styleId="B3">
    <w:name w:val="B3"/>
    <w:basedOn w:val="Liste3"/>
    <w:rsid w:val="000B7FED"/>
  </w:style>
  <w:style w:type="paragraph" w:customStyle="1" w:styleId="B4">
    <w:name w:val="B4"/>
    <w:basedOn w:val="Liste4"/>
    <w:rsid w:val="000B7FED"/>
  </w:style>
  <w:style w:type="paragraph" w:customStyle="1" w:styleId="B5">
    <w:name w:val="B5"/>
    <w:basedOn w:val="Liste5"/>
    <w:rsid w:val="000B7FED"/>
  </w:style>
  <w:style w:type="paragraph" w:styleId="Fuzeile">
    <w:name w:val="footer"/>
    <w:basedOn w:val="Kopfzeile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Kommentarzeichen">
    <w:name w:val="annotation reference"/>
    <w:rsid w:val="000B7FED"/>
    <w:rPr>
      <w:sz w:val="16"/>
    </w:rPr>
  </w:style>
  <w:style w:type="paragraph" w:styleId="Kommentartext">
    <w:name w:val="annotation text"/>
    <w:basedOn w:val="Standard"/>
    <w:link w:val="KommentartextZchn"/>
    <w:rsid w:val="000B7FED"/>
  </w:style>
  <w:style w:type="character" w:customStyle="1" w:styleId="KommentartextZchn">
    <w:name w:val="Kommentartext Zchn"/>
    <w:link w:val="Kommentartext"/>
    <w:rsid w:val="007E5CA4"/>
    <w:rPr>
      <w:rFonts w:ascii="Times New Roman" w:hAnsi="Times New Roman"/>
      <w:lang w:val="en-GB" w:eastAsia="en-US"/>
    </w:rPr>
  </w:style>
  <w:style w:type="character" w:styleId="BesuchterLink">
    <w:name w:val="FollowedHyperlink"/>
    <w:rsid w:val="000B7FED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B7F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E5CA4"/>
    <w:rPr>
      <w:rFonts w:ascii="Tahoma" w:hAnsi="Tahoma" w:cs="Tahoma"/>
      <w:sz w:val="16"/>
      <w:szCs w:val="16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B7FED"/>
    <w:rPr>
      <w:b/>
      <w:bCs/>
    </w:rPr>
  </w:style>
  <w:style w:type="character" w:customStyle="1" w:styleId="KommentarthemaZchn">
    <w:name w:val="Kommentarthema Zchn"/>
    <w:link w:val="Kommentarthema"/>
    <w:rsid w:val="007E5CA4"/>
    <w:rPr>
      <w:rFonts w:ascii="Times New Roman" w:hAnsi="Times New Roman"/>
      <w:b/>
      <w:bCs/>
      <w:lang w:val="en-GB" w:eastAsia="en-US"/>
    </w:rPr>
  </w:style>
  <w:style w:type="paragraph" w:styleId="Dokumentstruktur">
    <w:name w:val="Document Map"/>
    <w:basedOn w:val="Standard"/>
    <w:link w:val="DokumentstrukturZchn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rsid w:val="007E5CA4"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rsid w:val="007E5CA4"/>
  </w:style>
  <w:style w:type="paragraph" w:customStyle="1" w:styleId="Guidance">
    <w:name w:val="Guidance"/>
    <w:basedOn w:val="Standard"/>
    <w:rsid w:val="007E5CA4"/>
    <w:rPr>
      <w:i/>
      <w:color w:val="0000FF"/>
    </w:rPr>
  </w:style>
  <w:style w:type="paragraph" w:styleId="Beschriftung">
    <w:name w:val="caption"/>
    <w:basedOn w:val="Standard"/>
    <w:next w:val="Standard"/>
    <w:unhideWhenUsed/>
    <w:qFormat/>
    <w:rsid w:val="007E5CA4"/>
    <w:pPr>
      <w:spacing w:after="0"/>
    </w:pPr>
    <w:rPr>
      <w:rFonts w:eastAsia="MS Mincho"/>
      <w:b/>
      <w:bCs/>
      <w:lang w:eastAsia="ja-JP"/>
    </w:rPr>
  </w:style>
  <w:style w:type="character" w:customStyle="1" w:styleId="NOZchn">
    <w:name w:val="NO Zchn"/>
    <w:locked/>
    <w:rsid w:val="007E5CA4"/>
    <w:rPr>
      <w:rFonts w:eastAsia="Times New Roman"/>
      <w:lang w:val="en-GB" w:eastAsia="en-GB"/>
    </w:rPr>
  </w:style>
  <w:style w:type="paragraph" w:styleId="StandardWeb">
    <w:name w:val="Normal (Web)"/>
    <w:basedOn w:val="Standard"/>
    <w:uiPriority w:val="99"/>
    <w:unhideWhenUsed/>
    <w:rsid w:val="007E5CA4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character" w:customStyle="1" w:styleId="apple-converted-space">
    <w:name w:val="apple-converted-space"/>
    <w:basedOn w:val="Absatz-Standardschriftart"/>
    <w:rsid w:val="007E5CA4"/>
  </w:style>
  <w:style w:type="paragraph" w:customStyle="1" w:styleId="Norma">
    <w:name w:val="Norma"/>
    <w:basedOn w:val="berschrift4"/>
    <w:rsid w:val="007E5CA4"/>
    <w:rPr>
      <w:rFonts w:eastAsia="SimSun"/>
    </w:rPr>
  </w:style>
  <w:style w:type="paragraph" w:styleId="NurText">
    <w:name w:val="Plain Text"/>
    <w:basedOn w:val="Standard"/>
    <w:link w:val="NurTextZchn"/>
    <w:uiPriority w:val="99"/>
    <w:unhideWhenUsed/>
    <w:rsid w:val="007E5CA4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E5CA4"/>
    <w:rPr>
      <w:rFonts w:ascii="Calibri" w:eastAsia="Calibri" w:hAnsi="Calibri" w:cs="Consolas"/>
      <w:sz w:val="22"/>
      <w:szCs w:val="21"/>
      <w:lang w:val="en-GB" w:eastAsia="en-US"/>
    </w:rPr>
  </w:style>
  <w:style w:type="paragraph" w:styleId="Blocktext">
    <w:name w:val="Block Text"/>
    <w:basedOn w:val="Standard"/>
    <w:rsid w:val="007E5CA4"/>
    <w:pPr>
      <w:spacing w:after="120"/>
      <w:ind w:left="1440" w:right="1440"/>
    </w:pPr>
  </w:style>
  <w:style w:type="paragraph" w:styleId="Textkrper">
    <w:name w:val="Body Text"/>
    <w:basedOn w:val="Standard"/>
    <w:link w:val="TextkrperZchn"/>
    <w:rsid w:val="007E5CA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7E5CA4"/>
    <w:rPr>
      <w:rFonts w:ascii="Times New Roman" w:hAnsi="Times New Roman"/>
      <w:lang w:val="en-GB" w:eastAsia="en-US"/>
    </w:rPr>
  </w:style>
  <w:style w:type="paragraph" w:styleId="Textkrper2">
    <w:name w:val="Body Text 2"/>
    <w:basedOn w:val="Standard"/>
    <w:link w:val="Textkrper2Zchn"/>
    <w:rsid w:val="007E5CA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7E5CA4"/>
    <w:rPr>
      <w:rFonts w:ascii="Times New Roman" w:hAnsi="Times New Roman"/>
      <w:lang w:val="en-GB" w:eastAsia="en-US"/>
    </w:rPr>
  </w:style>
  <w:style w:type="paragraph" w:styleId="Textkrper3">
    <w:name w:val="Body Text 3"/>
    <w:basedOn w:val="Standard"/>
    <w:link w:val="Textkrper3Zchn"/>
    <w:rsid w:val="007E5CA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7E5CA4"/>
    <w:rPr>
      <w:rFonts w:ascii="Times New Roman" w:hAnsi="Times New Roman"/>
      <w:sz w:val="16"/>
      <w:szCs w:val="16"/>
      <w:lang w:val="en-GB" w:eastAsia="en-US"/>
    </w:rPr>
  </w:style>
  <w:style w:type="paragraph" w:styleId="Textkrper-Erstzeileneinzug">
    <w:name w:val="Body Text First Indent"/>
    <w:basedOn w:val="Textkrper"/>
    <w:link w:val="Textkrper-ErstzeileneinzugZchn"/>
    <w:rsid w:val="007E5CA4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7E5CA4"/>
    <w:rPr>
      <w:rFonts w:ascii="Times New Roman" w:hAnsi="Times New Roman"/>
      <w:lang w:val="en-GB" w:eastAsia="en-US"/>
    </w:rPr>
  </w:style>
  <w:style w:type="paragraph" w:styleId="Textkrper-Zeileneinzug">
    <w:name w:val="Body Text Indent"/>
    <w:basedOn w:val="Standard"/>
    <w:link w:val="Textkrper-ZeileneinzugZchn"/>
    <w:rsid w:val="007E5CA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E5CA4"/>
    <w:rPr>
      <w:rFonts w:ascii="Times New Roman" w:hAnsi="Times New Roman"/>
      <w:lang w:val="en-GB" w:eastAsia="en-US"/>
    </w:rPr>
  </w:style>
  <w:style w:type="paragraph" w:styleId="Textkrper-Erstzeileneinzug2">
    <w:name w:val="Body Text First Indent 2"/>
    <w:basedOn w:val="Textkrper-Zeileneinzug"/>
    <w:link w:val="Textkrper-Erstzeileneinzug2Zchn"/>
    <w:rsid w:val="007E5CA4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7E5CA4"/>
    <w:rPr>
      <w:rFonts w:ascii="Times New Roman" w:hAnsi="Times New Roman"/>
      <w:lang w:val="en-GB" w:eastAsia="en-US"/>
    </w:rPr>
  </w:style>
  <w:style w:type="paragraph" w:styleId="Textkrper-Einzug2">
    <w:name w:val="Body Text Indent 2"/>
    <w:basedOn w:val="Standard"/>
    <w:link w:val="Textkrper-Einzug2Zchn"/>
    <w:rsid w:val="007E5CA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7E5CA4"/>
    <w:rPr>
      <w:rFonts w:ascii="Times New Roman" w:hAnsi="Times New Roman"/>
      <w:lang w:val="en-GB" w:eastAsia="en-US"/>
    </w:rPr>
  </w:style>
  <w:style w:type="paragraph" w:styleId="Textkrper-Einzug3">
    <w:name w:val="Body Text Indent 3"/>
    <w:basedOn w:val="Standard"/>
    <w:link w:val="Textkrper-Einzug3Zchn"/>
    <w:rsid w:val="007E5CA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7E5CA4"/>
    <w:rPr>
      <w:rFonts w:ascii="Times New Roman" w:hAnsi="Times New Roman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rsid w:val="007E5CA4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7E5CA4"/>
    <w:rPr>
      <w:rFonts w:ascii="Times New Roman" w:hAnsi="Times New Roman"/>
      <w:lang w:val="en-GB" w:eastAsia="en-US"/>
    </w:rPr>
  </w:style>
  <w:style w:type="paragraph" w:styleId="Datum">
    <w:name w:val="Date"/>
    <w:basedOn w:val="Standard"/>
    <w:next w:val="Standard"/>
    <w:link w:val="DatumZchn"/>
    <w:rsid w:val="007E5CA4"/>
  </w:style>
  <w:style w:type="character" w:customStyle="1" w:styleId="DatumZchn">
    <w:name w:val="Datum Zchn"/>
    <w:basedOn w:val="Absatz-Standardschriftart"/>
    <w:link w:val="Datum"/>
    <w:rsid w:val="007E5CA4"/>
    <w:rPr>
      <w:rFonts w:ascii="Times New Roman" w:hAnsi="Times New Roman"/>
      <w:lang w:val="en-GB" w:eastAsia="en-US"/>
    </w:rPr>
  </w:style>
  <w:style w:type="paragraph" w:styleId="E-Mail-Signatur">
    <w:name w:val="E-mail Signature"/>
    <w:basedOn w:val="Standard"/>
    <w:link w:val="E-Mail-SignaturZchn"/>
    <w:rsid w:val="007E5CA4"/>
  </w:style>
  <w:style w:type="character" w:customStyle="1" w:styleId="E-Mail-SignaturZchn">
    <w:name w:val="E-Mail-Signatur Zchn"/>
    <w:basedOn w:val="Absatz-Standardschriftart"/>
    <w:link w:val="E-Mail-Signatur"/>
    <w:rsid w:val="007E5CA4"/>
    <w:rPr>
      <w:rFonts w:ascii="Times New Roman" w:hAnsi="Times New Roman"/>
      <w:lang w:val="en-GB" w:eastAsia="en-US"/>
    </w:rPr>
  </w:style>
  <w:style w:type="paragraph" w:styleId="Endnotentext">
    <w:name w:val="endnote text"/>
    <w:basedOn w:val="Standard"/>
    <w:link w:val="EndnotentextZchn"/>
    <w:rsid w:val="007E5CA4"/>
  </w:style>
  <w:style w:type="character" w:customStyle="1" w:styleId="EndnotentextZchn">
    <w:name w:val="Endnotentext Zchn"/>
    <w:basedOn w:val="Absatz-Standardschriftart"/>
    <w:link w:val="Endnotentext"/>
    <w:rsid w:val="007E5CA4"/>
    <w:rPr>
      <w:rFonts w:ascii="Times New Roman" w:hAnsi="Times New Roman"/>
      <w:lang w:val="en-GB" w:eastAsia="en-US"/>
    </w:rPr>
  </w:style>
  <w:style w:type="paragraph" w:styleId="Umschlagadresse">
    <w:name w:val="envelope address"/>
    <w:basedOn w:val="Standard"/>
    <w:rsid w:val="007E5CA4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Umschlagabsenderadresse">
    <w:name w:val="envelope return"/>
    <w:basedOn w:val="Standard"/>
    <w:rsid w:val="007E5CA4"/>
    <w:rPr>
      <w:rFonts w:ascii="Calibri Light" w:hAnsi="Calibri Light"/>
    </w:rPr>
  </w:style>
  <w:style w:type="paragraph" w:styleId="HTMLAdresse">
    <w:name w:val="HTML Address"/>
    <w:basedOn w:val="Standard"/>
    <w:link w:val="HTMLAdresseZchn"/>
    <w:rsid w:val="007E5CA4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7E5CA4"/>
    <w:rPr>
      <w:rFonts w:ascii="Times New Roman" w:hAnsi="Times New Roman"/>
      <w:i/>
      <w:iCs/>
      <w:lang w:val="en-GB" w:eastAsia="en-US"/>
    </w:rPr>
  </w:style>
  <w:style w:type="paragraph" w:styleId="HTMLVorformatiert">
    <w:name w:val="HTML Preformatted"/>
    <w:basedOn w:val="Standard"/>
    <w:link w:val="HTMLVorformatiertZchn"/>
    <w:rsid w:val="007E5CA4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7E5CA4"/>
    <w:rPr>
      <w:rFonts w:ascii="Courier New" w:hAnsi="Courier New" w:cs="Courier New"/>
      <w:lang w:val="en-GB" w:eastAsia="en-US"/>
    </w:rPr>
  </w:style>
  <w:style w:type="paragraph" w:styleId="Index3">
    <w:name w:val="index 3"/>
    <w:basedOn w:val="Standard"/>
    <w:next w:val="Standard"/>
    <w:rsid w:val="007E5CA4"/>
    <w:pPr>
      <w:ind w:left="600" w:hanging="200"/>
    </w:pPr>
  </w:style>
  <w:style w:type="paragraph" w:styleId="Index4">
    <w:name w:val="index 4"/>
    <w:basedOn w:val="Standard"/>
    <w:next w:val="Standard"/>
    <w:rsid w:val="007E5CA4"/>
    <w:pPr>
      <w:ind w:left="800" w:hanging="200"/>
    </w:pPr>
  </w:style>
  <w:style w:type="paragraph" w:styleId="Index5">
    <w:name w:val="index 5"/>
    <w:basedOn w:val="Standard"/>
    <w:next w:val="Standard"/>
    <w:rsid w:val="007E5CA4"/>
    <w:pPr>
      <w:ind w:left="1000" w:hanging="200"/>
    </w:pPr>
  </w:style>
  <w:style w:type="paragraph" w:styleId="Index6">
    <w:name w:val="index 6"/>
    <w:basedOn w:val="Standard"/>
    <w:next w:val="Standard"/>
    <w:rsid w:val="007E5CA4"/>
    <w:pPr>
      <w:ind w:left="1200" w:hanging="200"/>
    </w:pPr>
  </w:style>
  <w:style w:type="paragraph" w:styleId="Index7">
    <w:name w:val="index 7"/>
    <w:basedOn w:val="Standard"/>
    <w:next w:val="Standard"/>
    <w:rsid w:val="007E5CA4"/>
    <w:pPr>
      <w:ind w:left="1400" w:hanging="200"/>
    </w:pPr>
  </w:style>
  <w:style w:type="paragraph" w:styleId="Index8">
    <w:name w:val="index 8"/>
    <w:basedOn w:val="Standard"/>
    <w:next w:val="Standard"/>
    <w:rsid w:val="007E5CA4"/>
    <w:pPr>
      <w:ind w:left="1600" w:hanging="200"/>
    </w:pPr>
  </w:style>
  <w:style w:type="paragraph" w:styleId="Index9">
    <w:name w:val="index 9"/>
    <w:basedOn w:val="Standard"/>
    <w:next w:val="Standard"/>
    <w:rsid w:val="007E5CA4"/>
    <w:pPr>
      <w:ind w:left="1800" w:hanging="200"/>
    </w:pPr>
  </w:style>
  <w:style w:type="paragraph" w:styleId="Indexberschrift">
    <w:name w:val="index heading"/>
    <w:basedOn w:val="Standard"/>
    <w:next w:val="Index1"/>
    <w:rsid w:val="007E5CA4"/>
    <w:rPr>
      <w:rFonts w:ascii="Calibri Light" w:hAnsi="Calibri Light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E5CA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E5CA4"/>
    <w:rPr>
      <w:rFonts w:ascii="Times New Roman" w:hAnsi="Times New Roman"/>
      <w:i/>
      <w:iCs/>
      <w:color w:val="4472C4"/>
      <w:lang w:val="en-GB" w:eastAsia="en-US"/>
    </w:rPr>
  </w:style>
  <w:style w:type="paragraph" w:styleId="Listenfortsetzung">
    <w:name w:val="List Continue"/>
    <w:basedOn w:val="Standard"/>
    <w:rsid w:val="007E5CA4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7E5CA4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7E5CA4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7E5CA4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7E5CA4"/>
    <w:pPr>
      <w:spacing w:after="120"/>
      <w:ind w:left="1415"/>
      <w:contextualSpacing/>
    </w:pPr>
  </w:style>
  <w:style w:type="paragraph" w:styleId="Listennummer3">
    <w:name w:val="List Number 3"/>
    <w:basedOn w:val="Standard"/>
    <w:rsid w:val="007E5CA4"/>
    <w:pPr>
      <w:numPr>
        <w:numId w:val="20"/>
      </w:numPr>
      <w:contextualSpacing/>
    </w:pPr>
  </w:style>
  <w:style w:type="paragraph" w:styleId="Listennummer4">
    <w:name w:val="List Number 4"/>
    <w:basedOn w:val="Standard"/>
    <w:rsid w:val="007E5CA4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7E5CA4"/>
    <w:pPr>
      <w:numPr>
        <w:numId w:val="22"/>
      </w:numPr>
      <w:contextualSpacing/>
    </w:pPr>
  </w:style>
  <w:style w:type="paragraph" w:styleId="Listenabsatz">
    <w:name w:val="List Paragraph"/>
    <w:basedOn w:val="Standard"/>
    <w:uiPriority w:val="34"/>
    <w:qFormat/>
    <w:rsid w:val="007E5CA4"/>
    <w:pPr>
      <w:ind w:left="720"/>
    </w:pPr>
  </w:style>
  <w:style w:type="paragraph" w:styleId="Makrotext">
    <w:name w:val="macro"/>
    <w:link w:val="MakrotextZchn"/>
    <w:rsid w:val="007E5C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krotextZchn">
    <w:name w:val="Makrotext Zchn"/>
    <w:basedOn w:val="Absatz-Standardschriftart"/>
    <w:link w:val="Makrotext"/>
    <w:rsid w:val="007E5CA4"/>
    <w:rPr>
      <w:rFonts w:ascii="Courier New" w:hAnsi="Courier New" w:cs="Courier New"/>
      <w:lang w:val="en-GB" w:eastAsia="en-US"/>
    </w:rPr>
  </w:style>
  <w:style w:type="paragraph" w:styleId="Nachrichtenkopf">
    <w:name w:val="Message Header"/>
    <w:basedOn w:val="Standard"/>
    <w:link w:val="NachrichtenkopfZchn"/>
    <w:rsid w:val="007E5C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7E5CA4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KeinLeerraum">
    <w:name w:val="No Spacing"/>
    <w:uiPriority w:val="1"/>
    <w:qFormat/>
    <w:rsid w:val="007E5CA4"/>
    <w:rPr>
      <w:rFonts w:ascii="Times New Roman" w:hAnsi="Times New Roman"/>
      <w:lang w:val="en-GB" w:eastAsia="en-US"/>
    </w:rPr>
  </w:style>
  <w:style w:type="paragraph" w:styleId="Standardeinzug">
    <w:name w:val="Normal Indent"/>
    <w:basedOn w:val="Standard"/>
    <w:rsid w:val="007E5CA4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rsid w:val="007E5CA4"/>
  </w:style>
  <w:style w:type="character" w:customStyle="1" w:styleId="Fu-EndnotenberschriftZchn">
    <w:name w:val="Fuß/-Endnotenüberschrift Zchn"/>
    <w:basedOn w:val="Absatz-Standardschriftart"/>
    <w:link w:val="Fu-Endnotenberschrift"/>
    <w:rsid w:val="007E5CA4"/>
    <w:rPr>
      <w:rFonts w:ascii="Times New Roman" w:hAnsi="Times New Roman"/>
      <w:lang w:val="en-GB"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7E5CA4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link w:val="Zitat"/>
    <w:uiPriority w:val="29"/>
    <w:rsid w:val="007E5CA4"/>
    <w:rPr>
      <w:rFonts w:ascii="Times New Roman" w:hAnsi="Times New Roman"/>
      <w:i/>
      <w:iCs/>
      <w:color w:val="404040"/>
      <w:lang w:val="en-GB" w:eastAsia="en-US"/>
    </w:rPr>
  </w:style>
  <w:style w:type="paragraph" w:styleId="Anrede">
    <w:name w:val="Salutation"/>
    <w:basedOn w:val="Standard"/>
    <w:next w:val="Standard"/>
    <w:link w:val="AnredeZchn"/>
    <w:rsid w:val="007E5CA4"/>
  </w:style>
  <w:style w:type="character" w:customStyle="1" w:styleId="AnredeZchn">
    <w:name w:val="Anrede Zchn"/>
    <w:basedOn w:val="Absatz-Standardschriftart"/>
    <w:link w:val="Anrede"/>
    <w:rsid w:val="007E5CA4"/>
    <w:rPr>
      <w:rFonts w:ascii="Times New Roman" w:hAnsi="Times New Roman"/>
      <w:lang w:val="en-GB" w:eastAsia="en-US"/>
    </w:rPr>
  </w:style>
  <w:style w:type="paragraph" w:styleId="Unterschrift">
    <w:name w:val="Signature"/>
    <w:basedOn w:val="Standard"/>
    <w:link w:val="UnterschriftZchn"/>
    <w:rsid w:val="007E5CA4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7E5CA4"/>
    <w:rPr>
      <w:rFonts w:ascii="Times New Roman" w:hAnsi="Times New Roman"/>
      <w:lang w:val="en-GB" w:eastAsia="en-US"/>
    </w:rPr>
  </w:style>
  <w:style w:type="paragraph" w:styleId="Untertitel">
    <w:name w:val="Subtitle"/>
    <w:basedOn w:val="Standard"/>
    <w:next w:val="Standard"/>
    <w:link w:val="UntertitelZchn"/>
    <w:qFormat/>
    <w:rsid w:val="007E5CA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7E5CA4"/>
    <w:rPr>
      <w:rFonts w:ascii="Calibri Light" w:hAnsi="Calibri Light"/>
      <w:sz w:val="24"/>
      <w:szCs w:val="24"/>
      <w:lang w:val="en-GB" w:eastAsia="en-US"/>
    </w:rPr>
  </w:style>
  <w:style w:type="paragraph" w:styleId="Rechtsgrundlagenverzeichnis">
    <w:name w:val="table of authorities"/>
    <w:basedOn w:val="Standard"/>
    <w:next w:val="Standard"/>
    <w:rsid w:val="007E5CA4"/>
    <w:pPr>
      <w:ind w:left="200" w:hanging="200"/>
    </w:pPr>
  </w:style>
  <w:style w:type="paragraph" w:styleId="Abbildungsverzeichnis">
    <w:name w:val="table of figures"/>
    <w:basedOn w:val="Standard"/>
    <w:next w:val="Standard"/>
    <w:rsid w:val="007E5CA4"/>
  </w:style>
  <w:style w:type="paragraph" w:styleId="Titel">
    <w:name w:val="Title"/>
    <w:basedOn w:val="Standard"/>
    <w:next w:val="Standard"/>
    <w:link w:val="TitelZchn"/>
    <w:qFormat/>
    <w:rsid w:val="007E5C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7E5CA4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RGV-berschrift">
    <w:name w:val="toa heading"/>
    <w:basedOn w:val="Standard"/>
    <w:next w:val="Standard"/>
    <w:rsid w:val="007E5CA4"/>
    <w:pPr>
      <w:spacing w:before="120"/>
    </w:pPr>
    <w:rPr>
      <w:rFonts w:ascii="Calibri Light" w:hAnsi="Calibri Ligh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erU\AppData\Local\Microsoft\Windows\INetCache\Content.MSO\BBD6034F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60EB-9090-46B2-8F53-40D3AA77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BBD6034F.dot</Template>
  <TotalTime>0</TotalTime>
  <Pages>14</Pages>
  <Words>4634</Words>
  <Characters>23280</Characters>
  <Application>Microsoft Office Word</Application>
  <DocSecurity>0</DocSecurity>
  <Lines>194</Lines>
  <Paragraphs>55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27859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Rev4 AndreasP</cp:lastModifiedBy>
  <cp:revision>223</cp:revision>
  <cp:lastPrinted>1900-01-01T05:00:00Z</cp:lastPrinted>
  <dcterms:created xsi:type="dcterms:W3CDTF">2024-11-06T12:35:00Z</dcterms:created>
  <dcterms:modified xsi:type="dcterms:W3CDTF">2024-11-21T15:16:00Z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