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69E1F94B" w:rsidR="001E41F3" w:rsidRDefault="00CA2CD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CA2CD0">
        <w:rPr>
          <w:b/>
          <w:noProof/>
          <w:sz w:val="24"/>
        </w:rPr>
        <w:t>3GPP TSG-SA WG6 Meeting #6</w:t>
      </w:r>
      <w:r w:rsidR="00100799">
        <w:rPr>
          <w:b/>
          <w:noProof/>
          <w:sz w:val="24"/>
        </w:rPr>
        <w:t>4</w:t>
      </w:r>
      <w:r w:rsidR="001E41F3">
        <w:rPr>
          <w:b/>
          <w:i/>
          <w:noProof/>
          <w:sz w:val="28"/>
        </w:rPr>
        <w:tab/>
      </w:r>
      <w:r w:rsidRPr="00CA2CD0">
        <w:rPr>
          <w:b/>
          <w:bCs/>
          <w:sz w:val="24"/>
          <w:szCs w:val="24"/>
        </w:rPr>
        <w:t>S6-24</w:t>
      </w:r>
      <w:r w:rsidR="00100799">
        <w:rPr>
          <w:b/>
          <w:bCs/>
          <w:sz w:val="24"/>
          <w:szCs w:val="24"/>
        </w:rPr>
        <w:t>5</w:t>
      </w:r>
      <w:r w:rsidR="009C73B8">
        <w:rPr>
          <w:b/>
          <w:bCs/>
          <w:sz w:val="24"/>
          <w:szCs w:val="24"/>
        </w:rPr>
        <w:t>359</w:t>
      </w:r>
    </w:p>
    <w:p w14:paraId="5691839E" w14:textId="177BF4DB" w:rsidR="00CA2CD0" w:rsidRDefault="00100799" w:rsidP="00CA2CD0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100799">
        <w:rPr>
          <w:b/>
          <w:noProof/>
          <w:sz w:val="24"/>
        </w:rPr>
        <w:t>Orlando, USA,</w:t>
      </w:r>
      <w:r w:rsidR="00CA2CD0">
        <w:rPr>
          <w:b/>
          <w:noProof/>
          <w:sz w:val="24"/>
        </w:rPr>
        <w:t xml:space="preserve"> 1</w:t>
      </w:r>
      <w:r>
        <w:rPr>
          <w:b/>
          <w:noProof/>
          <w:sz w:val="24"/>
        </w:rPr>
        <w:t>8</w:t>
      </w:r>
      <w:r w:rsidR="00CA2CD0">
        <w:rPr>
          <w:b/>
          <w:noProof/>
          <w:sz w:val="24"/>
          <w:vertAlign w:val="superscript"/>
        </w:rPr>
        <w:t>th</w:t>
      </w:r>
      <w:r w:rsidR="00CA2CD0">
        <w:rPr>
          <w:b/>
          <w:noProof/>
          <w:sz w:val="24"/>
        </w:rPr>
        <w:t xml:space="preserve"> – </w:t>
      </w:r>
      <w:r>
        <w:rPr>
          <w:b/>
          <w:noProof/>
          <w:sz w:val="24"/>
        </w:rPr>
        <w:t>22</w:t>
      </w:r>
      <w:r w:rsidRPr="00100799">
        <w:rPr>
          <w:b/>
          <w:noProof/>
          <w:sz w:val="24"/>
          <w:vertAlign w:val="superscript"/>
        </w:rPr>
        <w:t>nd</w:t>
      </w:r>
      <w:r w:rsidR="00CA2CD0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November</w:t>
      </w:r>
      <w:r w:rsidR="00CA2CD0">
        <w:rPr>
          <w:b/>
          <w:noProof/>
          <w:sz w:val="24"/>
        </w:rPr>
        <w:t xml:space="preserve"> 2024</w:t>
      </w:r>
      <w:r w:rsidR="00CA2CD0">
        <w:rPr>
          <w:b/>
          <w:noProof/>
          <w:sz w:val="24"/>
        </w:rPr>
        <w:tab/>
        <w:t>(revision of S6-24</w:t>
      </w:r>
      <w:r>
        <w:rPr>
          <w:b/>
          <w:noProof/>
          <w:sz w:val="24"/>
        </w:rPr>
        <w:t>5</w:t>
      </w:r>
      <w:r w:rsidR="009C73B8">
        <w:rPr>
          <w:b/>
          <w:noProof/>
          <w:sz w:val="24"/>
        </w:rPr>
        <w:t>024</w:t>
      </w:r>
      <w:r w:rsidR="00CA2CD0" w:rsidRPr="00BC1240">
        <w:rPr>
          <w:b/>
          <w:noProof/>
          <w:sz w:val="24"/>
        </w:rPr>
        <w:t>)</w:t>
      </w:r>
    </w:p>
    <w:p w14:paraId="7CB45193" w14:textId="27732CA0" w:rsidR="001E41F3" w:rsidRDefault="001E41F3" w:rsidP="005E2C44">
      <w:pPr>
        <w:pStyle w:val="CRCoverPage"/>
        <w:outlineLvl w:val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24C6A49" w:rsidR="001E41F3" w:rsidRPr="00410371" w:rsidRDefault="00B91844" w:rsidP="009319DF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9319DF" w:rsidRPr="009958AE">
              <w:rPr>
                <w:b/>
                <w:noProof/>
                <w:sz w:val="28"/>
              </w:rPr>
              <w:t>23.379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CF42C37" w:rsidR="001E41F3" w:rsidRPr="00410371" w:rsidRDefault="00B91844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3A2548">
              <w:rPr>
                <w:b/>
                <w:noProof/>
                <w:sz w:val="28"/>
              </w:rPr>
              <w:t>0448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83EFEAE" w:rsidR="001E41F3" w:rsidRPr="00410371" w:rsidRDefault="0000297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8B5B4C8" w:rsidR="001E41F3" w:rsidRPr="00410371" w:rsidRDefault="00B9184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3A2548">
              <w:rPr>
                <w:b/>
                <w:noProof/>
                <w:sz w:val="28"/>
              </w:rPr>
              <w:t>19.4.0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8966CCD" w:rsidR="00F25D98" w:rsidRDefault="009319DF" w:rsidP="009319DF">
            <w:pPr>
              <w:pStyle w:val="CRCoverPage"/>
              <w:spacing w:after="0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DD8DF19" w:rsidR="00F25D98" w:rsidRDefault="009319DF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F606E25" w:rsidR="001E41F3" w:rsidRDefault="00B91844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9319DF">
              <w:t xml:space="preserve">Floor remote request in </w:t>
            </w:r>
            <w:r w:rsidR="002A7B54" w:rsidRPr="001D3FEF">
              <w:t xml:space="preserve">emergency </w:t>
            </w:r>
            <w:r w:rsidR="002A7B54" w:rsidRPr="001D3FEF">
              <w:rPr>
                <w:sz w:val="22"/>
              </w:rPr>
              <w:t>communication</w:t>
            </w:r>
            <w:r w:rsidR="009319DF">
              <w:t xml:space="preserve"> 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16A9131" w:rsidR="001E41F3" w:rsidRDefault="00B91844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A260AD">
              <w:rPr>
                <w:noProof/>
              </w:rPr>
              <w:t>BDBOS</w:t>
            </w:r>
            <w:r>
              <w:rPr>
                <w:noProof/>
              </w:rPr>
              <w:fldChar w:fldCharType="end"/>
            </w:r>
            <w:r w:rsidR="006601FD">
              <w:rPr>
                <w:noProof/>
              </w:rPr>
              <w:t xml:space="preserve">, </w:t>
            </w:r>
            <w:r w:rsidR="006601FD" w:rsidRPr="006601FD">
              <w:rPr>
                <w:noProof/>
              </w:rPr>
              <w:t>FirstNet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27B321F" w:rsidR="001E41F3" w:rsidRDefault="009319DF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S6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1003566" w:rsidR="001E41F3" w:rsidRDefault="009319D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enhMC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DA1F539" w:rsidR="001E41F3" w:rsidRDefault="00636BD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ED27DD">
                <w:rPr>
                  <w:noProof/>
                </w:rPr>
                <w:t>2024-11-0</w:t>
              </w:r>
              <w:r w:rsidR="003A2548">
                <w:rPr>
                  <w:noProof/>
                </w:rPr>
                <w:t>6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879313F" w:rsidR="001E41F3" w:rsidRDefault="00B9184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9319DF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BBD0D1B" w:rsidR="001E41F3" w:rsidRDefault="00B91844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9319DF">
              <w:rPr>
                <w:noProof/>
              </w:rPr>
              <w:t>Rel-</w:t>
            </w:r>
            <w:r w:rsidR="00A260AD">
              <w:rPr>
                <w:noProof/>
              </w:rPr>
              <w:t>19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F4B5CA7" w14:textId="1BFC1B78" w:rsidR="001D3FEF" w:rsidRDefault="001D3FEF" w:rsidP="00636DD2">
            <w:pPr>
              <w:pStyle w:val="CRCoverPage"/>
              <w:spacing w:after="0"/>
              <w:ind w:left="100"/>
            </w:pPr>
            <w:bookmarkStart w:id="1" w:name="_Hlk181364981"/>
            <w:r>
              <w:t>This CR describes the</w:t>
            </w:r>
            <w:r w:rsidR="002224C4" w:rsidRPr="002224C4">
              <w:t xml:space="preserve"> case</w:t>
            </w:r>
            <w:r>
              <w:t>,</w:t>
            </w:r>
            <w:r w:rsidR="002224C4" w:rsidRPr="002224C4">
              <w:t xml:space="preserve"> where a first responder, who initiated an </w:t>
            </w:r>
            <w:r w:rsidR="002A7B54" w:rsidRPr="002A7B54">
              <w:rPr>
                <w:lang w:val="en-US"/>
              </w:rPr>
              <w:t>emergency communication</w:t>
            </w:r>
            <w:r w:rsidR="002224C4" w:rsidRPr="002224C4">
              <w:t xml:space="preserve">, </w:t>
            </w:r>
            <w:r>
              <w:t xml:space="preserve">might </w:t>
            </w:r>
            <w:r w:rsidR="005401A3">
              <w:t>get</w:t>
            </w:r>
            <w:r>
              <w:t xml:space="preserve"> </w:t>
            </w:r>
            <w:r w:rsidR="002224C4" w:rsidRPr="002224C4">
              <w:t>incapacitated</w:t>
            </w:r>
            <w:r w:rsidR="005401A3">
              <w:t xml:space="preserve"> afterwards</w:t>
            </w:r>
            <w:r w:rsidR="002224C4" w:rsidRPr="002224C4">
              <w:t xml:space="preserve">. </w:t>
            </w:r>
            <w:r w:rsidR="00B301E1">
              <w:rPr>
                <w:lang w:val="en-US"/>
              </w:rPr>
              <w:t xml:space="preserve">This could be both accidentally, say a traffic accident, or deliberately, for example a violent attack. </w:t>
            </w:r>
            <w:r w:rsidR="00636DD2" w:rsidRPr="00146B22">
              <w:t>A dispatcher</w:t>
            </w:r>
            <w:r w:rsidR="0088359B">
              <w:t xml:space="preserve"> (</w:t>
            </w:r>
            <w:r w:rsidR="00636DD2" w:rsidRPr="00146B22">
              <w:t xml:space="preserve">not receiving any </w:t>
            </w:r>
            <w:r w:rsidR="00636DD2" w:rsidRPr="008347F8">
              <w:t>voice</w:t>
            </w:r>
            <w:r w:rsidR="00643000">
              <w:t>)</w:t>
            </w:r>
            <w:r w:rsidR="00636DD2" w:rsidRPr="00146B22">
              <w:t xml:space="preserve"> will override the ongoing </w:t>
            </w:r>
            <w:r w:rsidR="002A7B54" w:rsidRPr="002A7B54">
              <w:t>emergency communication</w:t>
            </w:r>
            <w:r w:rsidR="00636DD2" w:rsidRPr="00146B22">
              <w:t xml:space="preserve">, trying to contact the first responder, but will not receive a response. </w:t>
            </w:r>
          </w:p>
          <w:p w14:paraId="708AA7DE" w14:textId="292E416B" w:rsidR="001E41F3" w:rsidRDefault="00636DD2" w:rsidP="00636DD2">
            <w:pPr>
              <w:pStyle w:val="CRCoverPage"/>
              <w:spacing w:after="0"/>
              <w:ind w:left="100"/>
            </w:pPr>
            <w:r w:rsidRPr="00146B22">
              <w:t xml:space="preserve">In such a situation, the dispatcher needs a solution to reactivate the microphone remotely so </w:t>
            </w:r>
            <w:bookmarkStart w:id="2" w:name="_Hlk182925209"/>
            <w:r w:rsidRPr="00146B22">
              <w:t>that he can listen to the activities at the location of the first</w:t>
            </w:r>
            <w:r w:rsidRPr="008347F8">
              <w:t xml:space="preserve"> </w:t>
            </w:r>
            <w:r w:rsidRPr="00146B22">
              <w:t xml:space="preserve">responder </w:t>
            </w:r>
            <w:bookmarkEnd w:id="2"/>
            <w:r w:rsidRPr="00146B22">
              <w:t>(who is still in an emergency state)</w:t>
            </w:r>
            <w:bookmarkEnd w:id="1"/>
            <w:r w:rsidR="001D3FEF"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A860310" w:rsidR="001E41F3" w:rsidRDefault="004902BF" w:rsidP="00A60CEA">
            <w:pPr>
              <w:rPr>
                <w:noProof/>
              </w:rPr>
            </w:pPr>
            <w:bookmarkStart w:id="3" w:name="_Hlk181365050"/>
            <w:r>
              <w:rPr>
                <w:rFonts w:ascii="Arial" w:hAnsi="Arial"/>
              </w:rPr>
              <w:t xml:space="preserve">Add </w:t>
            </w:r>
            <w:r w:rsidR="002857C6">
              <w:rPr>
                <w:rFonts w:ascii="Arial" w:hAnsi="Arial"/>
              </w:rPr>
              <w:t>one</w:t>
            </w:r>
            <w:r>
              <w:rPr>
                <w:rFonts w:ascii="Arial" w:hAnsi="Arial"/>
              </w:rPr>
              <w:t xml:space="preserve"> new information flow and </w:t>
            </w:r>
            <w:r w:rsidR="001D3FEF">
              <w:rPr>
                <w:rFonts w:ascii="Arial" w:hAnsi="Arial"/>
              </w:rPr>
              <w:t>one</w:t>
            </w:r>
            <w:r>
              <w:rPr>
                <w:rFonts w:ascii="Arial" w:hAnsi="Arial"/>
              </w:rPr>
              <w:t xml:space="preserve"> new procedure to enable t</w:t>
            </w:r>
            <w:r w:rsidR="00A60CEA" w:rsidRPr="00A60CEA">
              <w:rPr>
                <w:rFonts w:ascii="Arial" w:hAnsi="Arial"/>
              </w:rPr>
              <w:t xml:space="preserve">he dispatcher to </w:t>
            </w:r>
            <w:bookmarkStart w:id="4" w:name="_Hlk181343611"/>
            <w:r w:rsidR="00A60CEA" w:rsidRPr="00A60CEA">
              <w:rPr>
                <w:rFonts w:ascii="Arial" w:hAnsi="Arial"/>
              </w:rPr>
              <w:t>reactivate the microphone remotely</w:t>
            </w:r>
            <w:r w:rsidR="00422330">
              <w:rPr>
                <w:rFonts w:ascii="Arial" w:hAnsi="Arial"/>
              </w:rPr>
              <w:t xml:space="preserve"> for a user, who is in an emergency state,</w:t>
            </w:r>
            <w:r w:rsidR="00A60CEA" w:rsidRPr="00A60CEA">
              <w:rPr>
                <w:rFonts w:ascii="Arial" w:hAnsi="Arial"/>
              </w:rPr>
              <w:t xml:space="preserve"> </w:t>
            </w:r>
            <w:bookmarkEnd w:id="4"/>
            <w:r w:rsidR="00A60CEA" w:rsidRPr="00A60CEA">
              <w:rPr>
                <w:rFonts w:ascii="Arial" w:hAnsi="Arial"/>
              </w:rPr>
              <w:t xml:space="preserve">so that </w:t>
            </w:r>
            <w:r w:rsidR="00422330">
              <w:rPr>
                <w:rFonts w:ascii="Arial" w:hAnsi="Arial"/>
              </w:rPr>
              <w:t>the dispatcher</w:t>
            </w:r>
            <w:r w:rsidR="00A60CEA" w:rsidRPr="00A60CEA">
              <w:rPr>
                <w:rFonts w:ascii="Arial" w:hAnsi="Arial"/>
              </w:rPr>
              <w:t xml:space="preserve"> can listen to the activities at the location of the first responder</w:t>
            </w:r>
            <w:r w:rsidR="00CD7109">
              <w:rPr>
                <w:rFonts w:ascii="Arial" w:hAnsi="Arial"/>
              </w:rPr>
              <w:t>.</w:t>
            </w:r>
            <w:bookmarkEnd w:id="3"/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A4D6B30" w:rsidR="001E41F3" w:rsidRDefault="00202A47" w:rsidP="00202A47">
            <w:pPr>
              <w:rPr>
                <w:noProof/>
              </w:rPr>
            </w:pPr>
            <w:bookmarkStart w:id="5" w:name="_Hlk181365076"/>
            <w:r w:rsidRPr="00202A47">
              <w:rPr>
                <w:rFonts w:ascii="Arial" w:hAnsi="Arial"/>
              </w:rPr>
              <w:t xml:space="preserve">Without reactivating the microphone remotely, there is no possibility to get audio </w:t>
            </w:r>
            <w:r w:rsidR="004902BF">
              <w:rPr>
                <w:rFonts w:ascii="Arial" w:hAnsi="Arial"/>
              </w:rPr>
              <w:t>from</w:t>
            </w:r>
            <w:r w:rsidRPr="00202A47">
              <w:rPr>
                <w:rFonts w:ascii="Arial" w:hAnsi="Arial"/>
              </w:rPr>
              <w:t xml:space="preserve"> the first responder</w:t>
            </w:r>
            <w:r w:rsidR="004902BF">
              <w:rPr>
                <w:rFonts w:ascii="Arial" w:hAnsi="Arial"/>
              </w:rPr>
              <w:t>.</w:t>
            </w:r>
            <w:bookmarkEnd w:id="5"/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4F1D0A3" w:rsidR="001E41F3" w:rsidRDefault="009319DF">
            <w:pPr>
              <w:pStyle w:val="CRCoverPage"/>
              <w:spacing w:after="0"/>
              <w:ind w:left="100"/>
              <w:rPr>
                <w:noProof/>
              </w:rPr>
            </w:pPr>
            <w:bookmarkStart w:id="6" w:name="_Toc177998503"/>
            <w:r>
              <w:t xml:space="preserve">New </w:t>
            </w:r>
            <w:r w:rsidR="00A31826" w:rsidRPr="009F7F40">
              <w:t>10.</w:t>
            </w:r>
            <w:r w:rsidR="00A31826">
              <w:t>6.2.2</w:t>
            </w:r>
            <w:r w:rsidR="00A31826" w:rsidRPr="009F7F40">
              <w:t>.</w:t>
            </w:r>
            <w:r w:rsidR="00A31826">
              <w:t>X</w:t>
            </w:r>
            <w:r>
              <w:t xml:space="preserve">, </w:t>
            </w:r>
            <w:r w:rsidR="00ED27DD">
              <w:t xml:space="preserve">New </w:t>
            </w:r>
            <w:r w:rsidRPr="00224895">
              <w:t>10.</w:t>
            </w:r>
            <w:r w:rsidR="008448E4">
              <w:t>6.2.6.</w:t>
            </w:r>
            <w:bookmarkEnd w:id="6"/>
            <w:r w:rsidR="008448E4">
              <w:t>Y</w:t>
            </w:r>
            <w:r w:rsidR="00422330">
              <w:t>, A.3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487C925" w:rsidR="001E41F3" w:rsidRDefault="009319D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83C706C" w:rsidR="001E41F3" w:rsidRDefault="009319D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1B1D33A" w:rsidR="001E41F3" w:rsidRDefault="009319D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E90640B" w:rsidR="008863B9" w:rsidRDefault="00C6127D" w:rsidP="0076449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Reduced to </w:t>
            </w:r>
            <w:r w:rsidR="0022048E">
              <w:rPr>
                <w:noProof/>
              </w:rPr>
              <w:t>one</w:t>
            </w:r>
            <w:r>
              <w:rPr>
                <w:noProof/>
              </w:rPr>
              <w:t xml:space="preserve"> </w:t>
            </w:r>
            <w:r w:rsidR="005A57D9">
              <w:rPr>
                <w:noProof/>
              </w:rPr>
              <w:t>IF</w:t>
            </w:r>
            <w:r>
              <w:rPr>
                <w:noProof/>
              </w:rPr>
              <w:t>,</w:t>
            </w:r>
            <w:r w:rsidR="005A57D9">
              <w:rPr>
                <w:noProof/>
              </w:rPr>
              <w:t xml:space="preserve"> </w:t>
            </w:r>
            <w:r>
              <w:rPr>
                <w:noProof/>
              </w:rPr>
              <w:t xml:space="preserve">renamed and </w:t>
            </w:r>
            <w:r w:rsidR="005A57D9">
              <w:rPr>
                <w:noProof/>
              </w:rPr>
              <w:t>moved</w:t>
            </w:r>
            <w:r w:rsidR="00DD59EB">
              <w:rPr>
                <w:noProof/>
              </w:rPr>
              <w:t xml:space="preserve"> </w:t>
            </w:r>
            <w:r w:rsidR="005A57D9">
              <w:rPr>
                <w:noProof/>
              </w:rPr>
              <w:t xml:space="preserve">to </w:t>
            </w:r>
            <w:r w:rsidR="006C13ED">
              <w:rPr>
                <w:noProof/>
              </w:rPr>
              <w:t>clause with IF</w:t>
            </w:r>
            <w:r w:rsidR="008A05AF">
              <w:rPr>
                <w:noProof/>
              </w:rPr>
              <w:t>s</w:t>
            </w:r>
            <w:r w:rsidR="00DD59EB">
              <w:rPr>
                <w:noProof/>
              </w:rPr>
              <w:t xml:space="preserve"> for group call </w:t>
            </w:r>
            <w:r w:rsidR="00A3232E">
              <w:rPr>
                <w:noProof/>
              </w:rPr>
              <w:t xml:space="preserve">(including </w:t>
            </w:r>
            <w:r w:rsidR="007005D1">
              <w:rPr>
                <w:noProof/>
              </w:rPr>
              <w:t>emergency call</w:t>
            </w:r>
            <w:r w:rsidR="00A3232E">
              <w:rPr>
                <w:noProof/>
              </w:rPr>
              <w:t>)</w:t>
            </w:r>
            <w:r w:rsidR="008A05AF">
              <w:rPr>
                <w:noProof/>
              </w:rPr>
              <w:t>. R</w:t>
            </w:r>
            <w:r w:rsidR="00DD59EB">
              <w:rPr>
                <w:noProof/>
              </w:rPr>
              <w:t>evised</w:t>
            </w:r>
            <w:r w:rsidR="008A05AF">
              <w:rPr>
                <w:noProof/>
              </w:rPr>
              <w:t xml:space="preserve">, renamed and moved procedure to </w:t>
            </w:r>
            <w:r w:rsidR="00857DF6">
              <w:rPr>
                <w:noProof/>
              </w:rPr>
              <w:t>clause</w:t>
            </w:r>
            <w:r w:rsidR="00D5252F">
              <w:rPr>
                <w:noProof/>
              </w:rPr>
              <w:t xml:space="preserve"> with</w:t>
            </w:r>
            <w:r w:rsidR="00857DF6">
              <w:rPr>
                <w:noProof/>
              </w:rPr>
              <w:t xml:space="preserve"> </w:t>
            </w:r>
            <w:r w:rsidR="00EE0187">
              <w:rPr>
                <w:noProof/>
              </w:rPr>
              <w:t xml:space="preserve">emergency and </w:t>
            </w:r>
            <w:r w:rsidR="0065463C">
              <w:rPr>
                <w:noProof/>
              </w:rPr>
              <w:t xml:space="preserve">imminent </w:t>
            </w:r>
            <w:r w:rsidR="00F63E25">
              <w:rPr>
                <w:noProof/>
              </w:rPr>
              <w:t>peril procedures.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BD9709B" w14:textId="77777777" w:rsidR="009319DF" w:rsidRDefault="009319DF">
      <w:pPr>
        <w:rPr>
          <w:noProof/>
        </w:rPr>
      </w:pPr>
    </w:p>
    <w:p w14:paraId="1557EA72" w14:textId="492998D8" w:rsidR="009319DF" w:rsidRDefault="009319DF">
      <w:pPr>
        <w:rPr>
          <w:noProof/>
        </w:rPr>
        <w:sectPr w:rsidR="009319DF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37865F4" w14:textId="77777777" w:rsidR="009319DF" w:rsidRPr="00B91775" w:rsidRDefault="009319DF" w:rsidP="009319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</w:rPr>
      </w:pPr>
      <w:r w:rsidRPr="00B91775">
        <w:rPr>
          <w:rFonts w:ascii="Arial" w:hAnsi="Arial" w:cs="Arial"/>
          <w:color w:val="FF0000"/>
          <w:sz w:val="28"/>
          <w:szCs w:val="28"/>
        </w:rPr>
        <w:lastRenderedPageBreak/>
        <w:t xml:space="preserve">* * * * </w:t>
      </w:r>
      <w:r w:rsidRPr="00B91775">
        <w:rPr>
          <w:rFonts w:ascii="Arial" w:hAnsi="Arial" w:cs="Arial"/>
          <w:color w:val="FF0000"/>
          <w:sz w:val="28"/>
          <w:szCs w:val="28"/>
          <w:lang w:eastAsia="zh-CN"/>
        </w:rPr>
        <w:t>First</w:t>
      </w:r>
      <w:r w:rsidRPr="00B91775">
        <w:rPr>
          <w:rFonts w:ascii="Arial" w:hAnsi="Arial" w:cs="Arial"/>
          <w:color w:val="FF0000"/>
          <w:sz w:val="28"/>
          <w:szCs w:val="28"/>
        </w:rPr>
        <w:t xml:space="preserve"> change * * * *</w:t>
      </w:r>
      <w:bookmarkStart w:id="7" w:name="_Toc517082226"/>
    </w:p>
    <w:bookmarkEnd w:id="7"/>
    <w:p w14:paraId="1A6DFDC5" w14:textId="77777777" w:rsidR="009319DF" w:rsidRDefault="009319DF" w:rsidP="009319DF">
      <w:pPr>
        <w:rPr>
          <w:ins w:id="8" w:author="Rev1 AndreasP" w:date="2024-11-19T14:15:00Z"/>
          <w:noProof/>
        </w:rPr>
      </w:pPr>
    </w:p>
    <w:p w14:paraId="6BBCCE87" w14:textId="585033F9" w:rsidR="00F40936" w:rsidRDefault="00F40936" w:rsidP="005B6CA1">
      <w:pPr>
        <w:pStyle w:val="berschrift5"/>
        <w:rPr>
          <w:ins w:id="9" w:author="Rev1 AndreasP" w:date="2024-11-19T14:04:00Z"/>
          <w:noProof/>
        </w:rPr>
      </w:pPr>
      <w:ins w:id="10" w:author="Rev1 AndreasP" w:date="2024-11-19T14:04:00Z">
        <w:r w:rsidRPr="009F7F40">
          <w:t>10.</w:t>
        </w:r>
        <w:r>
          <w:t>6.2.2</w:t>
        </w:r>
        <w:r w:rsidRPr="009F7F40">
          <w:t>.</w:t>
        </w:r>
        <w:r>
          <w:t>X</w:t>
        </w:r>
      </w:ins>
      <w:ins w:id="11" w:author="Rev1 AndreasP" w:date="2024-11-19T15:05:00Z">
        <w:r w:rsidR="0070707E">
          <w:tab/>
        </w:r>
      </w:ins>
      <w:ins w:id="12" w:author="Rev1 AndreasP" w:date="2024-11-19T14:04:00Z">
        <w:r w:rsidRPr="00AB5FED">
          <w:t xml:space="preserve">MCPTT emergency </w:t>
        </w:r>
        <w:r w:rsidR="002E21C3">
          <w:t>floor</w:t>
        </w:r>
        <w:r w:rsidR="002E21C3" w:rsidRPr="00AB5FED">
          <w:t xml:space="preserve"> </w:t>
        </w:r>
        <w:r>
          <w:t xml:space="preserve">remote </w:t>
        </w:r>
      </w:ins>
      <w:ins w:id="13" w:author="Rev1 AndreasP" w:date="2024-11-19T14:59:00Z">
        <w:r w:rsidR="00793853">
          <w:t>trigger</w:t>
        </w:r>
      </w:ins>
    </w:p>
    <w:p w14:paraId="69704DC7" w14:textId="267E68FC" w:rsidR="00BC1BEA" w:rsidRDefault="00F40936" w:rsidP="00F40936">
      <w:pPr>
        <w:rPr>
          <w:ins w:id="14" w:author="Rev1 AndreasP" w:date="2024-11-19T14:09:00Z"/>
        </w:rPr>
      </w:pPr>
      <w:ins w:id="15" w:author="Rev1 AndreasP" w:date="2024-11-19T14:05:00Z">
        <w:r w:rsidRPr="000E5008">
          <w:t>Table</w:t>
        </w:r>
      </w:ins>
      <w:ins w:id="16" w:author="Rev1 AndreasP" w:date="2024-11-19T14:13:00Z">
        <w:r w:rsidR="006B6F37">
          <w:t> </w:t>
        </w:r>
      </w:ins>
      <w:ins w:id="17" w:author="Rev1 AndreasP" w:date="2024-11-19T14:05:00Z">
        <w:r w:rsidRPr="000E5008">
          <w:t>10.</w:t>
        </w:r>
        <w:r>
          <w:t>6.2.2</w:t>
        </w:r>
        <w:r w:rsidRPr="000E5008">
          <w:rPr>
            <w:lang w:eastAsia="zh-CN"/>
          </w:rPr>
          <w:t>.X-1</w:t>
        </w:r>
        <w:r w:rsidRPr="00AB5FED">
          <w:t xml:space="preserve"> describes the information </w:t>
        </w:r>
      </w:ins>
      <w:ins w:id="18" w:author="Rev1 AndreasP" w:date="2024-11-19T14:08:00Z">
        <w:r w:rsidR="008055C9">
          <w:t xml:space="preserve">flow </w:t>
        </w:r>
      </w:ins>
      <w:ins w:id="19" w:author="Rev1 AndreasP" w:date="2024-11-19T14:07:00Z">
        <w:r w:rsidR="00601D0C">
          <w:t>MCPTT emergency</w:t>
        </w:r>
        <w:r w:rsidR="00125317">
          <w:t xml:space="preserve"> </w:t>
        </w:r>
      </w:ins>
      <w:ins w:id="20" w:author="Rev1 AndreasP" w:date="2024-11-19T14:13:00Z">
        <w:r w:rsidR="002E21C3">
          <w:t xml:space="preserve">floor </w:t>
        </w:r>
      </w:ins>
      <w:ins w:id="21" w:author="Rev1 AndreasP" w:date="2024-11-19T14:07:00Z">
        <w:r w:rsidR="00125317">
          <w:t>remote</w:t>
        </w:r>
      </w:ins>
      <w:ins w:id="22" w:author="Rev1 AndreasP" w:date="2024-11-19T14:05:00Z">
        <w:r>
          <w:t xml:space="preserve"> </w:t>
        </w:r>
      </w:ins>
      <w:ins w:id="23" w:author="Rev1 AndreasP" w:date="2024-11-19T14:59:00Z">
        <w:r w:rsidR="00793853">
          <w:t>trigger</w:t>
        </w:r>
      </w:ins>
      <w:ins w:id="24" w:author="Rev1 AndreasP" w:date="2024-11-19T14:05:00Z">
        <w:r w:rsidRPr="00AB5FED">
          <w:t xml:space="preserve">, </w:t>
        </w:r>
      </w:ins>
      <w:ins w:id="25" w:author="Rev1 AndreasP" w:date="2024-11-19T14:09:00Z">
        <w:r w:rsidR="00BC1BEA" w:rsidRPr="00AB5FED">
          <w:t>from the MCPTT client to the MCPTT server</w:t>
        </w:r>
      </w:ins>
      <w:ins w:id="26" w:author="Rev1 AndreasP" w:date="2024-11-19T14:20:00Z">
        <w:r w:rsidR="00B26385">
          <w:t xml:space="preserve"> </w:t>
        </w:r>
        <w:r w:rsidR="00B26385" w:rsidRPr="00AB5FED">
          <w:t>and from the MCPTT server to the MCPTT client</w:t>
        </w:r>
        <w:r w:rsidR="00B26385">
          <w:t>,</w:t>
        </w:r>
      </w:ins>
      <w:ins w:id="27" w:author="Rev1 AndreasP" w:date="2024-11-19T14:10:00Z">
        <w:r w:rsidR="00D31D03">
          <w:t xml:space="preserve"> to </w:t>
        </w:r>
      </w:ins>
      <w:ins w:id="28" w:author="Rev1 AndreasP" w:date="2024-11-19T14:59:00Z">
        <w:r w:rsidR="00793853">
          <w:t>trigger</w:t>
        </w:r>
      </w:ins>
      <w:ins w:id="29" w:author="Rev1 AndreasP" w:date="2024-11-19T14:10:00Z">
        <w:r w:rsidR="00D31D03">
          <w:t xml:space="preserve"> </w:t>
        </w:r>
      </w:ins>
      <w:ins w:id="30" w:author="Rev1 AndreasP" w:date="2024-11-19T15:01:00Z">
        <w:r w:rsidR="00FD27F1">
          <w:t>this</w:t>
        </w:r>
      </w:ins>
      <w:ins w:id="31" w:author="Rev1 AndreasP" w:date="2024-11-19T14:10:00Z">
        <w:r w:rsidR="00D31D03">
          <w:t xml:space="preserve"> </w:t>
        </w:r>
      </w:ins>
      <w:ins w:id="32" w:author="Rev1 AndreasP" w:date="2024-11-19T14:11:00Z">
        <w:r w:rsidR="006738A5">
          <w:t xml:space="preserve">MCPTT </w:t>
        </w:r>
      </w:ins>
      <w:ins w:id="33" w:author="Rev1 AndreasP" w:date="2024-11-19T15:00:00Z">
        <w:r w:rsidR="00130CCA">
          <w:t>client</w:t>
        </w:r>
      </w:ins>
      <w:ins w:id="34" w:author="Rev1 AndreasP" w:date="2024-11-19T14:13:00Z">
        <w:r w:rsidR="00774A16">
          <w:t>, who has initiated</w:t>
        </w:r>
      </w:ins>
      <w:ins w:id="35" w:author="Rev1 AndreasP" w:date="2024-11-19T14:14:00Z">
        <w:r w:rsidR="00774A16">
          <w:t xml:space="preserve"> </w:t>
        </w:r>
      </w:ins>
      <w:ins w:id="36" w:author="Rev1 AndreasP" w:date="2024-11-19T15:00:00Z">
        <w:r w:rsidR="002036FE">
          <w:t>the</w:t>
        </w:r>
      </w:ins>
      <w:ins w:id="37" w:author="Rev1 AndreasP" w:date="2024-11-19T14:14:00Z">
        <w:r w:rsidR="00774A16">
          <w:t xml:space="preserve"> emergency communication</w:t>
        </w:r>
      </w:ins>
      <w:ins w:id="38" w:author="Rev1 AndreasP" w:date="2024-11-19T15:00:00Z">
        <w:r w:rsidR="00B1716C">
          <w:t>, to</w:t>
        </w:r>
      </w:ins>
      <w:ins w:id="39" w:author="Rev1 AndreasP" w:date="2024-11-19T19:57:00Z">
        <w:r w:rsidR="00707924">
          <w:t xml:space="preserve"> send a</w:t>
        </w:r>
        <w:r w:rsidR="009B3070">
          <w:t xml:space="preserve"> floor </w:t>
        </w:r>
      </w:ins>
      <w:ins w:id="40" w:author="Rev1 AndreasP" w:date="2024-11-19T15:00:00Z">
        <w:r w:rsidR="00B1716C">
          <w:t>request.</w:t>
        </w:r>
      </w:ins>
    </w:p>
    <w:p w14:paraId="33EDABF4" w14:textId="6BB1E76F" w:rsidR="00F40936" w:rsidRPr="00AB5FED" w:rsidRDefault="00F40936" w:rsidP="00F40936">
      <w:pPr>
        <w:pStyle w:val="TH"/>
        <w:rPr>
          <w:ins w:id="41" w:author="Rev1 AndreasP" w:date="2024-11-19T14:05:00Z"/>
          <w:lang w:val="en-US"/>
        </w:rPr>
      </w:pPr>
      <w:ins w:id="42" w:author="Rev1 AndreasP" w:date="2024-11-19T14:05:00Z">
        <w:r w:rsidRPr="00AB5FED">
          <w:t>Table 10.</w:t>
        </w:r>
      </w:ins>
      <w:ins w:id="43" w:author="Rev1 AndreasP" w:date="2024-11-19T14:12:00Z">
        <w:r w:rsidR="006B6F37">
          <w:t>6.2.2.X</w:t>
        </w:r>
      </w:ins>
      <w:ins w:id="44" w:author="Rev1 AndreasP" w:date="2024-11-19T14:05:00Z">
        <w:r>
          <w:rPr>
            <w:lang w:val="en-US"/>
          </w:rPr>
          <w:t>-</w:t>
        </w:r>
        <w:r w:rsidRPr="00AB5FED">
          <w:t xml:space="preserve">1: </w:t>
        </w:r>
      </w:ins>
      <w:ins w:id="45" w:author="Rev1 AndreasP" w:date="2024-11-19T14:04:00Z">
        <w:r w:rsidR="002E21C3" w:rsidRPr="00AB5FED">
          <w:t xml:space="preserve">MCPTT emergency </w:t>
        </w:r>
        <w:r w:rsidR="002E21C3">
          <w:t>floor</w:t>
        </w:r>
        <w:r w:rsidR="002E21C3" w:rsidRPr="00AB5FED">
          <w:t xml:space="preserve"> </w:t>
        </w:r>
        <w:r w:rsidR="002E21C3">
          <w:t xml:space="preserve">remote </w:t>
        </w:r>
      </w:ins>
      <w:ins w:id="46" w:author="Rev1 AndreasP" w:date="2024-11-19T14:59:00Z">
        <w:r w:rsidR="00130CCA">
          <w:t>trigger</w:t>
        </w:r>
      </w:ins>
      <w:ins w:id="47" w:author="Rev1 AndreasP" w:date="2024-11-19T14:18:00Z">
        <w:r w:rsidR="000159C8" w:rsidRPr="000159C8">
          <w:t xml:space="preserve"> </w:t>
        </w:r>
        <w:r w:rsidR="000159C8" w:rsidRPr="00AB5FED">
          <w:t>information elements</w:t>
        </w:r>
      </w:ins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4320"/>
      </w:tblGrid>
      <w:tr w:rsidR="00F40936" w:rsidRPr="00AB5FED" w14:paraId="3D824153" w14:textId="77777777" w:rsidTr="00075522">
        <w:trPr>
          <w:jc w:val="center"/>
          <w:ins w:id="48" w:author="Rev1 AndreasP" w:date="2024-11-19T14:05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A771F" w14:textId="77777777" w:rsidR="00F40936" w:rsidRPr="00AB5FED" w:rsidRDefault="00F40936" w:rsidP="00075522">
            <w:pPr>
              <w:pStyle w:val="TAH"/>
              <w:rPr>
                <w:ins w:id="49" w:author="Rev1 AndreasP" w:date="2024-11-19T14:05:00Z"/>
              </w:rPr>
            </w:pPr>
            <w:ins w:id="50" w:author="Rev1 AndreasP" w:date="2024-11-19T14:05:00Z">
              <w:r w:rsidRPr="00AB5FED">
                <w:t>Information element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8C50B" w14:textId="77777777" w:rsidR="00F40936" w:rsidRPr="00AB5FED" w:rsidRDefault="00F40936" w:rsidP="00075522">
            <w:pPr>
              <w:pStyle w:val="TAH"/>
              <w:rPr>
                <w:ins w:id="51" w:author="Rev1 AndreasP" w:date="2024-11-19T14:05:00Z"/>
              </w:rPr>
            </w:pPr>
            <w:ins w:id="52" w:author="Rev1 AndreasP" w:date="2024-11-19T14:05:00Z">
              <w:r w:rsidRPr="00AB5FED">
                <w:t>Status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BF63D" w14:textId="77777777" w:rsidR="00F40936" w:rsidRPr="00AB5FED" w:rsidRDefault="00F40936" w:rsidP="00075522">
            <w:pPr>
              <w:pStyle w:val="TAH"/>
              <w:rPr>
                <w:ins w:id="53" w:author="Rev1 AndreasP" w:date="2024-11-19T14:05:00Z"/>
              </w:rPr>
            </w:pPr>
            <w:ins w:id="54" w:author="Rev1 AndreasP" w:date="2024-11-19T14:05:00Z">
              <w:r w:rsidRPr="00AB5FED">
                <w:t>Description</w:t>
              </w:r>
            </w:ins>
          </w:p>
        </w:tc>
      </w:tr>
      <w:tr w:rsidR="00F40936" w:rsidRPr="00E27868" w14:paraId="1319EB57" w14:textId="77777777" w:rsidTr="00075522">
        <w:trPr>
          <w:jc w:val="center"/>
          <w:ins w:id="55" w:author="Rev1 AndreasP" w:date="2024-11-19T14:05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0EBB6" w14:textId="77777777" w:rsidR="00F40936" w:rsidRPr="00AB5FED" w:rsidRDefault="00F40936" w:rsidP="00075522">
            <w:pPr>
              <w:pStyle w:val="TAL"/>
              <w:rPr>
                <w:ins w:id="56" w:author="Rev1 AndreasP" w:date="2024-11-19T14:05:00Z"/>
              </w:rPr>
            </w:pPr>
            <w:ins w:id="57" w:author="Rev1 AndreasP" w:date="2024-11-19T14:05:00Z">
              <w:r>
                <w:rPr>
                  <w:rFonts w:hint="eastAsia"/>
                </w:rPr>
                <w:t>M</w:t>
              </w:r>
              <w:r>
                <w:t>CPTT ID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F87CD" w14:textId="77777777" w:rsidR="00F40936" w:rsidRPr="00AB5FED" w:rsidRDefault="00F40936" w:rsidP="00075522">
            <w:pPr>
              <w:pStyle w:val="TAL"/>
              <w:rPr>
                <w:ins w:id="58" w:author="Rev1 AndreasP" w:date="2024-11-19T14:05:00Z"/>
              </w:rPr>
            </w:pPr>
            <w:ins w:id="59" w:author="Rev1 AndreasP" w:date="2024-11-19T14:05:00Z">
              <w:r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97F6B" w14:textId="77777777" w:rsidR="00F40936" w:rsidRPr="00AB5FED" w:rsidRDefault="00F40936" w:rsidP="00075522">
            <w:pPr>
              <w:pStyle w:val="TAL"/>
              <w:rPr>
                <w:ins w:id="60" w:author="Rev1 AndreasP" w:date="2024-11-19T14:05:00Z"/>
                <w:lang w:eastAsia="zh-CN"/>
              </w:rPr>
            </w:pPr>
            <w:ins w:id="61" w:author="Rev1 AndreasP" w:date="2024-11-19T14:05:00Z">
              <w:r>
                <w:rPr>
                  <w:rFonts w:hint="eastAsia"/>
                  <w:lang w:eastAsia="zh-CN"/>
                </w:rPr>
                <w:t>T</w:t>
              </w:r>
              <w:r>
                <w:rPr>
                  <w:lang w:eastAsia="zh-CN"/>
                </w:rPr>
                <w:t>he identity of the requester, e.g. dispatcher</w:t>
              </w:r>
            </w:ins>
          </w:p>
        </w:tc>
      </w:tr>
      <w:tr w:rsidR="00F40936" w:rsidRPr="00AB5FED" w14:paraId="35771066" w14:textId="77777777" w:rsidTr="00075522">
        <w:trPr>
          <w:jc w:val="center"/>
          <w:ins w:id="62" w:author="Rev1 AndreasP" w:date="2024-11-19T14:05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6164F" w14:textId="77777777" w:rsidR="00F40936" w:rsidRPr="00AB5FED" w:rsidRDefault="00F40936" w:rsidP="00075522">
            <w:pPr>
              <w:pStyle w:val="TAL"/>
              <w:rPr>
                <w:ins w:id="63" w:author="Rev1 AndreasP" w:date="2024-11-19T14:05:00Z"/>
              </w:rPr>
            </w:pPr>
            <w:ins w:id="64" w:author="Rev1 AndreasP" w:date="2024-11-19T14:05:00Z">
              <w:r>
                <w:t>Functional alias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2CD42" w14:textId="77777777" w:rsidR="00F40936" w:rsidRPr="00AB5FED" w:rsidRDefault="00F40936" w:rsidP="00075522">
            <w:pPr>
              <w:pStyle w:val="TAL"/>
              <w:rPr>
                <w:ins w:id="65" w:author="Rev1 AndreasP" w:date="2024-11-19T14:05:00Z"/>
              </w:rPr>
            </w:pPr>
            <w:ins w:id="66" w:author="Rev1 AndreasP" w:date="2024-11-19T14:05:00Z">
              <w: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940C8" w14:textId="77777777" w:rsidR="00F40936" w:rsidRPr="00AB5FED" w:rsidRDefault="00F40936" w:rsidP="00075522">
            <w:pPr>
              <w:pStyle w:val="TAL"/>
              <w:rPr>
                <w:ins w:id="67" w:author="Rev1 AndreasP" w:date="2024-11-19T14:05:00Z"/>
              </w:rPr>
            </w:pPr>
            <w:ins w:id="68" w:author="Rev1 AndreasP" w:date="2024-11-19T14:05:00Z">
              <w:r>
                <w:t>Functional alias of the requester</w:t>
              </w:r>
            </w:ins>
          </w:p>
        </w:tc>
      </w:tr>
      <w:tr w:rsidR="00F40936" w:rsidRPr="00AB5FED" w14:paraId="6CC3F30C" w14:textId="77777777" w:rsidTr="00075522">
        <w:trPr>
          <w:jc w:val="center"/>
          <w:ins w:id="69" w:author="Rev1 AndreasP" w:date="2024-11-19T14:05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CE76E" w14:textId="77777777" w:rsidR="00F40936" w:rsidRDefault="00F40936" w:rsidP="00075522">
            <w:pPr>
              <w:pStyle w:val="TAL"/>
              <w:rPr>
                <w:ins w:id="70" w:author="Rev1 AndreasP" w:date="2024-11-19T14:05:00Z"/>
              </w:rPr>
            </w:pPr>
            <w:ins w:id="71" w:author="Rev1 AndreasP" w:date="2024-11-19T14:05:00Z">
              <w:r>
                <w:rPr>
                  <w:rFonts w:hint="eastAsia"/>
                </w:rPr>
                <w:t>M</w:t>
              </w:r>
              <w:r>
                <w:t>CPTT ID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740A6" w14:textId="77777777" w:rsidR="00F40936" w:rsidRDefault="00F40936" w:rsidP="00075522">
            <w:pPr>
              <w:pStyle w:val="TAL"/>
              <w:rPr>
                <w:ins w:id="72" w:author="Rev1 AndreasP" w:date="2024-11-19T14:05:00Z"/>
              </w:rPr>
            </w:pPr>
            <w:ins w:id="73" w:author="Rev1 AndreasP" w:date="2024-11-19T14:05:00Z">
              <w:r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80A67" w14:textId="189F015F" w:rsidR="00F40936" w:rsidRDefault="00F40936" w:rsidP="00075522">
            <w:pPr>
              <w:pStyle w:val="TAL"/>
              <w:rPr>
                <w:ins w:id="74" w:author="Rev1 AndreasP" w:date="2024-11-19T14:05:00Z"/>
              </w:rPr>
            </w:pPr>
            <w:ins w:id="75" w:author="Rev1 AndreasP" w:date="2024-11-19T14:05:00Z">
              <w:r>
                <w:t>The identity of the target</w:t>
              </w:r>
            </w:ins>
            <w:ins w:id="76" w:author="Rev1 AndreasP" w:date="2024-11-19T14:21:00Z">
              <w:r w:rsidR="0086718B">
                <w:t>, who</w:t>
              </w:r>
            </w:ins>
            <w:ins w:id="77" w:author="Rev1 AndreasP" w:date="2024-11-19T16:49:00Z">
              <w:r w:rsidR="00164CA0">
                <w:t xml:space="preserve"> is triggered </w:t>
              </w:r>
              <w:r w:rsidR="00D926BA">
                <w:t xml:space="preserve">to </w:t>
              </w:r>
            </w:ins>
            <w:ins w:id="78" w:author="Rev1 AndreasP" w:date="2024-11-19T19:58:00Z">
              <w:r w:rsidR="006415AA">
                <w:t>send</w:t>
              </w:r>
            </w:ins>
            <w:ins w:id="79" w:author="Rev1 AndreasP" w:date="2024-11-19T16:50:00Z">
              <w:r w:rsidR="00D926BA">
                <w:t xml:space="preserve"> a floor request</w:t>
              </w:r>
              <w:r w:rsidR="003C6D9A">
                <w:t xml:space="preserve"> and automatically open the microphone</w:t>
              </w:r>
            </w:ins>
          </w:p>
        </w:tc>
      </w:tr>
      <w:tr w:rsidR="00F40936" w:rsidRPr="00AB5FED" w14:paraId="07133FE4" w14:textId="77777777" w:rsidTr="00075522">
        <w:trPr>
          <w:jc w:val="center"/>
          <w:ins w:id="80" w:author="Rev1 AndreasP" w:date="2024-11-19T14:05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00733" w14:textId="77777777" w:rsidR="00F40936" w:rsidRDefault="00F40936" w:rsidP="00075522">
            <w:pPr>
              <w:pStyle w:val="TAL"/>
              <w:rPr>
                <w:ins w:id="81" w:author="Rev1 AndreasP" w:date="2024-11-19T14:05:00Z"/>
              </w:rPr>
            </w:pPr>
            <w:ins w:id="82" w:author="Rev1 AndreasP" w:date="2024-11-19T14:05:00Z">
              <w:r>
                <w:t>Functional alias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10278" w14:textId="77777777" w:rsidR="00F40936" w:rsidRDefault="00F40936" w:rsidP="00075522">
            <w:pPr>
              <w:pStyle w:val="TAL"/>
              <w:rPr>
                <w:ins w:id="83" w:author="Rev1 AndreasP" w:date="2024-11-19T14:05:00Z"/>
              </w:rPr>
            </w:pPr>
            <w:ins w:id="84" w:author="Rev1 AndreasP" w:date="2024-11-19T14:05:00Z">
              <w: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8B8B8" w14:textId="77777777" w:rsidR="00F40936" w:rsidRDefault="00F40936" w:rsidP="00075522">
            <w:pPr>
              <w:pStyle w:val="TAL"/>
              <w:rPr>
                <w:ins w:id="85" w:author="Rev1 AndreasP" w:date="2024-11-19T14:05:00Z"/>
              </w:rPr>
            </w:pPr>
            <w:ins w:id="86" w:author="Rev1 AndreasP" w:date="2024-11-19T14:05:00Z">
              <w:r>
                <w:t>Functional alias of the target</w:t>
              </w:r>
            </w:ins>
          </w:p>
        </w:tc>
      </w:tr>
    </w:tbl>
    <w:p w14:paraId="0FC23A81" w14:textId="4011EF8B" w:rsidR="001F436E" w:rsidRPr="00BC2DF4" w:rsidDel="002E21C3" w:rsidRDefault="001F436E" w:rsidP="001F436E">
      <w:pPr>
        <w:rPr>
          <w:del w:id="87" w:author="Rev1 AndreasP" w:date="2024-11-19T14:15:00Z"/>
        </w:rPr>
      </w:pPr>
    </w:p>
    <w:p w14:paraId="294B2B20" w14:textId="77777777" w:rsidR="001F436E" w:rsidRPr="00B91775" w:rsidRDefault="001F436E" w:rsidP="001F43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</w:rPr>
      </w:pPr>
      <w:r w:rsidRPr="00B91775">
        <w:rPr>
          <w:rFonts w:ascii="Arial" w:hAnsi="Arial" w:cs="Arial"/>
          <w:color w:val="FF0000"/>
          <w:sz w:val="28"/>
          <w:szCs w:val="28"/>
        </w:rPr>
        <w:t xml:space="preserve">* * * * </w:t>
      </w:r>
      <w:r>
        <w:rPr>
          <w:rFonts w:ascii="Arial" w:hAnsi="Arial" w:cs="Arial"/>
          <w:color w:val="FF0000"/>
          <w:sz w:val="28"/>
          <w:szCs w:val="28"/>
          <w:lang w:eastAsia="zh-CN"/>
        </w:rPr>
        <w:t>Second</w:t>
      </w:r>
      <w:r w:rsidRPr="00B91775">
        <w:rPr>
          <w:rFonts w:ascii="Arial" w:hAnsi="Arial" w:cs="Arial"/>
          <w:color w:val="FF0000"/>
          <w:sz w:val="28"/>
          <w:szCs w:val="28"/>
        </w:rPr>
        <w:t xml:space="preserve"> change * * * *</w:t>
      </w:r>
    </w:p>
    <w:p w14:paraId="0C67E67D" w14:textId="77777777" w:rsidR="001F436E" w:rsidRDefault="001F436E" w:rsidP="009319DF">
      <w:pPr>
        <w:rPr>
          <w:noProof/>
        </w:rPr>
      </w:pPr>
    </w:p>
    <w:p w14:paraId="69BECAF0" w14:textId="358E3DA3" w:rsidR="00226C4E" w:rsidRPr="00AB5FED" w:rsidRDefault="00226C4E" w:rsidP="00226C4E">
      <w:pPr>
        <w:pStyle w:val="berschrift5"/>
        <w:rPr>
          <w:ins w:id="88" w:author="Rev1 AndreasP" w:date="2024-11-19T14:27:00Z"/>
        </w:rPr>
      </w:pPr>
      <w:bookmarkStart w:id="89" w:name="_Toc433209766"/>
      <w:bookmarkStart w:id="90" w:name="_Toc460616062"/>
      <w:bookmarkStart w:id="91" w:name="_Toc460616923"/>
      <w:bookmarkStart w:id="92" w:name="_Toc177998338"/>
      <w:ins w:id="93" w:author="Rev1 AndreasP" w:date="2024-11-19T14:27:00Z">
        <w:r w:rsidRPr="00AB5FED">
          <w:t>10.6.2.6.</w:t>
        </w:r>
        <w:r w:rsidR="00E01074">
          <w:t>Y</w:t>
        </w:r>
        <w:r w:rsidRPr="00AB5FED">
          <w:tab/>
          <w:t xml:space="preserve">MCPTT </w:t>
        </w:r>
      </w:ins>
      <w:ins w:id="94" w:author="Rev1 AndreasP" w:date="2024-11-19T14:28:00Z">
        <w:r w:rsidR="00A266A1" w:rsidRPr="00AB5FED">
          <w:t xml:space="preserve">emergency </w:t>
        </w:r>
        <w:r w:rsidR="00A266A1">
          <w:t>floor</w:t>
        </w:r>
        <w:r w:rsidR="00A266A1" w:rsidRPr="00AB5FED">
          <w:t xml:space="preserve"> </w:t>
        </w:r>
      </w:ins>
      <w:bookmarkEnd w:id="89"/>
      <w:bookmarkEnd w:id="90"/>
      <w:bookmarkEnd w:id="91"/>
      <w:bookmarkEnd w:id="92"/>
      <w:ins w:id="95" w:author="Rev1 AndreasP" w:date="2024-11-19T17:09:00Z">
        <w:r w:rsidR="00482D29">
          <w:t xml:space="preserve">remote </w:t>
        </w:r>
      </w:ins>
      <w:ins w:id="96" w:author="Rev1 AndreasP" w:date="2024-11-19T15:01:00Z">
        <w:r w:rsidR="00FD27F1">
          <w:t>trigger</w:t>
        </w:r>
      </w:ins>
      <w:ins w:id="97" w:author="Rev1 AndreasP" w:date="2024-11-20T09:20:00Z">
        <w:r w:rsidR="00345CF6">
          <w:t xml:space="preserve"> procedure</w:t>
        </w:r>
      </w:ins>
    </w:p>
    <w:p w14:paraId="1E0B067E" w14:textId="66834B6D" w:rsidR="0093075D" w:rsidRDefault="008E28D1" w:rsidP="009319DF">
      <w:pPr>
        <w:rPr>
          <w:ins w:id="98" w:author="Rev1 AndreasP" w:date="2024-11-19T15:46:00Z"/>
        </w:rPr>
      </w:pPr>
      <w:ins w:id="99" w:author="Rev1 AndreasP" w:date="2024-11-19T14:46:00Z">
        <w:r w:rsidRPr="00AB5FED">
          <w:t xml:space="preserve">The procedure </w:t>
        </w:r>
        <w:r>
          <w:t xml:space="preserve">describes </w:t>
        </w:r>
        <w:r w:rsidRPr="00AB5FED">
          <w:t>the case where an MCPTT client</w:t>
        </w:r>
        <w:r>
          <w:t xml:space="preserve"> </w:t>
        </w:r>
      </w:ins>
      <w:ins w:id="100" w:author="Rev1 AndreasP" w:date="2024-11-19T15:01:00Z">
        <w:r w:rsidR="00FD27F1">
          <w:t>tr</w:t>
        </w:r>
      </w:ins>
      <w:ins w:id="101" w:author="Rev1 AndreasP" w:date="2024-11-19T15:02:00Z">
        <w:r w:rsidR="00FD27F1">
          <w:t>iggers</w:t>
        </w:r>
      </w:ins>
      <w:ins w:id="102" w:author="Rev1 AndreasP" w:date="2024-11-19T14:47:00Z">
        <w:r>
          <w:t xml:space="preserve"> </w:t>
        </w:r>
      </w:ins>
      <w:ins w:id="103" w:author="Rev1 AndreasP" w:date="2024-11-19T14:49:00Z">
        <w:r w:rsidR="00C500A9">
          <w:t xml:space="preserve">another </w:t>
        </w:r>
      </w:ins>
      <w:ins w:id="104" w:author="Rev1 AndreasP" w:date="2024-11-19T14:50:00Z">
        <w:r w:rsidR="00580261">
          <w:t xml:space="preserve">MCPTT </w:t>
        </w:r>
      </w:ins>
      <w:ins w:id="105" w:author="Rev1 AndreasP" w:date="2024-11-19T14:49:00Z">
        <w:r w:rsidR="00C500A9">
          <w:t>client</w:t>
        </w:r>
      </w:ins>
      <w:ins w:id="106" w:author="Rev1 AndreasP" w:date="2024-11-19T15:03:00Z">
        <w:r w:rsidR="00C30B79">
          <w:t xml:space="preserve"> t</w:t>
        </w:r>
        <w:r w:rsidR="002337F2">
          <w:t xml:space="preserve">o </w:t>
        </w:r>
      </w:ins>
      <w:ins w:id="107" w:author="Rev1 AndreasP" w:date="2024-11-19T20:04:00Z">
        <w:r w:rsidR="009A6274">
          <w:t>send</w:t>
        </w:r>
      </w:ins>
      <w:ins w:id="108" w:author="Rev1 AndreasP" w:date="2024-11-20T08:26:00Z">
        <w:r w:rsidR="00194523">
          <w:t xml:space="preserve"> </w:t>
        </w:r>
      </w:ins>
      <w:ins w:id="109" w:author="Rev1 AndreasP" w:date="2024-11-19T20:04:00Z">
        <w:r w:rsidR="009A6274">
          <w:t>a</w:t>
        </w:r>
      </w:ins>
      <w:ins w:id="110" w:author="Rev1 AndreasP" w:date="2024-11-19T15:03:00Z">
        <w:r w:rsidR="002337F2">
          <w:t xml:space="preserve"> floor</w:t>
        </w:r>
      </w:ins>
      <w:ins w:id="111" w:author="Rev1 AndreasP" w:date="2024-11-19T20:04:00Z">
        <w:r w:rsidR="009A6274">
          <w:t xml:space="preserve"> request</w:t>
        </w:r>
      </w:ins>
      <w:ins w:id="112" w:author="Rev1 AndreasP" w:date="2024-11-19T15:03:00Z">
        <w:r w:rsidR="002337F2">
          <w:t xml:space="preserve">. </w:t>
        </w:r>
      </w:ins>
      <w:ins w:id="113" w:author="Rev1 AndreasP" w:date="2024-11-19T15:07:00Z">
        <w:r w:rsidR="0070707E">
          <w:t xml:space="preserve">This </w:t>
        </w:r>
      </w:ins>
      <w:ins w:id="114" w:author="Rev1 AndreasP" w:date="2024-11-19T16:15:00Z">
        <w:r w:rsidR="00FF34F4">
          <w:t>may be</w:t>
        </w:r>
      </w:ins>
      <w:ins w:id="115" w:author="Rev1 AndreasP" w:date="2024-11-19T15:14:00Z">
        <w:r w:rsidR="000D681D">
          <w:t xml:space="preserve"> </w:t>
        </w:r>
      </w:ins>
      <w:ins w:id="116" w:author="Rev1 AndreasP" w:date="2024-11-19T15:11:00Z">
        <w:r w:rsidR="009D39E9">
          <w:t>applicable, whe</w:t>
        </w:r>
      </w:ins>
      <w:ins w:id="117" w:author="Rev1 AndreasP" w:date="2024-11-19T16:42:00Z">
        <w:r w:rsidR="0074269B">
          <w:t>re</w:t>
        </w:r>
      </w:ins>
      <w:ins w:id="118" w:author="Rev1 AndreasP" w:date="2024-11-19T15:11:00Z">
        <w:r w:rsidR="009D39E9">
          <w:t xml:space="preserve"> </w:t>
        </w:r>
      </w:ins>
      <w:ins w:id="119" w:author="Rev1 AndreasP" w:date="2024-11-19T15:19:00Z">
        <w:r w:rsidR="00F07339">
          <w:t>an</w:t>
        </w:r>
      </w:ins>
      <w:ins w:id="120" w:author="Rev1 AndreasP" w:date="2024-11-19T15:11:00Z">
        <w:r w:rsidR="009D39E9">
          <w:t xml:space="preserve"> </w:t>
        </w:r>
      </w:ins>
      <w:ins w:id="121" w:author="Rev1 AndreasP" w:date="2024-11-19T15:12:00Z">
        <w:r w:rsidR="00DE69FF">
          <w:t>MCPTT user</w:t>
        </w:r>
      </w:ins>
      <w:ins w:id="122" w:author="Rev1 AndreasP" w:date="2024-11-19T15:13:00Z">
        <w:r w:rsidR="005E31EF">
          <w:t>, who</w:t>
        </w:r>
      </w:ins>
      <w:ins w:id="123" w:author="Rev1 AndreasP" w:date="2024-11-19T14:51:00Z">
        <w:r w:rsidR="00580261">
          <w:t xml:space="preserve"> has </w:t>
        </w:r>
      </w:ins>
      <w:ins w:id="124" w:author="Rev1 AndreasP" w:date="2024-11-19T14:49:00Z">
        <w:r w:rsidR="00687490" w:rsidRPr="00AB5FED">
          <w:t>initiat</w:t>
        </w:r>
      </w:ins>
      <w:ins w:id="125" w:author="Rev1 AndreasP" w:date="2024-11-19T14:51:00Z">
        <w:r w:rsidR="00C16F9B">
          <w:t xml:space="preserve">ed </w:t>
        </w:r>
      </w:ins>
      <w:ins w:id="126" w:author="Rev1 AndreasP" w:date="2024-11-19T15:15:00Z">
        <w:r w:rsidR="006449E9">
          <w:t>the</w:t>
        </w:r>
      </w:ins>
      <w:ins w:id="127" w:author="Rev1 AndreasP" w:date="2024-11-19T14:49:00Z">
        <w:r w:rsidR="00687490" w:rsidRPr="00AB5FED">
          <w:t xml:space="preserve"> MCPTT emergency </w:t>
        </w:r>
      </w:ins>
      <w:ins w:id="128" w:author="Rev1 AndreasP" w:date="2024-11-19T15:03:00Z">
        <w:r w:rsidR="00C30B79">
          <w:t>communication</w:t>
        </w:r>
      </w:ins>
      <w:ins w:id="129" w:author="Rev1 AndreasP" w:date="2024-11-19T15:13:00Z">
        <w:r w:rsidR="005E31EF">
          <w:t xml:space="preserve"> and s</w:t>
        </w:r>
        <w:r w:rsidR="00716044">
          <w:t xml:space="preserve">till </w:t>
        </w:r>
      </w:ins>
      <w:ins w:id="130" w:author="Rev1 AndreasP" w:date="2024-11-19T14:47:00Z">
        <w:r>
          <w:t xml:space="preserve">is in </w:t>
        </w:r>
      </w:ins>
      <w:ins w:id="131" w:author="Rev1 AndreasP" w:date="2024-11-19T16:16:00Z">
        <w:r w:rsidR="002F5E2A">
          <w:t xml:space="preserve">an </w:t>
        </w:r>
      </w:ins>
      <w:ins w:id="132" w:author="Rev1 AndreasP" w:date="2024-11-19T14:47:00Z">
        <w:r>
          <w:t>emergency state</w:t>
        </w:r>
      </w:ins>
      <w:ins w:id="133" w:author="Rev1 AndreasP" w:date="2024-11-19T15:20:00Z">
        <w:r w:rsidR="005047FD">
          <w:t>,</w:t>
        </w:r>
      </w:ins>
      <w:ins w:id="134" w:author="Rev1 AndreasP" w:date="2024-11-19T15:13:00Z">
        <w:r w:rsidR="00716044">
          <w:t xml:space="preserve"> </w:t>
        </w:r>
      </w:ins>
      <w:ins w:id="135" w:author="Rev1 AndreasP" w:date="2024-11-19T15:16:00Z">
        <w:r w:rsidR="006449E9">
          <w:t xml:space="preserve">cannot </w:t>
        </w:r>
        <w:r w:rsidR="00AA2637">
          <w:t>operate his UE anymore</w:t>
        </w:r>
      </w:ins>
      <w:ins w:id="136" w:author="Rev1 AndreasP" w:date="2024-11-19T14:47:00Z">
        <w:r>
          <w:t>.</w:t>
        </w:r>
      </w:ins>
      <w:ins w:id="137" w:author="Rev1 AndreasP" w:date="2024-11-19T16:13:00Z">
        <w:r w:rsidR="004B5EA2">
          <w:t xml:space="preserve"> </w:t>
        </w:r>
        <w:r w:rsidR="00067847">
          <w:t>This enables an authorized MCPTT user</w:t>
        </w:r>
      </w:ins>
      <w:ins w:id="138" w:author="Rev1 AndreasP" w:date="2024-11-19T16:14:00Z">
        <w:r w:rsidR="0083484C">
          <w:t>, e.g. dispatcher,</w:t>
        </w:r>
      </w:ins>
      <w:ins w:id="139" w:author="Rev1 AndreasP" w:date="2024-11-19T16:13:00Z">
        <w:r w:rsidR="00067847">
          <w:t xml:space="preserve"> </w:t>
        </w:r>
        <w:r w:rsidR="004B5EA2" w:rsidRPr="004B5EA2">
          <w:t>to</w:t>
        </w:r>
      </w:ins>
      <w:ins w:id="140" w:author="Rev1 AndreasP" w:date="2024-11-19T16:14:00Z">
        <w:r w:rsidR="0083484C">
          <w:t xml:space="preserve"> listen to</w:t>
        </w:r>
      </w:ins>
      <w:ins w:id="141" w:author="Rev1 AndreasP" w:date="2024-11-19T16:13:00Z">
        <w:r w:rsidR="004B5EA2" w:rsidRPr="004B5EA2">
          <w:t xml:space="preserve"> the activities at the location of the</w:t>
        </w:r>
      </w:ins>
      <w:ins w:id="142" w:author="Rev3 AndreasP" w:date="2024-11-20T18:15:00Z">
        <w:r w:rsidR="009E6CA6">
          <w:t xml:space="preserve"> </w:t>
        </w:r>
      </w:ins>
      <w:ins w:id="143" w:author="Rev3 AndreasP" w:date="2024-11-20T17:01:00Z">
        <w:r w:rsidR="00C06B85">
          <w:t xml:space="preserve">MCPTT </w:t>
        </w:r>
        <w:r w:rsidR="00280B38">
          <w:t>user</w:t>
        </w:r>
      </w:ins>
      <w:ins w:id="144" w:author="Rev1 AndreasP" w:date="2024-11-19T16:14:00Z">
        <w:r w:rsidR="00EA0777">
          <w:t>, who</w:t>
        </w:r>
      </w:ins>
      <w:ins w:id="145" w:author="Rev1 AndreasP" w:date="2024-11-19T16:15:00Z">
        <w:r w:rsidR="00EA0777">
          <w:t xml:space="preserve"> may be in a life</w:t>
        </w:r>
      </w:ins>
      <w:ins w:id="146" w:author="Rev1 AndreasP" w:date="2024-11-20T06:41:00Z">
        <w:r w:rsidR="003C7D52">
          <w:t>-</w:t>
        </w:r>
      </w:ins>
      <w:ins w:id="147" w:author="Rev1 AndreasP" w:date="2024-11-19T16:15:00Z">
        <w:r w:rsidR="00EA0777">
          <w:t>threatening situation</w:t>
        </w:r>
      </w:ins>
      <w:ins w:id="148" w:author="Rev1 AndreasP" w:date="2024-11-19T16:16:00Z">
        <w:r w:rsidR="002F5E2A">
          <w:t>.</w:t>
        </w:r>
      </w:ins>
    </w:p>
    <w:p w14:paraId="3BC81E7B" w14:textId="063DA7CA" w:rsidR="001F436E" w:rsidRDefault="00C035CC" w:rsidP="009319DF">
      <w:pPr>
        <w:rPr>
          <w:noProof/>
        </w:rPr>
      </w:pPr>
      <w:ins w:id="149" w:author="Rev1 AndreasP" w:date="2024-11-19T14:48:00Z">
        <w:r>
          <w:t>F</w:t>
        </w:r>
        <w:r w:rsidRPr="00AB5FED">
          <w:t>igure 10.6.2.6.</w:t>
        </w:r>
        <w:r>
          <w:t>Y</w:t>
        </w:r>
        <w:r w:rsidRPr="00AB5FED">
          <w:t xml:space="preserve">-1 </w:t>
        </w:r>
        <w:r>
          <w:t xml:space="preserve">shows </w:t>
        </w:r>
        <w:r w:rsidRPr="00AB5FED">
          <w:t xml:space="preserve">the MCPTT </w:t>
        </w:r>
      </w:ins>
      <w:ins w:id="150" w:author="Rev1 AndreasP" w:date="2024-11-19T15:22:00Z">
        <w:r w:rsidR="0023618E" w:rsidRPr="0023618E">
          <w:t>emergency floor</w:t>
        </w:r>
      </w:ins>
      <w:ins w:id="151" w:author="Rev1 AndreasP" w:date="2024-11-19T17:10:00Z">
        <w:r w:rsidR="00482D29">
          <w:t xml:space="preserve"> remote</w:t>
        </w:r>
      </w:ins>
      <w:ins w:id="152" w:author="Rev1 AndreasP" w:date="2024-11-19T15:22:00Z">
        <w:r w:rsidR="0023618E" w:rsidRPr="0023618E">
          <w:t xml:space="preserve"> trigger procedure</w:t>
        </w:r>
        <w:r w:rsidR="00CF35AA">
          <w:t>.</w:t>
        </w:r>
      </w:ins>
    </w:p>
    <w:p w14:paraId="17A961DC" w14:textId="3B37C17F" w:rsidR="00592D0C" w:rsidRDefault="00592D0C" w:rsidP="00592D0C">
      <w:pPr>
        <w:rPr>
          <w:ins w:id="153" w:author="Rev1 AndreasP" w:date="2024-11-19T15:22:00Z"/>
        </w:rPr>
      </w:pPr>
      <w:ins w:id="154" w:author="Rev1 AndreasP" w:date="2024-11-19T15:22:00Z">
        <w:r w:rsidRPr="00AB5FED">
          <w:t>Pre-condition</w:t>
        </w:r>
        <w:r w:rsidR="0019615B">
          <w:t>s</w:t>
        </w:r>
        <w:r w:rsidRPr="00AB5FED">
          <w:t>:</w:t>
        </w:r>
      </w:ins>
    </w:p>
    <w:p w14:paraId="581BE327" w14:textId="62405BF5" w:rsidR="00592D0C" w:rsidRDefault="00592D0C" w:rsidP="00592D0C">
      <w:pPr>
        <w:pStyle w:val="B1"/>
        <w:rPr>
          <w:ins w:id="155" w:author="Rev1 AndreasP" w:date="2024-11-19T15:22:00Z"/>
        </w:rPr>
      </w:pPr>
      <w:ins w:id="156" w:author="Rev1 AndreasP" w:date="2024-11-19T15:22:00Z">
        <w:r>
          <w:t>1.</w:t>
        </w:r>
        <w:r>
          <w:tab/>
        </w:r>
      </w:ins>
      <w:ins w:id="157" w:author="Rev1 AndreasP" w:date="2024-11-19T15:47:00Z">
        <w:r w:rsidR="0093075D">
          <w:t>MCPTT client</w:t>
        </w:r>
      </w:ins>
      <w:ins w:id="158" w:author="Rev1 AndreasP" w:date="2024-11-19T17:15:00Z">
        <w:r w:rsidR="000F79B5">
          <w:t> </w:t>
        </w:r>
      </w:ins>
      <w:ins w:id="159" w:author="Rev1 AndreasP" w:date="2024-11-19T15:47:00Z">
        <w:r w:rsidR="0093075D">
          <w:t>2</w:t>
        </w:r>
      </w:ins>
      <w:ins w:id="160" w:author="Rev1 AndreasP" w:date="2024-11-19T15:22:00Z">
        <w:r>
          <w:t xml:space="preserve"> has initiated an </w:t>
        </w:r>
        <w:r w:rsidRPr="002A7B54">
          <w:t xml:space="preserve">emergency </w:t>
        </w:r>
      </w:ins>
      <w:ins w:id="161" w:author="Rev3 AndreasP" w:date="2024-11-20T17:07:00Z">
        <w:r w:rsidR="00C9243B">
          <w:t xml:space="preserve">group </w:t>
        </w:r>
      </w:ins>
      <w:ins w:id="162" w:author="Rev1 AndreasP" w:date="2024-11-19T15:22:00Z">
        <w:r w:rsidRPr="002A7B54">
          <w:t>communication</w:t>
        </w:r>
      </w:ins>
      <w:ins w:id="163" w:author="Rev3 AndreasP" w:date="2024-11-20T17:03:00Z">
        <w:r w:rsidR="00A16CD4">
          <w:t xml:space="preserve"> </w:t>
        </w:r>
        <w:r w:rsidR="00A16CD4" w:rsidRPr="00DD5D33">
          <w:t xml:space="preserve">and </w:t>
        </w:r>
      </w:ins>
      <w:ins w:id="164" w:author="Rev3 AndreasP" w:date="2024-11-20T17:58:00Z">
        <w:r w:rsidR="00A05127" w:rsidRPr="00DD5D33">
          <w:t xml:space="preserve">has entered </w:t>
        </w:r>
      </w:ins>
      <w:ins w:id="165" w:author="Rev3 AndreasP" w:date="2024-11-20T17:03:00Z">
        <w:r w:rsidR="00A16CD4" w:rsidRPr="00DD5D33">
          <w:t>emergency state</w:t>
        </w:r>
      </w:ins>
      <w:ins w:id="166" w:author="Rev1 AndreasP" w:date="2024-11-19T15:48:00Z">
        <w:r w:rsidR="009F2AF8">
          <w:t xml:space="preserve">, as described in clause </w:t>
        </w:r>
        <w:r w:rsidR="009F2AF8" w:rsidRPr="009F2AF8">
          <w:t>10.6.2.6.1.1</w:t>
        </w:r>
      </w:ins>
    </w:p>
    <w:p w14:paraId="09BD3604" w14:textId="494A62DC" w:rsidR="004F6716" w:rsidRDefault="00592D0C" w:rsidP="00592D0C">
      <w:pPr>
        <w:pStyle w:val="B1"/>
        <w:rPr>
          <w:ins w:id="167" w:author="Rev1 AndreasP" w:date="2024-11-19T15:22:00Z"/>
        </w:rPr>
      </w:pPr>
      <w:ins w:id="168" w:author="Rev1 AndreasP" w:date="2024-11-19T15:22:00Z">
        <w:r>
          <w:t>2.</w:t>
        </w:r>
        <w:r w:rsidRPr="00AB5FED">
          <w:tab/>
        </w:r>
      </w:ins>
      <w:ins w:id="169" w:author="Rev2 AndreasP" w:date="2024-11-20T12:09:00Z">
        <w:r w:rsidR="0094520B">
          <w:t xml:space="preserve">The MCPTT </w:t>
        </w:r>
      </w:ins>
      <w:ins w:id="170" w:author="Rev2 AndreasP" w:date="2024-11-20T12:08:00Z">
        <w:r w:rsidR="0094520B" w:rsidRPr="0094520B">
          <w:t>user</w:t>
        </w:r>
      </w:ins>
      <w:ins w:id="171" w:author="Rev2 AndreasP" w:date="2024-11-20T12:09:00Z">
        <w:r w:rsidR="00F16362">
          <w:t xml:space="preserve"> of MCPTT client</w:t>
        </w:r>
      </w:ins>
      <w:ins w:id="172" w:author="Rev2 AndreasP" w:date="2024-11-20T12:08:00Z">
        <w:r w:rsidR="0094520B" w:rsidRPr="0094520B">
          <w:t xml:space="preserve"> 2 does not have the floor</w:t>
        </w:r>
      </w:ins>
      <w:r w:rsidR="00BC7C21">
        <w:t>.</w:t>
      </w:r>
    </w:p>
    <w:p w14:paraId="4F98CEF4" w14:textId="77777777" w:rsidR="000F505F" w:rsidRDefault="000F505F" w:rsidP="000F505F">
      <w:pPr>
        <w:rPr>
          <w:ins w:id="173" w:author="Rev1 AndreasP" w:date="2024-11-19T15:43:00Z"/>
        </w:rPr>
      </w:pPr>
    </w:p>
    <w:p w14:paraId="52998375" w14:textId="1A02CA34" w:rsidR="000F505F" w:rsidRDefault="00895325" w:rsidP="0093075D">
      <w:pPr>
        <w:jc w:val="center"/>
        <w:rPr>
          <w:ins w:id="174" w:author="Rev1 AndreasP" w:date="2024-11-19T15:43:00Z"/>
        </w:rPr>
      </w:pPr>
      <w:ins w:id="175" w:author="Rev1 AndreasP" w:date="2024-11-19T15:44:00Z">
        <w:r>
          <w:object w:dxaOrig="8557" w:dyaOrig="5317" w14:anchorId="16C846ED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28pt;height:266.8pt" o:ole="">
              <v:imagedata r:id="rId13" o:title=""/>
            </v:shape>
            <o:OLEObject Type="Embed" ProgID="Visio.Drawing.15" ShapeID="_x0000_i1025" DrawAspect="Content" ObjectID="_1793636575" r:id="rId14"/>
          </w:object>
        </w:r>
      </w:ins>
    </w:p>
    <w:p w14:paraId="2F0214B1" w14:textId="7D8817A0" w:rsidR="0054409B" w:rsidRPr="003F5151" w:rsidRDefault="0054409B" w:rsidP="0054409B">
      <w:pPr>
        <w:pStyle w:val="TF"/>
        <w:rPr>
          <w:ins w:id="176" w:author="Rev1 AndreasP" w:date="2024-11-19T15:24:00Z"/>
        </w:rPr>
      </w:pPr>
      <w:ins w:id="177" w:author="Rev1 AndreasP" w:date="2024-11-19T15:24:00Z">
        <w:r w:rsidRPr="008B0401">
          <w:t>Figure 10.</w:t>
        </w:r>
      </w:ins>
      <w:ins w:id="178" w:author="Rev1 AndreasP" w:date="2024-11-19T15:45:00Z">
        <w:r w:rsidR="00972445">
          <w:t>6</w:t>
        </w:r>
      </w:ins>
      <w:ins w:id="179" w:author="Rev1 AndreasP" w:date="2024-11-19T15:24:00Z">
        <w:r w:rsidRPr="008B0401">
          <w:t>.</w:t>
        </w:r>
      </w:ins>
      <w:ins w:id="180" w:author="Rev1 AndreasP" w:date="2024-11-19T15:45:00Z">
        <w:r w:rsidR="00972445">
          <w:t>2</w:t>
        </w:r>
      </w:ins>
      <w:ins w:id="181" w:author="Rev1 AndreasP" w:date="2024-11-19T15:24:00Z">
        <w:r w:rsidRPr="008B0401">
          <w:t>.</w:t>
        </w:r>
      </w:ins>
      <w:ins w:id="182" w:author="Rev1 AndreasP" w:date="2024-11-19T15:45:00Z">
        <w:r w:rsidR="00972445">
          <w:t>6</w:t>
        </w:r>
      </w:ins>
      <w:ins w:id="183" w:author="Rev1 AndreasP" w:date="2024-11-19T15:24:00Z">
        <w:r w:rsidRPr="008B0401">
          <w:t>.</w:t>
        </w:r>
      </w:ins>
      <w:ins w:id="184" w:author="Rev1 AndreasP" w:date="2024-11-19T15:45:00Z">
        <w:r w:rsidR="00972445">
          <w:t>Y</w:t>
        </w:r>
      </w:ins>
      <w:ins w:id="185" w:author="Rev1 AndreasP" w:date="2024-11-19T15:24:00Z">
        <w:r w:rsidRPr="00AB5FED">
          <w:t xml:space="preserve">-1: </w:t>
        </w:r>
      </w:ins>
      <w:ins w:id="186" w:author="Rev1 AndreasP" w:date="2024-11-19T15:46:00Z">
        <w:r w:rsidR="0093075D" w:rsidRPr="0093075D">
          <w:t xml:space="preserve">MCPTT emergency floor </w:t>
        </w:r>
      </w:ins>
      <w:ins w:id="187" w:author="Rev1 AndreasP" w:date="2024-11-19T17:10:00Z">
        <w:r w:rsidR="00482D29">
          <w:t xml:space="preserve">remote </w:t>
        </w:r>
      </w:ins>
      <w:ins w:id="188" w:author="Rev1 AndreasP" w:date="2024-11-19T15:46:00Z">
        <w:r w:rsidR="0093075D" w:rsidRPr="0093075D">
          <w:t>trigger</w:t>
        </w:r>
      </w:ins>
    </w:p>
    <w:p w14:paraId="7DE09D2B" w14:textId="5D5E6B8C" w:rsidR="0054409B" w:rsidRDefault="0054409B" w:rsidP="0054409B">
      <w:pPr>
        <w:pStyle w:val="B1"/>
        <w:rPr>
          <w:ins w:id="189" w:author="Rev1 AndreasP" w:date="2024-11-19T15:24:00Z"/>
        </w:rPr>
      </w:pPr>
      <w:ins w:id="190" w:author="Rev1 AndreasP" w:date="2024-11-19T15:24:00Z">
        <w:r>
          <w:t>1.</w:t>
        </w:r>
        <w:r w:rsidRPr="00AB5FED">
          <w:tab/>
        </w:r>
        <w:r>
          <w:t xml:space="preserve">The </w:t>
        </w:r>
      </w:ins>
      <w:ins w:id="191" w:author="Rev1 AndreasP" w:date="2024-11-19T15:51:00Z">
        <w:r w:rsidR="00574040">
          <w:t>MCPTT emergency communication is in progress</w:t>
        </w:r>
      </w:ins>
      <w:ins w:id="192" w:author="Rev1 AndreasP" w:date="2024-11-19T15:24:00Z">
        <w:r w:rsidRPr="009D2C99">
          <w:t>.</w:t>
        </w:r>
        <w:r>
          <w:t xml:space="preserve"> </w:t>
        </w:r>
      </w:ins>
    </w:p>
    <w:p w14:paraId="2CFA76C7" w14:textId="443F3D84" w:rsidR="0054409B" w:rsidRPr="00AB5FED" w:rsidRDefault="0054409B" w:rsidP="0054409B">
      <w:pPr>
        <w:pStyle w:val="B1"/>
        <w:rPr>
          <w:ins w:id="193" w:author="Rev1 AndreasP" w:date="2024-11-19T15:24:00Z"/>
        </w:rPr>
      </w:pPr>
      <w:ins w:id="194" w:author="Rev1 AndreasP" w:date="2024-11-19T15:24:00Z">
        <w:r>
          <w:t>2.</w:t>
        </w:r>
        <w:r w:rsidRPr="00AB5FED">
          <w:tab/>
        </w:r>
        <w:r>
          <w:t xml:space="preserve">The authorized </w:t>
        </w:r>
      </w:ins>
      <w:ins w:id="195" w:author="Rev1 AndreasP" w:date="2024-11-19T15:52:00Z">
        <w:r w:rsidR="00E75BEA">
          <w:t xml:space="preserve">MCPTT user at </w:t>
        </w:r>
      </w:ins>
      <w:ins w:id="196" w:author="Rev1 AndreasP" w:date="2024-11-19T15:55:00Z">
        <w:r w:rsidR="00812085">
          <w:t xml:space="preserve">MCPTT </w:t>
        </w:r>
      </w:ins>
      <w:ins w:id="197" w:author="Rev1 AndreasP" w:date="2024-11-19T15:52:00Z">
        <w:r w:rsidR="00E75BEA">
          <w:t xml:space="preserve">client 1 </w:t>
        </w:r>
      </w:ins>
      <w:ins w:id="198" w:author="Rev1 AndreasP" w:date="2024-11-19T15:53:00Z">
        <w:r w:rsidR="00DD7B59">
          <w:t>send</w:t>
        </w:r>
      </w:ins>
      <w:ins w:id="199" w:author="Rev1 AndreasP" w:date="2024-11-19T15:55:00Z">
        <w:r w:rsidR="00CB3059">
          <w:t>s</w:t>
        </w:r>
      </w:ins>
      <w:ins w:id="200" w:author="Rev1 AndreasP" w:date="2024-11-19T15:53:00Z">
        <w:r w:rsidR="00DD7B59">
          <w:t xml:space="preserve"> a</w:t>
        </w:r>
      </w:ins>
      <w:ins w:id="201" w:author="Rev1 AndreasP" w:date="2024-11-19T15:24:00Z">
        <w:r>
          <w:t xml:space="preserve"> </w:t>
        </w:r>
      </w:ins>
      <w:ins w:id="202" w:author="Rev1 AndreasP" w:date="2024-11-19T15:53:00Z">
        <w:r w:rsidR="00DD7B59">
          <w:t>MCPTT emergen</w:t>
        </w:r>
        <w:r w:rsidR="005D7671">
          <w:t>cy floor remote trigger</w:t>
        </w:r>
      </w:ins>
      <w:ins w:id="203" w:author="Rev1 AndreasP" w:date="2024-11-19T15:24:00Z">
        <w:r>
          <w:t xml:space="preserve"> to the </w:t>
        </w:r>
      </w:ins>
      <w:ins w:id="204" w:author="Rev1 AndreasP" w:date="2024-11-19T15:53:00Z">
        <w:r w:rsidR="005D7671">
          <w:t>MCPTT</w:t>
        </w:r>
      </w:ins>
      <w:ins w:id="205" w:author="Rev1 AndreasP" w:date="2024-11-19T15:24:00Z">
        <w:r>
          <w:t xml:space="preserve"> server</w:t>
        </w:r>
      </w:ins>
      <w:ins w:id="206" w:author="Rev2 AndreasP" w:date="2024-11-20T12:10:00Z">
        <w:r w:rsidR="00E71B68">
          <w:t xml:space="preserve">, </w:t>
        </w:r>
        <w:r w:rsidR="008D66B5">
          <w:t>w</w:t>
        </w:r>
      </w:ins>
      <w:ins w:id="207" w:author="Rev2 AndreasP" w:date="2024-11-20T12:11:00Z">
        <w:r w:rsidR="008D66B5">
          <w:t>hich is intended for</w:t>
        </w:r>
      </w:ins>
      <w:ins w:id="208" w:author="Rev2 AndreasP" w:date="2024-11-20T12:10:00Z">
        <w:r w:rsidR="00E71B68">
          <w:t xml:space="preserve"> </w:t>
        </w:r>
        <w:r w:rsidR="008D66B5">
          <w:t>MCPTT client</w:t>
        </w:r>
      </w:ins>
      <w:ins w:id="209" w:author="Rev3 AndreasP" w:date="2024-11-20T19:36:00Z">
        <w:r w:rsidR="00531835">
          <w:t> </w:t>
        </w:r>
      </w:ins>
      <w:ins w:id="210" w:author="Rev2 AndreasP" w:date="2024-11-20T12:10:00Z">
        <w:r w:rsidR="008D66B5">
          <w:t>2</w:t>
        </w:r>
      </w:ins>
      <w:ins w:id="211" w:author="Rev1 AndreasP" w:date="2024-11-19T15:54:00Z">
        <w:r w:rsidR="00FB1E90">
          <w:t>.</w:t>
        </w:r>
      </w:ins>
    </w:p>
    <w:p w14:paraId="1FAB8963" w14:textId="6BAFCA54" w:rsidR="0054409B" w:rsidRPr="003F5151" w:rsidRDefault="0054409B" w:rsidP="0054409B">
      <w:pPr>
        <w:pStyle w:val="B1"/>
        <w:rPr>
          <w:ins w:id="212" w:author="Rev1 AndreasP" w:date="2024-11-19T15:24:00Z"/>
        </w:rPr>
      </w:pPr>
      <w:ins w:id="213" w:author="Rev1 AndreasP" w:date="2024-11-19T15:24:00Z">
        <w:r>
          <w:t>3</w:t>
        </w:r>
        <w:r w:rsidRPr="00AB5FED">
          <w:t>.</w:t>
        </w:r>
        <w:r w:rsidRPr="00AB5FED">
          <w:tab/>
        </w:r>
        <w:r>
          <w:t xml:space="preserve">The </w:t>
        </w:r>
      </w:ins>
      <w:ins w:id="214" w:author="Rev1 AndreasP" w:date="2024-11-19T15:55:00Z">
        <w:r w:rsidR="00CB3059">
          <w:t>MCPTT</w:t>
        </w:r>
      </w:ins>
      <w:ins w:id="215" w:author="Rev1 AndreasP" w:date="2024-11-19T15:24:00Z">
        <w:r>
          <w:t xml:space="preserve"> server checks if </w:t>
        </w:r>
      </w:ins>
      <w:ins w:id="216" w:author="Rev1 AndreasP" w:date="2024-11-19T15:56:00Z">
        <w:r w:rsidR="00626304">
          <w:t xml:space="preserve">MCPTT client 1 </w:t>
        </w:r>
      </w:ins>
      <w:ins w:id="217" w:author="Rev1 AndreasP" w:date="2024-11-19T15:24:00Z">
        <w:r>
          <w:t xml:space="preserve">is authorized to </w:t>
        </w:r>
      </w:ins>
      <w:ins w:id="218" w:author="Rev1 AndreasP" w:date="2024-11-19T17:13:00Z">
        <w:r w:rsidR="00A47D53">
          <w:t>send a MCPTT emergency floor remote trigger</w:t>
        </w:r>
      </w:ins>
      <w:ins w:id="219" w:author="Rev1 AndreasP" w:date="2024-11-19T17:14:00Z">
        <w:r w:rsidR="006D3E92">
          <w:t>.</w:t>
        </w:r>
      </w:ins>
    </w:p>
    <w:p w14:paraId="12C24D52" w14:textId="60AF3CD4" w:rsidR="0054409B" w:rsidRDefault="0054409B" w:rsidP="0054409B">
      <w:pPr>
        <w:pStyle w:val="B1"/>
        <w:rPr>
          <w:ins w:id="220" w:author="Rev1 AndreasP" w:date="2024-11-19T15:24:00Z"/>
        </w:rPr>
      </w:pPr>
      <w:ins w:id="221" w:author="Rev1 AndreasP" w:date="2024-11-19T15:24:00Z">
        <w:r>
          <w:t>4.</w:t>
        </w:r>
        <w:r>
          <w:tab/>
          <w:t xml:space="preserve">If authorized, the </w:t>
        </w:r>
      </w:ins>
      <w:ins w:id="222" w:author="Rev1 AndreasP" w:date="2024-11-19T16:01:00Z">
        <w:r w:rsidR="00F33466">
          <w:t>MCPTT</w:t>
        </w:r>
      </w:ins>
      <w:ins w:id="223" w:author="Rev1 AndreasP" w:date="2024-11-19T15:24:00Z">
        <w:r>
          <w:t xml:space="preserve"> server sends the </w:t>
        </w:r>
      </w:ins>
      <w:ins w:id="224" w:author="Rev1 AndreasP" w:date="2024-11-19T16:01:00Z">
        <w:r w:rsidR="00F33466">
          <w:t>MCPTT emergency floor remote trigger</w:t>
        </w:r>
        <w:r w:rsidR="003A2B66">
          <w:t xml:space="preserve"> </w:t>
        </w:r>
      </w:ins>
      <w:ins w:id="225" w:author="Rev1 AndreasP" w:date="2024-11-19T15:24:00Z">
        <w:r>
          <w:t xml:space="preserve">towards </w:t>
        </w:r>
      </w:ins>
      <w:ins w:id="226" w:author="Rev1 AndreasP" w:date="2024-11-19T16:02:00Z">
        <w:r w:rsidR="003A2B66">
          <w:t>MCPTT client 2</w:t>
        </w:r>
      </w:ins>
      <w:ins w:id="227" w:author="Rev1 AndreasP" w:date="2024-11-19T16:03:00Z">
        <w:r w:rsidR="00AD4322">
          <w:t>.</w:t>
        </w:r>
      </w:ins>
    </w:p>
    <w:p w14:paraId="497C5C3C" w14:textId="4BCB9AEE" w:rsidR="0054409B" w:rsidRDefault="0054409B" w:rsidP="003D54A9">
      <w:pPr>
        <w:pStyle w:val="B1"/>
        <w:rPr>
          <w:ins w:id="228" w:author="Rev1 AndreasP" w:date="2024-11-19T15:24:00Z"/>
          <w:lang w:eastAsia="zh-CN"/>
        </w:rPr>
      </w:pPr>
      <w:ins w:id="229" w:author="Rev1 AndreasP" w:date="2024-11-19T15:24:00Z">
        <w:r>
          <w:rPr>
            <w:lang w:eastAsia="zh-CN"/>
          </w:rPr>
          <w:t>5.</w:t>
        </w:r>
        <w:r>
          <w:rPr>
            <w:lang w:eastAsia="zh-CN"/>
          </w:rPr>
          <w:tab/>
        </w:r>
      </w:ins>
      <w:ins w:id="230" w:author="Rev1 AndreasP" w:date="2024-11-19T16:04:00Z">
        <w:r w:rsidR="000E24A3">
          <w:rPr>
            <w:lang w:eastAsia="zh-CN"/>
          </w:rPr>
          <w:t>MCPTT client</w:t>
        </w:r>
      </w:ins>
      <w:ins w:id="231" w:author="Rev1 AndreasP" w:date="2024-11-19T16:05:00Z">
        <w:r w:rsidR="000E24A3">
          <w:rPr>
            <w:lang w:eastAsia="zh-CN"/>
          </w:rPr>
          <w:t> 2</w:t>
        </w:r>
      </w:ins>
      <w:ins w:id="232" w:author="Rev3 AndreasP" w:date="2024-11-20T16:58:00Z">
        <w:r w:rsidR="007D7A3A">
          <w:rPr>
            <w:lang w:eastAsia="zh-CN"/>
          </w:rPr>
          <w:t>,</w:t>
        </w:r>
      </w:ins>
      <w:ins w:id="233" w:author="Rev3 AndreasP" w:date="2024-11-20T16:59:00Z">
        <w:r w:rsidR="007D7A3A">
          <w:rPr>
            <w:lang w:eastAsia="zh-CN"/>
          </w:rPr>
          <w:t xml:space="preserve"> based on the </w:t>
        </w:r>
        <w:r w:rsidR="00370B15" w:rsidRPr="00370B15">
          <w:rPr>
            <w:lang w:eastAsia="zh-CN"/>
          </w:rPr>
          <w:t>MCPTT emergency floor remote trigger</w:t>
        </w:r>
        <w:r w:rsidR="00370B15">
          <w:rPr>
            <w:lang w:eastAsia="zh-CN"/>
          </w:rPr>
          <w:t>,</w:t>
        </w:r>
      </w:ins>
      <w:ins w:id="234" w:author="Rev1 AndreasP" w:date="2024-11-19T16:05:00Z">
        <w:r w:rsidR="000E24A3">
          <w:rPr>
            <w:lang w:eastAsia="zh-CN"/>
          </w:rPr>
          <w:t xml:space="preserve"> </w:t>
        </w:r>
      </w:ins>
      <w:ins w:id="235" w:author="Rev1 AndreasP" w:date="2024-11-20T08:32:00Z">
        <w:r w:rsidR="00C57A0B">
          <w:rPr>
            <w:lang w:eastAsia="zh-CN"/>
          </w:rPr>
          <w:t>initiates</w:t>
        </w:r>
      </w:ins>
      <w:ins w:id="236" w:author="Rev1 AndreasP" w:date="2024-11-19T16:08:00Z">
        <w:r w:rsidR="00F60474">
          <w:rPr>
            <w:lang w:eastAsia="zh-CN"/>
          </w:rPr>
          <w:t xml:space="preserve"> a </w:t>
        </w:r>
      </w:ins>
      <w:ins w:id="237" w:author="Rev1 AndreasP" w:date="2024-11-19T15:24:00Z">
        <w:r w:rsidRPr="00F861E2">
          <w:rPr>
            <w:lang w:eastAsia="zh-CN"/>
          </w:rPr>
          <w:t>floor</w:t>
        </w:r>
      </w:ins>
      <w:ins w:id="238" w:author="Rev1 AndreasP" w:date="2024-11-19T16:08:00Z">
        <w:r w:rsidR="00F60474">
          <w:rPr>
            <w:lang w:eastAsia="zh-CN"/>
          </w:rPr>
          <w:t xml:space="preserve"> request</w:t>
        </w:r>
      </w:ins>
      <w:ins w:id="239" w:author="Rev1 AndreasP" w:date="2024-11-20T08:33:00Z">
        <w:r w:rsidR="001700BE">
          <w:rPr>
            <w:lang w:eastAsia="zh-CN"/>
          </w:rPr>
          <w:t xml:space="preserve"> procedure</w:t>
        </w:r>
      </w:ins>
      <w:ins w:id="240" w:author="Rev1 AndreasP" w:date="2024-11-19T16:05:00Z">
        <w:r w:rsidR="00DA1BA4">
          <w:rPr>
            <w:lang w:eastAsia="zh-CN"/>
          </w:rPr>
          <w:t xml:space="preserve">, as described in clause </w:t>
        </w:r>
      </w:ins>
      <w:ins w:id="241" w:author="Rev1 AndreasP" w:date="2024-11-19T16:06:00Z">
        <w:r w:rsidR="00E847EC" w:rsidRPr="00E847EC">
          <w:rPr>
            <w:lang w:eastAsia="zh-CN"/>
          </w:rPr>
          <w:t>10.9.1.3.1</w:t>
        </w:r>
        <w:r w:rsidR="00036F14">
          <w:rPr>
            <w:lang w:eastAsia="zh-CN"/>
          </w:rPr>
          <w:t xml:space="preserve"> and automatically opens the microphone</w:t>
        </w:r>
      </w:ins>
      <w:ins w:id="242" w:author="Rev1 AndreasP" w:date="2024-11-19T16:08:00Z">
        <w:r w:rsidR="00B1614A">
          <w:rPr>
            <w:lang w:eastAsia="zh-CN"/>
          </w:rPr>
          <w:t>, when the flo</w:t>
        </w:r>
      </w:ins>
      <w:ins w:id="243" w:author="Rev1 AndreasP" w:date="2024-11-19T16:09:00Z">
        <w:r w:rsidR="00B1614A">
          <w:rPr>
            <w:lang w:eastAsia="zh-CN"/>
          </w:rPr>
          <w:t>or is granted</w:t>
        </w:r>
      </w:ins>
      <w:ins w:id="244" w:author="Rev1 AndreasP" w:date="2024-11-19T15:24:00Z">
        <w:r w:rsidRPr="00F861E2">
          <w:rPr>
            <w:lang w:eastAsia="zh-CN"/>
          </w:rPr>
          <w:t>.</w:t>
        </w:r>
      </w:ins>
    </w:p>
    <w:p w14:paraId="7A74C9B9" w14:textId="77777777" w:rsidR="00814617" w:rsidRDefault="00814617" w:rsidP="00814617"/>
    <w:p w14:paraId="6D6BA8E7" w14:textId="77777777" w:rsidR="00814617" w:rsidRPr="00B91775" w:rsidRDefault="00814617" w:rsidP="008146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</w:rPr>
      </w:pPr>
      <w:r w:rsidRPr="00B91775">
        <w:rPr>
          <w:rFonts w:ascii="Arial" w:hAnsi="Arial" w:cs="Arial"/>
          <w:color w:val="FF0000"/>
          <w:sz w:val="28"/>
          <w:szCs w:val="28"/>
        </w:rPr>
        <w:t xml:space="preserve">* * * * </w:t>
      </w:r>
      <w:r>
        <w:rPr>
          <w:rFonts w:ascii="Arial" w:hAnsi="Arial" w:cs="Arial"/>
          <w:color w:val="FF0000"/>
          <w:sz w:val="28"/>
          <w:szCs w:val="28"/>
          <w:lang w:eastAsia="zh-CN"/>
        </w:rPr>
        <w:t>Third</w:t>
      </w:r>
      <w:r w:rsidRPr="00B91775">
        <w:rPr>
          <w:rFonts w:ascii="Arial" w:hAnsi="Arial" w:cs="Arial"/>
          <w:color w:val="FF0000"/>
          <w:sz w:val="28"/>
          <w:szCs w:val="28"/>
        </w:rPr>
        <w:t xml:space="preserve"> change * * * *</w:t>
      </w:r>
    </w:p>
    <w:p w14:paraId="23C8402A" w14:textId="4C71F535" w:rsidR="007E5CA4" w:rsidRDefault="007E5CA4" w:rsidP="009319DF"/>
    <w:p w14:paraId="0AB01AE2" w14:textId="77777777" w:rsidR="007E5CA4" w:rsidRPr="00AB5FED" w:rsidRDefault="007E5CA4" w:rsidP="007E5CA4">
      <w:pPr>
        <w:pStyle w:val="berschrift1"/>
      </w:pPr>
      <w:bookmarkStart w:id="245" w:name="_Toc460616239"/>
      <w:bookmarkStart w:id="246" w:name="_Toc460617100"/>
      <w:bookmarkStart w:id="247" w:name="_Toc177998645"/>
      <w:r>
        <w:t>A</w:t>
      </w:r>
      <w:r w:rsidRPr="00AB5FED">
        <w:t>.3</w:t>
      </w:r>
      <w:r w:rsidRPr="00AB5FED">
        <w:tab/>
      </w:r>
      <w:r w:rsidRPr="00AB5FED">
        <w:rPr>
          <w:rFonts w:hint="eastAsia"/>
        </w:rPr>
        <w:t xml:space="preserve">MCPTT user profile </w:t>
      </w:r>
      <w:r>
        <w:t xml:space="preserve">configuration </w:t>
      </w:r>
      <w:r w:rsidRPr="00AB5FED">
        <w:rPr>
          <w:rFonts w:hint="eastAsia"/>
        </w:rPr>
        <w:t>data</w:t>
      </w:r>
      <w:bookmarkEnd w:id="245"/>
      <w:bookmarkEnd w:id="246"/>
      <w:bookmarkEnd w:id="247"/>
    </w:p>
    <w:p w14:paraId="2103FD49" w14:textId="77777777" w:rsidR="007E5CA4" w:rsidRPr="00AB5FED" w:rsidRDefault="007E5CA4" w:rsidP="007E5CA4">
      <w:pPr>
        <w:pStyle w:val="StandardWeb"/>
        <w:shd w:val="clear" w:color="auto" w:fill="FFFFFF"/>
        <w:spacing w:before="75" w:beforeAutospacing="0" w:after="180" w:afterAutospacing="0"/>
        <w:rPr>
          <w:rStyle w:val="apple-converted-space"/>
          <w:rFonts w:eastAsia="GulimChe"/>
          <w:color w:val="222222"/>
          <w:sz w:val="20"/>
          <w:szCs w:val="20"/>
        </w:rPr>
      </w:pPr>
      <w:r>
        <w:rPr>
          <w:rFonts w:eastAsia="GulimChe"/>
          <w:color w:val="222222"/>
          <w:sz w:val="20"/>
          <w:szCs w:val="20"/>
        </w:rPr>
        <w:t xml:space="preserve">The general aspects of MC service user profile configuration data are specified in 3GPP TS 23.280 [16]. </w:t>
      </w:r>
      <w:r w:rsidRPr="00AB5FED">
        <w:rPr>
          <w:rStyle w:val="apple-converted-space"/>
          <w:rFonts w:eastAsia="GulimChe"/>
          <w:color w:val="222222"/>
          <w:sz w:val="20"/>
          <w:szCs w:val="20"/>
        </w:rPr>
        <w:t xml:space="preserve">The MCPTT user profile </w:t>
      </w:r>
      <w:r>
        <w:rPr>
          <w:rStyle w:val="apple-converted-space"/>
          <w:rFonts w:eastAsia="GulimChe"/>
          <w:color w:val="222222"/>
          <w:sz w:val="20"/>
          <w:szCs w:val="20"/>
        </w:rPr>
        <w:t xml:space="preserve">configuration </w:t>
      </w:r>
      <w:r w:rsidRPr="00AB5FED">
        <w:rPr>
          <w:rStyle w:val="apple-converted-space"/>
          <w:rFonts w:eastAsia="GulimChe"/>
          <w:color w:val="222222"/>
          <w:sz w:val="20"/>
          <w:szCs w:val="20"/>
        </w:rPr>
        <w:t xml:space="preserve">data is stored in the MCPTT user database. The MCPTT server obtains the MCPTT user profile </w:t>
      </w:r>
      <w:r>
        <w:rPr>
          <w:rStyle w:val="apple-converted-space"/>
          <w:rFonts w:eastAsia="GulimChe"/>
          <w:color w:val="222222"/>
          <w:sz w:val="20"/>
          <w:szCs w:val="20"/>
        </w:rPr>
        <w:t xml:space="preserve">configuration </w:t>
      </w:r>
      <w:r w:rsidRPr="00AB5FED">
        <w:rPr>
          <w:rStyle w:val="apple-converted-space"/>
          <w:rFonts w:eastAsia="GulimChe"/>
          <w:color w:val="222222"/>
          <w:sz w:val="20"/>
          <w:szCs w:val="20"/>
        </w:rPr>
        <w:t>data from the MCPTT user database (MCPTT-2).</w:t>
      </w:r>
    </w:p>
    <w:p w14:paraId="3118A14D" w14:textId="77777777" w:rsidR="007E5CA4" w:rsidRPr="00AB5FED" w:rsidRDefault="007E5CA4" w:rsidP="007E5CA4">
      <w:pPr>
        <w:pStyle w:val="StandardWeb"/>
        <w:shd w:val="clear" w:color="auto" w:fill="FFFFFF"/>
        <w:spacing w:before="75" w:beforeAutospacing="0" w:after="180" w:afterAutospacing="0"/>
        <w:rPr>
          <w:rFonts w:eastAsia="GulimChe"/>
          <w:color w:val="222222"/>
          <w:sz w:val="20"/>
          <w:szCs w:val="20"/>
        </w:rPr>
      </w:pPr>
      <w:r w:rsidRPr="0024676B">
        <w:rPr>
          <w:rFonts w:eastAsia="GulimChe"/>
          <w:color w:val="222222"/>
          <w:sz w:val="20"/>
          <w:szCs w:val="20"/>
        </w:rPr>
        <w:t xml:space="preserve">Tables A.3-1 and A.3-2 contain the MCPTT user profile configuration required to support the use of on-network MCPTT service. </w:t>
      </w:r>
      <w:r w:rsidRPr="00AB5FED">
        <w:rPr>
          <w:rFonts w:eastAsia="GulimChe"/>
          <w:color w:val="222222"/>
          <w:sz w:val="20"/>
          <w:szCs w:val="20"/>
        </w:rPr>
        <w:t>Tables </w:t>
      </w:r>
      <w:r>
        <w:rPr>
          <w:rFonts w:eastAsia="GulimChe"/>
          <w:color w:val="222222"/>
          <w:sz w:val="20"/>
          <w:szCs w:val="20"/>
        </w:rPr>
        <w:t>A</w:t>
      </w:r>
      <w:r w:rsidRPr="00AB5FED">
        <w:rPr>
          <w:rFonts w:eastAsia="GulimChe"/>
          <w:color w:val="222222"/>
          <w:sz w:val="20"/>
          <w:szCs w:val="20"/>
        </w:rPr>
        <w:t xml:space="preserve">.3-1 and </w:t>
      </w:r>
      <w:r>
        <w:rPr>
          <w:rFonts w:eastAsia="GulimChe"/>
          <w:color w:val="222222"/>
          <w:sz w:val="20"/>
          <w:szCs w:val="20"/>
        </w:rPr>
        <w:t>A</w:t>
      </w:r>
      <w:r w:rsidRPr="00AB5FED">
        <w:rPr>
          <w:rFonts w:eastAsia="GulimChe"/>
          <w:color w:val="222222"/>
          <w:sz w:val="20"/>
          <w:szCs w:val="20"/>
        </w:rPr>
        <w:t xml:space="preserve">.3-3 contain the </w:t>
      </w:r>
      <w:r>
        <w:rPr>
          <w:rFonts w:eastAsia="GulimChe"/>
          <w:color w:val="222222"/>
          <w:sz w:val="20"/>
          <w:szCs w:val="20"/>
        </w:rPr>
        <w:t xml:space="preserve">MCPTT user profile </w:t>
      </w:r>
      <w:r w:rsidRPr="00AB5FED">
        <w:rPr>
          <w:rFonts w:eastAsia="GulimChe"/>
          <w:color w:val="222222"/>
          <w:sz w:val="20"/>
          <w:szCs w:val="20"/>
        </w:rPr>
        <w:t>configuration required to support the use of off-network MCPTT service.</w:t>
      </w:r>
      <w:r>
        <w:rPr>
          <w:rFonts w:eastAsia="GulimChe"/>
          <w:color w:val="222222"/>
          <w:sz w:val="20"/>
          <w:szCs w:val="20"/>
        </w:rPr>
        <w:t xml:space="preserve"> </w:t>
      </w:r>
      <w:r w:rsidRPr="00AB5FED">
        <w:rPr>
          <w:rFonts w:eastAsia="GulimChe"/>
          <w:color w:val="222222"/>
          <w:sz w:val="20"/>
          <w:szCs w:val="20"/>
        </w:rPr>
        <w:t>Data in table </w:t>
      </w:r>
      <w:r>
        <w:rPr>
          <w:rFonts w:eastAsia="GulimChe"/>
          <w:color w:val="222222"/>
          <w:sz w:val="20"/>
          <w:szCs w:val="20"/>
        </w:rPr>
        <w:t>A</w:t>
      </w:r>
      <w:r w:rsidRPr="00AB5FED">
        <w:rPr>
          <w:rFonts w:eastAsia="GulimChe"/>
          <w:color w:val="222222"/>
          <w:sz w:val="20"/>
          <w:szCs w:val="20"/>
        </w:rPr>
        <w:t xml:space="preserve">.3-1 and </w:t>
      </w:r>
      <w:r>
        <w:rPr>
          <w:rFonts w:eastAsia="GulimChe"/>
          <w:color w:val="222222"/>
          <w:sz w:val="20"/>
          <w:szCs w:val="20"/>
        </w:rPr>
        <w:t>A</w:t>
      </w:r>
      <w:r w:rsidRPr="00AB5FED">
        <w:rPr>
          <w:rFonts w:eastAsia="GulimChe"/>
          <w:color w:val="222222"/>
          <w:sz w:val="20"/>
          <w:szCs w:val="20"/>
        </w:rPr>
        <w:t>.3-3 can be configured offline using the CSC-11 reference point.</w:t>
      </w:r>
    </w:p>
    <w:p w14:paraId="18F0E144" w14:textId="77777777" w:rsidR="007E5CA4" w:rsidRPr="00AB5FED" w:rsidRDefault="007E5CA4" w:rsidP="007E5CA4">
      <w:pPr>
        <w:rPr>
          <w:rFonts w:eastAsia="Malgun Gothic"/>
          <w:lang w:eastAsia="ko-KR"/>
        </w:rPr>
      </w:pPr>
    </w:p>
    <w:p w14:paraId="6BFE9C75" w14:textId="77777777" w:rsidR="007E5CA4" w:rsidRPr="00AB5FED" w:rsidRDefault="007E5CA4" w:rsidP="007E5CA4">
      <w:pPr>
        <w:pStyle w:val="TH"/>
        <w:rPr>
          <w:lang w:eastAsia="ko-KR"/>
        </w:rPr>
      </w:pPr>
      <w:r w:rsidRPr="00AB5FED">
        <w:lastRenderedPageBreak/>
        <w:t>Table </w:t>
      </w:r>
      <w:r>
        <w:t>A</w:t>
      </w:r>
      <w:r w:rsidRPr="00AB5FED">
        <w:t>.</w:t>
      </w:r>
      <w:r w:rsidRPr="00AB5FED">
        <w:rPr>
          <w:lang w:eastAsia="ko-KR"/>
        </w:rPr>
        <w:t>3</w:t>
      </w:r>
      <w:r w:rsidRPr="00AB5FED">
        <w:t>-</w:t>
      </w:r>
      <w:r w:rsidRPr="00AB5FED">
        <w:rPr>
          <w:lang w:eastAsia="ko-KR"/>
        </w:rPr>
        <w:t>1</w:t>
      </w:r>
      <w:r w:rsidRPr="00AB5FED">
        <w:t xml:space="preserve">: </w:t>
      </w:r>
      <w:r w:rsidRPr="00AB5FED">
        <w:rPr>
          <w:rFonts w:hint="eastAsia"/>
          <w:lang w:eastAsia="zh-CN"/>
        </w:rPr>
        <w:t>MCPTT user profile</w:t>
      </w:r>
      <w:r w:rsidRPr="00AB5FED">
        <w:rPr>
          <w:lang w:eastAsia="ko-KR"/>
        </w:rPr>
        <w:t xml:space="preserve"> data (on and off network)</w:t>
      </w: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235"/>
        <w:gridCol w:w="900"/>
        <w:gridCol w:w="990"/>
        <w:gridCol w:w="1440"/>
        <w:gridCol w:w="1080"/>
      </w:tblGrid>
      <w:tr w:rsidR="007E5CA4" w:rsidRPr="00AB5FED" w14:paraId="0E1B4CEF" w14:textId="77777777" w:rsidTr="007E5CA4">
        <w:trPr>
          <w:trHeight w:val="5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51B88" w14:textId="77777777" w:rsidR="007E5CA4" w:rsidRPr="00AB5FED" w:rsidRDefault="007E5CA4" w:rsidP="007E5CA4">
            <w:pPr>
              <w:pStyle w:val="TAH"/>
              <w:rPr>
                <w:lang w:eastAsia="en-GB"/>
              </w:rPr>
            </w:pPr>
            <w:r w:rsidRPr="00AB5FED">
              <w:rPr>
                <w:lang w:eastAsia="en-GB"/>
              </w:rPr>
              <w:lastRenderedPageBreak/>
              <w:t>Reference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E00F5" w14:textId="77777777" w:rsidR="007E5CA4" w:rsidRPr="00AB5FED" w:rsidRDefault="007E5CA4" w:rsidP="007E5CA4">
            <w:pPr>
              <w:pStyle w:val="TAH"/>
              <w:rPr>
                <w:rFonts w:eastAsia="Malgun Gothic"/>
                <w:lang w:eastAsia="ko-KR"/>
              </w:rPr>
            </w:pPr>
            <w:r w:rsidRPr="00AB5FED">
              <w:rPr>
                <w:lang w:eastAsia="en-GB"/>
              </w:rPr>
              <w:t>Parameter description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7499" w14:textId="77777777" w:rsidR="007E5CA4" w:rsidRPr="00AB5FED" w:rsidRDefault="007E5CA4" w:rsidP="007E5CA4">
            <w:pPr>
              <w:pStyle w:val="TAH"/>
              <w:rPr>
                <w:lang w:eastAsia="en-GB"/>
              </w:rPr>
            </w:pPr>
            <w:r w:rsidRPr="00AB5FED">
              <w:rPr>
                <w:lang w:eastAsia="en-GB"/>
              </w:rPr>
              <w:t>MCPTT UE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D0E6" w14:textId="77777777" w:rsidR="007E5CA4" w:rsidRPr="00AB5FED" w:rsidRDefault="007E5CA4" w:rsidP="007E5CA4">
            <w:pPr>
              <w:pStyle w:val="TAH"/>
              <w:rPr>
                <w:lang w:eastAsia="en-GB"/>
              </w:rPr>
            </w:pPr>
            <w:r w:rsidRPr="00AB5FED">
              <w:rPr>
                <w:lang w:eastAsia="en-GB"/>
              </w:rPr>
              <w:t>MCPTT Server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CDB0" w14:textId="77777777" w:rsidR="007E5CA4" w:rsidRPr="00AB5FED" w:rsidRDefault="007E5CA4" w:rsidP="007E5CA4">
            <w:pPr>
              <w:pStyle w:val="TAH"/>
              <w:rPr>
                <w:lang w:eastAsia="en-GB"/>
              </w:rPr>
            </w:pPr>
            <w:r w:rsidRPr="00AB5FED">
              <w:rPr>
                <w:rFonts w:hint="eastAsia"/>
                <w:lang w:eastAsia="zh-CN"/>
              </w:rPr>
              <w:t>C</w:t>
            </w:r>
            <w:r w:rsidRPr="00AB5FED">
              <w:rPr>
                <w:lang w:eastAsia="en-GB"/>
              </w:rPr>
              <w:t>onfiguration management server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B360" w14:textId="77777777" w:rsidR="007E5CA4" w:rsidRPr="00AB5FED" w:rsidDel="00A5434D" w:rsidRDefault="007E5CA4" w:rsidP="007E5CA4">
            <w:pPr>
              <w:pStyle w:val="TAH"/>
              <w:rPr>
                <w:lang w:eastAsia="en-GB"/>
              </w:rPr>
            </w:pPr>
            <w:r w:rsidRPr="00AB5FED">
              <w:rPr>
                <w:lang w:eastAsia="en-GB"/>
              </w:rPr>
              <w:t>MCPTT user database</w:t>
            </w:r>
          </w:p>
        </w:tc>
      </w:tr>
      <w:tr w:rsidR="007E5CA4" w:rsidRPr="00AB5FED" w14:paraId="271A49F6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253F" w14:textId="77777777" w:rsidR="007E5CA4" w:rsidRPr="00AB5FED" w:rsidRDefault="007E5CA4" w:rsidP="007E5CA4">
            <w:pPr>
              <w:pStyle w:val="TAL"/>
            </w:pPr>
            <w:r w:rsidRPr="00AB5FED">
              <w:rPr>
                <w:szCs w:val="18"/>
              </w:rPr>
              <w:t>Subclause </w:t>
            </w:r>
            <w:r>
              <w:rPr>
                <w:szCs w:val="18"/>
              </w:rPr>
              <w:t>8.1.2</w:t>
            </w:r>
            <w:r>
              <w:rPr>
                <w:rFonts w:eastAsia="Malgun Gothic"/>
                <w:bCs/>
              </w:rPr>
              <w:t xml:space="preserve"> of 3GPP TS 23.280 [16]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B31D" w14:textId="77777777" w:rsidR="007E5CA4" w:rsidRPr="00AB5FED" w:rsidRDefault="007E5CA4" w:rsidP="007E5CA4">
            <w:pPr>
              <w:pStyle w:val="TAL"/>
            </w:pPr>
            <w:r w:rsidRPr="00AB5FED">
              <w:t>MCPTT user identity (MCPTT ID)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0F1D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B27D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2EEA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A81D" w14:textId="77777777" w:rsidR="007E5CA4" w:rsidRPr="00AB5FED" w:rsidRDefault="007E5CA4" w:rsidP="007E5CA4">
            <w:pPr>
              <w:pStyle w:val="TAL"/>
              <w:jc w:val="center"/>
              <w:rPr>
                <w:lang w:eastAsia="zh-CN"/>
              </w:rPr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33DCD707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2BA6" w14:textId="77777777" w:rsidR="007E5CA4" w:rsidRPr="00AB5FED" w:rsidRDefault="007E5CA4" w:rsidP="007E5CA4">
            <w:pPr>
              <w:pStyle w:val="TAL"/>
              <w:rPr>
                <w:szCs w:val="18"/>
              </w:rPr>
            </w:pPr>
            <w:r>
              <w:t>3GPP TS </w:t>
            </w:r>
            <w:r w:rsidRPr="006F1700">
              <w:t>33.180</w:t>
            </w:r>
            <w:r>
              <w:t> [19]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4B81" w14:textId="77777777" w:rsidR="007E5CA4" w:rsidRPr="00AB5FED" w:rsidRDefault="007E5CA4" w:rsidP="007E5CA4">
            <w:pPr>
              <w:pStyle w:val="TAL"/>
            </w:pPr>
            <w:proofErr w:type="spellStart"/>
            <w:r>
              <w:t>KMSUri</w:t>
            </w:r>
            <w:proofErr w:type="spellEnd"/>
            <w:r>
              <w:t xml:space="preserve"> for security domain of MCPTT ID (see NOTE 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89A6" w14:textId="77777777" w:rsidR="007E5CA4" w:rsidRPr="00AB5FED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93D2" w14:textId="77777777" w:rsidR="007E5CA4" w:rsidRPr="00AB5FED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DC6C" w14:textId="77777777" w:rsidR="007E5CA4" w:rsidRPr="00AB5FED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DBE6" w14:textId="77777777" w:rsidR="007E5CA4" w:rsidRPr="00AB5FED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14:paraId="59B32515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0488" w14:textId="77777777" w:rsidR="007E5CA4" w:rsidRPr="00AB5FED" w:rsidRDefault="007E5CA4" w:rsidP="007E5CA4">
            <w:pPr>
              <w:pStyle w:val="TAL"/>
              <w:rPr>
                <w:szCs w:val="18"/>
              </w:rPr>
            </w:pPr>
            <w:r w:rsidRPr="006343A7">
              <w:rPr>
                <w:szCs w:val="18"/>
              </w:rPr>
              <w:t>Subclause</w:t>
            </w:r>
            <w:r>
              <w:t> </w:t>
            </w:r>
            <w:r w:rsidRPr="006343A7">
              <w:rPr>
                <w:szCs w:val="18"/>
              </w:rPr>
              <w:t>5.2.</w:t>
            </w:r>
            <w:r>
              <w:rPr>
                <w:szCs w:val="18"/>
              </w:rPr>
              <w:t>4</w:t>
            </w:r>
            <w:r>
              <w:rPr>
                <w:rFonts w:eastAsia="Malgun Gothic"/>
                <w:bCs/>
              </w:rPr>
              <w:t xml:space="preserve"> of 3GPP TS 23.280 [16]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98D8" w14:textId="77777777" w:rsidR="007E5CA4" w:rsidRPr="00AB5FED" w:rsidRDefault="007E5CA4" w:rsidP="007E5CA4">
            <w:pPr>
              <w:pStyle w:val="TAL"/>
            </w:pPr>
            <w:r>
              <w:t>Pre</w:t>
            </w:r>
            <w:r>
              <w:noBreakHyphen/>
              <w:t>selected</w:t>
            </w:r>
            <w:r w:rsidRPr="006343A7">
              <w:t xml:space="preserve"> MC</w:t>
            </w:r>
            <w:r>
              <w:t>PTT user profile indication (see NOTE</w:t>
            </w:r>
            <w:r w:rsidRPr="00463F31">
              <w:rPr>
                <w:lang w:eastAsia="zh-CN"/>
              </w:rPr>
              <w:t> </w:t>
            </w:r>
            <w:r>
              <w:t>3</w:t>
            </w:r>
            <w:r w:rsidRPr="006343A7"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5C39" w14:textId="77777777" w:rsidR="007E5CA4" w:rsidRPr="00AB5FED" w:rsidRDefault="007E5CA4" w:rsidP="007E5CA4">
            <w:pPr>
              <w:pStyle w:val="TAL"/>
              <w:jc w:val="center"/>
            </w:pPr>
            <w:r w:rsidRPr="006343A7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FB08" w14:textId="77777777" w:rsidR="007E5CA4" w:rsidRPr="00AB5FED" w:rsidRDefault="007E5CA4" w:rsidP="007E5CA4">
            <w:pPr>
              <w:pStyle w:val="TAL"/>
              <w:jc w:val="center"/>
            </w:pPr>
            <w:r w:rsidRPr="006343A7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335A" w14:textId="77777777" w:rsidR="007E5CA4" w:rsidRPr="00AB5FED" w:rsidRDefault="007E5CA4" w:rsidP="007E5CA4">
            <w:pPr>
              <w:pStyle w:val="TAL"/>
              <w:jc w:val="center"/>
            </w:pPr>
            <w:r w:rsidRPr="006343A7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EE8B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  <w:r w:rsidRPr="006343A7">
              <w:t>Y</w:t>
            </w:r>
          </w:p>
        </w:tc>
      </w:tr>
      <w:tr w:rsidR="007E5CA4" w:rsidRPr="00AB5FED" w14:paraId="5D7573B1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879F" w14:textId="77777777" w:rsidR="007E5CA4" w:rsidRPr="00AB5FED" w:rsidRDefault="007E5CA4" w:rsidP="007E5CA4">
            <w:pPr>
              <w:pStyle w:val="TAL"/>
              <w:rPr>
                <w:szCs w:val="18"/>
              </w:rPr>
            </w:pPr>
            <w:r w:rsidRPr="00AB5FED">
              <w:rPr>
                <w:szCs w:val="18"/>
              </w:rPr>
              <w:t>Subclause</w:t>
            </w:r>
            <w:r>
              <w:t> </w:t>
            </w:r>
            <w:r>
              <w:rPr>
                <w:szCs w:val="18"/>
              </w:rPr>
              <w:t>5.2.4</w:t>
            </w:r>
            <w:r>
              <w:rPr>
                <w:rFonts w:eastAsia="Malgun Gothic"/>
                <w:bCs/>
              </w:rPr>
              <w:t xml:space="preserve"> of 3GPP TS 23.280 [16]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B54E" w14:textId="77777777" w:rsidR="007E5CA4" w:rsidRPr="00AB5FED" w:rsidRDefault="007E5CA4" w:rsidP="007E5CA4">
            <w:pPr>
              <w:pStyle w:val="TAL"/>
            </w:pPr>
            <w:r w:rsidRPr="00AB5FED">
              <w:t>MCPTT user profile index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434F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FC98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5DAF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F631" w14:textId="77777777" w:rsidR="007E5CA4" w:rsidRPr="00AB5FED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14:paraId="04119D8C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287C" w14:textId="77777777" w:rsidR="007E5CA4" w:rsidRPr="00AB5FED" w:rsidRDefault="007E5CA4" w:rsidP="007E5CA4">
            <w:pPr>
              <w:pStyle w:val="TAL"/>
              <w:rPr>
                <w:szCs w:val="18"/>
              </w:rPr>
            </w:pPr>
            <w:r w:rsidRPr="00AB5FED">
              <w:rPr>
                <w:szCs w:val="18"/>
              </w:rPr>
              <w:t>Subclause</w:t>
            </w:r>
            <w:r>
              <w:t> </w:t>
            </w:r>
            <w:r>
              <w:rPr>
                <w:szCs w:val="18"/>
              </w:rPr>
              <w:t>5.2.4</w:t>
            </w:r>
            <w:r>
              <w:rPr>
                <w:rFonts w:eastAsia="Malgun Gothic"/>
                <w:bCs/>
              </w:rPr>
              <w:t xml:space="preserve"> of 3GPP TS 23.280 [16]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1F6C" w14:textId="77777777" w:rsidR="007E5CA4" w:rsidRPr="00AB5FED" w:rsidRDefault="007E5CA4" w:rsidP="007E5CA4">
            <w:pPr>
              <w:pStyle w:val="TAL"/>
            </w:pPr>
            <w:r w:rsidRPr="00AB5FED">
              <w:t>MCPTT user profile name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4E2C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C2F4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E3BC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55A6" w14:textId="77777777" w:rsidR="007E5CA4" w:rsidRPr="00AB5FED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14:paraId="2ADCA176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B371" w14:textId="77777777" w:rsidR="007E5CA4" w:rsidRPr="00AB5FED" w:rsidRDefault="007E5CA4" w:rsidP="007E5CA4">
            <w:pPr>
              <w:pStyle w:val="TAL"/>
            </w:pPr>
            <w:r w:rsidRPr="00AB5FED">
              <w:t>[R-5.19-007]</w:t>
            </w:r>
            <w:r>
              <w:t>,</w:t>
            </w:r>
          </w:p>
          <w:p w14:paraId="4B51B6A3" w14:textId="77777777" w:rsidR="007E5CA4" w:rsidRPr="00AB5FED" w:rsidRDefault="007E5CA4" w:rsidP="007E5CA4">
            <w:pPr>
              <w:pStyle w:val="TAL"/>
            </w:pPr>
            <w:r w:rsidRPr="00AB5FED">
              <w:t>[R-6.13.4-002]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7B16" w14:textId="77777777" w:rsidR="007E5CA4" w:rsidRPr="00AB5FED" w:rsidRDefault="007E5CA4" w:rsidP="007E5CA4">
            <w:pPr>
              <w:pStyle w:val="TAL"/>
            </w:pPr>
            <w:r w:rsidRPr="00AB5FED">
              <w:t>User profile status (enabled/disabled)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B5BC" w14:textId="77777777" w:rsidR="007E5CA4" w:rsidRPr="00AB5FED" w:rsidRDefault="007E5CA4" w:rsidP="007E5CA4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D6B8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407D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C79E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51AC3C9E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F405" w14:textId="77777777" w:rsidR="007E5CA4" w:rsidRPr="00AB5FED" w:rsidRDefault="007E5CA4" w:rsidP="007E5CA4">
            <w:pPr>
              <w:pStyle w:val="TAL"/>
            </w:pPr>
            <w:r w:rsidRPr="00AB5FED">
              <w:t>[R-5.8-001]</w:t>
            </w:r>
            <w:r>
              <w:t>,</w:t>
            </w:r>
          </w:p>
          <w:p w14:paraId="23E060F3" w14:textId="77777777" w:rsidR="007E5CA4" w:rsidRPr="00AB5FED" w:rsidRDefault="007E5CA4" w:rsidP="007E5CA4">
            <w:pPr>
              <w:pStyle w:val="TAL"/>
            </w:pPr>
            <w:r w:rsidRPr="00AB5FED">
              <w:t>[R-6.9-003]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0AF0" w14:textId="77777777" w:rsidR="007E5CA4" w:rsidRPr="00AB5FED" w:rsidRDefault="007E5CA4" w:rsidP="007E5CA4">
            <w:pPr>
              <w:pStyle w:val="TAL"/>
            </w:pPr>
            <w:r w:rsidRPr="00AB5FED">
              <w:t xml:space="preserve">Authorised to create and delete aliases of an MCPTT User and its associated user profiles.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9006" w14:textId="77777777" w:rsidR="007E5CA4" w:rsidRPr="00AB5FED" w:rsidRDefault="007E5CA4" w:rsidP="007E5CA4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1350" w14:textId="77777777" w:rsidR="007E5CA4" w:rsidRPr="00AB5FED" w:rsidRDefault="007E5CA4" w:rsidP="007E5CA4">
            <w:pPr>
              <w:pStyle w:val="T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DBCD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04FC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725DE445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6A04" w14:textId="77777777" w:rsidR="007E5CA4" w:rsidRPr="00AB5FED" w:rsidRDefault="007E5CA4" w:rsidP="007E5CA4">
            <w:pPr>
              <w:pStyle w:val="TAL"/>
            </w:pPr>
            <w:r w:rsidRPr="00AB5FED">
              <w:t>[R-5.8-002]</w:t>
            </w:r>
            <w:r>
              <w:t>,</w:t>
            </w:r>
          </w:p>
          <w:p w14:paraId="7355F584" w14:textId="77777777" w:rsidR="007E5CA4" w:rsidRPr="00AB5FED" w:rsidRDefault="007E5CA4" w:rsidP="007E5CA4">
            <w:pPr>
              <w:pStyle w:val="TAL"/>
            </w:pPr>
            <w:r w:rsidRPr="00AB5FED">
              <w:t>[R-6.9-003]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AF88" w14:textId="77777777" w:rsidR="007E5CA4" w:rsidRPr="00AB5FED" w:rsidRDefault="007E5CA4" w:rsidP="007E5CA4">
            <w:pPr>
              <w:pStyle w:val="TAL"/>
            </w:pPr>
            <w:r w:rsidRPr="00AB5FED">
              <w:t>Alphanumeric aliases of user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C183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6E8A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ADED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386F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3FF2721E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2521" w14:textId="77777777" w:rsidR="007E5CA4" w:rsidRPr="00AB5FED" w:rsidRDefault="007E5CA4" w:rsidP="007E5CA4">
            <w:pPr>
              <w:pStyle w:val="TAL"/>
            </w:pPr>
            <w:r w:rsidRPr="00AB5FED" w:rsidDel="003D5E8A">
              <w:t xml:space="preserve"> </w:t>
            </w:r>
            <w:r w:rsidRPr="00AB5FED">
              <w:t>[R-5.10-001]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126C" w14:textId="77777777" w:rsidR="007E5CA4" w:rsidRPr="00AB5FED" w:rsidRDefault="007E5CA4" w:rsidP="007E5CA4">
            <w:pPr>
              <w:pStyle w:val="TAL"/>
            </w:pPr>
            <w:r w:rsidRPr="00AB5FED">
              <w:t>Participant type of the user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6BE2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B536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B90D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F8CC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6B02245D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B1BA" w14:textId="77777777" w:rsidR="007E5CA4" w:rsidRPr="00AB5FED" w:rsidRDefault="007E5CA4" w:rsidP="007E5CA4">
            <w:pPr>
              <w:pStyle w:val="TAL"/>
            </w:pPr>
            <w:r w:rsidRPr="00AB5FED" w:rsidDel="003D5E8A">
              <w:t xml:space="preserve"> </w:t>
            </w:r>
            <w:r w:rsidRPr="00AB5FED">
              <w:t>[R-5.3-002]</w:t>
            </w:r>
            <w:r>
              <w:t>,</w:t>
            </w:r>
          </w:p>
          <w:p w14:paraId="427F1BB0" w14:textId="77777777" w:rsidR="007E5CA4" w:rsidRPr="00AB5FED" w:rsidRDefault="007E5CA4" w:rsidP="007E5CA4">
            <w:pPr>
              <w:pStyle w:val="TAL"/>
            </w:pPr>
            <w:r w:rsidRPr="00AB5FED">
              <w:t>[R-5.10-001]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1717" w14:textId="77777777" w:rsidR="007E5CA4" w:rsidRPr="00AB5FED" w:rsidRDefault="007E5CA4" w:rsidP="007E5CA4">
            <w:pPr>
              <w:pStyle w:val="TAL"/>
            </w:pPr>
            <w:r w:rsidRPr="00AB5FED">
              <w:t>User's Mission Critical Organization (i.e. which organization a user belongs to)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9343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5D3D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B637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39A5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41D3952F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F12E" w14:textId="77777777" w:rsidR="007E5CA4" w:rsidRPr="00AB5FED" w:rsidRDefault="007E5CA4" w:rsidP="007E5CA4">
            <w:pPr>
              <w:pStyle w:val="TAL"/>
            </w:pPr>
            <w:r w:rsidRPr="00AB5FED">
              <w:t>[R-5.</w:t>
            </w:r>
            <w:r>
              <w:t>4</w:t>
            </w:r>
            <w:r w:rsidRPr="00AB5FED">
              <w:t>.2-00</w:t>
            </w:r>
            <w:r>
              <w:t>3</w:t>
            </w:r>
            <w:r w:rsidRPr="00AB5FED">
              <w:t>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530A" w14:textId="77777777" w:rsidR="007E5CA4" w:rsidRPr="00AB5FED" w:rsidRDefault="007E5CA4" w:rsidP="007E5CA4">
            <w:pPr>
              <w:pStyle w:val="TAL"/>
              <w:rPr>
                <w:lang w:val="nl-NL" w:eastAsia="zh-CN"/>
              </w:rPr>
            </w:pPr>
            <w:r w:rsidRPr="00AB5FED">
              <w:t>Maximum number of simultaneously received group calls (N</w:t>
            </w:r>
            <w:r>
              <w:t>c5</w:t>
            </w:r>
            <w:r w:rsidRPr="00AB5FED"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A4F6" w14:textId="77777777" w:rsidR="007E5CA4" w:rsidRPr="00AB5FED" w:rsidRDefault="007E5CA4" w:rsidP="007E5CA4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54A7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31A1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D8B7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3977659B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0876" w14:textId="77777777" w:rsidR="007E5CA4" w:rsidRPr="00AB5FED" w:rsidRDefault="007E5CA4" w:rsidP="007E5CA4">
            <w:pPr>
              <w:pStyle w:val="TAL"/>
            </w:pPr>
            <w:r w:rsidRPr="00AB5FED">
              <w:t>[R-5.6.5-004]</w:t>
            </w:r>
            <w:r>
              <w:t xml:space="preserve"> of </w:t>
            </w:r>
            <w:r w:rsidRPr="00AB5FED">
              <w:t>3GPP TS 22.179 [2]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7ABE" w14:textId="77777777" w:rsidR="007E5CA4" w:rsidRPr="00AB5FED" w:rsidRDefault="007E5CA4" w:rsidP="007E5CA4">
            <w:pPr>
              <w:pStyle w:val="TAL"/>
            </w:pPr>
            <w:r w:rsidRPr="00AB5FED">
              <w:t>Authorised to make a private call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D02C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F948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1C12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9B01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7EC600E1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C8E5" w14:textId="77777777" w:rsidR="007E5CA4" w:rsidRPr="00AB5FED" w:rsidRDefault="007E5CA4" w:rsidP="007E5CA4">
            <w:pPr>
              <w:pStyle w:val="TAL"/>
            </w:pPr>
            <w:r w:rsidRPr="00AB5FED">
              <w:t>[R-5.6.5-001]</w:t>
            </w:r>
            <w:r>
              <w:t xml:space="preserve"> of </w:t>
            </w:r>
            <w:r w:rsidRPr="00AB5FED">
              <w:t>3GPP TS 22.179 [2]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CE02" w14:textId="77777777" w:rsidR="007E5CA4" w:rsidRPr="00AB5FED" w:rsidRDefault="007E5CA4" w:rsidP="007E5CA4">
            <w:pPr>
              <w:pStyle w:val="TAL"/>
            </w:pPr>
            <w:r w:rsidRPr="00AB5FED">
              <w:t>Authorised to make a private call with manual commencement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143E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6F8F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7D0B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DC65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13C3E297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B10D" w14:textId="77777777" w:rsidR="007E5CA4" w:rsidRDefault="007E5CA4" w:rsidP="007E5CA4">
            <w:pPr>
              <w:pStyle w:val="TAL"/>
            </w:pPr>
            <w:r w:rsidRPr="00AB5FED">
              <w:t>[R-5.6.5-003]</w:t>
            </w:r>
            <w:r>
              <w:t xml:space="preserve"> of </w:t>
            </w:r>
            <w:r w:rsidRPr="00AB5FED">
              <w:t>3GPP TS 22.179 [2]</w:t>
            </w:r>
          </w:p>
          <w:p w14:paraId="20C0F633" w14:textId="77777777" w:rsidR="007E5CA4" w:rsidRDefault="007E5CA4" w:rsidP="007E5CA4">
            <w:pPr>
              <w:pStyle w:val="TAL"/>
            </w:pPr>
            <w:r>
              <w:t>[R-6.7.3-007] of 3GPP TS 22.280 [17]</w:t>
            </w:r>
          </w:p>
          <w:p w14:paraId="25B1B807" w14:textId="77777777" w:rsidR="007E5CA4" w:rsidRPr="00AB5FED" w:rsidRDefault="007E5CA4" w:rsidP="007E5CA4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B28B" w14:textId="77777777" w:rsidR="007E5CA4" w:rsidRPr="00AB5FED" w:rsidRDefault="007E5CA4" w:rsidP="007E5CA4">
            <w:pPr>
              <w:pStyle w:val="TAL"/>
            </w:pPr>
            <w:r w:rsidRPr="00AB5FED">
              <w:t>List of user(s) who can be called in private call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5BB6" w14:textId="77777777" w:rsidR="007E5CA4" w:rsidRPr="00AB5FED" w:rsidRDefault="007E5CA4" w:rsidP="007E5CA4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0718" w14:textId="77777777" w:rsidR="007E5CA4" w:rsidRPr="00AB5FED" w:rsidRDefault="007E5CA4" w:rsidP="007E5CA4">
            <w:pPr>
              <w:pStyle w:val="T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0379" w14:textId="77777777" w:rsidR="007E5CA4" w:rsidRPr="00AB5FED" w:rsidRDefault="007E5CA4" w:rsidP="007E5CA4">
            <w:pPr>
              <w:pStyle w:val="T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3E67" w14:textId="77777777" w:rsidR="007E5CA4" w:rsidRPr="00AB5FED" w:rsidRDefault="007E5CA4" w:rsidP="007E5CA4">
            <w:pPr>
              <w:pStyle w:val="TAL"/>
              <w:jc w:val="center"/>
            </w:pPr>
          </w:p>
        </w:tc>
      </w:tr>
      <w:tr w:rsidR="007E5CA4" w:rsidRPr="00AB5FED" w14:paraId="33A3BC26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8748" w14:textId="77777777" w:rsidR="007E5CA4" w:rsidRPr="00AB5FED" w:rsidRDefault="007E5CA4" w:rsidP="007E5CA4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B97B" w14:textId="77777777" w:rsidR="007E5CA4" w:rsidRPr="00AB5FED" w:rsidRDefault="007E5CA4" w:rsidP="007E5CA4">
            <w:pPr>
              <w:pStyle w:val="TAL"/>
            </w:pPr>
            <w:r>
              <w:t>&gt; MCPTT ID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AC33" w14:textId="77777777" w:rsidR="007E5CA4" w:rsidRPr="00AB5FED" w:rsidDel="004255C9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1EEE" w14:textId="77777777" w:rsidR="007E5CA4" w:rsidRPr="00AB5FED" w:rsidDel="004255C9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7ACA" w14:textId="77777777" w:rsidR="007E5CA4" w:rsidRPr="00AB5FED" w:rsidDel="004255C9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4144" w14:textId="77777777" w:rsidR="007E5CA4" w:rsidRPr="00AB5FED" w:rsidDel="004255C9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14:paraId="416A7288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CD9B" w14:textId="77777777" w:rsidR="007E5CA4" w:rsidRPr="00AB5FED" w:rsidRDefault="007E5CA4" w:rsidP="007E5CA4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77F1" w14:textId="77777777" w:rsidR="007E5CA4" w:rsidRPr="00AB5FED" w:rsidRDefault="007E5CA4" w:rsidP="007E5CA4">
            <w:pPr>
              <w:pStyle w:val="TAL"/>
            </w:pPr>
            <w:r>
              <w:t>&gt; User info ID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4113" w14:textId="77777777" w:rsidR="007E5CA4" w:rsidRPr="00AB5FED" w:rsidDel="004255C9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5EA6" w14:textId="77777777" w:rsidR="007E5CA4" w:rsidRPr="00AB5FED" w:rsidDel="004255C9" w:rsidRDefault="007E5CA4" w:rsidP="007E5CA4">
            <w:pPr>
              <w:pStyle w:val="TAL"/>
              <w:jc w:val="center"/>
            </w:pPr>
            <w: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03F6" w14:textId="77777777" w:rsidR="007E5CA4" w:rsidRPr="00AB5FED" w:rsidDel="004255C9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BF5F" w14:textId="77777777" w:rsidR="007E5CA4" w:rsidRPr="00AB5FED" w:rsidDel="004255C9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14:paraId="7B8C6FC8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AF23" w14:textId="77777777" w:rsidR="007E5CA4" w:rsidRPr="00AB5FED" w:rsidRDefault="007E5CA4" w:rsidP="007E5CA4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A27C" w14:textId="77777777" w:rsidR="007E5CA4" w:rsidRPr="00AB5FED" w:rsidRDefault="007E5CA4" w:rsidP="007E5CA4">
            <w:pPr>
              <w:pStyle w:val="TAL"/>
            </w:pPr>
            <w:r>
              <w:t xml:space="preserve">&gt; </w:t>
            </w:r>
            <w:proofErr w:type="spellStart"/>
            <w:r>
              <w:t>ProSe</w:t>
            </w:r>
            <w:proofErr w:type="spellEnd"/>
            <w:r>
              <w:t xml:space="preserve"> discovery group ID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67E8" w14:textId="77777777" w:rsidR="007E5CA4" w:rsidRPr="00AB5FED" w:rsidDel="004255C9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0898" w14:textId="77777777" w:rsidR="007E5CA4" w:rsidRPr="00AB5FED" w:rsidDel="004255C9" w:rsidRDefault="007E5CA4" w:rsidP="007E5CA4">
            <w:pPr>
              <w:pStyle w:val="TAL"/>
              <w:jc w:val="center"/>
            </w:pPr>
            <w: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9CD7" w14:textId="77777777" w:rsidR="007E5CA4" w:rsidRPr="00AB5FED" w:rsidDel="004255C9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B3FB" w14:textId="77777777" w:rsidR="007E5CA4" w:rsidRPr="00AB5FED" w:rsidDel="004255C9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14:paraId="1AB80683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566C" w14:textId="77777777" w:rsidR="007E5CA4" w:rsidRPr="00AB5FED" w:rsidRDefault="007E5CA4" w:rsidP="007E5CA4">
            <w:pPr>
              <w:pStyle w:val="TAL"/>
            </w:pPr>
            <w:r>
              <w:t>3GPP TS </w:t>
            </w:r>
            <w:r w:rsidRPr="006F1700">
              <w:t>33.180</w:t>
            </w:r>
            <w:r>
              <w:t> [19]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565B" w14:textId="77777777" w:rsidR="007E5CA4" w:rsidRDefault="007E5CA4" w:rsidP="007E5CA4">
            <w:pPr>
              <w:pStyle w:val="TAL"/>
            </w:pPr>
            <w:r>
              <w:t xml:space="preserve">&gt; </w:t>
            </w:r>
            <w:proofErr w:type="spellStart"/>
            <w:r>
              <w:t>KMSUri</w:t>
            </w:r>
            <w:proofErr w:type="spellEnd"/>
            <w:r>
              <w:t xml:space="preserve"> for security domain of MCPTT ID (see NOTE 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DB31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C37C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6056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997C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14:paraId="63E03055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889D" w14:textId="77777777" w:rsidR="007E5CA4" w:rsidRPr="00B07A13" w:rsidRDefault="007E5CA4" w:rsidP="007E5CA4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[R-6.7.4-004]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AB48" w14:textId="77777777" w:rsidR="007E5CA4" w:rsidRPr="00AB5FED" w:rsidRDefault="007E5CA4" w:rsidP="007E5CA4">
            <w:pPr>
              <w:pStyle w:val="TAL"/>
            </w:pPr>
            <w:r>
              <w:t>&gt; Presentation priority relative to other users and groups (see NOTE</w:t>
            </w:r>
            <w:r w:rsidRPr="00463F31">
              <w:rPr>
                <w:lang w:eastAsia="zh-CN"/>
              </w:rPr>
              <w:t> </w:t>
            </w:r>
            <w:r>
              <w:t>2)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9E21" w14:textId="77777777" w:rsidR="007E5CA4" w:rsidRPr="00AB5FED" w:rsidDel="004255C9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41F1" w14:textId="77777777" w:rsidR="007E5CA4" w:rsidRPr="00AB5FED" w:rsidDel="004255C9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67E1" w14:textId="77777777" w:rsidR="007E5CA4" w:rsidRPr="00AB5FED" w:rsidDel="004255C9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1ED3" w14:textId="77777777" w:rsidR="007E5CA4" w:rsidRPr="00AB5FED" w:rsidDel="004255C9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14:paraId="5639B38B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291D" w14:textId="77777777" w:rsidR="007E5CA4" w:rsidRPr="00AB5FED" w:rsidRDefault="007E5CA4" w:rsidP="007E5CA4">
            <w:pPr>
              <w:pStyle w:val="TAL"/>
            </w:pPr>
            <w:r w:rsidRPr="00AB5FED">
              <w:t>[R-5.6.5-003]</w:t>
            </w:r>
            <w:r>
              <w:t xml:space="preserve"> of </w:t>
            </w:r>
            <w:r w:rsidRPr="00AB5FED">
              <w:t>3GPP TS 22.179 [2]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F729" w14:textId="77777777" w:rsidR="007E5CA4" w:rsidRPr="00AB5FED" w:rsidRDefault="007E5CA4" w:rsidP="007E5CA4">
            <w:pPr>
              <w:pStyle w:val="TAL"/>
            </w:pPr>
            <w:r w:rsidRPr="00AB5FED">
              <w:t>Authorised to make a private call to users not included in "list of user(s) who can be called in private call"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8728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EA44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104B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BBB4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5EBDC3AF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BC73" w14:textId="77777777" w:rsidR="007E5CA4" w:rsidRPr="00AB5FED" w:rsidRDefault="007E5CA4" w:rsidP="007E5CA4">
            <w:pPr>
              <w:pStyle w:val="TAL"/>
            </w:pPr>
            <w:r w:rsidRPr="00AB5FED">
              <w:t>[R-5.6.5-002]</w:t>
            </w:r>
            <w:r>
              <w:t xml:space="preserve"> of </w:t>
            </w:r>
            <w:r w:rsidRPr="00AB5FED">
              <w:t>3GPP TS 22.179 [2]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89A1" w14:textId="77777777" w:rsidR="007E5CA4" w:rsidRPr="00AB5FED" w:rsidRDefault="007E5CA4" w:rsidP="007E5CA4">
            <w:pPr>
              <w:pStyle w:val="TAL"/>
            </w:pPr>
            <w:r w:rsidRPr="00AB5FED">
              <w:t>Authorised to make a private call with automatic commencement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B715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996A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49DB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21F0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009A5EBB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0610" w14:textId="77777777" w:rsidR="007E5CA4" w:rsidRPr="00AB5FED" w:rsidRDefault="007E5CA4" w:rsidP="007E5CA4">
            <w:pPr>
              <w:pStyle w:val="TAL"/>
            </w:pPr>
            <w:r w:rsidRPr="00AB5FED">
              <w:t>[R-5.6.3-011]</w:t>
            </w:r>
            <w:r>
              <w:t>,</w:t>
            </w:r>
          </w:p>
          <w:p w14:paraId="423A6675" w14:textId="77777777" w:rsidR="007E5CA4" w:rsidRPr="00AB5FED" w:rsidRDefault="007E5CA4" w:rsidP="007E5CA4">
            <w:pPr>
              <w:pStyle w:val="TAL"/>
            </w:pPr>
            <w:r w:rsidRPr="00AB5FED">
              <w:t>[R-6.7.4-010]</w:t>
            </w:r>
            <w:r>
              <w:t xml:space="preserve"> of </w:t>
            </w:r>
            <w:r w:rsidRPr="00AB5FED">
              <w:t>3GPP TS 22.179 [2]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7DC1" w14:textId="77777777" w:rsidR="007E5CA4" w:rsidRPr="00AB5FED" w:rsidRDefault="007E5CA4" w:rsidP="007E5CA4">
            <w:pPr>
              <w:pStyle w:val="TAL"/>
            </w:pPr>
            <w:r w:rsidRPr="00AB5FED">
              <w:t>Authorisation of user to force automatic answer for a private call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3A7E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C466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419D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0597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4F1E8CB4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DC7D" w14:textId="77777777" w:rsidR="007E5CA4" w:rsidRPr="00AB5FED" w:rsidRDefault="007E5CA4" w:rsidP="007E5CA4">
            <w:pPr>
              <w:pStyle w:val="TAL"/>
            </w:pPr>
            <w:r w:rsidRPr="00AB5FED">
              <w:t>[R-5.6.5-006]</w:t>
            </w:r>
            <w:r>
              <w:t>,</w:t>
            </w:r>
          </w:p>
          <w:p w14:paraId="168775DD" w14:textId="77777777" w:rsidR="007E5CA4" w:rsidRPr="00AB5FED" w:rsidRDefault="007E5CA4" w:rsidP="007E5CA4">
            <w:pPr>
              <w:pStyle w:val="TAL"/>
            </w:pPr>
            <w:r w:rsidRPr="00AB5FED">
              <w:t>[R-6.7.5-002]</w:t>
            </w:r>
            <w:r>
              <w:t xml:space="preserve"> of </w:t>
            </w:r>
            <w:r w:rsidRPr="00AB5FED">
              <w:t>3GPP TS 22.179 [2]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650B" w14:textId="77777777" w:rsidR="007E5CA4" w:rsidRPr="00AB5FED" w:rsidRDefault="007E5CA4" w:rsidP="007E5CA4">
            <w:pPr>
              <w:pStyle w:val="TAL"/>
            </w:pPr>
            <w:r w:rsidRPr="00AB5FED">
              <w:t>Authorised to restrict the provision of a notification of call failure reason for private call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34F5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6C4E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A2E2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9AEE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2331992B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B2F9" w14:textId="77777777" w:rsidR="007E5CA4" w:rsidRPr="00AB5FED" w:rsidRDefault="007E5CA4" w:rsidP="007E5CA4">
            <w:pPr>
              <w:pStyle w:val="TAL"/>
            </w:pPr>
            <w:r w:rsidRPr="00AB5FED">
              <w:t>[R-5.13-001]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F5A5" w14:textId="77777777" w:rsidR="007E5CA4" w:rsidRPr="00AB5FED" w:rsidRDefault="007E5CA4" w:rsidP="007E5CA4">
            <w:pPr>
              <w:pStyle w:val="TAL"/>
            </w:pPr>
            <w:r w:rsidRPr="00AB5FED">
              <w:t>Authorisation to protect confidentiality and integrity of media in a private call (see NOTE</w:t>
            </w:r>
            <w:r w:rsidRPr="00463F31">
              <w:rPr>
                <w:lang w:eastAsia="zh-CN"/>
              </w:rPr>
              <w:t> </w:t>
            </w:r>
            <w:r>
              <w:t>1</w:t>
            </w:r>
            <w:r w:rsidRPr="00AB5FED"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5FBC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69E4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4253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0C3F" w14:textId="77777777" w:rsidR="007E5CA4" w:rsidRPr="00AB5FED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14:paraId="73F11B3C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C509" w14:textId="77777777" w:rsidR="007E5CA4" w:rsidRPr="00AB5FED" w:rsidRDefault="007E5CA4" w:rsidP="007E5CA4">
            <w:pPr>
              <w:pStyle w:val="TAL"/>
            </w:pPr>
            <w:r w:rsidRPr="00AB5FED">
              <w:t>[R-5.13-001]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CFE0" w14:textId="77777777" w:rsidR="007E5CA4" w:rsidRPr="00AB5FED" w:rsidRDefault="007E5CA4" w:rsidP="007E5CA4">
            <w:pPr>
              <w:pStyle w:val="TAL"/>
            </w:pPr>
            <w:r w:rsidRPr="00AB5FED">
              <w:t>Authorisation to protect confidentiality and integrity of floor control signalling in a private call (see NOTE</w:t>
            </w:r>
            <w:r w:rsidRPr="00463F31">
              <w:rPr>
                <w:lang w:eastAsia="zh-CN"/>
              </w:rPr>
              <w:t> </w:t>
            </w:r>
            <w:r>
              <w:t>1</w:t>
            </w:r>
            <w:r w:rsidRPr="00AB5FED"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838A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23B1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1FFB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C27E" w14:textId="77777777" w:rsidR="007E5CA4" w:rsidRPr="00AB5FED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14:paraId="1B03C72B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C73C" w14:textId="77777777" w:rsidR="007E5CA4" w:rsidRPr="00AB5FED" w:rsidRDefault="007E5CA4" w:rsidP="007E5CA4">
            <w:pPr>
              <w:pStyle w:val="TAL"/>
            </w:pPr>
            <w:r w:rsidRPr="00AB5FED">
              <w:t>[R-5.</w:t>
            </w:r>
            <w:r>
              <w:t>6</w:t>
            </w:r>
            <w:r w:rsidRPr="00AB5FED">
              <w:t>.2.</w:t>
            </w:r>
            <w:r>
              <w:t>2</w:t>
            </w:r>
            <w:r w:rsidRPr="00AB5FED">
              <w:t>.1-001]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F4C7" w14:textId="77777777" w:rsidR="007E5CA4" w:rsidRPr="00AB5FED" w:rsidRDefault="007E5CA4" w:rsidP="007E5CA4">
            <w:pPr>
              <w:pStyle w:val="TAL"/>
            </w:pPr>
            <w:r w:rsidRPr="00AB5FED">
              <w:t>Authorisation to make an MCPTT emergency group call functionality enabled for user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680A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F0C5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84B1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4CF2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7D06EE02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7BA2" w14:textId="77777777" w:rsidR="007E5CA4" w:rsidRPr="00AB5FED" w:rsidRDefault="007E5CA4" w:rsidP="007E5CA4">
            <w:pPr>
              <w:pStyle w:val="TAL"/>
            </w:pPr>
            <w:r w:rsidRPr="00AB5FED">
              <w:lastRenderedPageBreak/>
              <w:t>[R-5.</w:t>
            </w:r>
            <w:r>
              <w:t>6</w:t>
            </w:r>
            <w:r w:rsidRPr="00AB5FED">
              <w:t>.2.</w:t>
            </w:r>
            <w:r>
              <w:t>4</w:t>
            </w:r>
            <w:r w:rsidRPr="00AB5FED">
              <w:t>.1-001]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ECD6" w14:textId="77777777" w:rsidR="007E5CA4" w:rsidRPr="00AB5FED" w:rsidRDefault="007E5CA4" w:rsidP="007E5CA4">
            <w:pPr>
              <w:pStyle w:val="TAL"/>
            </w:pPr>
            <w:r w:rsidRPr="00AB5FED">
              <w:t xml:space="preserve">Group used on initiation of an MCPTT emergency group call </w:t>
            </w:r>
            <w:r>
              <w:t>(see NOTE 7)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B8AA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3352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70EE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57BE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0DA7A003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C8B4" w14:textId="77777777" w:rsidR="007E5CA4" w:rsidRPr="00AB5FED" w:rsidRDefault="007E5CA4" w:rsidP="007E5CA4">
            <w:pPr>
              <w:pStyle w:val="TAL"/>
            </w:pPr>
            <w:r w:rsidRPr="00D86C05">
              <w:t>[R-5.6.2.</w:t>
            </w:r>
            <w:r>
              <w:t>4</w:t>
            </w:r>
            <w:r w:rsidRPr="00D86C05">
              <w:t>.1-001]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4C2D" w14:textId="77777777" w:rsidR="007E5CA4" w:rsidRPr="008440FA" w:rsidRDefault="007E5CA4" w:rsidP="007E5CA4">
            <w:pPr>
              <w:pStyle w:val="TAL"/>
            </w:pPr>
            <w:r w:rsidRPr="00B41B35">
              <w:t xml:space="preserve">Recipient for an emergency private </w:t>
            </w:r>
            <w:r>
              <w:t xml:space="preserve">MCPTT </w:t>
            </w:r>
            <w:r w:rsidRPr="00B41B35">
              <w:t>call</w:t>
            </w:r>
            <w:r>
              <w:t xml:space="preserve"> (see NOTE 7)</w:t>
            </w:r>
          </w:p>
          <w:p w14:paraId="20E42953" w14:textId="77777777" w:rsidR="007E5CA4" w:rsidRPr="00AB5FED" w:rsidRDefault="007E5CA4" w:rsidP="007E5CA4">
            <w:pPr>
              <w:pStyle w:val="T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19DC" w14:textId="77777777" w:rsidR="007E5CA4" w:rsidRPr="00AB5FED" w:rsidRDefault="007E5CA4" w:rsidP="007E5CA4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FC6B" w14:textId="77777777" w:rsidR="007E5CA4" w:rsidRPr="00AB5FED" w:rsidRDefault="007E5CA4" w:rsidP="007E5CA4">
            <w:pPr>
              <w:pStyle w:val="T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5323" w14:textId="77777777" w:rsidR="007E5CA4" w:rsidRPr="00AB5FED" w:rsidRDefault="007E5CA4" w:rsidP="007E5CA4">
            <w:pPr>
              <w:pStyle w:val="T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3D62" w14:textId="77777777" w:rsidR="007E5CA4" w:rsidRPr="00AB5FED" w:rsidRDefault="007E5CA4" w:rsidP="007E5CA4">
            <w:pPr>
              <w:pStyle w:val="TAL"/>
              <w:jc w:val="center"/>
              <w:rPr>
                <w:lang w:eastAsia="zh-CN"/>
              </w:rPr>
            </w:pPr>
          </w:p>
        </w:tc>
      </w:tr>
      <w:tr w:rsidR="007E5CA4" w:rsidRPr="00AB5FED" w14:paraId="6FD63BE7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4A89" w14:textId="77777777" w:rsidR="007E5CA4" w:rsidRPr="00AB5FED" w:rsidRDefault="007E5CA4" w:rsidP="007E5CA4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537E" w14:textId="77777777" w:rsidR="007E5CA4" w:rsidRPr="00AB5FED" w:rsidRDefault="007E5CA4" w:rsidP="007E5CA4">
            <w:pPr>
              <w:pStyle w:val="TAL"/>
            </w:pPr>
            <w:r>
              <w:t>&gt; MCPTT ID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EE00" w14:textId="77777777" w:rsidR="007E5CA4" w:rsidRPr="00AB5FED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5F0C" w14:textId="77777777" w:rsidR="007E5CA4" w:rsidRPr="00AB5FED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4285" w14:textId="77777777" w:rsidR="007E5CA4" w:rsidRPr="00AB5FED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EF90" w14:textId="77777777" w:rsidR="007E5CA4" w:rsidRPr="00AB5FED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14:paraId="70D545FC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0FE5" w14:textId="77777777" w:rsidR="007E5CA4" w:rsidRPr="00AB5FED" w:rsidRDefault="007E5CA4" w:rsidP="007E5CA4">
            <w:pPr>
              <w:pStyle w:val="TAL"/>
            </w:pPr>
            <w:r>
              <w:t>3GPP TS 33.180 [19]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8B27" w14:textId="77777777" w:rsidR="007E5CA4" w:rsidRPr="00AB5FED" w:rsidRDefault="007E5CA4" w:rsidP="007E5CA4">
            <w:pPr>
              <w:pStyle w:val="TAL"/>
            </w:pPr>
            <w:r>
              <w:t xml:space="preserve">&gt; </w:t>
            </w:r>
            <w:proofErr w:type="spellStart"/>
            <w:r>
              <w:t>KMSUri</w:t>
            </w:r>
            <w:proofErr w:type="spellEnd"/>
            <w:r>
              <w:t xml:space="preserve"> for security domain of MCPTT ID (see NOTE 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0B2C" w14:textId="77777777" w:rsidR="007E5CA4" w:rsidRPr="00AB5FED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4CB6" w14:textId="77777777" w:rsidR="007E5CA4" w:rsidRPr="00AB5FED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9EA9" w14:textId="77777777" w:rsidR="007E5CA4" w:rsidRPr="00AB5FED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8A3D" w14:textId="77777777" w:rsidR="007E5CA4" w:rsidRPr="00AB5FED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14:paraId="46E708A2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D041" w14:textId="77777777" w:rsidR="007E5CA4" w:rsidRPr="00AB5FED" w:rsidRDefault="007E5CA4" w:rsidP="007E5CA4">
            <w:pPr>
              <w:pStyle w:val="TAL"/>
            </w:pPr>
            <w:r w:rsidRPr="00AB5FED">
              <w:t>[R-5.</w:t>
            </w:r>
            <w:r>
              <w:t>6</w:t>
            </w:r>
            <w:r w:rsidRPr="00AB5FED">
              <w:t>.2.</w:t>
            </w:r>
            <w:r>
              <w:t>2</w:t>
            </w:r>
            <w:r w:rsidRPr="00AB5FED">
              <w:t>.2-005]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2343" w14:textId="77777777" w:rsidR="007E5CA4" w:rsidRPr="00AB5FED" w:rsidRDefault="007E5CA4" w:rsidP="007E5CA4">
            <w:pPr>
              <w:pStyle w:val="TAL"/>
            </w:pPr>
            <w:r w:rsidRPr="00AB5FED">
              <w:t>Authorisation to cancel an in progress emergency associated with a group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660E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0114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1584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13BC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129528FD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19ED" w14:textId="77777777" w:rsidR="007E5CA4" w:rsidRPr="00AB5FED" w:rsidRDefault="007E5CA4" w:rsidP="007E5CA4">
            <w:pPr>
              <w:pStyle w:val="TAL"/>
            </w:pPr>
            <w:r w:rsidRPr="00AB5FED">
              <w:t>[R-5.</w:t>
            </w:r>
            <w:r>
              <w:t>6</w:t>
            </w:r>
            <w:r w:rsidRPr="00AB5FED">
              <w:t>.2.2.</w:t>
            </w:r>
            <w:r>
              <w:t>3</w:t>
            </w:r>
            <w:r w:rsidRPr="00AB5FED">
              <w:t>-001]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623B" w14:textId="77777777" w:rsidR="007E5CA4" w:rsidRPr="00AB5FED" w:rsidRDefault="007E5CA4" w:rsidP="007E5CA4">
            <w:pPr>
              <w:pStyle w:val="TAL"/>
            </w:pPr>
            <w:r w:rsidRPr="00AB5FED">
              <w:t>Authorised to make an Imminent Peril group call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2FB2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BDB1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1D38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D917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056C4BC1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3F62" w14:textId="77777777" w:rsidR="007E5CA4" w:rsidRPr="00AB5FED" w:rsidRDefault="007E5CA4" w:rsidP="007E5CA4">
            <w:pPr>
              <w:pStyle w:val="TAL"/>
              <w:rPr>
                <w:lang w:val="nl-NL" w:eastAsia="zh-CN"/>
              </w:rPr>
            </w:pPr>
            <w:r w:rsidRPr="00AB5FED">
              <w:t>[R-5.</w:t>
            </w:r>
            <w:r>
              <w:t>6</w:t>
            </w:r>
            <w:r w:rsidRPr="00AB5FED">
              <w:t>.2.2.</w:t>
            </w:r>
            <w:r>
              <w:t>3</w:t>
            </w:r>
            <w:r w:rsidRPr="00AB5FED">
              <w:t>-009]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8BC4" w14:textId="77777777" w:rsidR="007E5CA4" w:rsidRPr="00AB5FED" w:rsidRDefault="007E5CA4" w:rsidP="007E5CA4">
            <w:pPr>
              <w:pStyle w:val="TAL"/>
            </w:pPr>
            <w:r w:rsidRPr="00AB5FED">
              <w:t>Group used on initiation of an MCPTT imminent peril group call (</w:t>
            </w:r>
            <w:r>
              <w:t>see NOTE 8</w:t>
            </w:r>
            <w:r w:rsidRPr="00AB5FED"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86BD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E4C3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0075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4678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3EECF0FA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DCA5" w14:textId="77777777" w:rsidR="007E5CA4" w:rsidRPr="00AB5FED" w:rsidRDefault="007E5CA4" w:rsidP="007E5CA4">
            <w:pPr>
              <w:pStyle w:val="TAL"/>
            </w:pPr>
            <w:r w:rsidRPr="00AB5FED">
              <w:t>[R-5.</w:t>
            </w:r>
            <w:r>
              <w:t>6</w:t>
            </w:r>
            <w:r w:rsidRPr="00AB5FED">
              <w:t>.2.2.2-002]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5BE4" w14:textId="77777777" w:rsidR="007E5CA4" w:rsidRPr="00AB5FED" w:rsidRDefault="007E5CA4" w:rsidP="007E5CA4">
            <w:pPr>
              <w:pStyle w:val="TAL"/>
            </w:pPr>
            <w:r w:rsidRPr="00AB5FED">
              <w:t>Authorised for imminent in- peril cancelation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0B47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6748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E961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1F3C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1515D85A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78CB" w14:textId="77777777" w:rsidR="007E5CA4" w:rsidRPr="00AB5FED" w:rsidRDefault="007E5CA4" w:rsidP="007E5CA4">
            <w:pPr>
              <w:pStyle w:val="TAL"/>
            </w:pPr>
            <w:r w:rsidRPr="00AB5FED">
              <w:t>[R-5.</w:t>
            </w:r>
            <w:r>
              <w:t>6</w:t>
            </w:r>
            <w:r w:rsidRPr="00AB5FED">
              <w:t>.2.3.1-001]</w:t>
            </w:r>
            <w:r>
              <w:t xml:space="preserve"> of </w:t>
            </w:r>
            <w:r w:rsidRPr="00AB5FED">
              <w:t>3GPP TS 22.179 [2]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D2A5" w14:textId="77777777" w:rsidR="007E5CA4" w:rsidRPr="00AB5FED" w:rsidRDefault="007E5CA4" w:rsidP="007E5CA4">
            <w:pPr>
              <w:pStyle w:val="TAL"/>
            </w:pPr>
            <w:r w:rsidRPr="00AB5FED">
              <w:t>Authorised to make an emergency private call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E80C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E19C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01EC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BC6F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42C97846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A900" w14:textId="77777777" w:rsidR="007E5CA4" w:rsidRPr="00AB5FED" w:rsidRDefault="007E5CA4" w:rsidP="007E5CA4">
            <w:pPr>
              <w:pStyle w:val="TAL"/>
            </w:pPr>
            <w:r w:rsidRPr="00AB5FED">
              <w:t>[R-5.</w:t>
            </w:r>
            <w:r>
              <w:t>6</w:t>
            </w:r>
            <w:r w:rsidRPr="00AB5FED">
              <w:t>.2.3.2-001]</w:t>
            </w:r>
            <w:r>
              <w:t xml:space="preserve"> of </w:t>
            </w:r>
            <w:r w:rsidRPr="00AB5FED">
              <w:t>3GPP TS 22.179 [2]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103C" w14:textId="77777777" w:rsidR="007E5CA4" w:rsidRPr="00AB5FED" w:rsidRDefault="007E5CA4" w:rsidP="007E5CA4">
            <w:pPr>
              <w:pStyle w:val="TAL"/>
            </w:pPr>
            <w:r w:rsidRPr="00AB5FED">
              <w:t>Authorised to cancel emergency priority in a private emergency call by an authorized user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A038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6DB2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0820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91E2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2CFCDA7E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E1EE" w14:textId="77777777" w:rsidR="007E5CA4" w:rsidRPr="00AB5FED" w:rsidRDefault="007E5CA4" w:rsidP="007E5CA4">
            <w:pPr>
              <w:pStyle w:val="TAL"/>
            </w:pPr>
            <w:r w:rsidRPr="00AB5FED">
              <w:t>[R-5.</w:t>
            </w:r>
            <w:r>
              <w:t>6</w:t>
            </w:r>
            <w:r w:rsidRPr="00AB5FED">
              <w:t>.2.4.1-002]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52C3" w14:textId="77777777" w:rsidR="007E5CA4" w:rsidRPr="00AB5FED" w:rsidRDefault="007E5CA4" w:rsidP="007E5CA4">
            <w:pPr>
              <w:pStyle w:val="TAL"/>
            </w:pPr>
            <w:r w:rsidRPr="00AB5FED">
              <w:t>Authorised to activate emergency alert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BA83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0BDC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A959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9E8A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4057A111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DCC0" w14:textId="77777777" w:rsidR="007E5CA4" w:rsidRPr="00AB5FED" w:rsidRDefault="007E5CA4" w:rsidP="007E5CA4">
            <w:pPr>
              <w:pStyle w:val="TAL"/>
            </w:pPr>
            <w:r w:rsidRPr="00AB5FED">
              <w:t>[R-5.</w:t>
            </w:r>
            <w:r>
              <w:t>6</w:t>
            </w:r>
            <w:r w:rsidRPr="00AB5FED">
              <w:t>.2.4.1-0</w:t>
            </w:r>
            <w:r>
              <w:t>13</w:t>
            </w:r>
            <w:r w:rsidRPr="00AB5FED">
              <w:t>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AECE" w14:textId="77777777" w:rsidR="007E5CA4" w:rsidRPr="00AB5FED" w:rsidRDefault="007E5CA4" w:rsidP="007E5CA4">
            <w:pPr>
              <w:pStyle w:val="TAL"/>
            </w:pPr>
            <w:r>
              <w:t>Automatically trigger a MCPTT emergency communication after initiating the MCPTT emergency alert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F4D2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E9E9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96BE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BDAF" w14:textId="77777777" w:rsidR="007E5CA4" w:rsidRPr="00AB5FED" w:rsidRDefault="007E5CA4" w:rsidP="007E5CA4">
            <w:pPr>
              <w:pStyle w:val="TAL"/>
              <w:jc w:val="center"/>
              <w:rPr>
                <w:lang w:eastAsia="zh-CN"/>
              </w:rPr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5DEDCB2B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CF61" w14:textId="77777777" w:rsidR="007E5CA4" w:rsidRPr="00AB5FED" w:rsidRDefault="007E5CA4" w:rsidP="007E5CA4">
            <w:pPr>
              <w:pStyle w:val="TAL"/>
            </w:pPr>
            <w:r w:rsidRPr="00AB5FED">
              <w:t>[R-5.</w:t>
            </w:r>
            <w:r>
              <w:t>6</w:t>
            </w:r>
            <w:r w:rsidRPr="00AB5FED">
              <w:t>.2.4.2-002]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C403" w14:textId="77777777" w:rsidR="007E5CA4" w:rsidRPr="00AB5FED" w:rsidRDefault="007E5CA4" w:rsidP="007E5CA4">
            <w:pPr>
              <w:pStyle w:val="TAL"/>
            </w:pPr>
            <w:r w:rsidRPr="00AB5FED">
              <w:t>Authorisation to cancel an MCPTT emergency alert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5FA9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B58E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D64A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9639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2E4236E2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0EE2" w14:textId="77777777" w:rsidR="007E5CA4" w:rsidRPr="00AB5FED" w:rsidRDefault="007E5CA4" w:rsidP="007E5CA4">
            <w:pPr>
              <w:pStyle w:val="TAL"/>
            </w:pPr>
            <w:r w:rsidRPr="004B4401">
              <w:t>[</w:t>
            </w:r>
            <w:r w:rsidRPr="00420CDE">
              <w:t>R-6.15.6.2-002]</w:t>
            </w:r>
            <w:r w:rsidRPr="004B4401"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BAE9" w14:textId="77777777" w:rsidR="007E5CA4" w:rsidRPr="00AB5FED" w:rsidRDefault="007E5CA4" w:rsidP="007E5CA4">
            <w:pPr>
              <w:pStyle w:val="TAL"/>
            </w:pPr>
            <w:r w:rsidRPr="004B4401">
              <w:t xml:space="preserve">Authorised to activate </w:t>
            </w:r>
            <w:r>
              <w:t xml:space="preserve">an MCPTT ad hoc group </w:t>
            </w:r>
            <w:r w:rsidRPr="004B4401">
              <w:t>emergency alert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4912" w14:textId="77777777" w:rsidR="007E5CA4" w:rsidRPr="00AB5FED" w:rsidRDefault="007E5CA4" w:rsidP="007E5CA4">
            <w:pPr>
              <w:pStyle w:val="TAL"/>
              <w:jc w:val="center"/>
            </w:pPr>
            <w:r w:rsidRPr="004B4401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1BDF" w14:textId="77777777" w:rsidR="007E5CA4" w:rsidRPr="00AB5FED" w:rsidRDefault="007E5CA4" w:rsidP="007E5CA4">
            <w:pPr>
              <w:pStyle w:val="TAL"/>
              <w:jc w:val="center"/>
            </w:pPr>
            <w:r w:rsidRPr="004B4401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F5CE" w14:textId="77777777" w:rsidR="007E5CA4" w:rsidRPr="00AB5FED" w:rsidRDefault="007E5CA4" w:rsidP="007E5CA4">
            <w:pPr>
              <w:pStyle w:val="TAL"/>
              <w:jc w:val="center"/>
            </w:pPr>
            <w:r w:rsidRPr="004B4401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B7BA" w14:textId="77777777" w:rsidR="007E5CA4" w:rsidRPr="00AB5FED" w:rsidRDefault="007E5CA4" w:rsidP="007E5CA4">
            <w:pPr>
              <w:pStyle w:val="TAL"/>
              <w:jc w:val="center"/>
              <w:rPr>
                <w:lang w:eastAsia="zh-CN"/>
              </w:rPr>
            </w:pPr>
            <w:r w:rsidRPr="004B4401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4982A3DA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4D8D" w14:textId="77777777" w:rsidR="007E5CA4" w:rsidRPr="00AB5FED" w:rsidRDefault="007E5CA4" w:rsidP="007E5CA4">
            <w:pPr>
              <w:pStyle w:val="TAL"/>
            </w:pPr>
            <w:r w:rsidRPr="00420CDE">
              <w:rPr>
                <w:noProof/>
                <w:lang w:val="fr-FR"/>
              </w:rPr>
              <w:t>[R-6.15.6.2-006]</w:t>
            </w:r>
            <w:r w:rsidRPr="00A06ACE">
              <w:rPr>
                <w:noProof/>
                <w:lang w:val="fr-FR"/>
              </w:rPr>
              <w:t xml:space="preserve"> </w:t>
            </w:r>
            <w:r w:rsidRPr="004B4401">
              <w:t>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DEB4" w14:textId="77777777" w:rsidR="007E5CA4" w:rsidRPr="00AB5FED" w:rsidRDefault="007E5CA4" w:rsidP="007E5CA4">
            <w:pPr>
              <w:pStyle w:val="TAL"/>
            </w:pPr>
            <w:r w:rsidRPr="004B4401">
              <w:t xml:space="preserve">Authorisation to cancel an MCPTT </w:t>
            </w:r>
            <w:r>
              <w:t xml:space="preserve">ad hoc group </w:t>
            </w:r>
            <w:r w:rsidRPr="004B4401">
              <w:t>emergency alert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A059" w14:textId="77777777" w:rsidR="007E5CA4" w:rsidRPr="00AB5FED" w:rsidRDefault="007E5CA4" w:rsidP="007E5CA4">
            <w:pPr>
              <w:pStyle w:val="TAL"/>
              <w:jc w:val="center"/>
            </w:pPr>
            <w:r w:rsidRPr="004B4401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1A98" w14:textId="77777777" w:rsidR="007E5CA4" w:rsidRPr="00AB5FED" w:rsidRDefault="007E5CA4" w:rsidP="007E5CA4">
            <w:pPr>
              <w:pStyle w:val="TAL"/>
              <w:jc w:val="center"/>
            </w:pPr>
            <w:r w:rsidRPr="004B4401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3620" w14:textId="77777777" w:rsidR="007E5CA4" w:rsidRPr="00AB5FED" w:rsidRDefault="007E5CA4" w:rsidP="007E5CA4">
            <w:pPr>
              <w:pStyle w:val="TAL"/>
              <w:jc w:val="center"/>
            </w:pPr>
            <w:r w:rsidRPr="004B4401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529A" w14:textId="77777777" w:rsidR="007E5CA4" w:rsidRPr="00AB5FED" w:rsidRDefault="007E5CA4" w:rsidP="007E5CA4">
            <w:pPr>
              <w:pStyle w:val="TAL"/>
              <w:jc w:val="center"/>
              <w:rPr>
                <w:lang w:eastAsia="zh-CN"/>
              </w:rPr>
            </w:pPr>
            <w:r w:rsidRPr="004B4401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4F969A59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CE18" w14:textId="77777777" w:rsidR="007E5CA4" w:rsidRPr="00420CDE" w:rsidRDefault="007E5CA4" w:rsidP="007E5CA4">
            <w:pPr>
              <w:pStyle w:val="TAL"/>
              <w:rPr>
                <w:noProof/>
                <w:lang w:val="fr-FR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37C7" w14:textId="77777777" w:rsidR="007E5CA4" w:rsidRPr="004B4401" w:rsidRDefault="007E5CA4" w:rsidP="007E5CA4">
            <w:pPr>
              <w:pStyle w:val="TAL"/>
            </w:pPr>
            <w:r w:rsidRPr="00A91DC9">
              <w:t>Authorised to receive the participants information of an MCPTT ad hoc group emergency alert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8497" w14:textId="77777777" w:rsidR="007E5CA4" w:rsidRPr="004B4401" w:rsidRDefault="007E5CA4" w:rsidP="007E5CA4">
            <w:pPr>
              <w:pStyle w:val="TAL"/>
              <w:jc w:val="center"/>
            </w:pPr>
            <w:r>
              <w:t>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70A5" w14:textId="77777777" w:rsidR="007E5CA4" w:rsidRPr="004B4401" w:rsidRDefault="007E5CA4" w:rsidP="007E5CA4">
            <w:pPr>
              <w:pStyle w:val="TAL"/>
              <w:jc w:val="center"/>
            </w:pPr>
            <w:r w:rsidRPr="00A91DC9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0FA" w14:textId="77777777" w:rsidR="007E5CA4" w:rsidRPr="004B4401" w:rsidRDefault="007E5CA4" w:rsidP="007E5CA4">
            <w:pPr>
              <w:pStyle w:val="TAL"/>
              <w:jc w:val="center"/>
            </w:pPr>
            <w:r w:rsidRPr="00A91DC9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A1CA" w14:textId="77777777" w:rsidR="007E5CA4" w:rsidRPr="004B4401" w:rsidRDefault="007E5CA4" w:rsidP="007E5CA4">
            <w:pPr>
              <w:pStyle w:val="TAL"/>
              <w:jc w:val="center"/>
              <w:rPr>
                <w:lang w:eastAsia="zh-CN"/>
              </w:rPr>
            </w:pPr>
            <w:r w:rsidRPr="00A91DC9">
              <w:t>Y</w:t>
            </w:r>
          </w:p>
        </w:tc>
      </w:tr>
      <w:tr w:rsidR="007E5CA4" w:rsidRPr="00AB5FED" w14:paraId="47C50235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2B9C" w14:textId="77777777" w:rsidR="007E5CA4" w:rsidRPr="00AB5FED" w:rsidRDefault="007E5CA4" w:rsidP="007E5CA4">
            <w:pPr>
              <w:pStyle w:val="TAL"/>
            </w:pPr>
            <w:r w:rsidRPr="00553AE9">
              <w:rPr>
                <w:noProof/>
                <w:lang w:val="fr-FR"/>
              </w:rPr>
              <w:t>[R-6.15.6.2-007]</w:t>
            </w:r>
            <w:r>
              <w:rPr>
                <w:noProof/>
                <w:lang w:val="fr-FR"/>
              </w:rPr>
              <w:t xml:space="preserve"> </w:t>
            </w:r>
            <w:r w:rsidRPr="00553AE9">
              <w:rPr>
                <w:noProof/>
                <w:lang w:val="fr-FR"/>
              </w:rPr>
              <w:t>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F35C" w14:textId="77777777" w:rsidR="007E5CA4" w:rsidRPr="00AB5FED" w:rsidRDefault="007E5CA4" w:rsidP="007E5CA4">
            <w:pPr>
              <w:pStyle w:val="TAL"/>
            </w:pPr>
            <w:r w:rsidRPr="004B4401">
              <w:t xml:space="preserve">Authorised </w:t>
            </w:r>
            <w:r w:rsidRPr="00553AE9">
              <w:t xml:space="preserve">to set up </w:t>
            </w:r>
            <w:r>
              <w:t xml:space="preserve">a </w:t>
            </w:r>
            <w:r w:rsidRPr="00553AE9">
              <w:t>group c</w:t>
            </w:r>
            <w:r>
              <w:t>all</w:t>
            </w:r>
            <w:r w:rsidRPr="00553AE9">
              <w:t xml:space="preserve"> using the ad</w:t>
            </w:r>
            <w:r>
              <w:t> </w:t>
            </w:r>
            <w:r w:rsidRPr="00553AE9">
              <w:t>hoc group</w:t>
            </w:r>
            <w:r>
              <w:t xml:space="preserve"> used for the alert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FBA5" w14:textId="77777777" w:rsidR="007E5CA4" w:rsidRPr="00AB5FED" w:rsidRDefault="007E5CA4" w:rsidP="007E5CA4">
            <w:pPr>
              <w:pStyle w:val="TAL"/>
              <w:jc w:val="center"/>
            </w:pPr>
            <w:r w:rsidRPr="004B4401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C016" w14:textId="77777777" w:rsidR="007E5CA4" w:rsidRPr="00AB5FED" w:rsidRDefault="007E5CA4" w:rsidP="007E5CA4">
            <w:pPr>
              <w:pStyle w:val="TAL"/>
              <w:jc w:val="center"/>
            </w:pPr>
            <w:r w:rsidRPr="004B4401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C8FC" w14:textId="77777777" w:rsidR="007E5CA4" w:rsidRPr="00AB5FED" w:rsidRDefault="007E5CA4" w:rsidP="007E5CA4">
            <w:pPr>
              <w:pStyle w:val="TAL"/>
              <w:jc w:val="center"/>
            </w:pPr>
            <w:r w:rsidRPr="004B4401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3FD7" w14:textId="77777777" w:rsidR="007E5CA4" w:rsidRPr="00AB5FED" w:rsidRDefault="007E5CA4" w:rsidP="007E5CA4">
            <w:pPr>
              <w:pStyle w:val="TAL"/>
              <w:jc w:val="center"/>
              <w:rPr>
                <w:lang w:eastAsia="zh-CN"/>
              </w:rPr>
            </w:pPr>
            <w:r w:rsidRPr="004B4401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32C73163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82B1" w14:textId="77777777" w:rsidR="007E5CA4" w:rsidRPr="00553AE9" w:rsidRDefault="007E5CA4" w:rsidP="007E5CA4">
            <w:pPr>
              <w:pStyle w:val="TAL"/>
              <w:rPr>
                <w:noProof/>
                <w:lang w:val="fr-FR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BF87" w14:textId="77777777" w:rsidR="007E5CA4" w:rsidRPr="004B4401" w:rsidRDefault="007E5CA4" w:rsidP="007E5CA4">
            <w:pPr>
              <w:pStyle w:val="TAL"/>
            </w:pPr>
            <w:r>
              <w:t xml:space="preserve">Authorised to modify the list of participants and criteria for an </w:t>
            </w:r>
            <w:r w:rsidRPr="004B4401">
              <w:t xml:space="preserve">MCPTT </w:t>
            </w:r>
            <w:r>
              <w:t xml:space="preserve">ad hoc group </w:t>
            </w:r>
            <w:r w:rsidRPr="004B4401">
              <w:t>emergency alert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885E" w14:textId="77777777" w:rsidR="007E5CA4" w:rsidRPr="004B4401" w:rsidRDefault="007E5CA4" w:rsidP="007E5CA4">
            <w:pPr>
              <w:pStyle w:val="TAL"/>
              <w:jc w:val="center"/>
            </w:pPr>
            <w:r w:rsidRPr="00A91DC9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4E52" w14:textId="77777777" w:rsidR="007E5CA4" w:rsidRPr="004B4401" w:rsidRDefault="007E5CA4" w:rsidP="007E5CA4">
            <w:pPr>
              <w:pStyle w:val="TAL"/>
              <w:jc w:val="center"/>
            </w:pPr>
            <w:r w:rsidRPr="00A91DC9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8744" w14:textId="77777777" w:rsidR="007E5CA4" w:rsidRPr="004B4401" w:rsidRDefault="007E5CA4" w:rsidP="007E5CA4">
            <w:pPr>
              <w:pStyle w:val="TAL"/>
              <w:jc w:val="center"/>
            </w:pPr>
            <w:r w:rsidRPr="00A91DC9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0F9F" w14:textId="77777777" w:rsidR="007E5CA4" w:rsidRPr="004B4401" w:rsidRDefault="007E5CA4" w:rsidP="007E5CA4">
            <w:pPr>
              <w:pStyle w:val="TAL"/>
              <w:jc w:val="center"/>
              <w:rPr>
                <w:lang w:eastAsia="zh-CN"/>
              </w:rPr>
            </w:pPr>
            <w:r w:rsidRPr="00A91DC9">
              <w:t>Y</w:t>
            </w:r>
          </w:p>
        </w:tc>
      </w:tr>
      <w:tr w:rsidR="007E5CA4" w:rsidRPr="00AB5FED" w14:paraId="78AAF4E9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68BA" w14:textId="77777777" w:rsidR="007E5CA4" w:rsidRDefault="007E5CA4" w:rsidP="007E5CA4">
            <w:pPr>
              <w:pStyle w:val="TAL"/>
            </w:pPr>
            <w:r w:rsidRPr="00AB5FED">
              <w:t>[R-5.1.7-002]</w:t>
            </w:r>
            <w:r>
              <w:t xml:space="preserve"> and</w:t>
            </w:r>
          </w:p>
          <w:p w14:paraId="09C45F2C" w14:textId="77777777" w:rsidR="007E5CA4" w:rsidRPr="00AB5FED" w:rsidRDefault="007E5CA4" w:rsidP="007E5CA4">
            <w:pPr>
              <w:pStyle w:val="TAL"/>
            </w:pPr>
            <w:r>
              <w:t>[R-6.8.7.2-007] and [R-6.8.7.2-008]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C5EB" w14:textId="77777777" w:rsidR="007E5CA4" w:rsidRPr="00AB5FED" w:rsidRDefault="007E5CA4" w:rsidP="007E5CA4">
            <w:pPr>
              <w:pStyle w:val="TAL"/>
            </w:pPr>
            <w:r w:rsidRPr="00AB5FED">
              <w:t xml:space="preserve">Priority of the user </w:t>
            </w:r>
            <w:r>
              <w:t>(see NOTE 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A548" w14:textId="77777777" w:rsidR="007E5CA4" w:rsidRPr="00AB5FED" w:rsidRDefault="007E5CA4" w:rsidP="007E5CA4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9DFD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BCCB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6EF9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044F3796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8029" w14:textId="77777777" w:rsidR="007E5CA4" w:rsidRDefault="007E5CA4" w:rsidP="007E5CA4">
            <w:pPr>
              <w:pStyle w:val="TAL"/>
            </w:pPr>
            <w:r w:rsidRPr="00AB5FED">
              <w:rPr>
                <w:rFonts w:cs="Arial"/>
                <w:szCs w:val="18"/>
              </w:rPr>
              <w:t>[R-5.2.2-003]</w:t>
            </w:r>
            <w:r>
              <w:t xml:space="preserve"> and </w:t>
            </w:r>
          </w:p>
          <w:p w14:paraId="167B85EE" w14:textId="77777777" w:rsidR="007E5CA4" w:rsidRPr="00AB5FED" w:rsidRDefault="007E5CA4" w:rsidP="007E5CA4">
            <w:pPr>
              <w:pStyle w:val="TAL"/>
              <w:rPr>
                <w:szCs w:val="18"/>
              </w:rPr>
            </w:pPr>
            <w:r>
              <w:t>[R-6.6.3-002]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B78E" w14:textId="77777777" w:rsidR="007E5CA4" w:rsidRPr="00AB5FED" w:rsidRDefault="007E5CA4" w:rsidP="007E5CA4">
            <w:pPr>
              <w:pStyle w:val="TAL"/>
              <w:rPr>
                <w:szCs w:val="18"/>
              </w:rPr>
            </w:pPr>
            <w:r w:rsidRPr="00AB5FED">
              <w:rPr>
                <w:rFonts w:cs="Arial"/>
                <w:szCs w:val="18"/>
              </w:rPr>
              <w:t>Authorisation to create a group-broadcast group</w:t>
            </w:r>
            <w:r w:rsidRPr="00ED41B8">
              <w:rPr>
                <w:rFonts w:cs="Arial"/>
                <w:szCs w:val="18"/>
              </w:rPr>
              <w:t xml:space="preserve"> (see NOTE 11)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8FFD" w14:textId="77777777" w:rsidR="007E5CA4" w:rsidRPr="00AB5FED" w:rsidRDefault="007E5CA4" w:rsidP="007E5CA4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A8BD" w14:textId="77777777" w:rsidR="007E5CA4" w:rsidRPr="00AB5FED" w:rsidRDefault="007E5CA4" w:rsidP="007E5CA4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2D9A" w14:textId="77777777" w:rsidR="007E5CA4" w:rsidRPr="00AB5FED" w:rsidRDefault="007E5CA4" w:rsidP="007E5CA4">
            <w:pPr>
              <w:pStyle w:val="TAL"/>
              <w:jc w:val="center"/>
              <w:rPr>
                <w:rFonts w:cs="Arial"/>
                <w:szCs w:val="18"/>
              </w:rPr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7011" w14:textId="77777777" w:rsidR="007E5CA4" w:rsidRPr="00AB5FED" w:rsidRDefault="007E5CA4" w:rsidP="007E5CA4">
            <w:pPr>
              <w:pStyle w:val="TAL"/>
              <w:jc w:val="center"/>
              <w:rPr>
                <w:rFonts w:cs="Arial"/>
                <w:szCs w:val="18"/>
              </w:rPr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6CB76545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2F2F" w14:textId="77777777" w:rsidR="007E5CA4" w:rsidRDefault="007E5CA4" w:rsidP="007E5CA4">
            <w:pPr>
              <w:pStyle w:val="TAL"/>
            </w:pPr>
            <w:r w:rsidRPr="00AB5FED" w:rsidDel="0044760C">
              <w:rPr>
                <w:rFonts w:cs="Arial"/>
                <w:szCs w:val="18"/>
              </w:rPr>
              <w:t>[R-5.2.2-003]</w:t>
            </w:r>
            <w:r w:rsidDel="0044760C">
              <w:t xml:space="preserve"> </w:t>
            </w:r>
            <w:r>
              <w:t xml:space="preserve">and </w:t>
            </w:r>
          </w:p>
          <w:p w14:paraId="17631909" w14:textId="77777777" w:rsidR="007E5CA4" w:rsidRPr="00AB5FED" w:rsidRDefault="007E5CA4" w:rsidP="007E5CA4">
            <w:pPr>
              <w:pStyle w:val="TAL"/>
              <w:rPr>
                <w:rFonts w:cs="Arial"/>
                <w:szCs w:val="18"/>
              </w:rPr>
            </w:pPr>
            <w:r>
              <w:t xml:space="preserve">[R-6.6.3-002] </w:t>
            </w:r>
            <w:r w:rsidDel="0044760C">
              <w:t>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2498" w14:textId="77777777" w:rsidR="007E5CA4" w:rsidRPr="00AB5FED" w:rsidRDefault="007E5CA4" w:rsidP="007E5CA4">
            <w:pPr>
              <w:pStyle w:val="TAL"/>
              <w:rPr>
                <w:rFonts w:cs="Arial"/>
                <w:szCs w:val="18"/>
              </w:rPr>
            </w:pPr>
            <w:r w:rsidRPr="00AB5FED" w:rsidDel="0044760C">
              <w:rPr>
                <w:rFonts w:cs="Arial"/>
                <w:szCs w:val="18"/>
              </w:rPr>
              <w:t>Authorisation to create a user-broadcast group</w:t>
            </w:r>
            <w:r w:rsidRPr="00ED41B8">
              <w:rPr>
                <w:rFonts w:cs="Arial"/>
                <w:szCs w:val="18"/>
              </w:rPr>
              <w:t xml:space="preserve"> (see NOTE 11)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A925" w14:textId="77777777" w:rsidR="007E5CA4" w:rsidRPr="00AB5FED" w:rsidRDefault="007E5CA4" w:rsidP="007E5CA4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C6B0" w14:textId="77777777" w:rsidR="007E5CA4" w:rsidRPr="00AB5FED" w:rsidRDefault="007E5CA4" w:rsidP="007E5CA4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0409" w14:textId="77777777" w:rsidR="007E5CA4" w:rsidRPr="00AB5FED" w:rsidRDefault="007E5CA4" w:rsidP="007E5CA4">
            <w:pPr>
              <w:pStyle w:val="TAL"/>
              <w:jc w:val="center"/>
              <w:rPr>
                <w:lang w:eastAsia="zh-CN"/>
              </w:rPr>
            </w:pPr>
            <w:r w:rsidRPr="00AB5FED" w:rsidDel="0044760C">
              <w:rPr>
                <w:rFonts w:hint="eastAsia"/>
                <w:lang w:eastAsia="zh-CN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ACA8" w14:textId="77777777" w:rsidR="007E5CA4" w:rsidRPr="00AB5FED" w:rsidRDefault="007E5CA4" w:rsidP="007E5CA4">
            <w:pPr>
              <w:pStyle w:val="TAL"/>
              <w:jc w:val="center"/>
              <w:rPr>
                <w:lang w:eastAsia="zh-CN"/>
              </w:rPr>
            </w:pPr>
            <w:r w:rsidRPr="00AB5FED" w:rsidDel="0044760C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1E2DD0B3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09C4" w14:textId="77777777" w:rsidR="007E5CA4" w:rsidRPr="00C669BB" w:rsidRDefault="007E5CA4" w:rsidP="007E5CA4">
            <w:pPr>
              <w:pStyle w:val="TAL"/>
              <w:rPr>
                <w:rFonts w:cs="Arial"/>
              </w:rPr>
            </w:pPr>
            <w:r w:rsidRPr="00C669BB">
              <w:rPr>
                <w:rFonts w:cs="Arial"/>
              </w:rPr>
              <w:t>[R-5.3-003]</w:t>
            </w:r>
            <w:r>
              <w:rPr>
                <w:rFonts w:cs="Arial"/>
              </w:rPr>
              <w:t>,</w:t>
            </w:r>
          </w:p>
          <w:p w14:paraId="06448E3B" w14:textId="77777777" w:rsidR="007E5CA4" w:rsidRPr="00C669BB" w:rsidRDefault="007E5CA4" w:rsidP="007E5CA4">
            <w:pPr>
              <w:pStyle w:val="TAL"/>
              <w:rPr>
                <w:rFonts w:cs="Arial"/>
              </w:rPr>
            </w:pPr>
            <w:r w:rsidRPr="00C669BB">
              <w:rPr>
                <w:rFonts w:cs="Arial"/>
              </w:rPr>
              <w:t>[R-6.12-001]</w:t>
            </w:r>
            <w:r>
              <w:rPr>
                <w:rFonts w:cs="Arial"/>
              </w:rPr>
              <w:t>,</w:t>
            </w:r>
          </w:p>
          <w:p w14:paraId="0F1121BD" w14:textId="77777777" w:rsidR="007E5CA4" w:rsidRPr="00AB5FED" w:rsidRDefault="007E5CA4" w:rsidP="007E5CA4">
            <w:pPr>
              <w:pStyle w:val="TAL"/>
              <w:rPr>
                <w:rFonts w:cs="Arial"/>
                <w:szCs w:val="18"/>
              </w:rPr>
            </w:pPr>
            <w:r w:rsidRPr="00C669BB">
              <w:rPr>
                <w:rFonts w:cs="Arial"/>
              </w:rPr>
              <w:t>[R-7.2-005]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FAE5" w14:textId="77777777" w:rsidR="007E5CA4" w:rsidRPr="00AB5FED" w:rsidRDefault="007E5CA4" w:rsidP="007E5CA4">
            <w:pPr>
              <w:pStyle w:val="TAL"/>
              <w:rPr>
                <w:rFonts w:cs="Arial"/>
                <w:szCs w:val="18"/>
              </w:rPr>
            </w:pPr>
            <w:r w:rsidRPr="00C669BB">
              <w:rPr>
                <w:rFonts w:eastAsia="Calibri Light" w:cs="Arial"/>
                <w:szCs w:val="18"/>
                <w:lang w:eastAsia="zh-CN"/>
              </w:rPr>
              <w:t xml:space="preserve">Authorisation to </w:t>
            </w:r>
            <w:r w:rsidRPr="00C669BB">
              <w:rPr>
                <w:rFonts w:eastAsia="Calibri Light" w:cs="Arial"/>
                <w:lang w:eastAsia="zh-CN"/>
              </w:rPr>
              <w:t>provide location information to other MCPTT users on a call when talking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F59D" w14:textId="77777777" w:rsidR="007E5CA4" w:rsidRPr="00AB5FED" w:rsidRDefault="007E5CA4" w:rsidP="007E5CA4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5A62" w14:textId="77777777" w:rsidR="007E5CA4" w:rsidRPr="00AB5FED" w:rsidRDefault="007E5CA4" w:rsidP="007E5CA4">
            <w:pPr>
              <w:pStyle w:val="TAL"/>
              <w:jc w:val="center"/>
              <w:rPr>
                <w:rFonts w:cs="Arial"/>
                <w:szCs w:val="18"/>
              </w:rPr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2CFC" w14:textId="77777777" w:rsidR="007E5CA4" w:rsidRPr="00AB5FED" w:rsidRDefault="007E5CA4" w:rsidP="007E5CA4">
            <w:pPr>
              <w:pStyle w:val="TAL"/>
              <w:jc w:val="center"/>
              <w:rPr>
                <w:lang w:eastAsia="zh-CN"/>
              </w:rPr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68B0" w14:textId="77777777" w:rsidR="007E5CA4" w:rsidRPr="00AB5FED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14:paraId="3BA74B19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35AC" w14:textId="77777777" w:rsidR="007E5CA4" w:rsidRPr="00C669BB" w:rsidRDefault="007E5CA4" w:rsidP="007E5CA4">
            <w:pPr>
              <w:pStyle w:val="TAL"/>
              <w:rPr>
                <w:rFonts w:cs="Arial"/>
              </w:rPr>
            </w:pPr>
            <w:r>
              <w:t>3GPP TS 2</w:t>
            </w:r>
            <w:r w:rsidRPr="006F1700">
              <w:t>3.</w:t>
            </w:r>
            <w:r>
              <w:t>283 [20]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EEBD" w14:textId="77777777" w:rsidR="007E5CA4" w:rsidRPr="00C669BB" w:rsidRDefault="007E5CA4" w:rsidP="007E5CA4">
            <w:pPr>
              <w:pStyle w:val="TAL"/>
              <w:rPr>
                <w:rFonts w:eastAsia="Calibri Light" w:cs="Arial"/>
                <w:szCs w:val="18"/>
                <w:lang w:eastAsia="zh-CN"/>
              </w:rPr>
            </w:pPr>
            <w:r>
              <w:rPr>
                <w:rFonts w:eastAsia="Calibri Light" w:cs="Arial"/>
                <w:szCs w:val="18"/>
                <w:lang w:eastAsia="zh-CN"/>
              </w:rPr>
              <w:t>Authorised to use LMR E2EE for interworking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87AD" w14:textId="77777777" w:rsidR="007E5CA4" w:rsidRPr="00AB5FED" w:rsidRDefault="007E5CA4" w:rsidP="007E5CA4">
            <w:pPr>
              <w:pStyle w:val="TAL"/>
              <w:jc w:val="center"/>
              <w:rPr>
                <w:rFonts w:cs="Arial"/>
                <w:szCs w:val="18"/>
              </w:rPr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C879" w14:textId="77777777" w:rsidR="007E5CA4" w:rsidRPr="00AB5FED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8E85" w14:textId="77777777" w:rsidR="007E5CA4" w:rsidRPr="00AB5FED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3F83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14:paraId="0249022A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D500" w14:textId="77777777" w:rsidR="007E5CA4" w:rsidRPr="00C669BB" w:rsidRDefault="007E5CA4" w:rsidP="007E5CA4">
            <w:pPr>
              <w:pStyle w:val="TAL"/>
              <w:rPr>
                <w:rFonts w:cs="Arial"/>
              </w:rPr>
            </w:pPr>
            <w:r>
              <w:t>3GPP TS 2</w:t>
            </w:r>
            <w:r w:rsidRPr="006F1700">
              <w:t>3.</w:t>
            </w:r>
            <w:r>
              <w:t>283 [20]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2F73" w14:textId="77777777" w:rsidR="007E5CA4" w:rsidRPr="00C669BB" w:rsidRDefault="007E5CA4" w:rsidP="007E5CA4">
            <w:pPr>
              <w:pStyle w:val="TAL"/>
              <w:rPr>
                <w:rFonts w:eastAsia="Calibri Light" w:cs="Arial"/>
                <w:szCs w:val="18"/>
                <w:lang w:eastAsia="zh-CN"/>
              </w:rPr>
            </w:pPr>
            <w:r>
              <w:rPr>
                <w:rFonts w:eastAsia="Calibri Light" w:cs="Arial"/>
                <w:szCs w:val="18"/>
                <w:lang w:eastAsia="zh-CN"/>
              </w:rPr>
              <w:t>&gt; List of supported LMR technology types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2F6F" w14:textId="77777777" w:rsidR="007E5CA4" w:rsidRPr="00AB5FED" w:rsidRDefault="007E5CA4" w:rsidP="007E5CA4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9B4D" w14:textId="77777777" w:rsidR="007E5CA4" w:rsidRPr="00AB5FED" w:rsidRDefault="007E5CA4" w:rsidP="007E5CA4">
            <w:pPr>
              <w:pStyle w:val="T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BB0E" w14:textId="77777777" w:rsidR="007E5CA4" w:rsidRPr="00AB5FED" w:rsidRDefault="007E5CA4" w:rsidP="007E5CA4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D903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</w:p>
        </w:tc>
      </w:tr>
      <w:tr w:rsidR="007E5CA4" w:rsidRPr="00AB5FED" w14:paraId="54A656C3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AFF8" w14:textId="77777777" w:rsidR="007E5CA4" w:rsidRPr="00C669BB" w:rsidRDefault="007E5CA4" w:rsidP="007E5CA4">
            <w:pPr>
              <w:pStyle w:val="TAL"/>
              <w:rPr>
                <w:rFonts w:cs="Arial"/>
              </w:rPr>
            </w:pPr>
            <w:r>
              <w:t>3GPP TS 2</w:t>
            </w:r>
            <w:r w:rsidRPr="006F1700">
              <w:t>3.</w:t>
            </w:r>
            <w:r>
              <w:t>283 [20]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8519" w14:textId="77777777" w:rsidR="007E5CA4" w:rsidRPr="00A32F92" w:rsidRDefault="007E5CA4" w:rsidP="007E5CA4">
            <w:pPr>
              <w:pStyle w:val="TAL"/>
              <w:rPr>
                <w:rFonts w:eastAsia="Calibri Light" w:cs="Arial"/>
                <w:szCs w:val="18"/>
                <w:lang w:val="fr-FR" w:eastAsia="zh-CN"/>
              </w:rPr>
            </w:pPr>
            <w:r w:rsidRPr="00AA6354">
              <w:rPr>
                <w:rFonts w:eastAsia="Calibri Light" w:cs="Arial"/>
                <w:szCs w:val="18"/>
                <w:lang w:val="fr-FR" w:eastAsia="zh-CN"/>
              </w:rPr>
              <w:t xml:space="preserve">&gt;&gt; LMR </w:t>
            </w:r>
            <w:proofErr w:type="spellStart"/>
            <w:r w:rsidRPr="00AA6354">
              <w:rPr>
                <w:rFonts w:eastAsia="Calibri Light" w:cs="Arial"/>
                <w:szCs w:val="18"/>
                <w:lang w:val="fr-FR" w:eastAsia="zh-CN"/>
              </w:rPr>
              <w:t>technology</w:t>
            </w:r>
            <w:proofErr w:type="spellEnd"/>
            <w:r w:rsidRPr="00AA6354">
              <w:rPr>
                <w:rFonts w:eastAsia="Calibri Light" w:cs="Arial"/>
                <w:szCs w:val="18"/>
                <w:lang w:val="fr-FR" w:eastAsia="zh-CN"/>
              </w:rPr>
              <w:t xml:space="preserve"> type (P25, TETRA etc.)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1648" w14:textId="77777777" w:rsidR="007E5CA4" w:rsidRPr="00AB5FED" w:rsidRDefault="007E5CA4" w:rsidP="007E5CA4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87EB" w14:textId="77777777" w:rsidR="007E5CA4" w:rsidRPr="00AB5FED" w:rsidRDefault="007E5CA4" w:rsidP="007E5CA4">
            <w:pPr>
              <w:pStyle w:val="TAL"/>
              <w:jc w:val="center"/>
            </w:pPr>
            <w: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3251" w14:textId="77777777" w:rsidR="007E5CA4" w:rsidRPr="00AB5FED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0F4A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14:paraId="0227064F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4F42" w14:textId="77777777" w:rsidR="007E5CA4" w:rsidRPr="00C669BB" w:rsidRDefault="007E5CA4" w:rsidP="007E5CA4">
            <w:pPr>
              <w:pStyle w:val="TAL"/>
              <w:rPr>
                <w:rFonts w:cs="Arial"/>
              </w:rPr>
            </w:pPr>
            <w:r>
              <w:t>3GPP TS 2</w:t>
            </w:r>
            <w:r w:rsidRPr="006F1700">
              <w:t>3.</w:t>
            </w:r>
            <w:r>
              <w:t>283 [20]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5758" w14:textId="77777777" w:rsidR="007E5CA4" w:rsidRPr="00C669BB" w:rsidRDefault="007E5CA4" w:rsidP="007E5CA4">
            <w:pPr>
              <w:pStyle w:val="TAL"/>
              <w:rPr>
                <w:rFonts w:eastAsia="Calibri Light" w:cs="Arial"/>
                <w:szCs w:val="18"/>
                <w:lang w:eastAsia="zh-CN"/>
              </w:rPr>
            </w:pPr>
            <w:r>
              <w:rPr>
                <w:rFonts w:eastAsia="Calibri Light" w:cs="Arial"/>
                <w:szCs w:val="18"/>
                <w:lang w:eastAsia="zh-CN"/>
              </w:rPr>
              <w:t xml:space="preserve">&gt;&gt; URI of LMR key management functional entity (see NOTE 6)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7F91" w14:textId="77777777" w:rsidR="007E5CA4" w:rsidRPr="00AB5FED" w:rsidRDefault="007E5CA4" w:rsidP="007E5CA4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CB25" w14:textId="77777777" w:rsidR="007E5CA4" w:rsidRPr="00AB5FED" w:rsidRDefault="007E5CA4" w:rsidP="007E5CA4">
            <w:pPr>
              <w:pStyle w:val="TAL"/>
              <w:jc w:val="center"/>
            </w:pPr>
            <w: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32BE" w14:textId="77777777" w:rsidR="007E5CA4" w:rsidRPr="00AB5FED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76DF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14:paraId="2A29DF7D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A825" w14:textId="77777777" w:rsidR="007E5CA4" w:rsidRPr="00C669BB" w:rsidRDefault="007E5CA4" w:rsidP="007E5CA4">
            <w:pPr>
              <w:pStyle w:val="TAL"/>
              <w:rPr>
                <w:rFonts w:cs="Arial"/>
              </w:rPr>
            </w:pPr>
            <w:r>
              <w:lastRenderedPageBreak/>
              <w:t>3GPP TS 2</w:t>
            </w:r>
            <w:r w:rsidRPr="006F1700">
              <w:t>3.</w:t>
            </w:r>
            <w:r>
              <w:t>283 [20]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5AB2" w14:textId="77777777" w:rsidR="007E5CA4" w:rsidRPr="00C669BB" w:rsidRDefault="007E5CA4" w:rsidP="007E5CA4">
            <w:pPr>
              <w:pStyle w:val="TAL"/>
              <w:rPr>
                <w:rFonts w:eastAsia="Calibri Light" w:cs="Arial"/>
                <w:szCs w:val="18"/>
                <w:lang w:eastAsia="zh-CN"/>
              </w:rPr>
            </w:pPr>
            <w:r>
              <w:rPr>
                <w:rFonts w:eastAsia="Calibri Light" w:cs="Arial"/>
                <w:szCs w:val="18"/>
                <w:lang w:eastAsia="zh-CN"/>
              </w:rPr>
              <w:t xml:space="preserve">&gt;&gt; LMR specific identity (RSI for P25 or ITSI for TETRA) (see NOTE 5)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26E6" w14:textId="77777777" w:rsidR="007E5CA4" w:rsidRPr="00AB5FED" w:rsidRDefault="007E5CA4" w:rsidP="007E5CA4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FCEE" w14:textId="77777777" w:rsidR="007E5CA4" w:rsidRPr="00AB5FED" w:rsidRDefault="007E5CA4" w:rsidP="007E5CA4">
            <w:pPr>
              <w:pStyle w:val="TAL"/>
              <w:jc w:val="center"/>
            </w:pPr>
            <w: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F2DA" w14:textId="77777777" w:rsidR="007E5CA4" w:rsidRPr="00AB5FED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89F8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14:paraId="344DBC04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8392" w14:textId="77777777" w:rsidR="007E5CA4" w:rsidRPr="00C669BB" w:rsidRDefault="007E5CA4" w:rsidP="007E5CA4">
            <w:pPr>
              <w:pStyle w:val="TAL"/>
              <w:rPr>
                <w:rFonts w:cs="Arial"/>
              </w:rPr>
            </w:pPr>
            <w:r>
              <w:t>3GPP TS 2</w:t>
            </w:r>
            <w:r w:rsidRPr="006F1700">
              <w:t>3.</w:t>
            </w:r>
            <w:r>
              <w:t>283 [20]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449F" w14:textId="77777777" w:rsidR="007E5CA4" w:rsidRPr="00C669BB" w:rsidRDefault="007E5CA4" w:rsidP="007E5CA4">
            <w:pPr>
              <w:pStyle w:val="TAL"/>
              <w:rPr>
                <w:rFonts w:eastAsia="Calibri Light" w:cs="Arial"/>
                <w:szCs w:val="18"/>
                <w:lang w:eastAsia="zh-CN"/>
              </w:rPr>
            </w:pPr>
            <w:r>
              <w:rPr>
                <w:rFonts w:eastAsia="Calibri Light" w:cs="Arial"/>
                <w:szCs w:val="18"/>
                <w:lang w:eastAsia="zh-CN"/>
              </w:rPr>
              <w:t>&gt;&gt;LMR specific security information (see NOTE 5)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2D4C" w14:textId="77777777" w:rsidR="007E5CA4" w:rsidRPr="00AB5FED" w:rsidRDefault="007E5CA4" w:rsidP="007E5CA4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BCE3" w14:textId="77777777" w:rsidR="007E5CA4" w:rsidRPr="00AB5FED" w:rsidRDefault="007E5CA4" w:rsidP="007E5CA4">
            <w:pPr>
              <w:pStyle w:val="TAL"/>
              <w:jc w:val="center"/>
            </w:pPr>
            <w: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291A" w14:textId="77777777" w:rsidR="007E5CA4" w:rsidRPr="00AB5FED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C614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14:paraId="2032DF01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BB9F" w14:textId="77777777" w:rsidR="007E5CA4" w:rsidRDefault="007E5CA4" w:rsidP="007E5CA4">
            <w:pPr>
              <w:pStyle w:val="TAL"/>
            </w:pPr>
            <w:r w:rsidRPr="00B60ECB">
              <w:rPr>
                <w:rFonts w:cs="Arial"/>
              </w:rPr>
              <w:t>[R-6.12-003]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9842" w14:textId="77777777" w:rsidR="007E5CA4" w:rsidRDefault="007E5CA4" w:rsidP="007E5CA4">
            <w:pPr>
              <w:pStyle w:val="TAL"/>
              <w:rPr>
                <w:rFonts w:eastAsia="Calibri Light" w:cs="Arial"/>
                <w:szCs w:val="18"/>
                <w:lang w:eastAsia="zh-CN"/>
              </w:rPr>
            </w:pPr>
            <w:r w:rsidRPr="00AB5FED">
              <w:t xml:space="preserve">Authorised to restrict the </w:t>
            </w:r>
            <w:r w:rsidRPr="006D7CE7">
              <w:t>dissemination</w:t>
            </w:r>
            <w:r>
              <w:t xml:space="preserve"> of the location information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D91F" w14:textId="77777777" w:rsidR="007E5CA4" w:rsidRDefault="007E5CA4" w:rsidP="007E5CA4">
            <w:pPr>
              <w:pStyle w:val="TAL"/>
              <w:jc w:val="center"/>
              <w:rPr>
                <w:rFonts w:cs="Arial"/>
                <w:szCs w:val="18"/>
              </w:rPr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3621" w14:textId="77777777" w:rsidR="007E5CA4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6ED9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5306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235D44EB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EA53" w14:textId="77777777" w:rsidR="007E5CA4" w:rsidRPr="00B60ECB" w:rsidRDefault="007E5CA4" w:rsidP="007E5CA4">
            <w:pPr>
              <w:pStyle w:val="TAL"/>
              <w:rPr>
                <w:rFonts w:cs="Arial"/>
              </w:rPr>
            </w:pPr>
            <w:r w:rsidRPr="009420CB">
              <w:t>Subclause 10.9 of 3GPP TS 23.280 [16]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5E80" w14:textId="77777777" w:rsidR="007E5CA4" w:rsidRPr="00AB5FED" w:rsidRDefault="007E5CA4" w:rsidP="007E5CA4">
            <w:pPr>
              <w:pStyle w:val="TAL"/>
            </w:pPr>
            <w:r w:rsidRPr="009420CB">
              <w:t>Authorised to request location information of another user in the primary MCPTT system (</w:t>
            </w:r>
            <w:r>
              <w:t>see </w:t>
            </w:r>
            <w:r w:rsidRPr="009420CB">
              <w:t>NOTE</w:t>
            </w:r>
            <w:r>
              <w:t> </w:t>
            </w:r>
            <w:r w:rsidRPr="009420CB">
              <w:t>10)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2100" w14:textId="77777777" w:rsidR="007E5CA4" w:rsidRPr="00AB5FED" w:rsidRDefault="007E5CA4" w:rsidP="007E5CA4">
            <w:pPr>
              <w:pStyle w:val="TAL"/>
              <w:jc w:val="center"/>
            </w:pPr>
            <w:r w:rsidRPr="009420CB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E84B" w14:textId="77777777" w:rsidR="007E5CA4" w:rsidRPr="00AB5FED" w:rsidRDefault="007E5CA4" w:rsidP="007E5CA4">
            <w:pPr>
              <w:pStyle w:val="TAL"/>
              <w:jc w:val="center"/>
            </w:pPr>
            <w:r w:rsidRPr="009420CB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89A6" w14:textId="77777777" w:rsidR="007E5CA4" w:rsidRPr="00AB5FED" w:rsidRDefault="007E5CA4" w:rsidP="007E5CA4">
            <w:pPr>
              <w:pStyle w:val="TAL"/>
              <w:jc w:val="center"/>
            </w:pPr>
            <w:r w:rsidRPr="009420CB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5748" w14:textId="77777777" w:rsidR="007E5CA4" w:rsidRPr="00AB5FED" w:rsidRDefault="007E5CA4" w:rsidP="007E5CA4">
            <w:pPr>
              <w:pStyle w:val="TAL"/>
              <w:jc w:val="center"/>
              <w:rPr>
                <w:lang w:eastAsia="zh-CN"/>
              </w:rPr>
            </w:pPr>
            <w:r w:rsidRPr="009420CB">
              <w:t>Y</w:t>
            </w:r>
          </w:p>
        </w:tc>
      </w:tr>
      <w:tr w:rsidR="007E5CA4" w:rsidRPr="00AB5FED" w14:paraId="0AA9B688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A417" w14:textId="77777777" w:rsidR="007E5CA4" w:rsidRPr="00B60ECB" w:rsidRDefault="007E5CA4" w:rsidP="007E5CA4">
            <w:pPr>
              <w:pStyle w:val="TAL"/>
              <w:rPr>
                <w:rFonts w:cs="Arial"/>
              </w:rPr>
            </w:pPr>
            <w:r w:rsidRPr="009420CB">
              <w:t>Subclause 10.9 of 3GPP TS 23.280 [16]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F373" w14:textId="77777777" w:rsidR="007E5CA4" w:rsidRPr="00AB5FED" w:rsidRDefault="007E5CA4" w:rsidP="007E5CA4">
            <w:pPr>
              <w:pStyle w:val="TAL"/>
            </w:pPr>
            <w:r w:rsidRPr="009420CB">
              <w:t>List of partner MCPTT systems for which user is authorised to request location information for another user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6E99" w14:textId="77777777" w:rsidR="007E5CA4" w:rsidRPr="00AB5FED" w:rsidRDefault="007E5CA4" w:rsidP="007E5CA4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CC1B" w14:textId="77777777" w:rsidR="007E5CA4" w:rsidRPr="00AB5FED" w:rsidRDefault="007E5CA4" w:rsidP="007E5CA4">
            <w:pPr>
              <w:pStyle w:val="T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108E" w14:textId="77777777" w:rsidR="007E5CA4" w:rsidRPr="00AB5FED" w:rsidRDefault="007E5CA4" w:rsidP="007E5CA4">
            <w:pPr>
              <w:pStyle w:val="T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153E" w14:textId="77777777" w:rsidR="007E5CA4" w:rsidRPr="00AB5FED" w:rsidRDefault="007E5CA4" w:rsidP="007E5CA4">
            <w:pPr>
              <w:pStyle w:val="TAL"/>
              <w:jc w:val="center"/>
              <w:rPr>
                <w:lang w:eastAsia="zh-CN"/>
              </w:rPr>
            </w:pPr>
          </w:p>
        </w:tc>
      </w:tr>
      <w:tr w:rsidR="007E5CA4" w:rsidRPr="00AB5FED" w14:paraId="23255243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2C11" w14:textId="77777777" w:rsidR="007E5CA4" w:rsidRPr="00B60ECB" w:rsidRDefault="007E5CA4" w:rsidP="007E5CA4">
            <w:pPr>
              <w:pStyle w:val="TAL"/>
              <w:rPr>
                <w:rFonts w:cs="Arial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458B" w14:textId="77777777" w:rsidR="007E5CA4" w:rsidRPr="00AB5FED" w:rsidRDefault="007E5CA4" w:rsidP="007E5CA4">
            <w:pPr>
              <w:pStyle w:val="TAL"/>
            </w:pPr>
            <w:r w:rsidRPr="009420CB">
              <w:t>&gt; Identity of partner MCPTT system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B645" w14:textId="77777777" w:rsidR="007E5CA4" w:rsidRPr="00AB5FED" w:rsidRDefault="007E5CA4" w:rsidP="007E5CA4">
            <w:pPr>
              <w:pStyle w:val="TAL"/>
              <w:jc w:val="center"/>
            </w:pPr>
            <w:r w:rsidRPr="009420CB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4791" w14:textId="77777777" w:rsidR="007E5CA4" w:rsidRPr="00AB5FED" w:rsidRDefault="007E5CA4" w:rsidP="007E5CA4">
            <w:pPr>
              <w:pStyle w:val="TAL"/>
              <w:jc w:val="center"/>
            </w:pPr>
            <w:r w:rsidRPr="009420CB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38A1" w14:textId="77777777" w:rsidR="007E5CA4" w:rsidRPr="00AB5FED" w:rsidRDefault="007E5CA4" w:rsidP="007E5CA4">
            <w:pPr>
              <w:pStyle w:val="TAL"/>
              <w:jc w:val="center"/>
            </w:pPr>
            <w:r w:rsidRPr="009420CB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3FBF" w14:textId="77777777" w:rsidR="007E5CA4" w:rsidRPr="00AB5FED" w:rsidRDefault="007E5CA4" w:rsidP="007E5CA4">
            <w:pPr>
              <w:pStyle w:val="TAL"/>
              <w:jc w:val="center"/>
              <w:rPr>
                <w:lang w:eastAsia="zh-CN"/>
              </w:rPr>
            </w:pPr>
            <w:r w:rsidRPr="009420CB">
              <w:t>Y</w:t>
            </w:r>
          </w:p>
        </w:tc>
      </w:tr>
      <w:tr w:rsidR="007E5CA4" w:rsidRPr="00AB5FED" w14:paraId="3E754FBE" w14:textId="77777777" w:rsidTr="007E5CA4">
        <w:trPr>
          <w:trHeight w:val="359"/>
        </w:trPr>
        <w:tc>
          <w:tcPr>
            <w:tcW w:w="9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9FF1" w14:textId="77777777" w:rsidR="007E5CA4" w:rsidRDefault="007E5CA4" w:rsidP="007E5CA4">
            <w:pPr>
              <w:pStyle w:val="TAN"/>
              <w:ind w:left="0" w:firstLine="0"/>
            </w:pPr>
            <w:r w:rsidRPr="00AB5FED">
              <w:t>NOTE</w:t>
            </w:r>
            <w:r>
              <w:t> 1</w:t>
            </w:r>
            <w:r w:rsidRPr="00AB5FED">
              <w:t>:</w:t>
            </w:r>
            <w:r w:rsidRPr="00AB5FED">
              <w:tab/>
              <w:t>Security mechanisms are specified in 3GPP</w:t>
            </w:r>
            <w:r>
              <w:t> </w:t>
            </w:r>
            <w:r w:rsidRPr="00AB5FED">
              <w:t>TS</w:t>
            </w:r>
            <w:r>
              <w:t> </w:t>
            </w:r>
            <w:r w:rsidRPr="006F1700">
              <w:t>33.180</w:t>
            </w:r>
            <w:r>
              <w:t> </w:t>
            </w:r>
            <w:r w:rsidRPr="00AB5FED">
              <w:t>[1</w:t>
            </w:r>
            <w:r>
              <w:t>1</w:t>
            </w:r>
            <w:r w:rsidRPr="00AB5FED">
              <w:t>].</w:t>
            </w:r>
          </w:p>
          <w:p w14:paraId="29F1C4F5" w14:textId="77777777" w:rsidR="007E5CA4" w:rsidRPr="00463F31" w:rsidRDefault="007E5CA4" w:rsidP="007E5CA4">
            <w:pPr>
              <w:pStyle w:val="TAN"/>
              <w:rPr>
                <w:lang w:eastAsia="zh-CN"/>
              </w:rPr>
            </w:pPr>
            <w:r w:rsidRPr="00463F31">
              <w:rPr>
                <w:lang w:eastAsia="zh-CN"/>
              </w:rPr>
              <w:t>NOTE 2:</w:t>
            </w:r>
            <w:r w:rsidRPr="00463F31">
              <w:rPr>
                <w:lang w:eastAsia="zh-CN"/>
              </w:rPr>
              <w:tab/>
              <w:t>The use of this parameter by the MCPTT UE is outside the scope of the present document.</w:t>
            </w:r>
          </w:p>
          <w:p w14:paraId="3B1DADC4" w14:textId="77777777" w:rsidR="007E5CA4" w:rsidRDefault="007E5CA4" w:rsidP="007E5CA4">
            <w:pPr>
              <w:pStyle w:val="TAN"/>
              <w:rPr>
                <w:rFonts w:eastAsia="Malgun Gothic"/>
                <w:bCs/>
              </w:rPr>
            </w:pPr>
            <w:r>
              <w:rPr>
                <w:rFonts w:eastAsia="Malgun Gothic"/>
                <w:bCs/>
              </w:rPr>
              <w:t>NOTE 3</w:t>
            </w:r>
            <w:r w:rsidRPr="0033742D">
              <w:rPr>
                <w:rFonts w:eastAsia="Malgun Gothic"/>
                <w:bCs/>
              </w:rPr>
              <w:t>:</w:t>
            </w:r>
            <w:r w:rsidRPr="0033742D">
              <w:rPr>
                <w:rFonts w:eastAsia="Malgun Gothic"/>
                <w:bCs/>
              </w:rPr>
              <w:tab/>
              <w:t xml:space="preserve">As specified in </w:t>
            </w:r>
            <w:r>
              <w:rPr>
                <w:rFonts w:eastAsia="Malgun Gothic"/>
                <w:bCs/>
              </w:rPr>
              <w:t>3GPP TS 23.280 [16]</w:t>
            </w:r>
            <w:r w:rsidRPr="0033742D">
              <w:rPr>
                <w:rFonts w:eastAsia="Malgun Gothic"/>
                <w:bCs/>
              </w:rPr>
              <w:t xml:space="preserve">, </w:t>
            </w:r>
            <w:r>
              <w:rPr>
                <w:rFonts w:eastAsia="Malgun Gothic"/>
                <w:bCs/>
              </w:rPr>
              <w:t xml:space="preserve">for each MCPTT user's set of MCPTT user profiles, </w:t>
            </w:r>
            <w:r w:rsidRPr="0033742D">
              <w:rPr>
                <w:rFonts w:eastAsia="Malgun Gothic"/>
                <w:bCs/>
              </w:rPr>
              <w:t xml:space="preserve">only one </w:t>
            </w:r>
            <w:r>
              <w:rPr>
                <w:rFonts w:eastAsia="Malgun Gothic"/>
                <w:bCs/>
              </w:rPr>
              <w:t xml:space="preserve">MCPTT user profile shall be indicated as being the </w:t>
            </w:r>
            <w:r w:rsidRPr="0033742D">
              <w:rPr>
                <w:rFonts w:eastAsia="Malgun Gothic"/>
                <w:bCs/>
              </w:rPr>
              <w:t>pre</w:t>
            </w:r>
            <w:r w:rsidRPr="0033742D">
              <w:rPr>
                <w:rFonts w:eastAsia="Malgun Gothic"/>
                <w:bCs/>
              </w:rPr>
              <w:noBreakHyphen/>
              <w:t>selected MC</w:t>
            </w:r>
            <w:r>
              <w:rPr>
                <w:rFonts w:eastAsia="Malgun Gothic"/>
                <w:bCs/>
              </w:rPr>
              <w:t>PTT</w:t>
            </w:r>
            <w:r w:rsidRPr="0033742D">
              <w:rPr>
                <w:rFonts w:eastAsia="Malgun Gothic"/>
                <w:bCs/>
              </w:rPr>
              <w:t xml:space="preserve"> user profile</w:t>
            </w:r>
            <w:r w:rsidRPr="00CE16DA">
              <w:rPr>
                <w:rFonts w:eastAsia="Malgun Gothic"/>
                <w:bCs/>
              </w:rPr>
              <w:t>.</w:t>
            </w:r>
          </w:p>
          <w:p w14:paraId="7CA00BF8" w14:textId="77777777" w:rsidR="007E5CA4" w:rsidRDefault="007E5CA4" w:rsidP="007E5CA4">
            <w:pPr>
              <w:pStyle w:val="TAN"/>
              <w:rPr>
                <w:lang w:eastAsia="zh-CN"/>
              </w:rPr>
            </w:pPr>
            <w:r w:rsidRPr="000807B3">
              <w:t>NOTE</w:t>
            </w:r>
            <w:r>
              <w:t> 4</w:t>
            </w:r>
            <w:r w:rsidRPr="000807B3">
              <w:t>:</w:t>
            </w:r>
            <w:r w:rsidRPr="000807B3">
              <w:tab/>
              <w:t>If this parameter is</w:t>
            </w:r>
            <w:r>
              <w:t xml:space="preserve"> absent</w:t>
            </w:r>
            <w:r w:rsidRPr="000807B3">
              <w:t xml:space="preserve">, the </w:t>
            </w:r>
            <w:proofErr w:type="spellStart"/>
            <w:r w:rsidRPr="000807B3">
              <w:t>KMSUri</w:t>
            </w:r>
            <w:proofErr w:type="spellEnd"/>
            <w:r w:rsidRPr="000807B3">
              <w:t xml:space="preserve"> shall be that identified in the initial MC service UE configuration data (on-network) configured in table A.6-1</w:t>
            </w:r>
            <w:r>
              <w:t xml:space="preserve"> of 3GPP TS 23.280 [16].</w:t>
            </w:r>
            <w:r>
              <w:rPr>
                <w:lang w:eastAsia="zh-CN"/>
              </w:rPr>
              <w:t xml:space="preserve"> </w:t>
            </w:r>
          </w:p>
          <w:p w14:paraId="22F82C25" w14:textId="77777777" w:rsidR="007E5CA4" w:rsidRDefault="007E5CA4" w:rsidP="007E5CA4">
            <w:pPr>
              <w:pStyle w:val="TAN"/>
            </w:pPr>
            <w:r>
              <w:t>NOTE 5:</w:t>
            </w:r>
            <w:r w:rsidRPr="000807B3">
              <w:tab/>
            </w:r>
            <w:r>
              <w:t>This is an LMR specific parameter with no meaning within MC services.</w:t>
            </w:r>
          </w:p>
          <w:p w14:paraId="25C25572" w14:textId="77777777" w:rsidR="007E5CA4" w:rsidRDefault="007E5CA4" w:rsidP="007E5CA4">
            <w:pPr>
              <w:pStyle w:val="TAN"/>
            </w:pPr>
            <w:r>
              <w:t>NOTE</w:t>
            </w:r>
            <w:r>
              <w:rPr>
                <w:rFonts w:eastAsia="Calibri Light" w:cs="Arial"/>
                <w:szCs w:val="18"/>
                <w:lang w:eastAsia="zh-CN"/>
              </w:rPr>
              <w:t> </w:t>
            </w:r>
            <w:r>
              <w:t>6:</w:t>
            </w:r>
            <w:r w:rsidRPr="000807B3">
              <w:tab/>
            </w:r>
            <w:r>
              <w:t>The LMR key management functional entity is part of the LMR system and is outside the scope of the present document.</w:t>
            </w:r>
          </w:p>
          <w:p w14:paraId="2B54AD43" w14:textId="77777777" w:rsidR="007E5CA4" w:rsidRDefault="007E5CA4" w:rsidP="007E5CA4">
            <w:pPr>
              <w:pStyle w:val="TAN"/>
            </w:pPr>
            <w:r>
              <w:t>NOTE</w:t>
            </w:r>
            <w:r>
              <w:rPr>
                <w:rFonts w:eastAsia="Calibri Light" w:cs="Arial"/>
                <w:szCs w:val="18"/>
                <w:lang w:eastAsia="zh-CN"/>
              </w:rPr>
              <w:t> </w:t>
            </w:r>
            <w:r>
              <w:t>7:</w:t>
            </w:r>
            <w:r w:rsidRPr="000807B3">
              <w:tab/>
            </w:r>
            <w:r>
              <w:t>This parameter is used for the emergency communication and also used as a target of the emergency alert request. At most one of them is configured; i.e. emergency communication will go to either a group or a user. If both are not configured the MCPTT user</w:t>
            </w:r>
            <w:r w:rsidRPr="003C198E">
              <w:t>'</w:t>
            </w:r>
            <w:r>
              <w:t>s currently selected group will be used.</w:t>
            </w:r>
          </w:p>
          <w:p w14:paraId="6A87BBAE" w14:textId="77777777" w:rsidR="007E5CA4" w:rsidRDefault="007E5CA4" w:rsidP="007E5CA4">
            <w:pPr>
              <w:pStyle w:val="TAN"/>
            </w:pPr>
            <w:r>
              <w:t>NOTE</w:t>
            </w:r>
            <w:r>
              <w:rPr>
                <w:rFonts w:eastAsia="Calibri Light" w:cs="Arial"/>
                <w:szCs w:val="18"/>
                <w:lang w:eastAsia="zh-CN"/>
              </w:rPr>
              <w:t> </w:t>
            </w:r>
            <w:r>
              <w:t>8:</w:t>
            </w:r>
            <w:r w:rsidRPr="000807B3">
              <w:tab/>
            </w:r>
            <w:r>
              <w:t xml:space="preserve">This group, if configured, will be used for </w:t>
            </w:r>
            <w:r w:rsidRPr="00D86C05">
              <w:t>imminent peril</w:t>
            </w:r>
            <w:r>
              <w:t xml:space="preserve"> communication. If not configured the MCPTT user</w:t>
            </w:r>
            <w:r w:rsidRPr="003C198E">
              <w:t>'</w:t>
            </w:r>
            <w:r>
              <w:t xml:space="preserve">s currently selected group will be used. </w:t>
            </w:r>
          </w:p>
          <w:p w14:paraId="7437E1F7" w14:textId="77777777" w:rsidR="007E5CA4" w:rsidRDefault="007E5CA4" w:rsidP="007E5CA4">
            <w:pPr>
              <w:pStyle w:val="TAN"/>
            </w:pPr>
            <w:r>
              <w:t>NOTE</w:t>
            </w:r>
            <w:r>
              <w:rPr>
                <w:rFonts w:eastAsia="Calibri Light" w:cs="Arial"/>
                <w:szCs w:val="18"/>
                <w:lang w:eastAsia="zh-CN"/>
              </w:rPr>
              <w:t> </w:t>
            </w:r>
            <w:r>
              <w:t>9:</w:t>
            </w:r>
            <w:r>
              <w:tab/>
              <w:t>The use of the parameter is left to implementation.</w:t>
            </w:r>
          </w:p>
          <w:p w14:paraId="1EE4C62E" w14:textId="77777777" w:rsidR="007E5CA4" w:rsidRDefault="007E5CA4" w:rsidP="007E5CA4">
            <w:pPr>
              <w:pStyle w:val="TAN"/>
            </w:pPr>
            <w:r>
              <w:t>NOTE 10:</w:t>
            </w:r>
            <w:r>
              <w:tab/>
              <w:t>Further differentiation on authorisation for requesting location information based on detailed characteristics (e.g. MC organization, MC service ID, functional alias) is left to implementation.</w:t>
            </w:r>
          </w:p>
          <w:p w14:paraId="49939985" w14:textId="77777777" w:rsidR="007E5CA4" w:rsidRPr="00AB5FED" w:rsidRDefault="007E5CA4" w:rsidP="007E5CA4">
            <w:pPr>
              <w:pStyle w:val="TAN"/>
            </w:pPr>
            <w:r>
              <w:t>NOTE 11:</w:t>
            </w:r>
            <w:r>
              <w:tab/>
              <w:t>This parameter applies to temporary broadcast groups built from regrouping mechanism. This authorisation automatically sets the originator of the temporary group as the only transmitting party.</w:t>
            </w:r>
          </w:p>
        </w:tc>
      </w:tr>
    </w:tbl>
    <w:p w14:paraId="3581105A" w14:textId="77777777" w:rsidR="007E5CA4" w:rsidRPr="00AB5FED" w:rsidRDefault="007E5CA4" w:rsidP="007E5CA4"/>
    <w:p w14:paraId="335D2EDA" w14:textId="77777777" w:rsidR="007E5CA4" w:rsidRPr="00AB5FED" w:rsidRDefault="007E5CA4" w:rsidP="007E5CA4">
      <w:pPr>
        <w:pStyle w:val="TH"/>
        <w:rPr>
          <w:lang w:eastAsia="ko-KR"/>
        </w:rPr>
      </w:pPr>
      <w:r w:rsidRPr="00AB5FED">
        <w:lastRenderedPageBreak/>
        <w:t>Table </w:t>
      </w:r>
      <w:r>
        <w:t>A</w:t>
      </w:r>
      <w:r w:rsidRPr="00AB5FED">
        <w:t>.</w:t>
      </w:r>
      <w:r w:rsidRPr="00AB5FED">
        <w:rPr>
          <w:lang w:eastAsia="ko-KR"/>
        </w:rPr>
        <w:t>3</w:t>
      </w:r>
      <w:r w:rsidRPr="00AB5FED">
        <w:t>-</w:t>
      </w:r>
      <w:r w:rsidRPr="00AB5FED">
        <w:rPr>
          <w:lang w:eastAsia="ko-KR"/>
        </w:rPr>
        <w:t>2</w:t>
      </w:r>
      <w:r w:rsidRPr="00AB5FED">
        <w:t xml:space="preserve">: </w:t>
      </w:r>
      <w:r w:rsidRPr="00AB5FED">
        <w:rPr>
          <w:lang w:eastAsia="ko-KR"/>
        </w:rPr>
        <w:t>MCPTT user profile data (on network)</w:t>
      </w: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235"/>
        <w:gridCol w:w="900"/>
        <w:gridCol w:w="990"/>
        <w:gridCol w:w="1440"/>
        <w:gridCol w:w="1080"/>
      </w:tblGrid>
      <w:tr w:rsidR="007E5CA4" w:rsidRPr="00AB5FED" w14:paraId="10C4981D" w14:textId="77777777" w:rsidTr="007E5CA4">
        <w:trPr>
          <w:trHeight w:val="5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B3917" w14:textId="77777777" w:rsidR="007E5CA4" w:rsidRPr="00AB5FED" w:rsidRDefault="007E5CA4" w:rsidP="007E5CA4">
            <w:pPr>
              <w:pStyle w:val="TAH"/>
              <w:rPr>
                <w:lang w:eastAsia="en-GB"/>
              </w:rPr>
            </w:pPr>
            <w:r w:rsidRPr="00AB5FED">
              <w:rPr>
                <w:lang w:eastAsia="en-GB"/>
              </w:rPr>
              <w:lastRenderedPageBreak/>
              <w:t>Reference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9DD4E" w14:textId="77777777" w:rsidR="007E5CA4" w:rsidRPr="00AB5FED" w:rsidRDefault="007E5CA4" w:rsidP="007E5CA4">
            <w:pPr>
              <w:pStyle w:val="TAH"/>
              <w:rPr>
                <w:rFonts w:eastAsia="Malgun Gothic"/>
                <w:lang w:eastAsia="ko-KR"/>
              </w:rPr>
            </w:pPr>
            <w:r w:rsidRPr="00AB5FED">
              <w:rPr>
                <w:lang w:eastAsia="en-GB"/>
              </w:rPr>
              <w:t>Parameter description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CAC9" w14:textId="77777777" w:rsidR="007E5CA4" w:rsidRPr="00AB5FED" w:rsidRDefault="007E5CA4" w:rsidP="007E5CA4">
            <w:pPr>
              <w:pStyle w:val="TAH"/>
              <w:rPr>
                <w:lang w:eastAsia="en-GB"/>
              </w:rPr>
            </w:pPr>
            <w:r w:rsidRPr="00AB5FED">
              <w:rPr>
                <w:lang w:eastAsia="en-GB"/>
              </w:rPr>
              <w:t>MCPTT UE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4581" w14:textId="77777777" w:rsidR="007E5CA4" w:rsidRPr="00AB5FED" w:rsidRDefault="007E5CA4" w:rsidP="007E5CA4">
            <w:pPr>
              <w:pStyle w:val="TAH"/>
              <w:rPr>
                <w:lang w:eastAsia="en-GB"/>
              </w:rPr>
            </w:pPr>
            <w:r w:rsidRPr="00AB5FED">
              <w:rPr>
                <w:lang w:eastAsia="en-GB"/>
              </w:rPr>
              <w:t>MCPTT Server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4074" w14:textId="77777777" w:rsidR="007E5CA4" w:rsidRPr="00AB5FED" w:rsidRDefault="007E5CA4" w:rsidP="007E5CA4">
            <w:pPr>
              <w:pStyle w:val="TAH"/>
              <w:rPr>
                <w:lang w:eastAsia="en-GB"/>
              </w:rPr>
            </w:pPr>
            <w:r w:rsidRPr="00AB5FED">
              <w:rPr>
                <w:rFonts w:hint="eastAsia"/>
                <w:lang w:eastAsia="zh-CN"/>
              </w:rPr>
              <w:t>C</w:t>
            </w:r>
            <w:r w:rsidRPr="00AB5FED">
              <w:rPr>
                <w:lang w:eastAsia="en-GB"/>
              </w:rPr>
              <w:t>onfiguration management server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6CC4" w14:textId="77777777" w:rsidR="007E5CA4" w:rsidRPr="00AB5FED" w:rsidDel="00A5434D" w:rsidRDefault="007E5CA4" w:rsidP="007E5CA4">
            <w:pPr>
              <w:pStyle w:val="TAH"/>
              <w:rPr>
                <w:lang w:eastAsia="en-GB"/>
              </w:rPr>
            </w:pPr>
            <w:r w:rsidRPr="00AB5FED">
              <w:rPr>
                <w:lang w:eastAsia="en-GB"/>
              </w:rPr>
              <w:t>MCPTT user database</w:t>
            </w:r>
          </w:p>
        </w:tc>
      </w:tr>
      <w:tr w:rsidR="007E5CA4" w:rsidRPr="00AB5FED" w14:paraId="6925E093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3C37" w14:textId="77777777" w:rsidR="007E5CA4" w:rsidRPr="00AB5FED" w:rsidRDefault="007E5CA4" w:rsidP="007E5CA4">
            <w:pPr>
              <w:pStyle w:val="TAL"/>
              <w:rPr>
                <w:szCs w:val="18"/>
              </w:rPr>
            </w:pPr>
            <w:r w:rsidRPr="00AB5FED">
              <w:rPr>
                <w:szCs w:val="18"/>
              </w:rPr>
              <w:t>[R-5.1.5-001]</w:t>
            </w:r>
            <w:r>
              <w:rPr>
                <w:szCs w:val="18"/>
              </w:rPr>
              <w:t>,</w:t>
            </w:r>
          </w:p>
          <w:p w14:paraId="2D6F0637" w14:textId="77777777" w:rsidR="007E5CA4" w:rsidRPr="00AB5FED" w:rsidRDefault="007E5CA4" w:rsidP="007E5CA4">
            <w:pPr>
              <w:pStyle w:val="TAL"/>
              <w:rPr>
                <w:szCs w:val="18"/>
              </w:rPr>
            </w:pPr>
            <w:r w:rsidRPr="00AB5FED">
              <w:rPr>
                <w:szCs w:val="18"/>
              </w:rPr>
              <w:t>[R-5.1.5-002]</w:t>
            </w:r>
            <w:r>
              <w:rPr>
                <w:szCs w:val="18"/>
              </w:rPr>
              <w:t>,</w:t>
            </w:r>
          </w:p>
          <w:p w14:paraId="174E259A" w14:textId="77777777" w:rsidR="007E5CA4" w:rsidRDefault="007E5CA4" w:rsidP="007E5CA4">
            <w:pPr>
              <w:pStyle w:val="TAL"/>
              <w:rPr>
                <w:szCs w:val="18"/>
              </w:rPr>
            </w:pPr>
            <w:r w:rsidRPr="00AB5FED">
              <w:rPr>
                <w:szCs w:val="18"/>
              </w:rPr>
              <w:t>[R-5.10-001]</w:t>
            </w:r>
            <w:r>
              <w:rPr>
                <w:szCs w:val="18"/>
              </w:rPr>
              <w:t>,</w:t>
            </w:r>
          </w:p>
          <w:p w14:paraId="2C055293" w14:textId="77777777" w:rsidR="007E5CA4" w:rsidRDefault="007E5CA4" w:rsidP="007E5CA4">
            <w:pPr>
              <w:pStyle w:val="TAL"/>
            </w:pPr>
            <w:r w:rsidRPr="00482651">
              <w:t>[R-6.4.7-002]</w:t>
            </w:r>
            <w:r>
              <w:t>,</w:t>
            </w:r>
          </w:p>
          <w:p w14:paraId="633D8BC5" w14:textId="77777777" w:rsidR="007E5CA4" w:rsidRPr="00AB5FED" w:rsidRDefault="007E5CA4" w:rsidP="007E5CA4">
            <w:pPr>
              <w:pStyle w:val="TAL"/>
            </w:pPr>
            <w:r w:rsidRPr="00482651">
              <w:t>[R-6.8.1-008]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F183" w14:textId="77777777" w:rsidR="007E5CA4" w:rsidRPr="00AB5FED" w:rsidRDefault="007E5CA4" w:rsidP="007E5CA4">
            <w:pPr>
              <w:pStyle w:val="TAL"/>
            </w:pPr>
            <w:r w:rsidRPr="00AB5FED">
              <w:t>List of on-network MCPTT groups for use by an MCPTT user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0C79" w14:textId="77777777" w:rsidR="007E5CA4" w:rsidRPr="00AB5FED" w:rsidRDefault="007E5CA4" w:rsidP="007E5CA4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6EA7" w14:textId="77777777" w:rsidR="007E5CA4" w:rsidRPr="00AB5FED" w:rsidRDefault="007E5CA4" w:rsidP="007E5CA4">
            <w:pPr>
              <w:pStyle w:val="T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B756" w14:textId="77777777" w:rsidR="007E5CA4" w:rsidRPr="00AB5FED" w:rsidRDefault="007E5CA4" w:rsidP="007E5CA4">
            <w:pPr>
              <w:pStyle w:val="T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40B2" w14:textId="77777777" w:rsidR="007E5CA4" w:rsidRPr="00AB5FED" w:rsidRDefault="007E5CA4" w:rsidP="007E5CA4">
            <w:pPr>
              <w:pStyle w:val="TAL"/>
              <w:jc w:val="center"/>
            </w:pPr>
          </w:p>
        </w:tc>
      </w:tr>
      <w:tr w:rsidR="007E5CA4" w:rsidRPr="00AB5FED" w14:paraId="1BBB2DC0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6787" w14:textId="77777777" w:rsidR="007E5CA4" w:rsidRPr="00AB5FED" w:rsidRDefault="007E5CA4" w:rsidP="007E5CA4">
            <w:pPr>
              <w:pStyle w:val="TAL"/>
              <w:rPr>
                <w:szCs w:val="1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971C" w14:textId="77777777" w:rsidR="007E5CA4" w:rsidRPr="00AB5FED" w:rsidRDefault="007E5CA4" w:rsidP="007E5CA4">
            <w:pPr>
              <w:pStyle w:val="TAL"/>
            </w:pPr>
            <w:r>
              <w:t>&gt; MCPTT Group ID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EAC3" w14:textId="77777777" w:rsidR="007E5CA4" w:rsidRPr="00AB5FED" w:rsidDel="004255C9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E94B" w14:textId="77777777" w:rsidR="007E5CA4" w:rsidRPr="00AB5FED" w:rsidDel="004255C9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D3C2" w14:textId="77777777" w:rsidR="007E5CA4" w:rsidRPr="00AB5FED" w:rsidDel="004255C9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C0CC" w14:textId="77777777" w:rsidR="007E5CA4" w:rsidRPr="00AB5FED" w:rsidDel="004255C9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14:paraId="5776B2BC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D7D8" w14:textId="77777777" w:rsidR="007E5CA4" w:rsidRPr="00AB5FED" w:rsidRDefault="007E5CA4" w:rsidP="007E5CA4">
            <w:pPr>
              <w:pStyle w:val="TAL"/>
              <w:rPr>
                <w:szCs w:val="1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630B" w14:textId="77777777" w:rsidR="007E5CA4" w:rsidRPr="00AB5FED" w:rsidRDefault="007E5CA4" w:rsidP="007E5CA4">
            <w:pPr>
              <w:pStyle w:val="TAL"/>
            </w:pPr>
            <w:r>
              <w:t>&gt; Application plane server identity information of group management server where group is defined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744B" w14:textId="77777777" w:rsidR="007E5CA4" w:rsidRPr="00AB5FED" w:rsidDel="004255C9" w:rsidRDefault="007E5CA4" w:rsidP="007E5CA4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05CF" w14:textId="77777777" w:rsidR="007E5CA4" w:rsidRPr="00AB5FED" w:rsidDel="004255C9" w:rsidRDefault="007E5CA4" w:rsidP="007E5CA4">
            <w:pPr>
              <w:pStyle w:val="T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C89D" w14:textId="77777777" w:rsidR="007E5CA4" w:rsidRPr="00AB5FED" w:rsidDel="004255C9" w:rsidRDefault="007E5CA4" w:rsidP="007E5CA4">
            <w:pPr>
              <w:pStyle w:val="T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16F5" w14:textId="77777777" w:rsidR="007E5CA4" w:rsidRPr="00AB5FED" w:rsidDel="004255C9" w:rsidRDefault="007E5CA4" w:rsidP="007E5CA4">
            <w:pPr>
              <w:pStyle w:val="TAL"/>
              <w:jc w:val="center"/>
              <w:rPr>
                <w:lang w:eastAsia="zh-CN"/>
              </w:rPr>
            </w:pPr>
          </w:p>
        </w:tc>
      </w:tr>
      <w:tr w:rsidR="007E5CA4" w:rsidRPr="00AB5FED" w14:paraId="167E4A57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A857" w14:textId="77777777" w:rsidR="007E5CA4" w:rsidRPr="00AB5FED" w:rsidRDefault="007E5CA4" w:rsidP="007E5CA4">
            <w:pPr>
              <w:pStyle w:val="TAL"/>
              <w:rPr>
                <w:szCs w:val="1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0DD7" w14:textId="77777777" w:rsidR="007E5CA4" w:rsidRDefault="007E5CA4" w:rsidP="007E5CA4">
            <w:pPr>
              <w:pStyle w:val="TAL"/>
            </w:pPr>
            <w:r>
              <w:rPr>
                <w:rFonts w:cs="Arial"/>
                <w:szCs w:val="18"/>
              </w:rPr>
              <w:t>&gt;&gt; Server URI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AAE1" w14:textId="77777777" w:rsidR="007E5CA4" w:rsidDel="006542B7" w:rsidRDefault="007E5CA4" w:rsidP="007E5CA4">
            <w:pPr>
              <w:pStyle w:val="TAL"/>
              <w:jc w:val="center"/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2EF0" w14:textId="77777777" w:rsidR="007E5CA4" w:rsidDel="006542B7" w:rsidRDefault="007E5CA4" w:rsidP="007E5CA4">
            <w:pPr>
              <w:pStyle w:val="TAL"/>
              <w:jc w:val="center"/>
            </w:pPr>
            <w:r>
              <w:rPr>
                <w:rFonts w:cs="Arial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85AE" w14:textId="77777777" w:rsidR="007E5CA4" w:rsidDel="006542B7" w:rsidRDefault="007E5CA4" w:rsidP="007E5CA4">
            <w:pPr>
              <w:pStyle w:val="TAL"/>
              <w:jc w:val="center"/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2B8B" w14:textId="77777777" w:rsidR="007E5CA4" w:rsidDel="006542B7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14:paraId="62B70A89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B317" w14:textId="77777777" w:rsidR="007E5CA4" w:rsidRPr="00AB5FED" w:rsidRDefault="007E5CA4" w:rsidP="007E5CA4">
            <w:pPr>
              <w:pStyle w:val="TAL"/>
              <w:rPr>
                <w:szCs w:val="1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37C5" w14:textId="77777777" w:rsidR="007E5CA4" w:rsidRDefault="007E5CA4" w:rsidP="007E5CA4">
            <w:pPr>
              <w:pStyle w:val="TAL"/>
            </w:pPr>
            <w:r>
              <w:rPr>
                <w:rFonts w:cs="Arial"/>
                <w:szCs w:val="18"/>
              </w:rPr>
              <w:t xml:space="preserve">&gt; Application plane server identity information of </w:t>
            </w:r>
            <w:r w:rsidRPr="00297BB3">
              <w:rPr>
                <w:rFonts w:cs="Arial"/>
                <w:szCs w:val="18"/>
              </w:rPr>
              <w:t>identity management server which provides authorization for group</w:t>
            </w:r>
            <w:r>
              <w:rPr>
                <w:rFonts w:cs="Arial"/>
                <w:szCs w:val="18"/>
              </w:rPr>
              <w:t xml:space="preserve"> (see NOTE 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662C" w14:textId="77777777" w:rsidR="007E5CA4" w:rsidDel="006542B7" w:rsidRDefault="007E5CA4" w:rsidP="007E5CA4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6527" w14:textId="77777777" w:rsidR="007E5CA4" w:rsidDel="006542B7" w:rsidRDefault="007E5CA4" w:rsidP="007E5CA4">
            <w:pPr>
              <w:pStyle w:val="T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415E" w14:textId="77777777" w:rsidR="007E5CA4" w:rsidDel="006542B7" w:rsidRDefault="007E5CA4" w:rsidP="007E5CA4">
            <w:pPr>
              <w:pStyle w:val="T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6F76" w14:textId="77777777" w:rsidR="007E5CA4" w:rsidDel="006542B7" w:rsidRDefault="007E5CA4" w:rsidP="007E5CA4">
            <w:pPr>
              <w:pStyle w:val="TAL"/>
              <w:jc w:val="center"/>
              <w:rPr>
                <w:lang w:eastAsia="zh-CN"/>
              </w:rPr>
            </w:pPr>
          </w:p>
        </w:tc>
      </w:tr>
      <w:tr w:rsidR="007E5CA4" w:rsidRPr="00AB5FED" w14:paraId="79823B31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0F99" w14:textId="77777777" w:rsidR="007E5CA4" w:rsidRPr="00AB5FED" w:rsidRDefault="007E5CA4" w:rsidP="007E5CA4">
            <w:pPr>
              <w:pStyle w:val="TAL"/>
              <w:rPr>
                <w:szCs w:val="1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34A8" w14:textId="77777777" w:rsidR="007E5CA4" w:rsidRDefault="007E5CA4" w:rsidP="007E5CA4">
            <w:pPr>
              <w:pStyle w:val="TAL"/>
            </w:pPr>
            <w:r>
              <w:rPr>
                <w:rFonts w:cs="Arial"/>
                <w:szCs w:val="18"/>
              </w:rPr>
              <w:t>&gt;&gt; Server URI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BCDD" w14:textId="77777777" w:rsidR="007E5CA4" w:rsidDel="006542B7" w:rsidRDefault="007E5CA4" w:rsidP="007E5CA4">
            <w:pPr>
              <w:pStyle w:val="TAL"/>
              <w:jc w:val="center"/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4E17" w14:textId="77777777" w:rsidR="007E5CA4" w:rsidDel="006542B7" w:rsidRDefault="007E5CA4" w:rsidP="007E5CA4">
            <w:pPr>
              <w:pStyle w:val="TAL"/>
              <w:jc w:val="center"/>
            </w:pPr>
            <w:r>
              <w:rPr>
                <w:rFonts w:cs="Arial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A019" w14:textId="77777777" w:rsidR="007E5CA4" w:rsidDel="006542B7" w:rsidRDefault="007E5CA4" w:rsidP="007E5CA4">
            <w:pPr>
              <w:pStyle w:val="TAL"/>
              <w:jc w:val="center"/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AD75" w14:textId="77777777" w:rsidR="007E5CA4" w:rsidDel="006542B7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14:paraId="1E165AAD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B0E7" w14:textId="77777777" w:rsidR="007E5CA4" w:rsidRPr="00AB5FED" w:rsidRDefault="007E5CA4" w:rsidP="007E5CA4">
            <w:pPr>
              <w:pStyle w:val="TAL"/>
              <w:rPr>
                <w:szCs w:val="18"/>
              </w:rPr>
            </w:pPr>
            <w:r>
              <w:t>3GPP TS </w:t>
            </w:r>
            <w:r w:rsidRPr="006F1700">
              <w:t>33.180</w:t>
            </w:r>
            <w:r>
              <w:t> [19]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4931" w14:textId="77777777" w:rsidR="007E5CA4" w:rsidRDefault="007E5CA4" w:rsidP="007E5CA4">
            <w:pPr>
              <w:pStyle w:val="TAL"/>
              <w:rPr>
                <w:rFonts w:cs="Arial"/>
                <w:szCs w:val="18"/>
              </w:rPr>
            </w:pPr>
            <w:r>
              <w:t xml:space="preserve">&gt; </w:t>
            </w:r>
            <w:proofErr w:type="spellStart"/>
            <w:r>
              <w:t>KMSUri</w:t>
            </w:r>
            <w:proofErr w:type="spellEnd"/>
            <w:r>
              <w:t xml:space="preserve"> for security domain of group (see NOTE 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83E9" w14:textId="77777777" w:rsidR="007E5CA4" w:rsidRDefault="007E5CA4" w:rsidP="007E5CA4">
            <w:pPr>
              <w:pStyle w:val="TAL"/>
              <w:jc w:val="center"/>
              <w:rPr>
                <w:rFonts w:cs="Arial"/>
                <w:szCs w:val="18"/>
              </w:rPr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7ACF" w14:textId="77777777" w:rsidR="007E5CA4" w:rsidRDefault="007E5CA4" w:rsidP="007E5CA4">
            <w:pPr>
              <w:pStyle w:val="TAL"/>
              <w:jc w:val="center"/>
              <w:rPr>
                <w:rFonts w:cs="Arial"/>
                <w:szCs w:val="18"/>
              </w:rPr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FFBD" w14:textId="77777777" w:rsidR="007E5CA4" w:rsidRDefault="007E5CA4" w:rsidP="007E5CA4">
            <w:pPr>
              <w:pStyle w:val="TAL"/>
              <w:jc w:val="center"/>
              <w:rPr>
                <w:rFonts w:cs="Arial"/>
                <w:szCs w:val="18"/>
              </w:rPr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B367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14:paraId="2C585556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53AC" w14:textId="77777777" w:rsidR="007E5CA4" w:rsidRPr="00AB5FED" w:rsidRDefault="007E5CA4" w:rsidP="007E5CA4">
            <w:pPr>
              <w:pStyle w:val="TAL"/>
              <w:rPr>
                <w:szCs w:val="1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C97E" w14:textId="77777777" w:rsidR="007E5CA4" w:rsidRPr="00AB5FED" w:rsidRDefault="007E5CA4" w:rsidP="007E5CA4">
            <w:pPr>
              <w:pStyle w:val="TAL"/>
            </w:pPr>
            <w:r>
              <w:t>&gt; Presentation priority of the group relative to other groups and users (see NOTE 2)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E912" w14:textId="77777777" w:rsidR="007E5CA4" w:rsidRPr="00AB5FED" w:rsidDel="004255C9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52F3" w14:textId="77777777" w:rsidR="007E5CA4" w:rsidRPr="00AB5FED" w:rsidDel="004255C9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EDF9" w14:textId="77777777" w:rsidR="007E5CA4" w:rsidRPr="00AB5FED" w:rsidDel="004255C9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3E0D" w14:textId="77777777" w:rsidR="007E5CA4" w:rsidRPr="00AB5FED" w:rsidDel="004255C9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FB36D9" w14:paraId="6FF04151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8B33" w14:textId="77777777" w:rsidR="007E5CA4" w:rsidRPr="00FB36D9" w:rsidRDefault="007E5CA4" w:rsidP="007E5CA4">
            <w:pPr>
              <w:pStyle w:val="TAL"/>
              <w:rPr>
                <w:lang w:val="en-US"/>
              </w:rPr>
            </w:pPr>
            <w:r w:rsidRPr="00FB36D9">
              <w:rPr>
                <w:lang w:val="en-US"/>
              </w:rPr>
              <w:t>[R-6.2.3.7.2-006] of 3GPP TS 22.179 [2]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FDE4" w14:textId="77777777" w:rsidR="007E5CA4" w:rsidRPr="00FB36D9" w:rsidRDefault="007E5CA4" w:rsidP="007E5CA4">
            <w:pPr>
              <w:pStyle w:val="TAL"/>
              <w:rPr>
                <w:lang w:val="en-US"/>
              </w:rPr>
            </w:pPr>
            <w:r w:rsidRPr="00FB36D9">
              <w:rPr>
                <w:lang w:val="en-US"/>
              </w:rPr>
              <w:t xml:space="preserve">&gt; </w:t>
            </w:r>
            <w:proofErr w:type="spellStart"/>
            <w:r w:rsidRPr="00FB36D9">
              <w:rPr>
                <w:lang w:val="en-US"/>
              </w:rPr>
              <w:t>Authorisation</w:t>
            </w:r>
            <w:proofErr w:type="spellEnd"/>
            <w:r w:rsidRPr="00FB36D9">
              <w:rPr>
                <w:lang w:val="en-US"/>
              </w:rPr>
              <w:t xml:space="preserve"> of an MCPTT user to change the maximum number of simultaneous talkers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EFE9" w14:textId="77777777" w:rsidR="007E5CA4" w:rsidRPr="00FB36D9" w:rsidRDefault="007E5CA4" w:rsidP="007E5CA4">
            <w:pPr>
              <w:pStyle w:val="TAL"/>
              <w:jc w:val="center"/>
              <w:rPr>
                <w:lang w:val="en-US"/>
              </w:rPr>
            </w:pPr>
            <w:r w:rsidRPr="00FB36D9">
              <w:rPr>
                <w:lang w:val="en-US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C6E9" w14:textId="77777777" w:rsidR="007E5CA4" w:rsidRPr="00FB36D9" w:rsidRDefault="007E5CA4" w:rsidP="007E5CA4">
            <w:pPr>
              <w:pStyle w:val="TAL"/>
              <w:jc w:val="center"/>
              <w:rPr>
                <w:lang w:val="en-US"/>
              </w:rPr>
            </w:pPr>
            <w:r w:rsidRPr="00FB36D9">
              <w:rPr>
                <w:lang w:val="en-US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CFDA" w14:textId="77777777" w:rsidR="007E5CA4" w:rsidRPr="00FB36D9" w:rsidRDefault="007E5CA4" w:rsidP="007E5CA4">
            <w:pPr>
              <w:pStyle w:val="TAL"/>
              <w:jc w:val="center"/>
              <w:rPr>
                <w:lang w:val="en-US"/>
              </w:rPr>
            </w:pPr>
            <w:r w:rsidRPr="00FB36D9">
              <w:rPr>
                <w:lang w:val="en-US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DE19" w14:textId="77777777" w:rsidR="007E5CA4" w:rsidRPr="00FB36D9" w:rsidRDefault="007E5CA4" w:rsidP="007E5CA4">
            <w:pPr>
              <w:pStyle w:val="TAL"/>
              <w:jc w:val="center"/>
              <w:rPr>
                <w:lang w:val="en-US" w:eastAsia="zh-CN"/>
              </w:rPr>
            </w:pPr>
            <w:r w:rsidRPr="00FB36D9">
              <w:rPr>
                <w:lang w:val="en-US" w:eastAsia="zh-CN"/>
              </w:rPr>
              <w:t>Y</w:t>
            </w:r>
          </w:p>
        </w:tc>
      </w:tr>
      <w:tr w:rsidR="007E5CA4" w:rsidRPr="00AB5FED" w14:paraId="6ABF75B0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B144" w14:textId="77777777" w:rsidR="007E5CA4" w:rsidRPr="00AB5FED" w:rsidRDefault="007E5CA4" w:rsidP="007E5CA4">
            <w:pPr>
              <w:pStyle w:val="TAL"/>
            </w:pPr>
            <w:r w:rsidRPr="00AB5FED">
              <w:t>Subclause 5.2.5</w:t>
            </w:r>
            <w:r>
              <w:t xml:space="preserve"> of </w:t>
            </w:r>
            <w:r>
              <w:rPr>
                <w:rFonts w:hint="eastAsia"/>
                <w:lang w:eastAsia="zh-CN"/>
              </w:rPr>
              <w:t>3GPP</w:t>
            </w:r>
            <w:r w:rsidRPr="00AB5FED">
              <w:t> </w:t>
            </w:r>
            <w:r>
              <w:rPr>
                <w:rFonts w:hint="eastAsia"/>
                <w:lang w:eastAsia="zh-CN"/>
              </w:rPr>
              <w:t>TS</w:t>
            </w:r>
            <w:r w:rsidRPr="00AB5FED">
              <w:t> </w:t>
            </w:r>
            <w:r>
              <w:rPr>
                <w:rFonts w:hint="eastAsia"/>
                <w:lang w:eastAsia="zh-CN"/>
              </w:rPr>
              <w:t>23.280</w:t>
            </w:r>
            <w:r>
              <w:rPr>
                <w:rFonts w:hint="cs"/>
                <w:lang w:eastAsia="zh-CN"/>
              </w:rPr>
              <w:t> [16]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6CD2" w14:textId="77777777" w:rsidR="007E5CA4" w:rsidRPr="00AB5FED" w:rsidRDefault="007E5CA4" w:rsidP="007E5CA4">
            <w:pPr>
              <w:pStyle w:val="TAL"/>
            </w:pPr>
            <w:r>
              <w:t>List of g</w:t>
            </w:r>
            <w:r w:rsidRPr="00AB5FED">
              <w:t>roup</w:t>
            </w:r>
            <w:r>
              <w:t>s</w:t>
            </w:r>
            <w:r w:rsidRPr="00AB5FED">
              <w:t xml:space="preserve"> user implicitly affiliates to after </w:t>
            </w:r>
            <w:r>
              <w:t>MCPTT service authorization for the user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9C85" w14:textId="77777777" w:rsidR="007E5CA4" w:rsidRPr="00AB5FED" w:rsidRDefault="007E5CA4" w:rsidP="007E5CA4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40E7" w14:textId="77777777" w:rsidR="007E5CA4" w:rsidRPr="00AB5FED" w:rsidRDefault="007E5CA4" w:rsidP="007E5CA4">
            <w:pPr>
              <w:pStyle w:val="T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CCAA" w14:textId="77777777" w:rsidR="007E5CA4" w:rsidRPr="00AB5FED" w:rsidRDefault="007E5CA4" w:rsidP="007E5CA4">
            <w:pPr>
              <w:pStyle w:val="T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5B10" w14:textId="77777777" w:rsidR="007E5CA4" w:rsidRPr="00AB5FED" w:rsidRDefault="007E5CA4" w:rsidP="007E5CA4">
            <w:pPr>
              <w:pStyle w:val="TAL"/>
              <w:jc w:val="center"/>
            </w:pPr>
          </w:p>
        </w:tc>
      </w:tr>
      <w:tr w:rsidR="007E5CA4" w:rsidRPr="00AB5FED" w14:paraId="7A4E170A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CAF6" w14:textId="77777777" w:rsidR="007E5CA4" w:rsidRPr="00AB5FED" w:rsidRDefault="007E5CA4" w:rsidP="007E5CA4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1A08" w14:textId="77777777" w:rsidR="007E5CA4" w:rsidRDefault="007E5CA4" w:rsidP="007E5CA4">
            <w:pPr>
              <w:pStyle w:val="TAL"/>
            </w:pPr>
            <w:r>
              <w:t>&gt; MCPTT Group IDs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7681" w14:textId="77777777" w:rsidR="007E5CA4" w:rsidRPr="00AB5FED" w:rsidDel="0015269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054A" w14:textId="77777777" w:rsidR="007E5CA4" w:rsidRPr="00AB5FED" w:rsidDel="0015269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93DD" w14:textId="77777777" w:rsidR="007E5CA4" w:rsidRPr="00AB5FED" w:rsidDel="0015269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7706" w14:textId="77777777" w:rsidR="007E5CA4" w:rsidRPr="00AB5FED" w:rsidDel="00152694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14:paraId="2EADF41E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D033" w14:textId="77777777" w:rsidR="007E5CA4" w:rsidRPr="00AB5FED" w:rsidRDefault="007E5CA4" w:rsidP="007E5CA4">
            <w:pPr>
              <w:pStyle w:val="TAL"/>
            </w:pPr>
            <w:r w:rsidRPr="00AB5FED">
              <w:t>[R-6.4.2-006]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E7DA" w14:textId="77777777" w:rsidR="007E5CA4" w:rsidRPr="00AB5FED" w:rsidRDefault="007E5CA4" w:rsidP="007E5CA4">
            <w:pPr>
              <w:pStyle w:val="TAL"/>
            </w:pPr>
            <w:r w:rsidRPr="00AB5FED">
              <w:t>Authorisation of a</w:t>
            </w:r>
            <w:r>
              <w:t>n</w:t>
            </w:r>
            <w:r w:rsidRPr="00AB5FED">
              <w:t xml:space="preserve"> </w:t>
            </w:r>
            <w:r>
              <w:t xml:space="preserve">MCPTT </w:t>
            </w:r>
            <w:r w:rsidRPr="00AB5FED">
              <w:t>user to request a list of which groups a</w:t>
            </w:r>
            <w:r>
              <w:t>n</w:t>
            </w:r>
            <w:r w:rsidRPr="00AB5FED">
              <w:t xml:space="preserve"> </w:t>
            </w:r>
            <w:r>
              <w:t xml:space="preserve">MCPTT </w:t>
            </w:r>
            <w:r w:rsidRPr="00AB5FED">
              <w:t>user has affiliated to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804C" w14:textId="77777777" w:rsidR="007E5CA4" w:rsidRPr="00AB5FED" w:rsidRDefault="007E5CA4" w:rsidP="007E5CA4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9EE0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EB38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6FC6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6C36F486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0008" w14:textId="77777777" w:rsidR="007E5CA4" w:rsidRPr="00AB5FED" w:rsidRDefault="007E5CA4" w:rsidP="007E5CA4">
            <w:pPr>
              <w:pStyle w:val="TAL"/>
            </w:pPr>
            <w:r w:rsidRPr="00AB5FED">
              <w:t>[R-6.4.6.1-002]</w:t>
            </w:r>
            <w:r>
              <w:t>,</w:t>
            </w:r>
          </w:p>
          <w:p w14:paraId="23BD2AA5" w14:textId="77777777" w:rsidR="007E5CA4" w:rsidRPr="00AB5FED" w:rsidRDefault="007E5CA4" w:rsidP="007E5CA4">
            <w:pPr>
              <w:pStyle w:val="TAL"/>
            </w:pPr>
            <w:r w:rsidRPr="00AB5FED">
              <w:t>[R-6.4.6.1-003]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B976" w14:textId="77777777" w:rsidR="007E5CA4" w:rsidRPr="00AB5FED" w:rsidRDefault="007E5CA4" w:rsidP="007E5CA4">
            <w:pPr>
              <w:pStyle w:val="TAL"/>
            </w:pPr>
            <w:r w:rsidRPr="00AB5FED">
              <w:t>Authorisation to change affiliated groups of other specified user(s)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9C37" w14:textId="77777777" w:rsidR="007E5CA4" w:rsidRPr="00AB5FED" w:rsidRDefault="007E5CA4" w:rsidP="007E5CA4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B43C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3BDD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4D80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284BF39B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AE65" w14:textId="77777777" w:rsidR="007E5CA4" w:rsidRPr="00AB5FED" w:rsidRDefault="007E5CA4" w:rsidP="007E5CA4">
            <w:pPr>
              <w:pStyle w:val="TAL"/>
            </w:pPr>
            <w:r w:rsidRPr="00AB5FED">
              <w:t>[R-6.4.6.2-001]</w:t>
            </w:r>
            <w:r>
              <w:t>,</w:t>
            </w:r>
            <w:r w:rsidRPr="00AB5FED">
              <w:t xml:space="preserve"> </w:t>
            </w:r>
          </w:p>
          <w:p w14:paraId="72E219F3" w14:textId="77777777" w:rsidR="007E5CA4" w:rsidRPr="00AB5FED" w:rsidRDefault="007E5CA4" w:rsidP="007E5CA4">
            <w:pPr>
              <w:pStyle w:val="TAL"/>
            </w:pPr>
            <w:r w:rsidRPr="00AB5FED">
              <w:t>[R-6.4.6.2-002]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877F" w14:textId="77777777" w:rsidR="007E5CA4" w:rsidRPr="00AB5FED" w:rsidRDefault="007E5CA4" w:rsidP="007E5CA4">
            <w:pPr>
              <w:pStyle w:val="TAL"/>
            </w:pPr>
            <w:r w:rsidRPr="00AB5FED">
              <w:t>Authorisation to recommend to specified user(s) to affiliate to specific group(s)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F5AC" w14:textId="77777777" w:rsidR="007E5CA4" w:rsidRPr="00AB5FED" w:rsidRDefault="007E5CA4" w:rsidP="007E5CA4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757E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2A7B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8400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2AD666A8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41AD" w14:textId="77777777" w:rsidR="007E5CA4" w:rsidRPr="00AB5FED" w:rsidRDefault="007E5CA4" w:rsidP="007E5CA4">
            <w:pPr>
              <w:pStyle w:val="TAL"/>
            </w:pPr>
            <w:r w:rsidRPr="00AB5FED">
              <w:t>[R-6.6.1-004]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3E72" w14:textId="77777777" w:rsidR="007E5CA4" w:rsidRPr="00AB5FED" w:rsidRDefault="007E5CA4" w:rsidP="007E5CA4">
            <w:pPr>
              <w:pStyle w:val="TAL"/>
            </w:pPr>
            <w:r w:rsidRPr="00AB5FED">
              <w:t>Authorisation to perform regrouping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88E3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2E66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F943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6E76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477A98F0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00F0" w14:textId="77777777" w:rsidR="007E5CA4" w:rsidRPr="00AB5FED" w:rsidRDefault="007E5CA4" w:rsidP="007E5CA4">
            <w:pPr>
              <w:pStyle w:val="TAL"/>
            </w:pPr>
            <w:r w:rsidRPr="00AB5FED">
              <w:t>[R-6.7.2-001]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E316" w14:textId="77777777" w:rsidR="007E5CA4" w:rsidRPr="00AB5FED" w:rsidRDefault="007E5CA4" w:rsidP="007E5CA4">
            <w:pPr>
              <w:pStyle w:val="TAL"/>
            </w:pPr>
            <w:r w:rsidRPr="00AB5FED">
              <w:t>Presence status is available/not available to other users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8C0D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8605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499A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8657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2156EB00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0727" w14:textId="77777777" w:rsidR="007E5CA4" w:rsidRPr="00AB5FED" w:rsidRDefault="007E5CA4" w:rsidP="007E5CA4">
            <w:pPr>
              <w:pStyle w:val="TAL"/>
            </w:pPr>
            <w:r w:rsidRPr="00AB5FED">
              <w:t>[R-6.7.1-002]</w:t>
            </w:r>
            <w:r>
              <w:t>,</w:t>
            </w:r>
            <w:r w:rsidRPr="00AB5FED">
              <w:t xml:space="preserve"> </w:t>
            </w:r>
          </w:p>
          <w:p w14:paraId="44014673" w14:textId="77777777" w:rsidR="007E5CA4" w:rsidRPr="00AB5FED" w:rsidRDefault="007E5CA4" w:rsidP="007E5CA4">
            <w:pPr>
              <w:pStyle w:val="TAL"/>
            </w:pPr>
            <w:r w:rsidRPr="00AB5FED">
              <w:t>[R-6.7.2-002]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771A" w14:textId="77777777" w:rsidR="007E5CA4" w:rsidRPr="00AB5FED" w:rsidRDefault="007E5CA4" w:rsidP="007E5CA4">
            <w:pPr>
              <w:pStyle w:val="TAL"/>
            </w:pPr>
            <w:r>
              <w:t>List of MCPTT users that an MCPTT user is a</w:t>
            </w:r>
            <w:r w:rsidRPr="00AB5FED">
              <w:t>uthoris</w:t>
            </w:r>
            <w:r>
              <w:t>ed</w:t>
            </w:r>
            <w:r w:rsidRPr="00AB5FED">
              <w:t xml:space="preserve"> to obtain presence of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0BAA" w14:textId="77777777" w:rsidR="007E5CA4" w:rsidRPr="00AB5FED" w:rsidRDefault="007E5CA4" w:rsidP="007E5CA4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7644" w14:textId="77777777" w:rsidR="007E5CA4" w:rsidRPr="00AB5FED" w:rsidRDefault="007E5CA4" w:rsidP="007E5CA4">
            <w:pPr>
              <w:pStyle w:val="T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CBC5" w14:textId="77777777" w:rsidR="007E5CA4" w:rsidRPr="00AB5FED" w:rsidRDefault="007E5CA4" w:rsidP="007E5CA4">
            <w:pPr>
              <w:pStyle w:val="T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1FD4" w14:textId="77777777" w:rsidR="007E5CA4" w:rsidRPr="00AB5FED" w:rsidRDefault="007E5CA4" w:rsidP="007E5CA4">
            <w:pPr>
              <w:pStyle w:val="TAL"/>
              <w:jc w:val="center"/>
            </w:pPr>
          </w:p>
        </w:tc>
      </w:tr>
      <w:tr w:rsidR="007E5CA4" w:rsidRPr="00AB5FED" w14:paraId="32545265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1074" w14:textId="77777777" w:rsidR="007E5CA4" w:rsidRPr="00AB5FED" w:rsidRDefault="007E5CA4" w:rsidP="007E5CA4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077B" w14:textId="77777777" w:rsidR="007E5CA4" w:rsidRDefault="007E5CA4" w:rsidP="007E5CA4">
            <w:pPr>
              <w:pStyle w:val="TAL"/>
            </w:pPr>
            <w:r>
              <w:t>&gt; MCPTT IDs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F59D" w14:textId="77777777" w:rsidR="007E5CA4" w:rsidRPr="00AB5FED" w:rsidDel="008A1757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72A9" w14:textId="77777777" w:rsidR="007E5CA4" w:rsidRPr="00AB5FED" w:rsidDel="008A1757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8314" w14:textId="77777777" w:rsidR="007E5CA4" w:rsidRPr="00AB5FED" w:rsidDel="008A1757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6D41" w14:textId="77777777" w:rsidR="007E5CA4" w:rsidRPr="00AB5FED" w:rsidDel="008A1757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14:paraId="168BD0F6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C93A" w14:textId="77777777" w:rsidR="007E5CA4" w:rsidRPr="00AB5FED" w:rsidRDefault="007E5CA4" w:rsidP="007E5CA4">
            <w:pPr>
              <w:pStyle w:val="TAL"/>
            </w:pPr>
            <w:r w:rsidRPr="00AB5FED">
              <w:t>[R-6.7.2-003]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9C6D" w14:textId="77777777" w:rsidR="007E5CA4" w:rsidRPr="00AB5FED" w:rsidRDefault="007E5CA4" w:rsidP="007E5CA4">
            <w:pPr>
              <w:pStyle w:val="TAL"/>
            </w:pPr>
            <w:r w:rsidRPr="00AB5FED">
              <w:t>User is able/ unable to participate in private calls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B9B8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A38E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6503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099E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38CE6BFB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29B0" w14:textId="77777777" w:rsidR="007E5CA4" w:rsidRPr="00AB5FED" w:rsidRDefault="007E5CA4" w:rsidP="007E5CA4">
            <w:pPr>
              <w:pStyle w:val="TAL"/>
            </w:pPr>
            <w:r w:rsidRPr="00AB5FED">
              <w:t>[R-6.7.1-004]</w:t>
            </w:r>
            <w:r>
              <w:t>,</w:t>
            </w:r>
            <w:r w:rsidRPr="00AB5FED">
              <w:br/>
              <w:t>[R-6.7.2-003]</w:t>
            </w:r>
            <w:r>
              <w:t>,</w:t>
            </w:r>
            <w:r w:rsidRPr="00AB5FED">
              <w:br/>
              <w:t>[R-6.7.2-004]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00E1" w14:textId="77777777" w:rsidR="007E5CA4" w:rsidRPr="00AB5FED" w:rsidRDefault="007E5CA4" w:rsidP="007E5CA4">
            <w:pPr>
              <w:pStyle w:val="TAL"/>
            </w:pPr>
            <w:r w:rsidRPr="00AB5FED">
              <w:t>Authorisation to query whether MCPTT User is available for private calls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9D92" w14:textId="77777777" w:rsidR="007E5CA4" w:rsidRPr="00AB5FED" w:rsidRDefault="007E5CA4" w:rsidP="007E5CA4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97D2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2C75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4949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18BE1C95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5CB1" w14:textId="77777777" w:rsidR="007E5CA4" w:rsidRPr="00AB5FED" w:rsidRDefault="007E5CA4" w:rsidP="007E5CA4">
            <w:pPr>
              <w:pStyle w:val="TAL"/>
            </w:pPr>
            <w:r w:rsidRPr="00AB5FED">
              <w:t>[R-6.7.1-010]</w:t>
            </w:r>
            <w:r>
              <w:t xml:space="preserve"> of </w:t>
            </w:r>
            <w:r w:rsidRPr="00AB5FED">
              <w:t>3GPP TS 22.179 [2]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CA57" w14:textId="77777777" w:rsidR="007E5CA4" w:rsidRPr="00AB5FED" w:rsidRDefault="007E5CA4" w:rsidP="007E5CA4">
            <w:pPr>
              <w:pStyle w:val="TAL"/>
            </w:pPr>
            <w:r w:rsidRPr="00AB5FED">
              <w:t>Authorisation to override transmission in a private call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55DB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7BC4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D370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433C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54AC834F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340E" w14:textId="77777777" w:rsidR="007E5CA4" w:rsidRPr="00AB5FED" w:rsidRDefault="007E5CA4" w:rsidP="007E5CA4">
            <w:pPr>
              <w:pStyle w:val="TAL"/>
            </w:pPr>
            <w:r w:rsidRPr="00AB5FED">
              <w:t>[R-6.7.1-013]</w:t>
            </w:r>
            <w:r>
              <w:t xml:space="preserve"> of </w:t>
            </w:r>
            <w:r w:rsidRPr="00AB5FED">
              <w:t>3GPP TS 22.179 [2]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D234" w14:textId="77777777" w:rsidR="007E5CA4" w:rsidRPr="00AB5FED" w:rsidRDefault="007E5CA4" w:rsidP="007E5CA4">
            <w:pPr>
              <w:pStyle w:val="TAL"/>
            </w:pPr>
            <w:r w:rsidRPr="00AB5FED">
              <w:t>Authorisation to restrict provision of private call set-up failure cause to the caller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FBEA" w14:textId="77777777" w:rsidR="007E5CA4" w:rsidRPr="00AB5FED" w:rsidRDefault="007E5CA4" w:rsidP="007E5CA4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36D9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D974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20F0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370844BD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4BA8" w14:textId="77777777" w:rsidR="007E5CA4" w:rsidRPr="00AB5FED" w:rsidRDefault="007E5CA4" w:rsidP="007E5CA4">
            <w:pPr>
              <w:pStyle w:val="TAL"/>
            </w:pPr>
            <w:r w:rsidRPr="00427AD1">
              <w:t>[R-6.7.6-001]</w:t>
            </w:r>
            <w:r>
              <w:t xml:space="preserve"> of </w:t>
            </w:r>
            <w:r w:rsidRPr="00AB5FED">
              <w:t>3GPP TS 22.179 [2]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63B1" w14:textId="77777777" w:rsidR="007E5CA4" w:rsidRPr="00AB5FED" w:rsidRDefault="007E5CA4" w:rsidP="007E5CA4">
            <w:pPr>
              <w:pStyle w:val="TAL"/>
            </w:pPr>
            <w:r w:rsidRPr="00427AD1">
              <w:t xml:space="preserve">Authorized to make a </w:t>
            </w:r>
            <w:r>
              <w:t>private call</w:t>
            </w:r>
            <w:r>
              <w:noBreakHyphen/>
              <w:t>back</w:t>
            </w:r>
            <w:r w:rsidRPr="00427AD1">
              <w:t xml:space="preserve"> request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5A49" w14:textId="77777777" w:rsidR="007E5CA4" w:rsidRPr="00AB5FED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8C52" w14:textId="77777777" w:rsidR="007E5CA4" w:rsidRPr="00AB5FED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EB8B" w14:textId="77777777" w:rsidR="007E5CA4" w:rsidRPr="00AB5FED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37D2" w14:textId="77777777" w:rsidR="007E5CA4" w:rsidRPr="00AB5FED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14:paraId="701008B9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CB25" w14:textId="77777777" w:rsidR="007E5CA4" w:rsidRPr="00AB5FED" w:rsidRDefault="007E5CA4" w:rsidP="007E5CA4">
            <w:pPr>
              <w:pStyle w:val="TAL"/>
            </w:pPr>
            <w:r w:rsidRPr="00427AD1">
              <w:t>[R-6.7.6-004</w:t>
            </w:r>
            <w:r w:rsidRPr="00427AD1">
              <w:rPr>
                <w:rFonts w:hint="eastAsia"/>
                <w:lang w:eastAsia="zh-CN"/>
              </w:rPr>
              <w:t>]</w:t>
            </w:r>
            <w:r>
              <w:t xml:space="preserve"> of </w:t>
            </w:r>
            <w:r w:rsidRPr="00AB5FED">
              <w:t>3GPP TS 22.179 [2]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2508" w14:textId="77777777" w:rsidR="007E5CA4" w:rsidRPr="00AB5FED" w:rsidRDefault="007E5CA4" w:rsidP="007E5CA4">
            <w:pPr>
              <w:pStyle w:val="TAL"/>
            </w:pPr>
            <w:r w:rsidRPr="00427AD1">
              <w:t xml:space="preserve">Authorized to cancel a </w:t>
            </w:r>
            <w:r>
              <w:t>private call</w:t>
            </w:r>
            <w:r>
              <w:noBreakHyphen/>
              <w:t>back</w:t>
            </w:r>
            <w:r w:rsidRPr="00427AD1">
              <w:t xml:space="preserve"> request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6E8A" w14:textId="77777777" w:rsidR="007E5CA4" w:rsidRPr="00AB5FED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5450" w14:textId="77777777" w:rsidR="007E5CA4" w:rsidRPr="00AB5FED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530A" w14:textId="77777777" w:rsidR="007E5CA4" w:rsidRPr="00AB5FED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4F2B" w14:textId="77777777" w:rsidR="007E5CA4" w:rsidRPr="00AB5FED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14:paraId="0F904476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94D3" w14:textId="77777777" w:rsidR="007E5CA4" w:rsidRPr="00AB5FED" w:rsidRDefault="007E5CA4" w:rsidP="007E5CA4">
            <w:pPr>
              <w:pStyle w:val="TAL"/>
            </w:pPr>
            <w:r w:rsidRPr="00AB5FED">
              <w:lastRenderedPageBreak/>
              <w:t>[R-6.8.7.4.2-001]</w:t>
            </w:r>
            <w:r>
              <w:t>,</w:t>
            </w:r>
            <w:r w:rsidRPr="00AB5FED">
              <w:br/>
              <w:t>[R-6.8.7.4.2-002]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209E" w14:textId="77777777" w:rsidR="007E5CA4" w:rsidRPr="00AB5FED" w:rsidRDefault="007E5CA4" w:rsidP="007E5CA4">
            <w:pPr>
              <w:pStyle w:val="TAL"/>
            </w:pPr>
            <w:r w:rsidRPr="00AB5FED">
              <w:t>Authorisation of a</w:t>
            </w:r>
            <w:r>
              <w:t>n MCPTT</w:t>
            </w:r>
            <w:r w:rsidRPr="00AB5FED">
              <w:t xml:space="preserve"> user to cancel an emergency alert on any MCPTT UE of any </w:t>
            </w:r>
            <w:r>
              <w:t xml:space="preserve">MCPTT </w:t>
            </w:r>
            <w:r w:rsidRPr="00AB5FED">
              <w:t>user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2F8F" w14:textId="77777777" w:rsidR="007E5CA4" w:rsidRPr="00AB5FED" w:rsidRDefault="007E5CA4" w:rsidP="007E5CA4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327B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4EA3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6E4D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57578896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1718" w14:textId="77777777" w:rsidR="007E5CA4" w:rsidRPr="00AB5FED" w:rsidRDefault="007E5CA4" w:rsidP="007E5CA4">
            <w:pPr>
              <w:pStyle w:val="TAL"/>
            </w:pPr>
            <w:r w:rsidRPr="00AB5FED">
              <w:t>[R-6.13.4-001]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BE58" w14:textId="77777777" w:rsidR="007E5CA4" w:rsidRPr="00AB5FED" w:rsidRDefault="007E5CA4" w:rsidP="007E5CA4">
            <w:pPr>
              <w:pStyle w:val="TAL"/>
            </w:pPr>
            <w:r w:rsidRPr="00AB5FED">
              <w:t xml:space="preserve">Authorisation for a </w:t>
            </w:r>
            <w:r>
              <w:t xml:space="preserve">MCPTT </w:t>
            </w:r>
            <w:r w:rsidRPr="00AB5FED">
              <w:t>user to enable/disable a</w:t>
            </w:r>
            <w:r>
              <w:t>n MCPTT</w:t>
            </w:r>
            <w:r w:rsidRPr="00AB5FED">
              <w:t xml:space="preserve"> user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32E1" w14:textId="77777777" w:rsidR="007E5CA4" w:rsidRPr="00AB5FED" w:rsidRDefault="007E5CA4" w:rsidP="007E5CA4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8D6C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3E1B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4B6E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7B8F8AC1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C339" w14:textId="77777777" w:rsidR="007E5CA4" w:rsidRPr="00AB5FED" w:rsidRDefault="007E5CA4" w:rsidP="007E5CA4">
            <w:pPr>
              <w:pStyle w:val="TAL"/>
            </w:pPr>
            <w:r w:rsidRPr="00AB5FED">
              <w:t>[R-6.13.4-003]</w:t>
            </w:r>
            <w:r>
              <w:t>,</w:t>
            </w:r>
            <w:r w:rsidRPr="00AB5FED">
              <w:br/>
              <w:t>[R-6.13.4-005]</w:t>
            </w:r>
            <w:r>
              <w:t>,</w:t>
            </w:r>
            <w:r w:rsidRPr="00AB5FED">
              <w:br/>
              <w:t>[R-6.13.4-006]</w:t>
            </w:r>
            <w:r>
              <w:t>,</w:t>
            </w:r>
            <w:r w:rsidRPr="00AB5FED">
              <w:br/>
              <w:t>[R-6.13.4-007]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4EA7" w14:textId="77777777" w:rsidR="007E5CA4" w:rsidRPr="00AB5FED" w:rsidRDefault="007E5CA4" w:rsidP="007E5CA4">
            <w:pPr>
              <w:pStyle w:val="TAL"/>
            </w:pPr>
            <w:r w:rsidRPr="00AB5FED">
              <w:t>Authorisation for a</w:t>
            </w:r>
            <w:r>
              <w:t>n MCPTT</w:t>
            </w:r>
            <w:r w:rsidRPr="00AB5FED">
              <w:t xml:space="preserve"> user to (permanently /temporarily) enable/disable a UE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3A8E" w14:textId="77777777" w:rsidR="007E5CA4" w:rsidRPr="00AB5FED" w:rsidRDefault="007E5CA4" w:rsidP="007E5CA4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23EB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A90B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C717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3B35E146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004E" w14:textId="77777777" w:rsidR="007E5CA4" w:rsidRPr="00AB5FED" w:rsidRDefault="007E5CA4" w:rsidP="007E5CA4">
            <w:pPr>
              <w:pStyle w:val="TAL"/>
            </w:pPr>
            <w:r w:rsidRPr="00AB5FED">
              <w:t>[R-6.2.3.4-001]</w:t>
            </w:r>
            <w:r>
              <w:t xml:space="preserve"> of </w:t>
            </w:r>
            <w:r w:rsidRPr="00AB5FED">
              <w:t>3GPP TS 22.179 [2]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8349" w14:textId="77777777" w:rsidR="007E5CA4" w:rsidRPr="00AB5FED" w:rsidRDefault="007E5CA4" w:rsidP="007E5CA4">
            <w:pPr>
              <w:pStyle w:val="TAL"/>
            </w:pPr>
            <w:r w:rsidRPr="00AB5FED">
              <w:t>Authorisation to revoke permission to transmit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3DEB" w14:textId="77777777" w:rsidR="007E5CA4" w:rsidRPr="00AB5FED" w:rsidRDefault="007E5CA4" w:rsidP="007E5CA4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3544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43D3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D27C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247B81CE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0895" w14:textId="77777777" w:rsidR="007E5CA4" w:rsidRPr="00AB5FED" w:rsidRDefault="007E5CA4" w:rsidP="007E5CA4">
            <w:pPr>
              <w:pStyle w:val="TAL"/>
            </w:pPr>
            <w:r w:rsidRPr="00AB5FED">
              <w:t>[R-7.14-002]</w:t>
            </w:r>
            <w:r>
              <w:t>,</w:t>
            </w:r>
          </w:p>
          <w:p w14:paraId="0B2600EB" w14:textId="77777777" w:rsidR="007E5CA4" w:rsidRPr="00AB5FED" w:rsidRDefault="007E5CA4" w:rsidP="007E5CA4">
            <w:pPr>
              <w:pStyle w:val="TAL"/>
            </w:pPr>
            <w:r w:rsidRPr="00AB5FED">
              <w:t>[R-7.14-003]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E11B" w14:textId="77777777" w:rsidR="007E5CA4" w:rsidRPr="00AB5FED" w:rsidRDefault="007E5CA4" w:rsidP="007E5CA4">
            <w:pPr>
              <w:pStyle w:val="TAL"/>
            </w:pPr>
            <w:r w:rsidRPr="00AB5FED">
              <w:t>Authorization for manual switch to off-network while in on-network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A950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6077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9F7B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FB0B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7C3F780B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8724" w14:textId="77777777" w:rsidR="007E5CA4" w:rsidRPr="00AB5FED" w:rsidRDefault="007E5CA4" w:rsidP="007E5CA4">
            <w:pPr>
              <w:pStyle w:val="TAL"/>
            </w:pPr>
            <w:r w:rsidRPr="00AB5FED">
              <w:t>[R-5.1.5-004]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389D" w14:textId="77777777" w:rsidR="007E5CA4" w:rsidRPr="00AB5FED" w:rsidRDefault="007E5CA4" w:rsidP="007E5CA4">
            <w:pPr>
              <w:pStyle w:val="TAL"/>
            </w:pPr>
            <w:r w:rsidRPr="00AB5FED">
              <w:t>Limitation of number of affiliations per user (N2)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8BEC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88A4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E65A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DE64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4671365E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3668" w14:textId="77777777" w:rsidR="007E5CA4" w:rsidRPr="00AB5FED" w:rsidRDefault="007E5CA4" w:rsidP="007E5CA4">
            <w:pPr>
              <w:pStyle w:val="TAL"/>
            </w:pPr>
            <w:r w:rsidRPr="00AB5FED">
              <w:t>[R-5.5.2-009]</w:t>
            </w:r>
            <w:r>
              <w:t xml:space="preserve"> of </w:t>
            </w:r>
            <w:r w:rsidRPr="00AB5FED">
              <w:t>3GPP TS 22.179 [2]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09BA" w14:textId="77777777" w:rsidR="007E5CA4" w:rsidRPr="00AB5FED" w:rsidRDefault="007E5CA4" w:rsidP="007E5CA4">
            <w:pPr>
              <w:pStyle w:val="TAL"/>
            </w:pPr>
            <w:r w:rsidRPr="00AB5FED">
              <w:t>Maximum number of simultaneous transmissions received in one group call for override (N7)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E52A" w14:textId="77777777" w:rsidR="007E5CA4" w:rsidRPr="00AB5FED" w:rsidRDefault="007E5CA4" w:rsidP="007E5CA4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1F66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6D2A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BE52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54A3CB07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812E" w14:textId="77777777" w:rsidR="007E5CA4" w:rsidRPr="009234FE" w:rsidRDefault="007E5CA4" w:rsidP="007E5CA4">
            <w:pPr>
              <w:pStyle w:val="TAL"/>
            </w:pPr>
            <w:r w:rsidRPr="009234FE">
              <w:t>[R-6.4.6.1-001]</w:t>
            </w:r>
            <w:r>
              <w:t>,</w:t>
            </w:r>
          </w:p>
          <w:p w14:paraId="1F4B6AB3" w14:textId="77777777" w:rsidR="007E5CA4" w:rsidRPr="00AB5FED" w:rsidRDefault="007E5CA4" w:rsidP="007E5CA4">
            <w:pPr>
              <w:pStyle w:val="TAL"/>
            </w:pPr>
            <w:r w:rsidRPr="009234FE">
              <w:t>[R-6.4.6.1-004]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1638" w14:textId="77777777" w:rsidR="007E5CA4" w:rsidRPr="00AB5FED" w:rsidRDefault="007E5CA4" w:rsidP="007E5CA4">
            <w:pPr>
              <w:pStyle w:val="TAL"/>
            </w:pPr>
            <w:r w:rsidRPr="004E0659">
              <w:rPr>
                <w:rFonts w:cs="Arial"/>
                <w:szCs w:val="18"/>
              </w:rPr>
              <w:t>List of</w:t>
            </w:r>
            <w:r>
              <w:rPr>
                <w:rFonts w:cs="Arial"/>
                <w:szCs w:val="18"/>
              </w:rPr>
              <w:t xml:space="preserve"> MCPTT</w:t>
            </w:r>
            <w:r w:rsidRPr="008448FF">
              <w:rPr>
                <w:rFonts w:cs="Arial" w:hint="eastAsia"/>
                <w:szCs w:val="18"/>
                <w:lang w:eastAsia="zh-CN"/>
              </w:rPr>
              <w:t xml:space="preserve"> users </w:t>
            </w:r>
            <w:r w:rsidRPr="008448FF">
              <w:rPr>
                <w:rFonts w:cs="Arial"/>
                <w:szCs w:val="18"/>
                <w:lang w:eastAsia="zh-CN"/>
              </w:rPr>
              <w:t xml:space="preserve">whose selected groups are </w:t>
            </w:r>
            <w:r w:rsidRPr="008448FF">
              <w:rPr>
                <w:rFonts w:cs="Arial" w:hint="eastAsia"/>
                <w:szCs w:val="18"/>
                <w:lang w:eastAsia="zh-CN"/>
              </w:rPr>
              <w:t xml:space="preserve">authorized to </w:t>
            </w:r>
            <w:r w:rsidRPr="008448FF">
              <w:rPr>
                <w:rFonts w:cs="Arial"/>
                <w:szCs w:val="18"/>
                <w:lang w:eastAsia="zh-CN"/>
              </w:rPr>
              <w:t>be remotely changed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2542" w14:textId="77777777" w:rsidR="007E5CA4" w:rsidRPr="00AB5FED" w:rsidRDefault="007E5CA4" w:rsidP="007E5CA4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1051" w14:textId="77777777" w:rsidR="007E5CA4" w:rsidRPr="00AB5FED" w:rsidRDefault="007E5CA4" w:rsidP="007E5CA4">
            <w:pPr>
              <w:pStyle w:val="T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EE3B" w14:textId="77777777" w:rsidR="007E5CA4" w:rsidRPr="00AB5FED" w:rsidRDefault="007E5CA4" w:rsidP="007E5CA4">
            <w:pPr>
              <w:pStyle w:val="T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428B" w14:textId="77777777" w:rsidR="007E5CA4" w:rsidRPr="00AB5FED" w:rsidRDefault="007E5CA4" w:rsidP="007E5CA4">
            <w:pPr>
              <w:pStyle w:val="TAL"/>
              <w:jc w:val="center"/>
              <w:rPr>
                <w:lang w:eastAsia="zh-CN"/>
              </w:rPr>
            </w:pPr>
          </w:p>
        </w:tc>
      </w:tr>
      <w:tr w:rsidR="007E5CA4" w:rsidRPr="00AB5FED" w14:paraId="74D2C62A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A130" w14:textId="77777777" w:rsidR="007E5CA4" w:rsidRPr="009234FE" w:rsidRDefault="007E5CA4" w:rsidP="007E5CA4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7984" w14:textId="77777777" w:rsidR="007E5CA4" w:rsidRPr="004E0659" w:rsidRDefault="007E5CA4" w:rsidP="007E5CA4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&gt; MCPTT IDs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96F0" w14:textId="77777777" w:rsidR="007E5CA4" w:rsidRPr="00E7400D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7B28" w14:textId="77777777" w:rsidR="007E5CA4" w:rsidRPr="00E7400D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A50B" w14:textId="77777777" w:rsidR="007E5CA4" w:rsidRPr="00AF0E90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65F9" w14:textId="77777777" w:rsidR="007E5CA4" w:rsidRPr="00AF0E90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14:paraId="23A42267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28C0" w14:textId="77777777" w:rsidR="007E5CA4" w:rsidRPr="009234FE" w:rsidRDefault="007E5CA4" w:rsidP="007E5CA4">
            <w:pPr>
              <w:pStyle w:val="TAL"/>
            </w:pPr>
            <w:r>
              <w:t>Subclause 10.15.3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3261" w14:textId="77777777" w:rsidR="007E5CA4" w:rsidRDefault="007E5CA4" w:rsidP="007E5CA4">
            <w:pPr>
              <w:pStyle w:val="TAL"/>
              <w:rPr>
                <w:rFonts w:cs="Arial"/>
                <w:szCs w:val="18"/>
              </w:rPr>
            </w:pPr>
            <w:r w:rsidRPr="00AB5FED">
              <w:t>Authori</w:t>
            </w:r>
            <w:r>
              <w:t>z</w:t>
            </w:r>
            <w:r w:rsidRPr="00AB5FED">
              <w:t>ation</w:t>
            </w:r>
            <w:r>
              <w:rPr>
                <w:rFonts w:cs="Arial"/>
                <w:szCs w:val="18"/>
              </w:rPr>
              <w:t xml:space="preserve"> </w:t>
            </w:r>
            <w:r w:rsidRPr="00D14466">
              <w:rPr>
                <w:rFonts w:cs="Arial"/>
                <w:szCs w:val="18"/>
              </w:rPr>
              <w:t xml:space="preserve">to make a </w:t>
            </w:r>
            <w:r>
              <w:rPr>
                <w:rFonts w:cs="Arial"/>
                <w:szCs w:val="18"/>
              </w:rPr>
              <w:t>first</w:t>
            </w:r>
            <w:r>
              <w:rPr>
                <w:rFonts w:cs="Arial"/>
                <w:szCs w:val="18"/>
              </w:rPr>
              <w:noBreakHyphen/>
              <w:t>to</w:t>
            </w:r>
            <w:r>
              <w:rPr>
                <w:rFonts w:cs="Arial"/>
                <w:szCs w:val="18"/>
              </w:rPr>
              <w:noBreakHyphen/>
            </w:r>
            <w:r w:rsidRPr="00DB2A2A">
              <w:rPr>
                <w:rFonts w:cs="Arial"/>
                <w:szCs w:val="18"/>
              </w:rPr>
              <w:t>answer</w:t>
            </w:r>
            <w:r>
              <w:rPr>
                <w:rFonts w:cs="Arial"/>
                <w:szCs w:val="18"/>
              </w:rPr>
              <w:t xml:space="preserve"> </w:t>
            </w:r>
            <w:r w:rsidRPr="00DB2A2A">
              <w:rPr>
                <w:rFonts w:cs="Arial"/>
                <w:szCs w:val="18"/>
              </w:rPr>
              <w:t>call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8AE8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ADB0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16BF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871C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14:paraId="7DEF8154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8C1A" w14:textId="77777777" w:rsidR="007E5CA4" w:rsidRPr="009234FE" w:rsidRDefault="007E5CA4" w:rsidP="007E5CA4">
            <w:pPr>
              <w:pStyle w:val="TAL"/>
            </w:pPr>
            <w:r>
              <w:t>[</w:t>
            </w:r>
            <w:r w:rsidRPr="004A6C48">
              <w:t>R-6.15.2.2.2-001</w:t>
            </w:r>
            <w:r>
              <w:t>]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cs="Arial"/>
                <w:szCs w:val="18"/>
              </w:rPr>
              <w:t>of 3GPP TS 22.280 [</w:t>
            </w:r>
            <w:r>
              <w:rPr>
                <w:lang w:eastAsia="zh-CN"/>
              </w:rPr>
              <w:t>17</w:t>
            </w:r>
            <w:r>
              <w:rPr>
                <w:rFonts w:cs="Arial"/>
                <w:szCs w:val="18"/>
              </w:rPr>
              <w:t>]</w:t>
            </w:r>
            <w:r>
              <w:t xml:space="preserve"> 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B49D" w14:textId="77777777" w:rsidR="007E5CA4" w:rsidRDefault="007E5CA4" w:rsidP="007E5CA4">
            <w:pPr>
              <w:pStyle w:val="TAL"/>
              <w:rPr>
                <w:rFonts w:cs="Arial"/>
                <w:szCs w:val="18"/>
              </w:rPr>
            </w:pPr>
            <w:r w:rsidRPr="00AB5FED">
              <w:t>Authori</w:t>
            </w:r>
            <w:r>
              <w:t>z</w:t>
            </w:r>
            <w:r w:rsidRPr="00AB5FED">
              <w:t>ation</w:t>
            </w:r>
            <w:r>
              <w:rPr>
                <w:rFonts w:cs="Arial"/>
                <w:szCs w:val="18"/>
              </w:rPr>
              <w:t xml:space="preserve"> </w:t>
            </w:r>
            <w:r w:rsidRPr="00D14466">
              <w:rPr>
                <w:rFonts w:cs="Arial"/>
                <w:szCs w:val="18"/>
              </w:rPr>
              <w:t>to make a remotely initiated ambient listening private call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A58E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0D1B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9A74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1F37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14:paraId="4C12AC9C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797C" w14:textId="77777777" w:rsidR="007E5CA4" w:rsidRPr="009234FE" w:rsidRDefault="007E5CA4" w:rsidP="007E5CA4">
            <w:pPr>
              <w:pStyle w:val="TAL"/>
            </w:pPr>
            <w:r w:rsidRPr="004A6C48">
              <w:t>[R-6.15.2.2.3-001]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cs="Arial"/>
                <w:szCs w:val="18"/>
              </w:rPr>
              <w:t>of 3GPP TS 22.280 [</w:t>
            </w:r>
            <w:r>
              <w:rPr>
                <w:lang w:eastAsia="zh-CN"/>
              </w:rPr>
              <w:t>17</w:t>
            </w:r>
            <w:r>
              <w:rPr>
                <w:rFonts w:cs="Arial"/>
                <w:szCs w:val="18"/>
              </w:rPr>
              <w:t>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818F" w14:textId="77777777" w:rsidR="007E5CA4" w:rsidRDefault="007E5CA4" w:rsidP="007E5CA4">
            <w:pPr>
              <w:pStyle w:val="TAL"/>
              <w:rPr>
                <w:rFonts w:cs="Arial"/>
                <w:szCs w:val="18"/>
              </w:rPr>
            </w:pPr>
            <w:r>
              <w:t>Authoriz</w:t>
            </w:r>
            <w:r w:rsidRPr="00AB5FED">
              <w:t>ation</w:t>
            </w:r>
            <w:r>
              <w:rPr>
                <w:rFonts w:cs="Arial"/>
                <w:szCs w:val="18"/>
              </w:rPr>
              <w:t xml:space="preserve"> </w:t>
            </w:r>
            <w:r w:rsidRPr="00D14466">
              <w:rPr>
                <w:rFonts w:cs="Arial"/>
                <w:szCs w:val="18"/>
              </w:rPr>
              <w:t xml:space="preserve">to make a </w:t>
            </w:r>
            <w:r>
              <w:rPr>
                <w:rFonts w:cs="Arial"/>
                <w:szCs w:val="18"/>
              </w:rPr>
              <w:t>locally</w:t>
            </w:r>
            <w:r w:rsidRPr="00D14466">
              <w:rPr>
                <w:rFonts w:cs="Arial"/>
                <w:szCs w:val="18"/>
              </w:rPr>
              <w:t xml:space="preserve"> initiated ambient listening private call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19ED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5DD0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9755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5626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14:paraId="6930648F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B2BB" w14:textId="77777777" w:rsidR="007E5CA4" w:rsidRPr="004A6C48" w:rsidRDefault="007E5CA4" w:rsidP="007E5CA4">
            <w:pPr>
              <w:pStyle w:val="TAL"/>
            </w:pPr>
            <w:r w:rsidRPr="004A6C48">
              <w:t>[</w:t>
            </w:r>
            <w:r w:rsidRPr="007F47D4">
              <w:t>R-6.15.3.2-001</w:t>
            </w:r>
            <w:r w:rsidRPr="004A6C48">
              <w:t>]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cs="Arial"/>
                <w:szCs w:val="18"/>
              </w:rPr>
              <w:t>of 3GPP TS 22.280 [</w:t>
            </w:r>
            <w:r>
              <w:rPr>
                <w:lang w:eastAsia="zh-CN"/>
              </w:rPr>
              <w:t>17</w:t>
            </w:r>
            <w:r>
              <w:rPr>
                <w:rFonts w:cs="Arial"/>
                <w:szCs w:val="18"/>
              </w:rPr>
              <w:t>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67D5" w14:textId="77777777" w:rsidR="007E5CA4" w:rsidRDefault="007E5CA4" w:rsidP="007E5CA4">
            <w:pPr>
              <w:pStyle w:val="TAL"/>
            </w:pPr>
            <w:r>
              <w:t>Authoriz</w:t>
            </w:r>
            <w:r w:rsidRPr="00AB5FED">
              <w:t>ation</w:t>
            </w:r>
            <w:r>
              <w:rPr>
                <w:rFonts w:cs="Arial"/>
                <w:szCs w:val="18"/>
              </w:rPr>
              <w:t xml:space="preserve"> </w:t>
            </w:r>
            <w:r w:rsidRPr="00D14466">
              <w:rPr>
                <w:rFonts w:cs="Arial"/>
                <w:szCs w:val="18"/>
              </w:rPr>
              <w:t xml:space="preserve">to make a </w:t>
            </w:r>
            <w:r>
              <w:rPr>
                <w:rFonts w:cs="Arial"/>
                <w:szCs w:val="18"/>
              </w:rPr>
              <w:t>remotely initiated</w:t>
            </w:r>
            <w:r w:rsidRPr="00D14466">
              <w:rPr>
                <w:rFonts w:cs="Arial"/>
                <w:szCs w:val="18"/>
              </w:rPr>
              <w:t xml:space="preserve"> private call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1D30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86DC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B09D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5944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14:paraId="1532BA2A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C082" w14:textId="77777777" w:rsidR="007E5CA4" w:rsidRPr="004A6C48" w:rsidRDefault="007E5CA4" w:rsidP="007E5CA4">
            <w:pPr>
              <w:pStyle w:val="TAL"/>
            </w:pPr>
            <w:r w:rsidRPr="004A6C48">
              <w:t>[</w:t>
            </w:r>
            <w:r w:rsidRPr="007F47D4">
              <w:t>R-6.15.3.2-003</w:t>
            </w:r>
            <w:r w:rsidRPr="004A6C48">
              <w:t>]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cs="Arial"/>
                <w:szCs w:val="18"/>
              </w:rPr>
              <w:t>of 3GPP TS 22.280 [</w:t>
            </w:r>
            <w:r>
              <w:rPr>
                <w:lang w:eastAsia="zh-CN"/>
              </w:rPr>
              <w:t>17</w:t>
            </w:r>
            <w:r>
              <w:rPr>
                <w:rFonts w:cs="Arial"/>
                <w:szCs w:val="18"/>
              </w:rPr>
              <w:t>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E6AE" w14:textId="77777777" w:rsidR="007E5CA4" w:rsidRDefault="007E5CA4" w:rsidP="007E5CA4">
            <w:pPr>
              <w:pStyle w:val="TAL"/>
            </w:pPr>
            <w:r>
              <w:t>Authoriz</w:t>
            </w:r>
            <w:r w:rsidRPr="00AB5FED">
              <w:t>ation</w:t>
            </w:r>
            <w:r>
              <w:rPr>
                <w:rFonts w:cs="Arial"/>
                <w:szCs w:val="18"/>
              </w:rPr>
              <w:t xml:space="preserve"> </w:t>
            </w:r>
            <w:r w:rsidRPr="00D14466">
              <w:rPr>
                <w:rFonts w:cs="Arial"/>
                <w:szCs w:val="18"/>
              </w:rPr>
              <w:t xml:space="preserve">to make a </w:t>
            </w:r>
            <w:r>
              <w:rPr>
                <w:rFonts w:cs="Arial"/>
                <w:szCs w:val="18"/>
              </w:rPr>
              <w:t>remotely initiated group</w:t>
            </w:r>
            <w:r w:rsidRPr="00D14466">
              <w:rPr>
                <w:rFonts w:cs="Arial"/>
                <w:szCs w:val="18"/>
              </w:rPr>
              <w:t xml:space="preserve"> call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AEE7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A583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8B5F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B439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14:paraId="293C23A8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8D5C" w14:textId="77777777" w:rsidR="007E5CA4" w:rsidRPr="004A6C48" w:rsidRDefault="007E5CA4" w:rsidP="007E5CA4">
            <w:pPr>
              <w:pStyle w:val="TAL"/>
            </w:pPr>
            <w:r>
              <w:t>[R-5.9a-013]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cs="Arial"/>
                <w:szCs w:val="18"/>
              </w:rPr>
              <w:t>of 3GPP TS 22.280 [</w:t>
            </w:r>
            <w:r>
              <w:rPr>
                <w:lang w:eastAsia="zh-CN"/>
              </w:rPr>
              <w:t>17</w:t>
            </w:r>
            <w:r>
              <w:rPr>
                <w:rFonts w:cs="Arial"/>
                <w:szCs w:val="18"/>
              </w:rPr>
              <w:t>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F3CA" w14:textId="77777777" w:rsidR="007E5CA4" w:rsidRDefault="007E5CA4" w:rsidP="007E5CA4">
            <w:pPr>
              <w:pStyle w:val="TAL"/>
            </w:pPr>
            <w:r>
              <w:t>Authorised to request association between active functional alias(es) and MCPTT ID(s)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5F67" w14:textId="77777777" w:rsidR="007E5CA4" w:rsidRDefault="007E5CA4" w:rsidP="007E5CA4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D625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4094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4042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t>Y</w:t>
            </w:r>
          </w:p>
        </w:tc>
      </w:tr>
      <w:tr w:rsidR="007E5CA4" w:rsidRPr="00AB5FED" w14:paraId="271FCAF9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AB4B" w14:textId="77777777" w:rsidR="007E5CA4" w:rsidRPr="004A6C48" w:rsidRDefault="007E5CA4" w:rsidP="007E5CA4">
            <w:pPr>
              <w:pStyle w:val="TAL"/>
            </w:pPr>
            <w:r>
              <w:t>[R-5.9a-012]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cs="Arial"/>
                <w:szCs w:val="18"/>
              </w:rPr>
              <w:t>of 3GPP TS 22.280 [</w:t>
            </w:r>
            <w:r>
              <w:rPr>
                <w:lang w:eastAsia="zh-CN"/>
              </w:rPr>
              <w:t>17</w:t>
            </w:r>
            <w:r>
              <w:rPr>
                <w:rFonts w:cs="Arial"/>
                <w:szCs w:val="18"/>
              </w:rPr>
              <w:t>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05C1" w14:textId="77777777" w:rsidR="007E5CA4" w:rsidRDefault="007E5CA4" w:rsidP="007E5CA4">
            <w:pPr>
              <w:pStyle w:val="TAL"/>
            </w:pPr>
            <w:r>
              <w:t>Authorised to take over a functional alias from another MCPTT user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AF16" w14:textId="77777777" w:rsidR="007E5CA4" w:rsidRDefault="007E5CA4" w:rsidP="007E5CA4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8DAC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DF8C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AC17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t>Y</w:t>
            </w:r>
          </w:p>
        </w:tc>
      </w:tr>
      <w:tr w:rsidR="007E5CA4" w:rsidRPr="00AB5FED" w14:paraId="5ABFDEF8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6A0F" w14:textId="77777777" w:rsidR="007E5CA4" w:rsidRPr="004A6C48" w:rsidRDefault="007E5CA4" w:rsidP="007E5CA4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6C62" w14:textId="77777777" w:rsidR="007E5CA4" w:rsidRDefault="007E5CA4" w:rsidP="007E5CA4">
            <w:pPr>
              <w:pStyle w:val="TAL"/>
            </w:pPr>
            <w:r>
              <w:t>List of functional alias(es) of the MCPTT user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C882" w14:textId="77777777" w:rsidR="007E5CA4" w:rsidRDefault="007E5CA4" w:rsidP="007E5CA4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2C6C" w14:textId="77777777" w:rsidR="007E5CA4" w:rsidRDefault="007E5CA4" w:rsidP="007E5CA4">
            <w:pPr>
              <w:pStyle w:val="T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F531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16FE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</w:p>
        </w:tc>
      </w:tr>
      <w:tr w:rsidR="007E5CA4" w:rsidRPr="00AB5FED" w14:paraId="78EF62A5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C1FD" w14:textId="77777777" w:rsidR="007E5CA4" w:rsidRPr="004A6C48" w:rsidRDefault="007E5CA4" w:rsidP="007E5CA4">
            <w:pPr>
              <w:pStyle w:val="TAL"/>
            </w:pPr>
            <w:r>
              <w:t>[R-5.9a-005]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cs="Arial"/>
                <w:szCs w:val="18"/>
              </w:rPr>
              <w:t>of 3GPP TS 22.280 [</w:t>
            </w:r>
            <w:r>
              <w:rPr>
                <w:lang w:eastAsia="zh-CN"/>
              </w:rPr>
              <w:t>17</w:t>
            </w:r>
            <w:r>
              <w:rPr>
                <w:rFonts w:cs="Arial"/>
                <w:szCs w:val="18"/>
              </w:rPr>
              <w:t>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BDFB" w14:textId="77777777" w:rsidR="007E5CA4" w:rsidRDefault="007E5CA4" w:rsidP="007E5CA4">
            <w:pPr>
              <w:pStyle w:val="TAL"/>
            </w:pPr>
            <w:r>
              <w:t>&gt; Functional alias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336E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D682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0101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8404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t>Y</w:t>
            </w:r>
          </w:p>
        </w:tc>
      </w:tr>
      <w:tr w:rsidR="007E5CA4" w:rsidRPr="00AB5FED" w14:paraId="2127EA54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41F0" w14:textId="77777777" w:rsidR="007E5CA4" w:rsidRDefault="007E5CA4" w:rsidP="007E5CA4">
            <w:pPr>
              <w:pStyle w:val="TAL"/>
            </w:pPr>
            <w:r>
              <w:t xml:space="preserve">[R-5.4.2-007a] of 3GPP TS 22.280 [17] 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608A" w14:textId="77777777" w:rsidR="007E5CA4" w:rsidRDefault="007E5CA4" w:rsidP="007E5CA4">
            <w:pPr>
              <w:pStyle w:val="TAL"/>
            </w:pPr>
            <w:r>
              <w:t>&gt;&gt; Maximum number of parallel emergency group calls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6B7F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A70D" w14:textId="77777777" w:rsidR="007E5CA4" w:rsidRDefault="007E5CA4" w:rsidP="007E5CA4">
            <w:pPr>
              <w:pStyle w:val="T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753D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84FF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</w:tr>
      <w:tr w:rsidR="007E5CA4" w:rsidRPr="00AB5FED" w14:paraId="5E3E531F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5B21" w14:textId="77777777" w:rsidR="007E5CA4" w:rsidRDefault="007E5CA4" w:rsidP="007E5CA4">
            <w:pPr>
              <w:pStyle w:val="TAL"/>
            </w:pPr>
            <w:r>
              <w:t>[R-5.9a-018]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C6D2" w14:textId="77777777" w:rsidR="007E5CA4" w:rsidRDefault="007E5CA4" w:rsidP="007E5CA4">
            <w:pPr>
              <w:pStyle w:val="TAL"/>
            </w:pPr>
            <w:r>
              <w:t>&gt;&gt; Criteria for automatic activation by the MCPTT server (see NOTE 6)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4B38" w14:textId="77777777" w:rsidR="007E5CA4" w:rsidRDefault="007E5CA4" w:rsidP="007E5CA4">
            <w:pPr>
              <w:pStyle w:val="TAL"/>
              <w:jc w:val="center"/>
            </w:pPr>
            <w:r>
              <w:t>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7084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7B9A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A255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</w:tr>
      <w:tr w:rsidR="007E5CA4" w:rsidRPr="00AB5FED" w14:paraId="13B261A4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A79A" w14:textId="77777777" w:rsidR="007E5CA4" w:rsidRDefault="007E5CA4" w:rsidP="007E5CA4">
            <w:pPr>
              <w:pStyle w:val="TAL"/>
            </w:pPr>
            <w:r>
              <w:t xml:space="preserve">[R-5.9a-017], </w:t>
            </w:r>
          </w:p>
          <w:p w14:paraId="78B58287" w14:textId="77777777" w:rsidR="007E5CA4" w:rsidRDefault="007E5CA4" w:rsidP="007E5CA4">
            <w:pPr>
              <w:pStyle w:val="TAL"/>
            </w:pPr>
            <w:r>
              <w:t xml:space="preserve">[R-5.9a-018] of </w:t>
            </w:r>
          </w:p>
          <w:p w14:paraId="665D6F19" w14:textId="77777777" w:rsidR="007E5CA4" w:rsidRDefault="007E5CA4" w:rsidP="007E5CA4">
            <w:pPr>
              <w:pStyle w:val="TAL"/>
            </w:pPr>
            <w:r>
              <w:t>3GPP TS 22.280 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0E3D" w14:textId="77777777" w:rsidR="007E5CA4" w:rsidRDefault="007E5CA4" w:rsidP="007E5CA4">
            <w:pPr>
              <w:pStyle w:val="TAL"/>
            </w:pPr>
            <w:r>
              <w:t>&gt;&gt; Criteria for automatic de-activation by the MCPTT server (see NOTE 6)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132E" w14:textId="77777777" w:rsidR="007E5CA4" w:rsidRDefault="007E5CA4" w:rsidP="007E5CA4">
            <w:pPr>
              <w:pStyle w:val="TAL"/>
              <w:jc w:val="center"/>
            </w:pPr>
            <w:r>
              <w:t>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7718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B413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2D5F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</w:tr>
      <w:tr w:rsidR="007E5CA4" w:rsidRPr="00AB5FED" w14:paraId="76BB7902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9909" w14:textId="77777777" w:rsidR="007E5CA4" w:rsidRDefault="007E5CA4" w:rsidP="007E5CA4">
            <w:pPr>
              <w:pStyle w:val="TAL"/>
            </w:pPr>
            <w:r w:rsidRPr="00B07A13">
              <w:t>[R-5.9a-019] of 3GPP TS 22.280 [</w:t>
            </w:r>
            <w:r>
              <w:t>17</w:t>
            </w:r>
            <w:r w:rsidRPr="00B07A13">
              <w:t>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BA8D" w14:textId="77777777" w:rsidR="007E5CA4" w:rsidRDefault="007E5CA4" w:rsidP="007E5CA4">
            <w:pPr>
              <w:pStyle w:val="TAL"/>
            </w:pPr>
            <w:r>
              <w:t>&gt;&gt; Location criteria for activation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6340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78A6" w14:textId="77777777" w:rsidR="007E5CA4" w:rsidRDefault="007E5CA4" w:rsidP="007E5CA4">
            <w:pPr>
              <w:pStyle w:val="T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4F72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ABC5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</w:tr>
      <w:tr w:rsidR="007E5CA4" w:rsidRPr="00AB5FED" w14:paraId="43B7875D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36C5" w14:textId="77777777" w:rsidR="007E5CA4" w:rsidRDefault="007E5CA4" w:rsidP="007E5CA4">
            <w:pPr>
              <w:pStyle w:val="TAL"/>
            </w:pPr>
            <w:r>
              <w:t>[R-5.9a-019]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CC8D" w14:textId="77777777" w:rsidR="007E5CA4" w:rsidRDefault="007E5CA4" w:rsidP="007E5CA4">
            <w:pPr>
              <w:pStyle w:val="TAL"/>
            </w:pPr>
            <w:r>
              <w:t>&gt;&gt; Location criteria for de-activation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24C6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9AD1" w14:textId="77777777" w:rsidR="007E5CA4" w:rsidRDefault="007E5CA4" w:rsidP="007E5CA4">
            <w:pPr>
              <w:pStyle w:val="T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2A6D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8406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</w:tr>
      <w:tr w:rsidR="007E5CA4" w:rsidRPr="00AB5FED" w14:paraId="2E31BE2B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C290" w14:textId="77777777" w:rsidR="007E5CA4" w:rsidRDefault="007E5CA4" w:rsidP="007E5CA4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0EF7" w14:textId="77777777" w:rsidR="007E5CA4" w:rsidRDefault="007E5CA4" w:rsidP="007E5CA4">
            <w:pPr>
              <w:pStyle w:val="TAL"/>
            </w:pPr>
            <w:r>
              <w:t>&gt;&gt; Manual de-activation is not allowed if the location criteria are met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EEED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C1BA" w14:textId="77777777" w:rsidR="007E5CA4" w:rsidRDefault="007E5CA4" w:rsidP="007E5CA4">
            <w:pPr>
              <w:pStyle w:val="T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EF48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A0E2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</w:tr>
      <w:tr w:rsidR="007E5CA4" w:rsidRPr="00AB5FED" w14:paraId="3A19E5A1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36B6" w14:textId="77777777" w:rsidR="007E5CA4" w:rsidRDefault="007E5CA4" w:rsidP="007E5CA4">
            <w:pPr>
              <w:pStyle w:val="TAL"/>
            </w:pPr>
            <w:r w:rsidRPr="005D5EE7">
              <w:t>[R-5.9a-020]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BBB6" w14:textId="77777777" w:rsidR="007E5CA4" w:rsidRDefault="007E5CA4" w:rsidP="007E5CA4">
            <w:pPr>
              <w:pStyle w:val="TAL"/>
            </w:pPr>
            <w:r w:rsidRPr="005D5EE7">
              <w:t xml:space="preserve">List of functional aliases to which </w:t>
            </w:r>
            <w:r>
              <w:t>first-to-answer</w:t>
            </w:r>
            <w:r w:rsidRPr="005D5EE7">
              <w:t xml:space="preserve"> call</w:t>
            </w:r>
            <w:r>
              <w:t>s</w:t>
            </w:r>
            <w:r w:rsidRPr="005D5EE7">
              <w:t xml:space="preserve"> </w:t>
            </w:r>
            <w:r>
              <w:t>and private calls are</w:t>
            </w:r>
            <w:r w:rsidRPr="005D5EE7">
              <w:t xml:space="preserve"> allowed when using a </w:t>
            </w:r>
            <w:r>
              <w:t xml:space="preserve">certain </w:t>
            </w:r>
            <w:r w:rsidRPr="005D5EE7">
              <w:t>functional alias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F58F" w14:textId="77777777" w:rsidR="007E5CA4" w:rsidRDefault="007E5CA4" w:rsidP="007E5CA4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2A85" w14:textId="77777777" w:rsidR="007E5CA4" w:rsidRDefault="007E5CA4" w:rsidP="007E5CA4">
            <w:pPr>
              <w:pStyle w:val="T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F34D" w14:textId="77777777" w:rsidR="007E5CA4" w:rsidRDefault="007E5CA4" w:rsidP="007E5CA4">
            <w:pPr>
              <w:pStyle w:val="T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B9A7" w14:textId="77777777" w:rsidR="007E5CA4" w:rsidRDefault="007E5CA4" w:rsidP="007E5CA4">
            <w:pPr>
              <w:pStyle w:val="TAL"/>
              <w:jc w:val="center"/>
            </w:pPr>
          </w:p>
        </w:tc>
      </w:tr>
      <w:tr w:rsidR="007E5CA4" w:rsidRPr="00AB5FED" w14:paraId="61966D35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208A" w14:textId="77777777" w:rsidR="007E5CA4" w:rsidRDefault="007E5CA4" w:rsidP="007E5CA4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19D0" w14:textId="77777777" w:rsidR="007E5CA4" w:rsidRDefault="007E5CA4" w:rsidP="007E5CA4">
            <w:pPr>
              <w:pStyle w:val="TAL"/>
            </w:pPr>
            <w:r w:rsidRPr="005D5EE7">
              <w:t>&gt; Used functional alias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0592" w14:textId="77777777" w:rsidR="007E5CA4" w:rsidRDefault="007E5CA4" w:rsidP="007E5CA4">
            <w:pPr>
              <w:pStyle w:val="TAL"/>
              <w:jc w:val="center"/>
            </w:pPr>
            <w:r w:rsidRPr="005D5EE7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970B" w14:textId="77777777" w:rsidR="007E5CA4" w:rsidRDefault="007E5CA4" w:rsidP="007E5CA4">
            <w:pPr>
              <w:pStyle w:val="TAL"/>
              <w:jc w:val="center"/>
            </w:pPr>
            <w:r w:rsidRPr="005D5EE7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5524" w14:textId="77777777" w:rsidR="007E5CA4" w:rsidRDefault="007E5CA4" w:rsidP="007E5CA4">
            <w:pPr>
              <w:pStyle w:val="TAL"/>
              <w:jc w:val="center"/>
            </w:pPr>
            <w:r w:rsidRPr="005D5EE7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1F3F" w14:textId="77777777" w:rsidR="007E5CA4" w:rsidRDefault="007E5CA4" w:rsidP="007E5CA4">
            <w:pPr>
              <w:pStyle w:val="TAL"/>
              <w:jc w:val="center"/>
            </w:pPr>
            <w:r w:rsidRPr="005D5EE7">
              <w:t>Y</w:t>
            </w:r>
          </w:p>
        </w:tc>
      </w:tr>
      <w:tr w:rsidR="007E5CA4" w:rsidRPr="00AB5FED" w14:paraId="37730B0A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625E" w14:textId="77777777" w:rsidR="007E5CA4" w:rsidRDefault="007E5CA4" w:rsidP="007E5CA4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A15E" w14:textId="77777777" w:rsidR="007E5CA4" w:rsidRDefault="007E5CA4" w:rsidP="007E5CA4">
            <w:pPr>
              <w:pStyle w:val="TAL"/>
            </w:pPr>
            <w:r w:rsidRPr="005D5EE7">
              <w:t>&gt;&gt; List of functional aliases</w:t>
            </w:r>
            <w:r>
              <w:t xml:space="preserve"> which can be called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583B" w14:textId="77777777" w:rsidR="007E5CA4" w:rsidRDefault="007E5CA4" w:rsidP="007E5CA4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BB68" w14:textId="77777777" w:rsidR="007E5CA4" w:rsidRDefault="007E5CA4" w:rsidP="007E5CA4">
            <w:pPr>
              <w:pStyle w:val="T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54CF" w14:textId="77777777" w:rsidR="007E5CA4" w:rsidRDefault="007E5CA4" w:rsidP="007E5CA4">
            <w:pPr>
              <w:pStyle w:val="T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3C60" w14:textId="77777777" w:rsidR="007E5CA4" w:rsidRDefault="007E5CA4" w:rsidP="007E5CA4">
            <w:pPr>
              <w:pStyle w:val="TAL"/>
              <w:jc w:val="center"/>
            </w:pPr>
          </w:p>
        </w:tc>
      </w:tr>
      <w:tr w:rsidR="007E5CA4" w:rsidRPr="00AB5FED" w14:paraId="040321D2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4224" w14:textId="77777777" w:rsidR="007E5CA4" w:rsidRDefault="007E5CA4" w:rsidP="007E5CA4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522B" w14:textId="77777777" w:rsidR="007E5CA4" w:rsidRDefault="007E5CA4" w:rsidP="007E5CA4">
            <w:pPr>
              <w:pStyle w:val="TAL"/>
            </w:pPr>
            <w:r w:rsidRPr="005D5EE7">
              <w:t>&gt;&gt;&gt; Functional alias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1575" w14:textId="77777777" w:rsidR="007E5CA4" w:rsidRDefault="007E5CA4" w:rsidP="007E5CA4">
            <w:pPr>
              <w:pStyle w:val="TAL"/>
              <w:jc w:val="center"/>
            </w:pPr>
            <w:r w:rsidRPr="005D5EE7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218B" w14:textId="77777777" w:rsidR="007E5CA4" w:rsidRDefault="007E5CA4" w:rsidP="007E5CA4">
            <w:pPr>
              <w:pStyle w:val="TAL"/>
              <w:jc w:val="center"/>
            </w:pPr>
            <w:r w:rsidRPr="005D5EE7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84AC" w14:textId="77777777" w:rsidR="007E5CA4" w:rsidRDefault="007E5CA4" w:rsidP="007E5CA4">
            <w:pPr>
              <w:pStyle w:val="TAL"/>
              <w:jc w:val="center"/>
            </w:pPr>
            <w:r w:rsidRPr="005D5EE7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96A5" w14:textId="77777777" w:rsidR="007E5CA4" w:rsidRDefault="007E5CA4" w:rsidP="007E5CA4">
            <w:pPr>
              <w:pStyle w:val="TAL"/>
              <w:jc w:val="center"/>
            </w:pPr>
            <w:r w:rsidRPr="005D5EE7">
              <w:t>Y</w:t>
            </w:r>
          </w:p>
        </w:tc>
      </w:tr>
      <w:tr w:rsidR="007E5CA4" w:rsidRPr="00AB5FED" w14:paraId="4BC7E85B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1BA8" w14:textId="77777777" w:rsidR="007E5CA4" w:rsidRDefault="007E5CA4" w:rsidP="007E5CA4">
            <w:pPr>
              <w:pStyle w:val="TAL"/>
            </w:pPr>
            <w:r w:rsidRPr="005D5EE7">
              <w:lastRenderedPageBreak/>
              <w:t>[R-5.9a-021]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AF82" w14:textId="77777777" w:rsidR="007E5CA4" w:rsidRDefault="007E5CA4" w:rsidP="007E5CA4">
            <w:pPr>
              <w:pStyle w:val="TAL"/>
            </w:pPr>
            <w:r w:rsidRPr="005D5EE7">
              <w:t xml:space="preserve">List of functional aliases from which </w:t>
            </w:r>
            <w:r>
              <w:t>first-to-answer</w:t>
            </w:r>
            <w:r w:rsidRPr="005D5EE7">
              <w:t xml:space="preserve"> call</w:t>
            </w:r>
            <w:r>
              <w:t>s</w:t>
            </w:r>
            <w:r w:rsidRPr="005D5EE7">
              <w:t xml:space="preserve"> </w:t>
            </w:r>
            <w:r>
              <w:t>and private calls can</w:t>
            </w:r>
            <w:r w:rsidRPr="005D5EE7">
              <w:t xml:space="preserve"> be received when using a </w:t>
            </w:r>
            <w:r>
              <w:t xml:space="preserve">certain </w:t>
            </w:r>
            <w:r w:rsidRPr="005D5EE7">
              <w:t>functional alias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DFE7" w14:textId="77777777" w:rsidR="007E5CA4" w:rsidRDefault="007E5CA4" w:rsidP="007E5CA4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53F3" w14:textId="77777777" w:rsidR="007E5CA4" w:rsidRDefault="007E5CA4" w:rsidP="007E5CA4">
            <w:pPr>
              <w:pStyle w:val="T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3924" w14:textId="77777777" w:rsidR="007E5CA4" w:rsidRDefault="007E5CA4" w:rsidP="007E5CA4">
            <w:pPr>
              <w:pStyle w:val="T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E5D5" w14:textId="77777777" w:rsidR="007E5CA4" w:rsidRDefault="007E5CA4" w:rsidP="007E5CA4">
            <w:pPr>
              <w:pStyle w:val="TAL"/>
              <w:jc w:val="center"/>
            </w:pPr>
          </w:p>
        </w:tc>
      </w:tr>
      <w:tr w:rsidR="007E5CA4" w:rsidRPr="00AB5FED" w14:paraId="1BFEB13A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CBF1" w14:textId="77777777" w:rsidR="007E5CA4" w:rsidRDefault="007E5CA4" w:rsidP="007E5CA4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B113" w14:textId="77777777" w:rsidR="007E5CA4" w:rsidRDefault="007E5CA4" w:rsidP="007E5CA4">
            <w:pPr>
              <w:pStyle w:val="TAL"/>
            </w:pPr>
            <w:r w:rsidRPr="005D5EE7">
              <w:t>&gt; Used functional alias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D52F" w14:textId="77777777" w:rsidR="007E5CA4" w:rsidRDefault="007E5CA4" w:rsidP="007E5CA4">
            <w:pPr>
              <w:pStyle w:val="TAL"/>
              <w:jc w:val="center"/>
            </w:pPr>
            <w:r w:rsidRPr="005D5EE7">
              <w:t>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3727" w14:textId="77777777" w:rsidR="007E5CA4" w:rsidRDefault="007E5CA4" w:rsidP="007E5CA4">
            <w:pPr>
              <w:pStyle w:val="TAL"/>
              <w:jc w:val="center"/>
            </w:pPr>
            <w:r w:rsidRPr="005D5EE7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AD29" w14:textId="77777777" w:rsidR="007E5CA4" w:rsidRDefault="007E5CA4" w:rsidP="007E5CA4">
            <w:pPr>
              <w:pStyle w:val="TAL"/>
              <w:jc w:val="center"/>
            </w:pPr>
            <w:r w:rsidRPr="005D5EE7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B724" w14:textId="77777777" w:rsidR="007E5CA4" w:rsidRDefault="007E5CA4" w:rsidP="007E5CA4">
            <w:pPr>
              <w:pStyle w:val="TAL"/>
              <w:jc w:val="center"/>
            </w:pPr>
            <w:r w:rsidRPr="005D5EE7">
              <w:t>Y</w:t>
            </w:r>
          </w:p>
        </w:tc>
      </w:tr>
      <w:tr w:rsidR="007E5CA4" w:rsidRPr="00AB5FED" w14:paraId="569A979A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CD0C" w14:textId="77777777" w:rsidR="007E5CA4" w:rsidRDefault="007E5CA4" w:rsidP="007E5CA4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0A12" w14:textId="77777777" w:rsidR="007E5CA4" w:rsidRDefault="007E5CA4" w:rsidP="007E5CA4">
            <w:pPr>
              <w:pStyle w:val="TAL"/>
            </w:pPr>
            <w:r w:rsidRPr="005D5EE7">
              <w:t>&gt;&gt; List of functional aliases</w:t>
            </w:r>
            <w:r>
              <w:t xml:space="preserve"> from which calls can be received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1DAC" w14:textId="77777777" w:rsidR="007E5CA4" w:rsidRDefault="007E5CA4" w:rsidP="007E5CA4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0DC0" w14:textId="77777777" w:rsidR="007E5CA4" w:rsidRDefault="007E5CA4" w:rsidP="007E5CA4">
            <w:pPr>
              <w:pStyle w:val="T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566B" w14:textId="77777777" w:rsidR="007E5CA4" w:rsidRDefault="007E5CA4" w:rsidP="007E5CA4">
            <w:pPr>
              <w:pStyle w:val="T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0E46" w14:textId="77777777" w:rsidR="007E5CA4" w:rsidRDefault="007E5CA4" w:rsidP="007E5CA4">
            <w:pPr>
              <w:pStyle w:val="TAL"/>
              <w:jc w:val="center"/>
            </w:pPr>
          </w:p>
        </w:tc>
      </w:tr>
      <w:tr w:rsidR="007E5CA4" w:rsidRPr="00AB5FED" w14:paraId="756C149E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D8AC" w14:textId="77777777" w:rsidR="007E5CA4" w:rsidRDefault="007E5CA4" w:rsidP="007E5CA4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FD47" w14:textId="77777777" w:rsidR="007E5CA4" w:rsidRDefault="007E5CA4" w:rsidP="007E5CA4">
            <w:pPr>
              <w:pStyle w:val="TAL"/>
            </w:pPr>
            <w:r w:rsidRPr="005D5EE7">
              <w:t>&gt;&gt;&gt; Functional alias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4883" w14:textId="77777777" w:rsidR="007E5CA4" w:rsidRDefault="007E5CA4" w:rsidP="007E5CA4">
            <w:pPr>
              <w:pStyle w:val="TAL"/>
              <w:jc w:val="center"/>
            </w:pPr>
            <w:r w:rsidRPr="005D5EE7">
              <w:t>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9A83" w14:textId="77777777" w:rsidR="007E5CA4" w:rsidRDefault="007E5CA4" w:rsidP="007E5CA4">
            <w:pPr>
              <w:pStyle w:val="TAL"/>
              <w:jc w:val="center"/>
            </w:pPr>
            <w:r w:rsidRPr="005D5EE7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7407" w14:textId="77777777" w:rsidR="007E5CA4" w:rsidRDefault="007E5CA4" w:rsidP="007E5CA4">
            <w:pPr>
              <w:pStyle w:val="TAL"/>
              <w:jc w:val="center"/>
            </w:pPr>
            <w:r w:rsidRPr="005D5EE7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DB40" w14:textId="77777777" w:rsidR="007E5CA4" w:rsidRDefault="007E5CA4" w:rsidP="007E5CA4">
            <w:pPr>
              <w:pStyle w:val="TAL"/>
              <w:jc w:val="center"/>
            </w:pPr>
            <w:r w:rsidRPr="005D5EE7">
              <w:t>Y</w:t>
            </w:r>
          </w:p>
        </w:tc>
      </w:tr>
      <w:tr w:rsidR="007E5CA4" w:rsidRPr="00AB5FED" w14:paraId="119B9C93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E0AB" w14:textId="77777777" w:rsidR="007E5CA4" w:rsidRDefault="007E5CA4" w:rsidP="007E5CA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[R-6.7.3-007a] of 3GPP TS 22.280 [17]</w:t>
            </w:r>
          </w:p>
          <w:p w14:paraId="4F3ACFEB" w14:textId="77777777" w:rsidR="007E5CA4" w:rsidRDefault="007E5CA4" w:rsidP="007E5CA4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555F" w14:textId="77777777" w:rsidR="007E5CA4" w:rsidRDefault="007E5CA4" w:rsidP="007E5CA4">
            <w:pPr>
              <w:pStyle w:val="TAL"/>
            </w:pPr>
            <w:r>
              <w:t>List of user(s) from which private calls can be received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DFAD" w14:textId="77777777" w:rsidR="007E5CA4" w:rsidRDefault="007E5CA4" w:rsidP="007E5CA4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B23C" w14:textId="77777777" w:rsidR="007E5CA4" w:rsidRDefault="007E5CA4" w:rsidP="007E5CA4">
            <w:pPr>
              <w:pStyle w:val="T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7F16" w14:textId="77777777" w:rsidR="007E5CA4" w:rsidRDefault="007E5CA4" w:rsidP="007E5CA4">
            <w:pPr>
              <w:pStyle w:val="T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6049" w14:textId="77777777" w:rsidR="007E5CA4" w:rsidRDefault="007E5CA4" w:rsidP="007E5CA4">
            <w:pPr>
              <w:pStyle w:val="TAL"/>
              <w:jc w:val="center"/>
            </w:pPr>
          </w:p>
        </w:tc>
      </w:tr>
      <w:tr w:rsidR="007E5CA4" w:rsidRPr="00AB5FED" w14:paraId="4C0900D8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74E4" w14:textId="77777777" w:rsidR="007E5CA4" w:rsidRDefault="007E5CA4" w:rsidP="007E5CA4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1F3A" w14:textId="77777777" w:rsidR="007E5CA4" w:rsidRDefault="007E5CA4" w:rsidP="007E5CA4">
            <w:pPr>
              <w:pStyle w:val="TAL"/>
            </w:pPr>
            <w:r>
              <w:t>&gt; MCPTT ID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CA17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9BE9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2565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4EF6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</w:tr>
      <w:tr w:rsidR="007E5CA4" w:rsidRPr="00AB5FED" w14:paraId="18272972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3145" w14:textId="77777777" w:rsidR="007E5CA4" w:rsidRDefault="007E5CA4" w:rsidP="007E5CA4">
            <w:pPr>
              <w:pStyle w:val="TAL"/>
            </w:pPr>
            <w:r>
              <w:t>3GPP TS 33.180 [19]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CC88" w14:textId="77777777" w:rsidR="007E5CA4" w:rsidRDefault="007E5CA4" w:rsidP="007E5CA4">
            <w:pPr>
              <w:pStyle w:val="TAL"/>
            </w:pPr>
            <w:r>
              <w:t xml:space="preserve">&gt; </w:t>
            </w:r>
            <w:proofErr w:type="spellStart"/>
            <w:r>
              <w:t>KMSUri</w:t>
            </w:r>
            <w:proofErr w:type="spellEnd"/>
            <w:r>
              <w:t xml:space="preserve"> for security domain of MCPTT ID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342E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9A15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FB83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88F0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</w:tr>
      <w:tr w:rsidR="007E5CA4" w:rsidRPr="00AB5FED" w14:paraId="158483FA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AE1E" w14:textId="77777777" w:rsidR="007E5CA4" w:rsidRDefault="007E5CA4" w:rsidP="007E5CA4">
            <w:pPr>
              <w:pStyle w:val="TAL"/>
            </w:pPr>
            <w:r>
              <w:t>[R-6.7.4-004]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751C" w14:textId="77777777" w:rsidR="007E5CA4" w:rsidRDefault="007E5CA4" w:rsidP="007E5CA4">
            <w:pPr>
              <w:pStyle w:val="TAL"/>
            </w:pPr>
            <w:r>
              <w:t>&gt; Presentation priority relative to other users and groups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A690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B1AA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87F2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29CE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</w:tr>
      <w:tr w:rsidR="007E5CA4" w:rsidRPr="00AB5FED" w14:paraId="076B4746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D3E2" w14:textId="77777777" w:rsidR="007E5CA4" w:rsidRDefault="007E5CA4" w:rsidP="007E5CA4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3235" w14:textId="77777777" w:rsidR="007E5CA4" w:rsidRDefault="007E5CA4" w:rsidP="007E5CA4">
            <w:pPr>
              <w:pStyle w:val="TAL"/>
            </w:pPr>
            <w:r>
              <w:t>Authorised to receive private calls from any other MCPTT ID (see NOTE 8)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026F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145E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5542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A02A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</w:tr>
      <w:tr w:rsidR="007E5CA4" w:rsidRPr="00AB5FED" w14:paraId="1E56263B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FE01" w14:textId="77777777" w:rsidR="007E5CA4" w:rsidRDefault="007E5CA4" w:rsidP="007E5CA4">
            <w:pPr>
              <w:pStyle w:val="TAL"/>
            </w:pPr>
            <w:r>
              <w:rPr>
                <w:szCs w:val="18"/>
              </w:rPr>
              <w:t xml:space="preserve">Subclause 5.2.9 of </w:t>
            </w:r>
            <w:r>
              <w:rPr>
                <w:rFonts w:eastAsia="Malgun Gothic"/>
                <w:bCs/>
              </w:rPr>
              <w:t>3GPP TS 23.280 [16]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4155" w14:textId="77777777" w:rsidR="007E5CA4" w:rsidRDefault="007E5CA4" w:rsidP="007E5CA4">
            <w:pPr>
              <w:pStyle w:val="TAL"/>
            </w:pPr>
            <w:r>
              <w:t>List of partner MCPTT systems in which this profile is valid for use during migration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32F8" w14:textId="77777777" w:rsidR="007E5CA4" w:rsidRDefault="007E5CA4" w:rsidP="007E5CA4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2CD0" w14:textId="77777777" w:rsidR="007E5CA4" w:rsidRDefault="007E5CA4" w:rsidP="007E5CA4">
            <w:pPr>
              <w:pStyle w:val="T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DD71" w14:textId="77777777" w:rsidR="007E5CA4" w:rsidRDefault="007E5CA4" w:rsidP="007E5CA4">
            <w:pPr>
              <w:pStyle w:val="T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DC2A" w14:textId="77777777" w:rsidR="007E5CA4" w:rsidRDefault="007E5CA4" w:rsidP="007E5CA4">
            <w:pPr>
              <w:pStyle w:val="TAL"/>
              <w:jc w:val="center"/>
            </w:pPr>
          </w:p>
        </w:tc>
      </w:tr>
      <w:tr w:rsidR="007E5CA4" w:rsidRPr="00AB5FED" w14:paraId="230AC7C6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5948" w14:textId="77777777" w:rsidR="007E5CA4" w:rsidRDefault="007E5CA4" w:rsidP="007E5CA4">
            <w:pPr>
              <w:pStyle w:val="TAL"/>
            </w:pPr>
            <w:r>
              <w:rPr>
                <w:szCs w:val="18"/>
              </w:rPr>
              <w:t xml:space="preserve">Subclause 5.2.9 of </w:t>
            </w:r>
            <w:r>
              <w:rPr>
                <w:rFonts w:eastAsia="Malgun Gothic"/>
                <w:bCs/>
              </w:rPr>
              <w:t>3GPP TS 23.280 [16]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13AB" w14:textId="77777777" w:rsidR="007E5CA4" w:rsidRDefault="007E5CA4" w:rsidP="007E5CA4">
            <w:pPr>
              <w:pStyle w:val="TAL"/>
            </w:pPr>
            <w:r>
              <w:t>&gt; Identity of partner MCPTT system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7246" w14:textId="77777777" w:rsidR="007E5CA4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912A" w14:textId="77777777" w:rsidR="007E5CA4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D8C4" w14:textId="77777777" w:rsidR="007E5CA4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AF3E" w14:textId="77777777" w:rsidR="007E5CA4" w:rsidRDefault="007E5CA4" w:rsidP="007E5CA4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55BB083E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C048" w14:textId="77777777" w:rsidR="007E5CA4" w:rsidRDefault="007E5CA4" w:rsidP="007E5CA4">
            <w:pPr>
              <w:pStyle w:val="TAL"/>
            </w:pPr>
            <w:r>
              <w:rPr>
                <w:szCs w:val="18"/>
              </w:rPr>
              <w:t xml:space="preserve">Subclause 10.1.1 of </w:t>
            </w:r>
            <w:r>
              <w:rPr>
                <w:rFonts w:eastAsia="Malgun Gothic"/>
                <w:bCs/>
              </w:rPr>
              <w:t>3GPP TS 23.280 [16]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83B1" w14:textId="77777777" w:rsidR="007E5CA4" w:rsidRDefault="007E5CA4" w:rsidP="007E5CA4">
            <w:pPr>
              <w:pStyle w:val="TAL"/>
            </w:pPr>
            <w:r>
              <w:t>&gt; Access information for partner MCPTT system (see NOTE 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E8C2" w14:textId="77777777" w:rsidR="007E5CA4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0A95" w14:textId="77777777" w:rsidR="007E5CA4" w:rsidRDefault="007E5CA4" w:rsidP="007E5CA4">
            <w:pPr>
              <w:pStyle w:val="T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C122" w14:textId="77777777" w:rsidR="007E5CA4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0860" w14:textId="77777777" w:rsidR="007E5CA4" w:rsidRDefault="007E5CA4" w:rsidP="007E5CA4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565E28E3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034D" w14:textId="77777777" w:rsidR="007E5CA4" w:rsidRDefault="007E5CA4" w:rsidP="007E5CA4">
            <w:pPr>
              <w:pStyle w:val="TAL"/>
              <w:rPr>
                <w:szCs w:val="18"/>
              </w:rPr>
            </w:pPr>
            <w:r>
              <w:t>Subclause 10.6.2.9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4D1C" w14:textId="77777777" w:rsidR="007E5CA4" w:rsidRDefault="007E5CA4" w:rsidP="007E5CA4">
            <w:pPr>
              <w:pStyle w:val="TAL"/>
            </w:pPr>
            <w:r>
              <w:rPr>
                <w:rFonts w:eastAsia="Calibri Light" w:cs="Arial"/>
                <w:szCs w:val="18"/>
                <w:lang w:eastAsia="zh-CN"/>
              </w:rPr>
              <w:t xml:space="preserve">Authorized to initiate or </w:t>
            </w:r>
            <w:r>
              <w:t xml:space="preserve">cancel </w:t>
            </w:r>
            <w:r>
              <w:rPr>
                <w:rFonts w:eastAsia="Calibri Light" w:cs="Arial"/>
                <w:szCs w:val="18"/>
                <w:lang w:eastAsia="zh-CN"/>
              </w:rPr>
              <w:t>group regrouping using a preconfigured regroup group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DE21" w14:textId="77777777" w:rsidR="007E5CA4" w:rsidRPr="00AB5FED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4FE3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7E46" w14:textId="77777777" w:rsidR="007E5CA4" w:rsidRPr="00AB5FED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0FDC" w14:textId="77777777" w:rsidR="007E5CA4" w:rsidRPr="00AB5FED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14:paraId="173D8E61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6E9E" w14:textId="77777777" w:rsidR="007E5CA4" w:rsidRDefault="007E5CA4" w:rsidP="007E5CA4">
            <w:pPr>
              <w:pStyle w:val="TAL"/>
            </w:pPr>
            <w:r>
              <w:t>[R-6.6.4.2-002a] and [R-6.6.4.2-002b] of 3GPP TS 22.280 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A1A8" w14:textId="77777777" w:rsidR="007E5CA4" w:rsidRDefault="007E5CA4" w:rsidP="007E5CA4">
            <w:pPr>
              <w:pStyle w:val="TAL"/>
              <w:rPr>
                <w:rFonts w:eastAsia="Calibri Light" w:cs="Arial"/>
                <w:szCs w:val="18"/>
                <w:lang w:eastAsia="zh-CN"/>
              </w:rPr>
            </w:pPr>
            <w:r>
              <w:rPr>
                <w:rFonts w:eastAsia="Calibri Light" w:cs="Arial"/>
                <w:lang w:eastAsia="zh-CN"/>
              </w:rPr>
              <w:t>List of groups the client affiliates/de-affiliates when one or multiple criteria are met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600E" w14:textId="77777777" w:rsidR="007E5CA4" w:rsidRDefault="007E5CA4" w:rsidP="007E5CA4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D181" w14:textId="77777777" w:rsidR="007E5CA4" w:rsidRDefault="007E5CA4" w:rsidP="007E5CA4">
            <w:pPr>
              <w:pStyle w:val="T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023B" w14:textId="77777777" w:rsidR="007E5CA4" w:rsidRDefault="007E5CA4" w:rsidP="007E5CA4">
            <w:pPr>
              <w:pStyle w:val="T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4608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</w:p>
        </w:tc>
      </w:tr>
      <w:tr w:rsidR="007E5CA4" w:rsidRPr="00AB5FED" w14:paraId="7E7BEA14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E140" w14:textId="77777777" w:rsidR="007E5CA4" w:rsidRDefault="007E5CA4" w:rsidP="007E5CA4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2F11" w14:textId="77777777" w:rsidR="007E5CA4" w:rsidRDefault="007E5CA4" w:rsidP="007E5CA4">
            <w:pPr>
              <w:pStyle w:val="TAL"/>
              <w:rPr>
                <w:rFonts w:eastAsia="Calibri Light" w:cs="Arial"/>
                <w:szCs w:val="18"/>
                <w:lang w:eastAsia="zh-CN"/>
              </w:rPr>
            </w:pPr>
            <w:r>
              <w:rPr>
                <w:rFonts w:eastAsia="Calibri Light" w:cs="Arial"/>
                <w:lang w:eastAsia="zh-CN"/>
              </w:rPr>
              <w:t>&gt; MCPTT Group ID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5859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1883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2CB0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2046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14:paraId="041D0F91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FA7F" w14:textId="77777777" w:rsidR="007E5CA4" w:rsidRDefault="007E5CA4" w:rsidP="007E5CA4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D672" w14:textId="77777777" w:rsidR="007E5CA4" w:rsidRDefault="007E5CA4" w:rsidP="007E5CA4">
            <w:pPr>
              <w:pStyle w:val="TAL"/>
              <w:rPr>
                <w:rFonts w:eastAsia="Calibri Light" w:cs="Arial"/>
                <w:szCs w:val="18"/>
                <w:lang w:eastAsia="zh-CN"/>
              </w:rPr>
            </w:pPr>
            <w:r>
              <w:rPr>
                <w:rFonts w:eastAsia="Calibri Light" w:cs="Arial"/>
                <w:lang w:eastAsia="zh-CN"/>
              </w:rPr>
              <w:t>&gt;&gt; Criteria for affiliation (see NOTE 5)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9413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93BE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96CC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E17C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14:paraId="2ED31F80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E605" w14:textId="77777777" w:rsidR="007E5CA4" w:rsidRDefault="007E5CA4" w:rsidP="007E5CA4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3E6E" w14:textId="77777777" w:rsidR="007E5CA4" w:rsidRDefault="007E5CA4" w:rsidP="007E5CA4">
            <w:pPr>
              <w:pStyle w:val="TAL"/>
              <w:rPr>
                <w:rFonts w:eastAsia="Calibri Light" w:cs="Arial"/>
                <w:szCs w:val="18"/>
                <w:lang w:eastAsia="zh-CN"/>
              </w:rPr>
            </w:pPr>
            <w:r>
              <w:rPr>
                <w:rFonts w:eastAsia="Calibri Light" w:cs="Arial"/>
                <w:lang w:eastAsia="zh-CN"/>
              </w:rPr>
              <w:t>&gt;&gt; Criteria for de-affiliation (see NOTE 5)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0264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76B2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3F44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DAD0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14:paraId="19E20654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4558" w14:textId="77777777" w:rsidR="007E5CA4" w:rsidRDefault="007E5CA4" w:rsidP="007E5CA4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249F" w14:textId="77777777" w:rsidR="007E5CA4" w:rsidRDefault="007E5CA4" w:rsidP="007E5CA4">
            <w:pPr>
              <w:pStyle w:val="TAL"/>
              <w:rPr>
                <w:rFonts w:eastAsia="Calibri Light" w:cs="Arial"/>
                <w:szCs w:val="18"/>
                <w:lang w:eastAsia="zh-CN"/>
              </w:rPr>
            </w:pPr>
            <w:r>
              <w:rPr>
                <w:rFonts w:eastAsia="Calibri Light" w:cs="Arial"/>
                <w:lang w:eastAsia="zh-CN"/>
              </w:rPr>
              <w:t>&gt;&gt; Manual de-affiliation is not allowed if the criteria for affiliation are met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D815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5BE5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37DB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BA54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14:paraId="02F340F3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87E1" w14:textId="77777777" w:rsidR="007E5CA4" w:rsidRDefault="007E5CA4" w:rsidP="007E5CA4">
            <w:pPr>
              <w:pStyle w:val="TAL"/>
            </w:pPr>
            <w:r>
              <w:t>[R-6.6.4.2-002] of 3GPP TS 22.280 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8187" w14:textId="77777777" w:rsidR="007E5CA4" w:rsidRDefault="007E5CA4" w:rsidP="007E5CA4">
            <w:pPr>
              <w:pStyle w:val="TAL"/>
              <w:rPr>
                <w:rFonts w:eastAsia="Calibri Light" w:cs="Arial"/>
                <w:szCs w:val="18"/>
                <w:lang w:eastAsia="zh-CN"/>
              </w:rPr>
            </w:pPr>
            <w:r>
              <w:rPr>
                <w:rFonts w:eastAsia="Calibri Light" w:cs="Arial"/>
                <w:lang w:eastAsia="zh-CN"/>
              </w:rPr>
              <w:t>List of groups the client affiliates after receiving an emergency alert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FA20" w14:textId="77777777" w:rsidR="007E5CA4" w:rsidRDefault="007E5CA4" w:rsidP="007E5CA4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6E8D" w14:textId="77777777" w:rsidR="007E5CA4" w:rsidRDefault="007E5CA4" w:rsidP="007E5CA4">
            <w:pPr>
              <w:pStyle w:val="T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D14A" w14:textId="77777777" w:rsidR="007E5CA4" w:rsidRDefault="007E5CA4" w:rsidP="007E5CA4">
            <w:pPr>
              <w:pStyle w:val="T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FB52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</w:p>
        </w:tc>
      </w:tr>
      <w:tr w:rsidR="007E5CA4" w:rsidRPr="00AB5FED" w14:paraId="0BA0D040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5AAE" w14:textId="77777777" w:rsidR="007E5CA4" w:rsidRDefault="007E5CA4" w:rsidP="007E5CA4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AC16" w14:textId="77777777" w:rsidR="007E5CA4" w:rsidRDefault="007E5CA4" w:rsidP="007E5CA4">
            <w:pPr>
              <w:pStyle w:val="TAL"/>
              <w:rPr>
                <w:rFonts w:eastAsia="Calibri Light" w:cs="Arial"/>
                <w:szCs w:val="18"/>
                <w:lang w:eastAsia="zh-CN"/>
              </w:rPr>
            </w:pPr>
            <w:r>
              <w:rPr>
                <w:rFonts w:eastAsia="Calibri Light" w:cs="Arial"/>
                <w:lang w:eastAsia="zh-CN"/>
              </w:rPr>
              <w:t>&gt; MCPTT Group ID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C7E6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786E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DE70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5DA8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14:paraId="0C156C51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CF0A" w14:textId="77777777" w:rsidR="007E5CA4" w:rsidRDefault="007E5CA4" w:rsidP="007E5CA4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776B" w14:textId="77777777" w:rsidR="007E5CA4" w:rsidRDefault="007E5CA4" w:rsidP="007E5CA4">
            <w:pPr>
              <w:pStyle w:val="TAL"/>
              <w:rPr>
                <w:rFonts w:eastAsia="Calibri Light" w:cs="Arial"/>
                <w:szCs w:val="18"/>
                <w:lang w:eastAsia="zh-CN"/>
              </w:rPr>
            </w:pPr>
            <w:r>
              <w:rPr>
                <w:rFonts w:eastAsia="Calibri Light" w:cs="Arial"/>
                <w:lang w:eastAsia="zh-CN"/>
              </w:rPr>
              <w:t>&gt;&gt; Manual de-affiliation is not allowed if the criteria for affiliation are met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13F9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F19A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78FD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45CC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14:paraId="462A7569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24A9" w14:textId="77777777" w:rsidR="007E5CA4" w:rsidRDefault="007E5CA4" w:rsidP="007E5CA4">
            <w:pPr>
              <w:pStyle w:val="TAL"/>
            </w:pPr>
            <w:r>
              <w:t>[R-5.6.3-015], [R-6.7.4-016] of 3GPP TS 22.179 [2]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3AF2" w14:textId="77777777" w:rsidR="007E5CA4" w:rsidRDefault="007E5CA4" w:rsidP="007E5CA4">
            <w:pPr>
              <w:pStyle w:val="TAL"/>
              <w:rPr>
                <w:rFonts w:eastAsia="Calibri Light" w:cs="Arial"/>
                <w:lang w:eastAsia="zh-CN"/>
              </w:rPr>
            </w:pPr>
            <w:r>
              <w:t>Allow private call forwarding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F755" w14:textId="77777777" w:rsidR="007E5CA4" w:rsidRDefault="007E5CA4" w:rsidP="007E5CA4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522B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10BE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09B0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14:paraId="57B0DD8B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1A21" w14:textId="77777777" w:rsidR="007E5CA4" w:rsidRDefault="007E5CA4" w:rsidP="007E5CA4">
            <w:pPr>
              <w:pStyle w:val="TAL"/>
            </w:pPr>
            <w:r>
              <w:t>[R-5.6.3-015], [R-6.7.4-016] of 3GPP TS 22.179 [2]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4DC9" w14:textId="77777777" w:rsidR="007E5CA4" w:rsidRDefault="007E5CA4" w:rsidP="007E5CA4">
            <w:pPr>
              <w:pStyle w:val="TAL"/>
              <w:rPr>
                <w:rFonts w:eastAsia="Calibri Light" w:cs="Arial"/>
                <w:lang w:eastAsia="zh-CN"/>
              </w:rPr>
            </w:pPr>
            <w:r>
              <w:t xml:space="preserve">Call Forwarding </w:t>
            </w:r>
            <w:proofErr w:type="spellStart"/>
            <w:r>
              <w:t>NoAnswer</w:t>
            </w:r>
            <w:proofErr w:type="spellEnd"/>
            <w:r>
              <w:t xml:space="preserve"> Timeout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0425" w14:textId="77777777" w:rsidR="007E5CA4" w:rsidRDefault="007E5CA4" w:rsidP="007E5CA4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B71D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ABCD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B043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14:paraId="38933691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0A38" w14:textId="77777777" w:rsidR="007E5CA4" w:rsidRDefault="007E5CA4" w:rsidP="007E5CA4">
            <w:pPr>
              <w:pStyle w:val="TAL"/>
            </w:pPr>
            <w:r>
              <w:t>[R-5.6.3-015], [R-6.7.4-016] of 3GPP TS 22.179 [2]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CF53" w14:textId="77777777" w:rsidR="007E5CA4" w:rsidRDefault="007E5CA4" w:rsidP="007E5CA4">
            <w:pPr>
              <w:pStyle w:val="TAL"/>
              <w:rPr>
                <w:rFonts w:eastAsia="Calibri Light" w:cs="Arial"/>
                <w:lang w:eastAsia="zh-CN"/>
              </w:rPr>
            </w:pPr>
            <w:r>
              <w:t>Call forwarding turned 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79D8" w14:textId="77777777" w:rsidR="007E5CA4" w:rsidRDefault="007E5CA4" w:rsidP="007E5CA4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3361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D6E6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F40B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14:paraId="5C308530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3A16" w14:textId="77777777" w:rsidR="007E5CA4" w:rsidRDefault="007E5CA4" w:rsidP="007E5CA4">
            <w:pPr>
              <w:pStyle w:val="TAL"/>
            </w:pPr>
            <w:r>
              <w:t>R-5.6.3-015], [R-6.7.4-016] of 3GPP TS 22.179 [2]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168F" w14:textId="77777777" w:rsidR="007E5CA4" w:rsidRDefault="007E5CA4" w:rsidP="007E5CA4">
            <w:pPr>
              <w:pStyle w:val="TAL"/>
            </w:pPr>
            <w:r>
              <w:t>Target of the MCPTT private call forwarding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717A" w14:textId="77777777" w:rsidR="007E5CA4" w:rsidRDefault="007E5CA4" w:rsidP="007E5CA4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13BC" w14:textId="77777777" w:rsidR="007E5CA4" w:rsidRDefault="007E5CA4" w:rsidP="007E5CA4">
            <w:pPr>
              <w:pStyle w:val="T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F8E7" w14:textId="77777777" w:rsidR="007E5CA4" w:rsidRDefault="007E5CA4" w:rsidP="007E5CA4">
            <w:pPr>
              <w:pStyle w:val="T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7515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</w:p>
        </w:tc>
      </w:tr>
      <w:tr w:rsidR="007E5CA4" w:rsidRPr="00AB5FED" w14:paraId="4E6B4D68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651E" w14:textId="77777777" w:rsidR="007E5CA4" w:rsidRDefault="007E5CA4" w:rsidP="007E5CA4">
            <w:pPr>
              <w:pStyle w:val="TAL"/>
            </w:pPr>
            <w:r>
              <w:t>R-5.6.3-015], [R-6.7.4-016] of 3GPP TS 22.179 [2]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1234" w14:textId="77777777" w:rsidR="007E5CA4" w:rsidRDefault="007E5CA4" w:rsidP="007E5CA4">
            <w:pPr>
              <w:pStyle w:val="TAL"/>
              <w:rPr>
                <w:rFonts w:eastAsia="Calibri Light" w:cs="Arial"/>
                <w:lang w:eastAsia="zh-CN"/>
              </w:rPr>
            </w:pPr>
            <w:r>
              <w:t>&gt; Target MCPTT ID (see NOTE 10)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3AB8" w14:textId="77777777" w:rsidR="007E5CA4" w:rsidRDefault="007E5CA4" w:rsidP="007E5CA4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78EB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7B34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5DB2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14:paraId="08560209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5D29" w14:textId="77777777" w:rsidR="007E5CA4" w:rsidRDefault="007E5CA4" w:rsidP="007E5CA4">
            <w:pPr>
              <w:pStyle w:val="TAL"/>
            </w:pPr>
            <w:r>
              <w:t>R-5.6.3-015], [R-6.7.4-016] of 3GPP TS 22.179 [2]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A138" w14:textId="77777777" w:rsidR="007E5CA4" w:rsidRDefault="007E5CA4" w:rsidP="007E5CA4">
            <w:pPr>
              <w:pStyle w:val="TAL"/>
            </w:pPr>
            <w:r>
              <w:t>&gt; Target functional alias (see NOTE 10)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CB71" w14:textId="77777777" w:rsidR="007E5CA4" w:rsidRDefault="007E5CA4" w:rsidP="007E5CA4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8FAE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FA21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7764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14:paraId="566D6877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CA6A" w14:textId="77777777" w:rsidR="007E5CA4" w:rsidRDefault="007E5CA4" w:rsidP="007E5CA4">
            <w:pPr>
              <w:pStyle w:val="TAL"/>
            </w:pPr>
            <w:r>
              <w:t>R-5.6.3-015], [R-6.7.4-016] of 3GPP TS 22.179 [2]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38BA" w14:textId="77777777" w:rsidR="007E5CA4" w:rsidRDefault="007E5CA4" w:rsidP="007E5CA4">
            <w:pPr>
              <w:pStyle w:val="TAL"/>
              <w:rPr>
                <w:rFonts w:eastAsia="Calibri Light" w:cs="Arial"/>
                <w:lang w:eastAsia="zh-CN"/>
              </w:rPr>
            </w:pPr>
            <w:r>
              <w:t>Condition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E07B" w14:textId="77777777" w:rsidR="007E5CA4" w:rsidRDefault="007E5CA4" w:rsidP="007E5CA4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AF45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A2B6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063E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14:paraId="360C66A9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8575" w14:textId="77777777" w:rsidR="007E5CA4" w:rsidRDefault="007E5CA4" w:rsidP="007E5CA4">
            <w:pPr>
              <w:pStyle w:val="TAL"/>
            </w:pPr>
            <w:r>
              <w:t>[R-5.6.3-014], [R-6.7.4-015] of 3GPP TS 22.179 [2]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A661" w14:textId="77777777" w:rsidR="007E5CA4" w:rsidRDefault="007E5CA4" w:rsidP="007E5CA4">
            <w:pPr>
              <w:pStyle w:val="TAL"/>
            </w:pPr>
            <w:r>
              <w:t>Allow private call transfer (see NOTE 7)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BF03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C5E3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493E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96B5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14:paraId="02073C42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311F" w14:textId="77777777" w:rsidR="007E5CA4" w:rsidRDefault="007E5CA4" w:rsidP="007E5CA4">
            <w:pPr>
              <w:pStyle w:val="TAL"/>
            </w:pPr>
            <w:r>
              <w:t>[R-5.6.3-014], [R-6.7.4-015] of 3GPP TS 22.179 [2]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2FED" w14:textId="77777777" w:rsidR="007E5CA4" w:rsidRDefault="007E5CA4" w:rsidP="007E5CA4">
            <w:pPr>
              <w:pStyle w:val="TAL"/>
            </w:pPr>
            <w:r>
              <w:t>List of MCPTT users that the MCPTT user is a</w:t>
            </w:r>
            <w:r w:rsidRPr="00AB5FED">
              <w:t>uthoris</w:t>
            </w:r>
            <w:r>
              <w:t>ed</w:t>
            </w:r>
            <w:r w:rsidRPr="00AB5FED">
              <w:t xml:space="preserve"> to </w:t>
            </w:r>
            <w:r>
              <w:t>use as targets for call transfer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83BE" w14:textId="77777777" w:rsidR="007E5CA4" w:rsidRDefault="007E5CA4" w:rsidP="007E5CA4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F865" w14:textId="77777777" w:rsidR="007E5CA4" w:rsidRDefault="007E5CA4" w:rsidP="007E5CA4">
            <w:pPr>
              <w:pStyle w:val="T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3BDF" w14:textId="77777777" w:rsidR="007E5CA4" w:rsidRDefault="007E5CA4" w:rsidP="007E5CA4">
            <w:pPr>
              <w:pStyle w:val="T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932F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</w:p>
        </w:tc>
      </w:tr>
      <w:tr w:rsidR="007E5CA4" w:rsidRPr="00AB5FED" w14:paraId="53EBC140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5CB5" w14:textId="77777777" w:rsidR="007E5CA4" w:rsidRDefault="007E5CA4" w:rsidP="007E5CA4">
            <w:pPr>
              <w:pStyle w:val="TAL"/>
            </w:pPr>
            <w:r>
              <w:t>[R-5.6.3-014], [R-6.7.4-015] of 3GPP TS 22.179 [2]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7673" w14:textId="77777777" w:rsidR="007E5CA4" w:rsidRDefault="007E5CA4" w:rsidP="007E5CA4">
            <w:pPr>
              <w:pStyle w:val="TAL"/>
            </w:pPr>
            <w:r>
              <w:t>&gt; MCPTT ID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23CB" w14:textId="77777777" w:rsidR="007E5CA4" w:rsidRDefault="007E5CA4" w:rsidP="007E5CA4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1311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3171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93B8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14:paraId="400B60C1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9210" w14:textId="77777777" w:rsidR="007E5CA4" w:rsidRDefault="007E5CA4" w:rsidP="007E5CA4">
            <w:pPr>
              <w:pStyle w:val="TAL"/>
            </w:pPr>
            <w:r>
              <w:lastRenderedPageBreak/>
              <w:t>[R-5.6.3-014], [R-6.7.4-015] of 3GPP TS 22.179 [2]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332D" w14:textId="77777777" w:rsidR="007E5CA4" w:rsidRDefault="007E5CA4" w:rsidP="007E5CA4">
            <w:pPr>
              <w:pStyle w:val="TAL"/>
            </w:pPr>
            <w:r>
              <w:t>List of functional aliases that the MCPTT user is a</w:t>
            </w:r>
            <w:r w:rsidRPr="00AB5FED">
              <w:t>uthoris</w:t>
            </w:r>
            <w:r>
              <w:t>ed</w:t>
            </w:r>
            <w:r w:rsidRPr="00AB5FED">
              <w:t xml:space="preserve"> to </w:t>
            </w:r>
            <w:r>
              <w:t>use as targets for call transfer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0423" w14:textId="77777777" w:rsidR="007E5CA4" w:rsidDel="00CA4ABC" w:rsidRDefault="007E5CA4" w:rsidP="007E5CA4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94CB" w14:textId="77777777" w:rsidR="007E5CA4" w:rsidRDefault="007E5CA4" w:rsidP="007E5CA4">
            <w:pPr>
              <w:pStyle w:val="T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2707" w14:textId="77777777" w:rsidR="007E5CA4" w:rsidRDefault="007E5CA4" w:rsidP="007E5CA4">
            <w:pPr>
              <w:pStyle w:val="T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3E57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</w:p>
        </w:tc>
      </w:tr>
      <w:tr w:rsidR="007E5CA4" w:rsidRPr="00AB5FED" w14:paraId="184FA6AE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9B17" w14:textId="77777777" w:rsidR="007E5CA4" w:rsidRDefault="007E5CA4" w:rsidP="007E5CA4">
            <w:pPr>
              <w:pStyle w:val="TAL"/>
            </w:pPr>
            <w:r>
              <w:t>[R-5.6.3-014], [R-6.7.4-015] of 3GPP TS 22.179 [2]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8610" w14:textId="77777777" w:rsidR="007E5CA4" w:rsidRDefault="007E5CA4" w:rsidP="007E5CA4">
            <w:pPr>
              <w:pStyle w:val="TAL"/>
            </w:pPr>
            <w:r>
              <w:t>&gt; Functional alias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034E" w14:textId="77777777" w:rsidR="007E5CA4" w:rsidDel="00CA4ABC" w:rsidRDefault="007E5CA4" w:rsidP="007E5CA4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ABF8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FA65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E277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14:paraId="50B97E61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2492" w14:textId="77777777" w:rsidR="007E5CA4" w:rsidRDefault="007E5CA4" w:rsidP="007E5CA4">
            <w:pPr>
              <w:pStyle w:val="TAL"/>
            </w:pPr>
            <w:r w:rsidRPr="00AB5FED">
              <w:t>]</w:t>
            </w:r>
            <w:r>
              <w:t xml:space="preserve"> [R-5.6.3-014], [R-6.7.4-015] of 3GPP TS 22.179 [2]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DA30" w14:textId="77777777" w:rsidR="007E5CA4" w:rsidRDefault="007E5CA4" w:rsidP="007E5CA4">
            <w:pPr>
              <w:pStyle w:val="TAL"/>
            </w:pPr>
            <w:r w:rsidRPr="00AB5FED">
              <w:t xml:space="preserve">Authorised </w:t>
            </w:r>
            <w:r>
              <w:t>to transfer private calls to any MCPTT user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6BE2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8E1A" w14:textId="77777777" w:rsidR="007E5CA4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3C7B" w14:textId="77777777" w:rsidR="007E5CA4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2DFF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49331F02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3B0F" w14:textId="77777777" w:rsidR="007E5CA4" w:rsidRPr="00AB5FED" w:rsidRDefault="007E5CA4" w:rsidP="007E5CA4">
            <w:pPr>
              <w:pStyle w:val="TAL"/>
            </w:pPr>
            <w:r>
              <w:t>[R-5.6.3-015], [R-6.7.4-016] of 3GPP TS 22.179 [2]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96E6" w14:textId="77777777" w:rsidR="007E5CA4" w:rsidRPr="00AB5FED" w:rsidRDefault="007E5CA4" w:rsidP="007E5CA4">
            <w:pPr>
              <w:pStyle w:val="TAL"/>
            </w:pPr>
            <w:r w:rsidRPr="00AB5FED">
              <w:t xml:space="preserve">Authorised </w:t>
            </w:r>
            <w:r>
              <w:t>to forward private calls based on manual input to any MCPTT user (see NOTE 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D77C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9966" w14:textId="77777777" w:rsidR="007E5CA4" w:rsidRPr="00AB5FED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A05E" w14:textId="77777777" w:rsidR="007E5CA4" w:rsidRPr="00AB5FED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0678" w14:textId="77777777" w:rsidR="007E5CA4" w:rsidRPr="00AB5FED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14:paraId="794C15D4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5B7B" w14:textId="77777777" w:rsidR="007E5CA4" w:rsidRDefault="007E5CA4" w:rsidP="007E5CA4">
            <w:pPr>
              <w:pStyle w:val="TAL"/>
            </w:pPr>
            <w:r>
              <w:t>[R-5.10-001b]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49A9" w14:textId="77777777" w:rsidR="007E5CA4" w:rsidRPr="00AB5FED" w:rsidRDefault="007E5CA4" w:rsidP="007E5CA4">
            <w:pPr>
              <w:pStyle w:val="TAL"/>
            </w:pPr>
            <w:r w:rsidRPr="00F86001">
              <w:t>Max</w:t>
            </w:r>
            <w:r>
              <w:t>imum</w:t>
            </w:r>
            <w:r w:rsidRPr="00F86001">
              <w:t xml:space="preserve"> number of successful simultaneous MCPTT service authorizations for this user</w:t>
            </w:r>
            <w:r>
              <w:t xml:space="preserve"> (</w:t>
            </w:r>
            <w:r w:rsidRPr="00463F31">
              <w:t>see</w:t>
            </w:r>
            <w:r>
              <w:t> </w:t>
            </w:r>
            <w:r w:rsidRPr="00463F31">
              <w:t>NOTE</w:t>
            </w:r>
            <w:r>
              <w:t> 11)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B947" w14:textId="77777777" w:rsidR="007E5CA4" w:rsidRDefault="007E5CA4" w:rsidP="007E5CA4">
            <w:pPr>
              <w:pStyle w:val="TAL"/>
              <w:jc w:val="center"/>
            </w:pPr>
            <w:r>
              <w:t>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AD51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ABB5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09D6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14:paraId="19D91982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63F8" w14:textId="77777777" w:rsidR="007E5CA4" w:rsidRDefault="007E5CA4" w:rsidP="007E5CA4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07F9" w14:textId="77777777" w:rsidR="007E5CA4" w:rsidRPr="00F86001" w:rsidRDefault="007E5CA4" w:rsidP="007E5CA4">
            <w:pPr>
              <w:pStyle w:val="TAL"/>
            </w:pPr>
            <w:r w:rsidRPr="00807F63">
              <w:t>ad hoc group call authorizations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9E12" w14:textId="77777777" w:rsidR="007E5CA4" w:rsidRDefault="007E5CA4" w:rsidP="007E5CA4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DE5F" w14:textId="77777777" w:rsidR="007E5CA4" w:rsidRDefault="007E5CA4" w:rsidP="007E5CA4">
            <w:pPr>
              <w:pStyle w:val="T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C770" w14:textId="77777777" w:rsidR="007E5CA4" w:rsidRDefault="007E5CA4" w:rsidP="007E5CA4">
            <w:pPr>
              <w:pStyle w:val="T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073A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</w:p>
        </w:tc>
      </w:tr>
      <w:tr w:rsidR="007E5CA4" w:rsidRPr="00AB5FED" w14:paraId="4EF24CD4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571C" w14:textId="77777777" w:rsidR="007E5CA4" w:rsidRDefault="007E5CA4" w:rsidP="007E5CA4">
            <w:pPr>
              <w:pStyle w:val="TAL"/>
            </w:pPr>
            <w:r w:rsidRPr="00D5765E">
              <w:t>[R-</w:t>
            </w:r>
            <w:r>
              <w:t>6.15.5.3</w:t>
            </w:r>
            <w:r w:rsidRPr="00D5765E">
              <w:t>-001]</w:t>
            </w:r>
            <w:r>
              <w:t xml:space="preserve"> of 3GPP TS 22.280 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A090" w14:textId="77777777" w:rsidR="007E5CA4" w:rsidRPr="00F86001" w:rsidRDefault="007E5CA4" w:rsidP="007E5CA4">
            <w:pPr>
              <w:pStyle w:val="TAL"/>
            </w:pPr>
            <w:r>
              <w:t>&gt; Authorised to initiate ad hoc group call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BAE3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52A2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E538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836A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t>Y</w:t>
            </w:r>
          </w:p>
        </w:tc>
      </w:tr>
      <w:tr w:rsidR="007E5CA4" w:rsidRPr="00AB5FED" w14:paraId="06B5B667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3A41" w14:textId="77777777" w:rsidR="007E5CA4" w:rsidRDefault="007E5CA4" w:rsidP="007E5CA4">
            <w:pPr>
              <w:pStyle w:val="TAL"/>
            </w:pPr>
            <w:r w:rsidRPr="007A7526">
              <w:t>R-</w:t>
            </w:r>
            <w:r>
              <w:t>6.15.5.3</w:t>
            </w:r>
            <w:r w:rsidRPr="00D5765E">
              <w:t>-</w:t>
            </w:r>
            <w:r>
              <w:t>003] of 3GPP TS 22.280 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B644" w14:textId="77777777" w:rsidR="007E5CA4" w:rsidRPr="00F86001" w:rsidRDefault="007E5CA4" w:rsidP="007E5CA4">
            <w:pPr>
              <w:pStyle w:val="TAL"/>
            </w:pPr>
            <w:r>
              <w:t>&gt; Authorised to participate in ad hoc group call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22B2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F841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BD8B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2E80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t>Y</w:t>
            </w:r>
          </w:p>
        </w:tc>
      </w:tr>
      <w:tr w:rsidR="007E5CA4" w:rsidRPr="00AB5FED" w14:paraId="029809B3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2EFD" w14:textId="77777777" w:rsidR="007E5CA4" w:rsidRDefault="007E5CA4" w:rsidP="007E5CA4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61C5" w14:textId="77777777" w:rsidR="007E5CA4" w:rsidRPr="00F86001" w:rsidRDefault="007E5CA4" w:rsidP="007E5CA4">
            <w:pPr>
              <w:pStyle w:val="TAL"/>
            </w:pPr>
            <w:r>
              <w:t xml:space="preserve">&gt; Authorised to initiate </w:t>
            </w:r>
            <w:r w:rsidRPr="00D94A9A">
              <w:t>emergency</w:t>
            </w:r>
            <w:r>
              <w:t xml:space="preserve"> ad hoc group call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B5CF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879D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5B78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BE5F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t>Y</w:t>
            </w:r>
          </w:p>
        </w:tc>
      </w:tr>
      <w:tr w:rsidR="007E5CA4" w:rsidRPr="00AB5FED" w14:paraId="08CD5B4C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BA92" w14:textId="77777777" w:rsidR="007E5CA4" w:rsidRDefault="007E5CA4" w:rsidP="007E5CA4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42C4" w14:textId="77777777" w:rsidR="007E5CA4" w:rsidRPr="00F86001" w:rsidRDefault="007E5CA4" w:rsidP="007E5CA4">
            <w:pPr>
              <w:pStyle w:val="TAL"/>
            </w:pPr>
            <w:r>
              <w:t>&gt; Authorised to initiate imminent peril ad hoc group call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2DE0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A798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350D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34D3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t>Y</w:t>
            </w:r>
          </w:p>
        </w:tc>
      </w:tr>
      <w:tr w:rsidR="007E5CA4" w:rsidRPr="00AB5FED" w14:paraId="2E58D6F9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2184" w14:textId="77777777" w:rsidR="007E5CA4" w:rsidRDefault="007E5CA4" w:rsidP="007E5CA4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938D" w14:textId="77777777" w:rsidR="007E5CA4" w:rsidRDefault="007E5CA4" w:rsidP="007E5CA4">
            <w:pPr>
              <w:pStyle w:val="TAL"/>
            </w:pPr>
            <w:r>
              <w:t>&gt; Authorised to receive the participants information of an ad hoc group call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76D1" w14:textId="77777777" w:rsidR="007E5CA4" w:rsidRDefault="007E5CA4" w:rsidP="007E5CA4">
            <w:pPr>
              <w:pStyle w:val="TAL"/>
              <w:jc w:val="center"/>
            </w:pPr>
            <w:r>
              <w:t>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0DAA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EF27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6E15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</w:tr>
      <w:tr w:rsidR="007E5CA4" w:rsidRPr="00AB5FED" w14:paraId="39106C8C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E2E7" w14:textId="77777777" w:rsidR="007E5CA4" w:rsidRDefault="007E5CA4" w:rsidP="007E5CA4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8699" w14:textId="77777777" w:rsidR="007E5CA4" w:rsidRDefault="007E5CA4" w:rsidP="007E5CA4">
            <w:pPr>
              <w:pStyle w:val="TAL"/>
            </w:pPr>
            <w:r>
              <w:t>&gt; Authorised to modify the list of participants and criteria for an ad hoc group call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446A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967C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F62D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0219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</w:tr>
      <w:tr w:rsidR="007E5CA4" w:rsidRPr="00AB5FED" w14:paraId="07764CB8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0D40" w14:textId="77777777" w:rsidR="007E5CA4" w:rsidRDefault="007E5CA4" w:rsidP="007E5CA4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3AA5" w14:textId="77777777" w:rsidR="007E5CA4" w:rsidRDefault="007E5CA4" w:rsidP="007E5CA4">
            <w:pPr>
              <w:pStyle w:val="TAL"/>
            </w:pPr>
            <w:r w:rsidRPr="00BC0E19">
              <w:t>&gt; Authorised to</w:t>
            </w:r>
            <w:r>
              <w:t xml:space="preserve"> </w:t>
            </w:r>
            <w:proofErr w:type="spellStart"/>
            <w:r>
              <w:t>realase</w:t>
            </w:r>
            <w:proofErr w:type="spellEnd"/>
            <w:r w:rsidRPr="00BC0E19">
              <w:t xml:space="preserve"> ongoing ad hoc group calls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C972" w14:textId="77777777" w:rsidR="007E5CA4" w:rsidRDefault="007E5CA4" w:rsidP="007E5CA4">
            <w:pPr>
              <w:pStyle w:val="TAL"/>
              <w:jc w:val="center"/>
            </w:pPr>
            <w:r w:rsidRPr="00BC0E19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FDD9" w14:textId="77777777" w:rsidR="007E5CA4" w:rsidRDefault="007E5CA4" w:rsidP="007E5CA4">
            <w:pPr>
              <w:pStyle w:val="TAL"/>
              <w:jc w:val="center"/>
            </w:pPr>
            <w:r w:rsidRPr="00BC0E19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22CF" w14:textId="77777777" w:rsidR="007E5CA4" w:rsidRDefault="007E5CA4" w:rsidP="007E5CA4">
            <w:pPr>
              <w:pStyle w:val="TAL"/>
              <w:jc w:val="center"/>
            </w:pPr>
            <w:r w:rsidRPr="00BC0E19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22C9" w14:textId="77777777" w:rsidR="007E5CA4" w:rsidRDefault="007E5CA4" w:rsidP="007E5CA4">
            <w:pPr>
              <w:pStyle w:val="TAL"/>
              <w:jc w:val="center"/>
            </w:pPr>
            <w:r w:rsidRPr="00BC0E19">
              <w:t>Y</w:t>
            </w:r>
          </w:p>
        </w:tc>
      </w:tr>
      <w:tr w:rsidR="009F4669" w:rsidRPr="00AB5FED" w14:paraId="05DCDF9E" w14:textId="77777777" w:rsidTr="000E5008">
        <w:trPr>
          <w:trHeight w:val="359"/>
          <w:ins w:id="248" w:author="Andreas Platzer, BDBOS" w:date="2024-11-04T14:22:00Z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CA44" w14:textId="660E3D87" w:rsidR="009F4669" w:rsidRPr="009F4669" w:rsidRDefault="009F4669" w:rsidP="000E5008">
            <w:pPr>
              <w:pStyle w:val="TAL"/>
              <w:rPr>
                <w:ins w:id="249" w:author="Andreas Platzer, BDBOS" w:date="2024-11-04T14:22:00Z"/>
              </w:rPr>
            </w:pPr>
            <w:ins w:id="250" w:author="Andreas Platzer, BDBOS" w:date="2024-11-04T14:22:00Z">
              <w:r w:rsidRPr="009F4669">
                <w:t>Subclause 10</w:t>
              </w:r>
            </w:ins>
            <w:ins w:id="251" w:author="Rev1 AndreasP" w:date="2024-11-19T16:47:00Z">
              <w:r w:rsidR="00024406">
                <w:t>.</w:t>
              </w:r>
              <w:r w:rsidR="00233B17">
                <w:t>6.2.6.Y</w:t>
              </w:r>
            </w:ins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73CF" w14:textId="21189C25" w:rsidR="009F4669" w:rsidRPr="009F4669" w:rsidRDefault="009F4669" w:rsidP="000E5008">
            <w:pPr>
              <w:pStyle w:val="TAL"/>
              <w:rPr>
                <w:ins w:id="252" w:author="Andreas Platzer, BDBOS" w:date="2024-11-04T14:22:00Z"/>
              </w:rPr>
            </w:pPr>
            <w:ins w:id="253" w:author="Andreas Platzer, BDBOS" w:date="2024-11-04T14:22:00Z">
              <w:r w:rsidRPr="009F4669">
                <w:rPr>
                  <w:lang w:val="en-US"/>
                </w:rPr>
                <w:t xml:space="preserve">Authorized to </w:t>
              </w:r>
            </w:ins>
            <w:ins w:id="254" w:author="Rev1 AndreasP" w:date="2024-11-19T16:44:00Z">
              <w:r w:rsidR="00FA2D97">
                <w:rPr>
                  <w:lang w:val="en-US"/>
                </w:rPr>
                <w:t xml:space="preserve">trigger </w:t>
              </w:r>
            </w:ins>
            <w:ins w:id="255" w:author="Andreas Platzer, BDBOS" w:date="2024-11-04T14:22:00Z">
              <w:r w:rsidRPr="009F4669">
                <w:rPr>
                  <w:lang w:val="en-US"/>
                </w:rPr>
                <w:t xml:space="preserve">another </w:t>
              </w:r>
            </w:ins>
            <w:ins w:id="256" w:author="Rev1 AndreasP" w:date="2024-11-19T16:45:00Z">
              <w:r w:rsidR="006E0FFE">
                <w:rPr>
                  <w:lang w:val="en-US"/>
                </w:rPr>
                <w:t>MCPTT client</w:t>
              </w:r>
            </w:ins>
            <w:ins w:id="257" w:author="Andreas Platzer, BDBOS" w:date="2024-11-04T14:22:00Z">
              <w:r w:rsidRPr="009F4669">
                <w:rPr>
                  <w:lang w:val="en-US"/>
                </w:rPr>
                <w:t xml:space="preserve">, who is </w:t>
              </w:r>
            </w:ins>
            <w:ins w:id="258" w:author="Andreas Platzer, BDBOS" w:date="2024-11-04T17:27:00Z">
              <w:r w:rsidR="005401A3">
                <w:rPr>
                  <w:lang w:val="en-US"/>
                </w:rPr>
                <w:t xml:space="preserve">in </w:t>
              </w:r>
            </w:ins>
            <w:ins w:id="259" w:author="Andreas Platzer, BDBOS" w:date="2024-11-04T14:22:00Z">
              <w:r w:rsidRPr="009F4669">
                <w:rPr>
                  <w:lang w:val="en-US"/>
                </w:rPr>
                <w:t>an emergency state</w:t>
              </w:r>
            </w:ins>
            <w:ins w:id="260" w:author="Rev1 AndreasP" w:date="2024-11-19T16:46:00Z">
              <w:r w:rsidR="00573128">
                <w:rPr>
                  <w:lang w:val="en-US"/>
                </w:rPr>
                <w:t>,</w:t>
              </w:r>
            </w:ins>
            <w:ins w:id="261" w:author="Rev1 AndreasP" w:date="2024-11-19T16:45:00Z">
              <w:r w:rsidR="00573128">
                <w:rPr>
                  <w:lang w:val="en-US"/>
                </w:rPr>
                <w:t xml:space="preserve"> to </w:t>
              </w:r>
            </w:ins>
            <w:ins w:id="262" w:author="Rev1 AndreasP" w:date="2024-11-19T16:46:00Z">
              <w:r w:rsidR="004046A2">
                <w:rPr>
                  <w:lang w:val="en-US"/>
                </w:rPr>
                <w:t>init</w:t>
              </w:r>
            </w:ins>
            <w:ins w:id="263" w:author="Rev1 AndreasP" w:date="2024-11-19T17:30:00Z">
              <w:r w:rsidR="009B2A63">
                <w:rPr>
                  <w:lang w:val="en-US"/>
                </w:rPr>
                <w:t>i</w:t>
              </w:r>
            </w:ins>
            <w:ins w:id="264" w:author="Rev1 AndreasP" w:date="2024-11-19T16:46:00Z">
              <w:r w:rsidR="004046A2">
                <w:rPr>
                  <w:lang w:val="en-US"/>
                </w:rPr>
                <w:t xml:space="preserve">ate a floor </w:t>
              </w:r>
            </w:ins>
            <w:ins w:id="265" w:author="Rev1 AndreasP" w:date="2024-11-19T16:45:00Z">
              <w:r w:rsidR="00573128">
                <w:rPr>
                  <w:lang w:val="en-US"/>
                </w:rPr>
                <w:t>request</w:t>
              </w:r>
            </w:ins>
            <w:ins w:id="266" w:author="Andreas Platzer, BDBOS" w:date="2024-11-04T14:22:00Z">
              <w:r w:rsidRPr="009F4669">
                <w:rPr>
                  <w:lang w:val="en-US"/>
                </w:rPr>
                <w:t>.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B59F" w14:textId="77777777" w:rsidR="009F4669" w:rsidRPr="009F4669" w:rsidRDefault="009F4669" w:rsidP="000E5008">
            <w:pPr>
              <w:pStyle w:val="TAL"/>
              <w:jc w:val="center"/>
              <w:rPr>
                <w:ins w:id="267" w:author="Andreas Platzer, BDBOS" w:date="2024-11-04T14:22:00Z"/>
              </w:rPr>
            </w:pPr>
            <w:ins w:id="268" w:author="Andreas Platzer, BDBOS" w:date="2024-11-04T14:22:00Z">
              <w:r w:rsidRPr="009F4669">
                <w:t>Y</w:t>
              </w:r>
            </w:ins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8468" w14:textId="77777777" w:rsidR="009F4669" w:rsidRPr="009F4669" w:rsidRDefault="009F4669" w:rsidP="000E5008">
            <w:pPr>
              <w:pStyle w:val="TAL"/>
              <w:jc w:val="center"/>
              <w:rPr>
                <w:ins w:id="269" w:author="Andreas Platzer, BDBOS" w:date="2024-11-04T14:22:00Z"/>
              </w:rPr>
            </w:pPr>
            <w:ins w:id="270" w:author="Andreas Platzer, BDBOS" w:date="2024-11-04T14:22:00Z">
              <w:r w:rsidRPr="009F4669">
                <w:t>Y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55FD" w14:textId="77777777" w:rsidR="009F4669" w:rsidRPr="009F4669" w:rsidRDefault="009F4669" w:rsidP="000E5008">
            <w:pPr>
              <w:pStyle w:val="TAL"/>
              <w:jc w:val="center"/>
              <w:rPr>
                <w:ins w:id="271" w:author="Andreas Platzer, BDBOS" w:date="2024-11-04T14:22:00Z"/>
              </w:rPr>
            </w:pPr>
            <w:ins w:id="272" w:author="Andreas Platzer, BDBOS" w:date="2024-11-04T14:22:00Z">
              <w:r w:rsidRPr="009F4669">
                <w:t>Y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73F8" w14:textId="77777777" w:rsidR="009F4669" w:rsidRPr="009F4669" w:rsidRDefault="009F4669" w:rsidP="000E5008">
            <w:pPr>
              <w:pStyle w:val="TAL"/>
              <w:jc w:val="center"/>
              <w:rPr>
                <w:ins w:id="273" w:author="Andreas Platzer, BDBOS" w:date="2024-11-04T14:22:00Z"/>
              </w:rPr>
            </w:pPr>
            <w:ins w:id="274" w:author="Andreas Platzer, BDBOS" w:date="2024-11-04T14:22:00Z">
              <w:r w:rsidRPr="009F4669">
                <w:t>Y</w:t>
              </w:r>
            </w:ins>
          </w:p>
        </w:tc>
      </w:tr>
      <w:tr w:rsidR="007E5CA4" w:rsidRPr="00AB5FED" w14:paraId="1389CB0C" w14:textId="77777777" w:rsidTr="007E5CA4">
        <w:trPr>
          <w:trHeight w:val="359"/>
        </w:trPr>
        <w:tc>
          <w:tcPr>
            <w:tcW w:w="9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DE32" w14:textId="77777777" w:rsidR="007E5CA4" w:rsidRPr="00463F31" w:rsidRDefault="007E5CA4" w:rsidP="007E5CA4">
            <w:pPr>
              <w:pStyle w:val="TAN"/>
            </w:pPr>
            <w:r w:rsidRPr="00463F31">
              <w:t>NOTE 1:</w:t>
            </w:r>
            <w:r w:rsidRPr="00463F31">
              <w:tab/>
              <w:t>If this parameter is not configured, authorization to use the group shall be obtained from the identity management server identified in the initial MC service UE configuration data (on-network) configured in table A.6-1 of 3GPP TS 23.280 [16].</w:t>
            </w:r>
          </w:p>
          <w:p w14:paraId="587E1C93" w14:textId="77777777" w:rsidR="007E5CA4" w:rsidRPr="00463F31" w:rsidRDefault="007E5CA4" w:rsidP="007E5CA4">
            <w:pPr>
              <w:pStyle w:val="TAN"/>
            </w:pPr>
            <w:r w:rsidRPr="00463F31">
              <w:t>NOTE 2:</w:t>
            </w:r>
            <w:r w:rsidRPr="00463F31">
              <w:tab/>
              <w:t xml:space="preserve">The use of this parameter by the MCPTT UE is outside the scope of the present document. </w:t>
            </w:r>
          </w:p>
          <w:p w14:paraId="791B0944" w14:textId="77777777" w:rsidR="007E5CA4" w:rsidRPr="00463F31" w:rsidRDefault="007E5CA4" w:rsidP="007E5CA4">
            <w:pPr>
              <w:pStyle w:val="TAN"/>
            </w:pPr>
            <w:r w:rsidRPr="00463F31">
              <w:t>NOTE 3:</w:t>
            </w:r>
            <w:r w:rsidRPr="00463F31">
              <w:tab/>
              <w:t xml:space="preserve">If this parameter is absent, the </w:t>
            </w:r>
            <w:proofErr w:type="spellStart"/>
            <w:r w:rsidRPr="00463F31">
              <w:t>KMSUri</w:t>
            </w:r>
            <w:proofErr w:type="spellEnd"/>
            <w:r w:rsidRPr="00463F31">
              <w:t xml:space="preserve"> shall be that identified in the initial MC service UE configuration data (on-network) configured in table A.6-1 of 3GPP TS 23.280 [16].</w:t>
            </w:r>
          </w:p>
          <w:p w14:paraId="1D3F7C0D" w14:textId="77777777" w:rsidR="007E5CA4" w:rsidRPr="00463F31" w:rsidRDefault="007E5CA4" w:rsidP="007E5CA4">
            <w:pPr>
              <w:pStyle w:val="TAN"/>
              <w:rPr>
                <w:rFonts w:eastAsia="Malgun Gothic"/>
                <w:bCs/>
              </w:rPr>
            </w:pPr>
            <w:r w:rsidRPr="00463F31">
              <w:t>NOTE 4:</w:t>
            </w:r>
            <w:r w:rsidRPr="00463F31">
              <w:tab/>
              <w:t>Access information for each partner MC</w:t>
            </w:r>
            <w:r w:rsidRPr="00CA4ABC">
              <w:t>PTT system c</w:t>
            </w:r>
            <w:r w:rsidRPr="00463F31">
              <w:t>omprises the list of information required for initial UE configuration to access an MC</w:t>
            </w:r>
            <w:r w:rsidRPr="00CA4ABC">
              <w:t>PTT syste</w:t>
            </w:r>
            <w:r w:rsidRPr="00463F31">
              <w:t xml:space="preserve">m, as defined in table A.6-1 of </w:t>
            </w:r>
            <w:r w:rsidRPr="00463F31">
              <w:rPr>
                <w:rFonts w:eastAsia="Malgun Gothic"/>
                <w:bCs/>
              </w:rPr>
              <w:t>3GPP TS 23.280 [16]</w:t>
            </w:r>
          </w:p>
          <w:p w14:paraId="2786CC6D" w14:textId="77777777" w:rsidR="007E5CA4" w:rsidRPr="00463F31" w:rsidRDefault="007E5CA4" w:rsidP="007E5CA4">
            <w:pPr>
              <w:pStyle w:val="TAN"/>
            </w:pPr>
            <w:r w:rsidRPr="00463F31">
              <w:t>NOTE 5:</w:t>
            </w:r>
            <w:r w:rsidRPr="00463F31">
              <w:tab/>
              <w:t>The criteria may consist of conditions such as the MCPTT user location or the active functional alias of the MCPTT user.</w:t>
            </w:r>
          </w:p>
          <w:p w14:paraId="795D32EF" w14:textId="77777777" w:rsidR="007E5CA4" w:rsidRPr="00463F31" w:rsidRDefault="007E5CA4" w:rsidP="007E5CA4">
            <w:pPr>
              <w:pStyle w:val="TAN"/>
            </w:pPr>
            <w:r w:rsidRPr="00463F31">
              <w:t>NOTE 6:</w:t>
            </w:r>
            <w:r w:rsidRPr="00463F31">
              <w:tab/>
              <w:t xml:space="preserve">The criteria may consist of conditions such MCPTT user location or time. </w:t>
            </w:r>
          </w:p>
          <w:p w14:paraId="0777E3A7" w14:textId="77777777" w:rsidR="007E5CA4" w:rsidRPr="00463F31" w:rsidRDefault="007E5CA4" w:rsidP="007E5CA4">
            <w:pPr>
              <w:pStyle w:val="TAN"/>
            </w:pPr>
            <w:r w:rsidRPr="00463F31">
              <w:t>NOTE 7:</w:t>
            </w:r>
            <w:r w:rsidRPr="00463F31">
              <w:tab/>
              <w:t xml:space="preserve">Defines the right to perform a call </w:t>
            </w:r>
            <w:r>
              <w:rPr>
                <w:lang w:eastAsia="zh-CN"/>
              </w:rPr>
              <w:t>transfer</w:t>
            </w:r>
            <w:r w:rsidRPr="00CA4ABC">
              <w:t xml:space="preserve">. For </w:t>
            </w:r>
            <w:r w:rsidRPr="00463F31">
              <w:t xml:space="preserve">call </w:t>
            </w:r>
            <w:r>
              <w:rPr>
                <w:lang w:eastAsia="zh-CN"/>
              </w:rPr>
              <w:t>transfer</w:t>
            </w:r>
            <w:r w:rsidRPr="00CA4ABC">
              <w:t xml:space="preserve"> t</w:t>
            </w:r>
            <w:r w:rsidRPr="00463F31">
              <w:t>he MCPTT server does not check if the initial originating MCPTT user h</w:t>
            </w:r>
            <w:r w:rsidRPr="00CA4ABC">
              <w:t xml:space="preserve">as the right to make a </w:t>
            </w:r>
            <w:r w:rsidRPr="00463F31">
              <w:t xml:space="preserve">private MCPTT call to the final destination MCPTT user. </w:t>
            </w:r>
          </w:p>
          <w:p w14:paraId="1D6535A4" w14:textId="77777777" w:rsidR="007E5CA4" w:rsidRPr="00463F31" w:rsidRDefault="007E5CA4" w:rsidP="007E5CA4">
            <w:pPr>
              <w:pStyle w:val="TAN"/>
            </w:pPr>
            <w:r w:rsidRPr="00463F31">
              <w:t>NOTE 8:</w:t>
            </w:r>
            <w:r w:rsidRPr="00463F31">
              <w:tab/>
              <w:t xml:space="preserve">This parameter only applies to MCPTT users which are in the same security domain. </w:t>
            </w:r>
          </w:p>
          <w:p w14:paraId="4EC7A25A" w14:textId="77777777" w:rsidR="007E5CA4" w:rsidRDefault="007E5CA4" w:rsidP="007E5CA4">
            <w:pPr>
              <w:pStyle w:val="TAN"/>
              <w:keepNext w:val="0"/>
              <w:keepLines w:val="0"/>
              <w:widowControl w:val="0"/>
              <w:rPr>
                <w:lang w:eastAsia="zh-CN"/>
              </w:rPr>
            </w:pPr>
            <w:r w:rsidRPr="00463F31">
              <w:t>NOTE 9:</w:t>
            </w:r>
            <w:r w:rsidRPr="00463F31">
              <w:tab/>
              <w:t xml:space="preserve">Defines the right to perform a call forwarding based </w:t>
            </w:r>
            <w:r w:rsidRPr="00CA4ABC">
              <w:t>on manual user input</w:t>
            </w:r>
            <w:r w:rsidRPr="00463F31">
              <w:t>. For call forwarding based on manual user input the MCPTT serv</w:t>
            </w:r>
            <w:r w:rsidRPr="00CA4ABC">
              <w:t>er does not</w:t>
            </w:r>
            <w:r w:rsidRPr="00463F31">
              <w:t xml:space="preserve"> check if the initial originating MCPTT user has the right to make a private MCPTT call to the final destination MCPTT user.</w:t>
            </w:r>
            <w:r>
              <w:rPr>
                <w:lang w:eastAsia="zh-CN"/>
              </w:rPr>
              <w:t xml:space="preserve"> </w:t>
            </w:r>
          </w:p>
          <w:p w14:paraId="5BAC455D" w14:textId="77777777" w:rsidR="007E5CA4" w:rsidRDefault="007E5CA4" w:rsidP="007E5CA4">
            <w:pPr>
              <w:pStyle w:val="TAN"/>
              <w:rPr>
                <w:lang w:eastAsia="zh-CN"/>
              </w:rPr>
            </w:pPr>
            <w:r w:rsidRPr="00982388">
              <w:rPr>
                <w:lang w:eastAsia="zh-CN"/>
              </w:rPr>
              <w:t>NOTE</w:t>
            </w:r>
            <w:r w:rsidRPr="00377719">
              <w:rPr>
                <w:lang w:val="en-US" w:eastAsia="zh-CN"/>
              </w:rPr>
              <w:t> 10</w:t>
            </w:r>
            <w:r w:rsidRPr="00982388">
              <w:rPr>
                <w:lang w:eastAsia="zh-CN"/>
              </w:rPr>
              <w:t>:</w:t>
            </w:r>
            <w:r w:rsidRPr="00982388">
              <w:rPr>
                <w:lang w:eastAsia="zh-CN"/>
              </w:rPr>
              <w:tab/>
              <w:t xml:space="preserve">Either the Target MCPTT ID or the </w:t>
            </w:r>
            <w:r>
              <w:rPr>
                <w:lang w:eastAsia="zh-CN"/>
              </w:rPr>
              <w:t>T</w:t>
            </w:r>
            <w:r w:rsidRPr="00982388">
              <w:rPr>
                <w:lang w:eastAsia="zh-CN"/>
              </w:rPr>
              <w:t>arget functional alias</w:t>
            </w:r>
            <w:r>
              <w:rPr>
                <w:lang w:eastAsia="zh-CN"/>
              </w:rPr>
              <w:t xml:space="preserve"> may</w:t>
            </w:r>
            <w:r w:rsidRPr="00982388">
              <w:rPr>
                <w:lang w:eastAsia="zh-CN"/>
              </w:rPr>
              <w:t xml:space="preserve"> be present (but not both</w:t>
            </w:r>
            <w:r>
              <w:rPr>
                <w:lang w:eastAsia="zh-CN"/>
              </w:rPr>
              <w:t>).</w:t>
            </w:r>
          </w:p>
          <w:p w14:paraId="7AEDE57C" w14:textId="77777777" w:rsidR="007E5CA4" w:rsidRPr="00AF0E90" w:rsidRDefault="007E5CA4" w:rsidP="007E5CA4">
            <w:pPr>
              <w:pStyle w:val="TAN"/>
            </w:pPr>
            <w:r>
              <w:t>NOTE 11:</w:t>
            </w:r>
            <w:r>
              <w:rPr>
                <w:lang w:eastAsia="zh-CN"/>
              </w:rPr>
              <w:tab/>
            </w:r>
            <w:r w:rsidRPr="004D5873">
              <w:t>If configured, this value has precedence over the system level parameter "maximum number of successful simultaneous service authorisations" in table</w:t>
            </w:r>
            <w:r>
              <w:t> </w:t>
            </w:r>
            <w:r w:rsidRPr="004D5873">
              <w:t>A.5-2. If not configured</w:t>
            </w:r>
            <w:r>
              <w:t>,</w:t>
            </w:r>
            <w:r w:rsidRPr="004D5873">
              <w:t xml:space="preserve"> the corresponding parameter from table</w:t>
            </w:r>
            <w:r>
              <w:t> </w:t>
            </w:r>
            <w:r w:rsidRPr="004D5873">
              <w:t>A.5-2 shall be used.</w:t>
            </w:r>
          </w:p>
        </w:tc>
      </w:tr>
    </w:tbl>
    <w:p w14:paraId="283F4EB9" w14:textId="77777777" w:rsidR="007E5CA4" w:rsidRPr="00AB5FED" w:rsidRDefault="007E5CA4" w:rsidP="007E5CA4"/>
    <w:p w14:paraId="1FBBCE00" w14:textId="77777777" w:rsidR="007E5CA4" w:rsidRPr="00AB5FED" w:rsidRDefault="007E5CA4" w:rsidP="007E5CA4">
      <w:pPr>
        <w:pStyle w:val="TH"/>
        <w:rPr>
          <w:lang w:eastAsia="ko-KR"/>
        </w:rPr>
      </w:pPr>
      <w:r w:rsidRPr="00AB5FED">
        <w:lastRenderedPageBreak/>
        <w:t>Table </w:t>
      </w:r>
      <w:r>
        <w:t>A</w:t>
      </w:r>
      <w:r w:rsidRPr="00AB5FED">
        <w:t>.</w:t>
      </w:r>
      <w:r w:rsidRPr="00AB5FED">
        <w:rPr>
          <w:lang w:eastAsia="ko-KR"/>
        </w:rPr>
        <w:t>3</w:t>
      </w:r>
      <w:r w:rsidRPr="00AB5FED">
        <w:t>-</w:t>
      </w:r>
      <w:r w:rsidRPr="00AB5FED">
        <w:rPr>
          <w:lang w:eastAsia="ko-KR"/>
        </w:rPr>
        <w:t>3</w:t>
      </w:r>
      <w:r w:rsidRPr="00AB5FED">
        <w:t xml:space="preserve">: </w:t>
      </w:r>
      <w:r w:rsidRPr="00AB5FED">
        <w:rPr>
          <w:lang w:eastAsia="ko-KR"/>
        </w:rPr>
        <w:t>MCPTT user profile data (off network)</w:t>
      </w: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235"/>
        <w:gridCol w:w="900"/>
        <w:gridCol w:w="990"/>
        <w:gridCol w:w="1440"/>
        <w:gridCol w:w="1080"/>
      </w:tblGrid>
      <w:tr w:rsidR="007E5CA4" w:rsidRPr="00AB5FED" w14:paraId="7EAE5465" w14:textId="77777777" w:rsidTr="007E5CA4">
        <w:trPr>
          <w:trHeight w:val="5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A91B9" w14:textId="77777777" w:rsidR="007E5CA4" w:rsidRPr="00AB5FED" w:rsidRDefault="007E5CA4" w:rsidP="007E5CA4">
            <w:pPr>
              <w:pStyle w:val="TAH"/>
              <w:rPr>
                <w:lang w:eastAsia="en-GB"/>
              </w:rPr>
            </w:pPr>
            <w:r w:rsidRPr="00AB5FED">
              <w:rPr>
                <w:lang w:eastAsia="en-GB"/>
              </w:rPr>
              <w:t>Reference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510C5" w14:textId="77777777" w:rsidR="007E5CA4" w:rsidRPr="00AB5FED" w:rsidRDefault="007E5CA4" w:rsidP="007E5CA4">
            <w:pPr>
              <w:pStyle w:val="TAH"/>
              <w:rPr>
                <w:rFonts w:eastAsia="Malgun Gothic"/>
                <w:lang w:eastAsia="ko-KR"/>
              </w:rPr>
            </w:pPr>
            <w:r w:rsidRPr="00AB5FED">
              <w:rPr>
                <w:lang w:eastAsia="en-GB"/>
              </w:rPr>
              <w:t>Parameter description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0FA3" w14:textId="77777777" w:rsidR="007E5CA4" w:rsidRPr="00AB5FED" w:rsidRDefault="007E5CA4" w:rsidP="007E5CA4">
            <w:pPr>
              <w:pStyle w:val="TAH"/>
              <w:rPr>
                <w:lang w:eastAsia="en-GB"/>
              </w:rPr>
            </w:pPr>
            <w:r w:rsidRPr="00AB5FED">
              <w:rPr>
                <w:lang w:eastAsia="en-GB"/>
              </w:rPr>
              <w:t>MCPTT UE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C84B" w14:textId="77777777" w:rsidR="007E5CA4" w:rsidRPr="00AB5FED" w:rsidRDefault="007E5CA4" w:rsidP="007E5CA4">
            <w:pPr>
              <w:pStyle w:val="TAH"/>
              <w:rPr>
                <w:lang w:eastAsia="en-GB"/>
              </w:rPr>
            </w:pPr>
            <w:r w:rsidRPr="00AB5FED">
              <w:rPr>
                <w:lang w:eastAsia="en-GB"/>
              </w:rPr>
              <w:t>MCPTT Server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A430" w14:textId="77777777" w:rsidR="007E5CA4" w:rsidRPr="00AB5FED" w:rsidRDefault="007E5CA4" w:rsidP="007E5CA4">
            <w:pPr>
              <w:pStyle w:val="TAH"/>
              <w:rPr>
                <w:lang w:eastAsia="en-GB"/>
              </w:rPr>
            </w:pPr>
            <w:r w:rsidRPr="00AB5FED">
              <w:rPr>
                <w:rFonts w:hint="eastAsia"/>
                <w:lang w:eastAsia="zh-CN"/>
              </w:rPr>
              <w:t>C</w:t>
            </w:r>
            <w:r w:rsidRPr="00AB5FED">
              <w:rPr>
                <w:lang w:eastAsia="en-GB"/>
              </w:rPr>
              <w:t>onfiguration management server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8F18" w14:textId="77777777" w:rsidR="007E5CA4" w:rsidRPr="00AB5FED" w:rsidDel="00A5434D" w:rsidRDefault="007E5CA4" w:rsidP="007E5CA4">
            <w:pPr>
              <w:pStyle w:val="TAH"/>
              <w:rPr>
                <w:lang w:eastAsia="en-GB"/>
              </w:rPr>
            </w:pPr>
            <w:r w:rsidRPr="00AB5FED">
              <w:rPr>
                <w:lang w:eastAsia="en-GB"/>
              </w:rPr>
              <w:t>MCPTT user database</w:t>
            </w:r>
          </w:p>
        </w:tc>
      </w:tr>
      <w:tr w:rsidR="007E5CA4" w:rsidRPr="00AB5FED" w14:paraId="0BDD0AA3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AE3E" w14:textId="77777777" w:rsidR="007E5CA4" w:rsidRDefault="007E5CA4" w:rsidP="007E5CA4">
            <w:pPr>
              <w:pStyle w:val="TAL"/>
            </w:pPr>
            <w:r w:rsidRPr="00AB5FED">
              <w:t>[R-7.2-003]</w:t>
            </w:r>
            <w:r>
              <w:t>,</w:t>
            </w:r>
          </w:p>
          <w:p w14:paraId="79712443" w14:textId="77777777" w:rsidR="007E5CA4" w:rsidRPr="00AB5FED" w:rsidRDefault="007E5CA4" w:rsidP="007E5CA4">
            <w:pPr>
              <w:pStyle w:val="TAL"/>
              <w:rPr>
                <w:lang w:val="nl-NL" w:eastAsia="zh-CN"/>
              </w:rPr>
            </w:pPr>
            <w:r w:rsidRPr="006D7CE7">
              <w:t>[R-7.6-004]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10D6" w14:textId="77777777" w:rsidR="007E5CA4" w:rsidRPr="00AB5FED" w:rsidRDefault="007E5CA4" w:rsidP="007E5CA4">
            <w:pPr>
              <w:pStyle w:val="TAL"/>
              <w:rPr>
                <w:lang w:val="nl-NL" w:eastAsia="zh-CN"/>
              </w:rPr>
            </w:pPr>
            <w:r w:rsidRPr="00AB5FED">
              <w:rPr>
                <w:rFonts w:cs="Arial"/>
                <w:szCs w:val="18"/>
              </w:rPr>
              <w:t>List of off-network MCPTT groups for use by an MCPTT user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8F60" w14:textId="77777777" w:rsidR="007E5CA4" w:rsidRPr="00AB5FED" w:rsidRDefault="007E5CA4" w:rsidP="007E5CA4">
            <w:pPr>
              <w:pStyle w:val="TAL"/>
              <w:jc w:val="center"/>
              <w:rPr>
                <w:rFonts w:cs="Arial"/>
                <w:szCs w:val="18"/>
              </w:rPr>
            </w:pPr>
            <w:r w:rsidRPr="00AB5FED">
              <w:rPr>
                <w:rFonts w:cs="Arial"/>
                <w:szCs w:val="18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211A" w14:textId="77777777" w:rsidR="007E5CA4" w:rsidRPr="00AB5FED" w:rsidRDefault="007E5CA4" w:rsidP="007E5CA4">
            <w:pPr>
              <w:pStyle w:val="TAL"/>
              <w:jc w:val="center"/>
              <w:rPr>
                <w:rFonts w:cs="Arial"/>
                <w:szCs w:val="18"/>
              </w:rPr>
            </w:pPr>
            <w:r w:rsidRPr="00AB5FED">
              <w:rPr>
                <w:rFonts w:cs="Arial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CA5F" w14:textId="77777777" w:rsidR="007E5CA4" w:rsidRPr="00AB5FED" w:rsidRDefault="007E5CA4" w:rsidP="007E5CA4">
            <w:pPr>
              <w:pStyle w:val="TAL"/>
              <w:jc w:val="center"/>
              <w:rPr>
                <w:rFonts w:cs="Arial"/>
                <w:szCs w:val="18"/>
              </w:rPr>
            </w:pPr>
            <w:r w:rsidRPr="00AB5FED">
              <w:rPr>
                <w:rFonts w:cs="Arial"/>
                <w:szCs w:val="18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75E0" w14:textId="77777777" w:rsidR="007E5CA4" w:rsidRPr="00AB5FED" w:rsidRDefault="007E5CA4" w:rsidP="007E5CA4">
            <w:pPr>
              <w:pStyle w:val="TAL"/>
              <w:jc w:val="center"/>
              <w:rPr>
                <w:rFonts w:cs="Arial"/>
                <w:szCs w:val="18"/>
              </w:rPr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7BE97490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D726" w14:textId="77777777" w:rsidR="007E5CA4" w:rsidRPr="00AB5FED" w:rsidRDefault="007E5CA4" w:rsidP="007E5CA4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8EAA" w14:textId="77777777" w:rsidR="007E5CA4" w:rsidRPr="00AB5FED" w:rsidRDefault="007E5CA4" w:rsidP="007E5CA4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&gt; MCPTT Group ID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0300" w14:textId="77777777" w:rsidR="007E5CA4" w:rsidRPr="00AB5FED" w:rsidRDefault="007E5CA4" w:rsidP="007E5CA4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D891" w14:textId="77777777" w:rsidR="007E5CA4" w:rsidRPr="00AB5FED" w:rsidRDefault="007E5CA4" w:rsidP="007E5CA4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E3AD" w14:textId="77777777" w:rsidR="007E5CA4" w:rsidRPr="00AB5FED" w:rsidRDefault="007E5CA4" w:rsidP="007E5CA4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5C1B" w14:textId="77777777" w:rsidR="007E5CA4" w:rsidRPr="00AB5FED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14:paraId="5349E340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A2C9" w14:textId="77777777" w:rsidR="007E5CA4" w:rsidRPr="00AB5FED" w:rsidRDefault="007E5CA4" w:rsidP="007E5CA4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D734" w14:textId="77777777" w:rsidR="007E5CA4" w:rsidRPr="00AB5FED" w:rsidRDefault="007E5CA4" w:rsidP="007E5CA4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&gt; Application plane server identity information of group management server where group is defined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CC19" w14:textId="77777777" w:rsidR="007E5CA4" w:rsidRPr="00AB5FED" w:rsidRDefault="007E5CA4" w:rsidP="007E5CA4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8544" w14:textId="77777777" w:rsidR="007E5CA4" w:rsidRPr="00AB5FED" w:rsidRDefault="007E5CA4" w:rsidP="007E5CA4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65A8" w14:textId="77777777" w:rsidR="007E5CA4" w:rsidRPr="00AB5FED" w:rsidRDefault="007E5CA4" w:rsidP="007E5CA4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C3B5" w14:textId="77777777" w:rsidR="007E5CA4" w:rsidRPr="00AB5FED" w:rsidRDefault="007E5CA4" w:rsidP="007E5CA4">
            <w:pPr>
              <w:pStyle w:val="TAL"/>
              <w:jc w:val="center"/>
              <w:rPr>
                <w:lang w:eastAsia="zh-CN"/>
              </w:rPr>
            </w:pPr>
          </w:p>
        </w:tc>
      </w:tr>
      <w:tr w:rsidR="007E5CA4" w:rsidRPr="00AB5FED" w14:paraId="1C9C63E1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E8B0" w14:textId="77777777" w:rsidR="007E5CA4" w:rsidRPr="00AB5FED" w:rsidRDefault="007E5CA4" w:rsidP="007E5CA4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8AFF" w14:textId="77777777" w:rsidR="007E5CA4" w:rsidRPr="00AB5FED" w:rsidRDefault="007E5CA4" w:rsidP="007E5CA4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&gt;&gt; Server URI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110E" w14:textId="77777777" w:rsidR="007E5CA4" w:rsidRPr="00AB5FED" w:rsidRDefault="007E5CA4" w:rsidP="007E5CA4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3DAB" w14:textId="77777777" w:rsidR="007E5CA4" w:rsidRPr="00AB5FED" w:rsidRDefault="007E5CA4" w:rsidP="007E5CA4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C56D" w14:textId="77777777" w:rsidR="007E5CA4" w:rsidRPr="00AB5FED" w:rsidRDefault="007E5CA4" w:rsidP="007E5CA4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CD8C" w14:textId="77777777" w:rsidR="007E5CA4" w:rsidRPr="00AB5FED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:rsidDel="006542B7" w14:paraId="38717B7C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777F" w14:textId="77777777" w:rsidR="007E5CA4" w:rsidRPr="00AB5FED" w:rsidDel="006542B7" w:rsidRDefault="007E5CA4" w:rsidP="007E5CA4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04ED" w14:textId="77777777" w:rsidR="007E5CA4" w:rsidDel="006542B7" w:rsidRDefault="007E5CA4" w:rsidP="007E5CA4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&gt; Application plane server identity information of </w:t>
            </w:r>
            <w:r w:rsidRPr="00297BB3">
              <w:rPr>
                <w:rFonts w:cs="Arial"/>
                <w:szCs w:val="18"/>
              </w:rPr>
              <w:t>identity management server which provides authorization for group</w:t>
            </w:r>
            <w:r>
              <w:rPr>
                <w:rFonts w:cs="Arial"/>
                <w:szCs w:val="18"/>
              </w:rPr>
              <w:t xml:space="preserve"> (see NOTE 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BE02" w14:textId="77777777" w:rsidR="007E5CA4" w:rsidDel="006542B7" w:rsidRDefault="007E5CA4" w:rsidP="007E5CA4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1842" w14:textId="77777777" w:rsidR="007E5CA4" w:rsidDel="006542B7" w:rsidRDefault="007E5CA4" w:rsidP="007E5CA4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8B66" w14:textId="77777777" w:rsidR="007E5CA4" w:rsidDel="006542B7" w:rsidRDefault="007E5CA4" w:rsidP="007E5CA4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7F5B" w14:textId="77777777" w:rsidR="007E5CA4" w:rsidDel="006542B7" w:rsidRDefault="007E5CA4" w:rsidP="007E5CA4">
            <w:pPr>
              <w:pStyle w:val="TAL"/>
              <w:jc w:val="center"/>
              <w:rPr>
                <w:lang w:eastAsia="zh-CN"/>
              </w:rPr>
            </w:pPr>
          </w:p>
        </w:tc>
      </w:tr>
      <w:tr w:rsidR="007E5CA4" w:rsidRPr="00AB5FED" w:rsidDel="006542B7" w14:paraId="5EC52437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0B13" w14:textId="77777777" w:rsidR="007E5CA4" w:rsidRPr="00AB5FED" w:rsidDel="006542B7" w:rsidRDefault="007E5CA4" w:rsidP="007E5CA4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DF98" w14:textId="77777777" w:rsidR="007E5CA4" w:rsidDel="006542B7" w:rsidRDefault="007E5CA4" w:rsidP="007E5CA4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&gt;&gt; Server URI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C8A0" w14:textId="77777777" w:rsidR="007E5CA4" w:rsidDel="006542B7" w:rsidRDefault="007E5CA4" w:rsidP="007E5CA4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6615" w14:textId="77777777" w:rsidR="007E5CA4" w:rsidDel="006542B7" w:rsidRDefault="007E5CA4" w:rsidP="007E5CA4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2A2B" w14:textId="77777777" w:rsidR="007E5CA4" w:rsidDel="006542B7" w:rsidRDefault="007E5CA4" w:rsidP="007E5CA4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74BC" w14:textId="77777777" w:rsidR="007E5CA4" w:rsidDel="006542B7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:rsidDel="006542B7" w14:paraId="7AC71259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3C9A" w14:textId="77777777" w:rsidR="007E5CA4" w:rsidRPr="00AB5FED" w:rsidDel="006542B7" w:rsidRDefault="007E5CA4" w:rsidP="007E5CA4">
            <w:pPr>
              <w:pStyle w:val="TAL"/>
            </w:pPr>
            <w:r>
              <w:t>3GPP TS </w:t>
            </w:r>
            <w:r w:rsidRPr="006F1700">
              <w:t>33.180</w:t>
            </w:r>
            <w:r>
              <w:t> [19]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CBFD" w14:textId="77777777" w:rsidR="007E5CA4" w:rsidRDefault="007E5CA4" w:rsidP="007E5CA4">
            <w:pPr>
              <w:pStyle w:val="TAL"/>
              <w:rPr>
                <w:rFonts w:cs="Arial"/>
                <w:szCs w:val="18"/>
              </w:rPr>
            </w:pPr>
            <w:r>
              <w:t xml:space="preserve">&gt; </w:t>
            </w:r>
            <w:proofErr w:type="spellStart"/>
            <w:r>
              <w:t>KMSUri</w:t>
            </w:r>
            <w:proofErr w:type="spellEnd"/>
            <w:r>
              <w:t xml:space="preserve"> for security domain of group </w:t>
            </w:r>
            <w:r w:rsidRPr="00D743E2">
              <w:t>(see</w:t>
            </w:r>
            <w:r>
              <w:t> </w:t>
            </w:r>
            <w:r w:rsidRPr="00D743E2">
              <w:t xml:space="preserve">NOTE </w:t>
            </w:r>
            <w:r>
              <w:t>3</w:t>
            </w:r>
            <w:r w:rsidRPr="00D743E2"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A645" w14:textId="77777777" w:rsidR="007E5CA4" w:rsidRDefault="007E5CA4" w:rsidP="007E5CA4">
            <w:pPr>
              <w:pStyle w:val="TAL"/>
              <w:jc w:val="center"/>
              <w:rPr>
                <w:rFonts w:cs="Arial"/>
                <w:szCs w:val="18"/>
              </w:rPr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541F" w14:textId="77777777" w:rsidR="007E5CA4" w:rsidRDefault="007E5CA4" w:rsidP="007E5CA4">
            <w:pPr>
              <w:pStyle w:val="TAL"/>
              <w:jc w:val="center"/>
              <w:rPr>
                <w:rFonts w:cs="Arial"/>
                <w:szCs w:val="18"/>
              </w:rPr>
            </w:pPr>
            <w: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05CD" w14:textId="77777777" w:rsidR="007E5CA4" w:rsidRDefault="007E5CA4" w:rsidP="007E5CA4">
            <w:pPr>
              <w:pStyle w:val="TAL"/>
              <w:jc w:val="center"/>
              <w:rPr>
                <w:rFonts w:cs="Arial"/>
                <w:szCs w:val="18"/>
              </w:rPr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4976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14:paraId="22460C8D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E27C" w14:textId="77777777" w:rsidR="007E5CA4" w:rsidRPr="00AB5FED" w:rsidRDefault="007E5CA4" w:rsidP="007E5CA4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7628" w14:textId="77777777" w:rsidR="007E5CA4" w:rsidRPr="00AB5FED" w:rsidRDefault="007E5CA4" w:rsidP="007E5CA4">
            <w:pPr>
              <w:pStyle w:val="TAL"/>
              <w:rPr>
                <w:rFonts w:cs="Arial"/>
                <w:szCs w:val="18"/>
              </w:rPr>
            </w:pPr>
            <w:r>
              <w:t>&gt; Presentation priority of the group relative to other groups and users (see NOTE 2)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9E78" w14:textId="77777777" w:rsidR="007E5CA4" w:rsidRPr="00AB5FED" w:rsidRDefault="007E5CA4" w:rsidP="007E5CA4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3571" w14:textId="77777777" w:rsidR="007E5CA4" w:rsidRPr="00AB5FED" w:rsidRDefault="007E5CA4" w:rsidP="007E5CA4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ED58" w14:textId="77777777" w:rsidR="007E5CA4" w:rsidRPr="00AB5FED" w:rsidRDefault="007E5CA4" w:rsidP="007E5CA4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12C6" w14:textId="77777777" w:rsidR="007E5CA4" w:rsidRPr="00AB5FED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14:paraId="0639D179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2FCC" w14:textId="77777777" w:rsidR="007E5CA4" w:rsidRPr="00AB5FED" w:rsidRDefault="007E5CA4" w:rsidP="007E5CA4">
            <w:pPr>
              <w:pStyle w:val="TAL"/>
            </w:pPr>
            <w:r w:rsidRPr="00AB5FED">
              <w:t>[R-7.3.3-008]</w:t>
            </w:r>
            <w:r>
              <w:t xml:space="preserve"> of </w:t>
            </w:r>
            <w:r w:rsidRPr="00AB5FED">
              <w:t>3GPP TS 22.179 [2]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9641" w14:textId="77777777" w:rsidR="007E5CA4" w:rsidRPr="00AB5FED" w:rsidRDefault="007E5CA4" w:rsidP="007E5CA4">
            <w:pPr>
              <w:pStyle w:val="TAL"/>
              <w:rPr>
                <w:lang w:val="nl-NL" w:eastAsia="zh-CN"/>
              </w:rPr>
            </w:pPr>
            <w:r w:rsidRPr="00AB5FED">
              <w:t>Allowed listening of both overriding and overridden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F9E0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cs="Arial"/>
                <w:szCs w:val="18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0469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cs="Arial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D156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cs="Arial"/>
                <w:szCs w:val="18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BBFD" w14:textId="77777777" w:rsidR="007E5CA4" w:rsidRPr="00AB5FED" w:rsidRDefault="007E5CA4" w:rsidP="007E5CA4">
            <w:pPr>
              <w:pStyle w:val="TAL"/>
              <w:jc w:val="center"/>
              <w:rPr>
                <w:rFonts w:cs="Arial"/>
                <w:szCs w:val="18"/>
              </w:rPr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3BBDE548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CC78" w14:textId="77777777" w:rsidR="007E5CA4" w:rsidRPr="00AB5FED" w:rsidRDefault="007E5CA4" w:rsidP="007E5CA4">
            <w:pPr>
              <w:pStyle w:val="TAL"/>
            </w:pPr>
            <w:r w:rsidRPr="00AB5FED">
              <w:t>[R-7.3.3-006]</w:t>
            </w:r>
            <w:r>
              <w:t xml:space="preserve"> of </w:t>
            </w:r>
            <w:r w:rsidRPr="00AB5FED">
              <w:t>3GPP TS 22.179 [2]</w:t>
            </w:r>
          </w:p>
          <w:p w14:paraId="0C221CAB" w14:textId="77777777" w:rsidR="007E5CA4" w:rsidRPr="00AB5FED" w:rsidRDefault="007E5CA4" w:rsidP="007E5CA4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9661" w14:textId="77777777" w:rsidR="007E5CA4" w:rsidRPr="00AB5FED" w:rsidRDefault="007E5CA4" w:rsidP="007E5CA4">
            <w:pPr>
              <w:pStyle w:val="TAL"/>
              <w:rPr>
                <w:lang w:val="nl-NL" w:eastAsia="zh-CN"/>
              </w:rPr>
            </w:pPr>
            <w:r w:rsidRPr="00AB5FED">
              <w:t>Allowed transmission for override (overriding and/or overridden)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BAF0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cs="Arial"/>
                <w:szCs w:val="18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6FC4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cs="Arial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7F3A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cs="Arial"/>
                <w:szCs w:val="18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C9C7" w14:textId="77777777" w:rsidR="007E5CA4" w:rsidRPr="00AB5FED" w:rsidRDefault="007E5CA4" w:rsidP="007E5CA4">
            <w:pPr>
              <w:pStyle w:val="TAL"/>
              <w:jc w:val="center"/>
              <w:rPr>
                <w:rFonts w:cs="Arial"/>
                <w:szCs w:val="18"/>
              </w:rPr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6B6A14C5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DD16" w14:textId="77777777" w:rsidR="007E5CA4" w:rsidRPr="00AB5FED" w:rsidRDefault="007E5CA4" w:rsidP="007E5CA4">
            <w:pPr>
              <w:pStyle w:val="TAL"/>
            </w:pPr>
            <w:r w:rsidRPr="00AB5FED">
              <w:t>[R-7.8.1-001]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7E57" w14:textId="77777777" w:rsidR="007E5CA4" w:rsidRPr="00AB5FED" w:rsidRDefault="007E5CA4" w:rsidP="007E5CA4">
            <w:pPr>
              <w:pStyle w:val="TAL"/>
              <w:rPr>
                <w:lang w:val="nl-NL" w:eastAsia="zh-CN"/>
              </w:rPr>
            </w:pPr>
            <w:r w:rsidRPr="00AB5FED">
              <w:t>Authorization for participant to change an off-network group call in-progress to off-network emergency group call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B86E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cs="Arial"/>
                <w:szCs w:val="18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324C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cs="Arial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5B63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cs="Arial"/>
                <w:szCs w:val="18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AD46" w14:textId="77777777" w:rsidR="007E5CA4" w:rsidRPr="00AB5FED" w:rsidRDefault="007E5CA4" w:rsidP="007E5CA4">
            <w:pPr>
              <w:pStyle w:val="TAL"/>
              <w:jc w:val="center"/>
              <w:rPr>
                <w:rFonts w:cs="Arial"/>
                <w:szCs w:val="18"/>
              </w:rPr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4AF8CA31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A833" w14:textId="77777777" w:rsidR="007E5CA4" w:rsidRPr="00AB5FED" w:rsidRDefault="007E5CA4" w:rsidP="007E5CA4">
            <w:pPr>
              <w:pStyle w:val="TAL"/>
            </w:pPr>
            <w:r w:rsidRPr="00AB5FED">
              <w:t>[R-7.8.3.1-003]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9640" w14:textId="77777777" w:rsidR="007E5CA4" w:rsidRPr="00AB5FED" w:rsidRDefault="007E5CA4" w:rsidP="007E5CA4">
            <w:pPr>
              <w:pStyle w:val="TAL"/>
              <w:rPr>
                <w:lang w:val="nl-NL" w:eastAsia="zh-CN"/>
              </w:rPr>
            </w:pPr>
            <w:r w:rsidRPr="00AB5FED">
              <w:t>Authorization for participant to change an off-network group call in-progress to off-network imminent peril group call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FA68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cs="Arial"/>
                <w:szCs w:val="18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2380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cs="Arial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B66C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cs="Arial"/>
                <w:szCs w:val="18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2DAC" w14:textId="77777777" w:rsidR="007E5CA4" w:rsidRPr="00AB5FED" w:rsidRDefault="007E5CA4" w:rsidP="007E5CA4">
            <w:pPr>
              <w:pStyle w:val="TAL"/>
              <w:jc w:val="center"/>
              <w:rPr>
                <w:rFonts w:cs="Arial"/>
                <w:szCs w:val="18"/>
              </w:rPr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0597FACB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A82C" w14:textId="77777777" w:rsidR="007E5CA4" w:rsidRPr="00AB5FED" w:rsidRDefault="007E5CA4" w:rsidP="007E5CA4">
            <w:pPr>
              <w:pStyle w:val="TAL"/>
            </w:pPr>
            <w:r w:rsidRPr="00AB5FED">
              <w:t>[R-7.12-002]</w:t>
            </w:r>
            <w:r>
              <w:t>,</w:t>
            </w:r>
          </w:p>
          <w:p w14:paraId="344D68D1" w14:textId="77777777" w:rsidR="007E5CA4" w:rsidRPr="00AB5FED" w:rsidRDefault="007E5CA4" w:rsidP="007E5CA4">
            <w:pPr>
              <w:pStyle w:val="TAL"/>
            </w:pPr>
            <w:r w:rsidRPr="00AB5FED">
              <w:t>[R-7.12-003]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E2AF" w14:textId="77777777" w:rsidR="007E5CA4" w:rsidRPr="00AB5FED" w:rsidRDefault="007E5CA4" w:rsidP="007E5CA4">
            <w:pPr>
              <w:pStyle w:val="TAL"/>
              <w:rPr>
                <w:lang w:val="nl-NL" w:eastAsia="zh-CN"/>
              </w:rPr>
            </w:pPr>
            <w:r w:rsidRPr="00AB5FED">
              <w:t>Authorization for off-network services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155C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cs="Arial"/>
                <w:szCs w:val="18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56B2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cs="Arial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B033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cs="Arial"/>
                <w:szCs w:val="18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5D95" w14:textId="77777777" w:rsidR="007E5CA4" w:rsidRPr="00AB5FED" w:rsidRDefault="007E5CA4" w:rsidP="007E5CA4">
            <w:pPr>
              <w:pStyle w:val="TAL"/>
              <w:jc w:val="center"/>
              <w:rPr>
                <w:rFonts w:cs="Arial"/>
                <w:szCs w:val="18"/>
              </w:rPr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637C3353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F32C" w14:textId="77777777" w:rsidR="007E5CA4" w:rsidRPr="00AB5FED" w:rsidRDefault="007E5CA4" w:rsidP="007E5CA4">
            <w:pPr>
              <w:pStyle w:val="TAL"/>
            </w:pPr>
            <w:r w:rsidRPr="00AB5FED">
              <w:rPr>
                <w:szCs w:val="18"/>
              </w:rPr>
              <w:t>Subclause</w:t>
            </w:r>
            <w:r>
              <w:rPr>
                <w:szCs w:val="18"/>
              </w:rPr>
              <w:t>s</w:t>
            </w:r>
            <w:r w:rsidRPr="00AB5FED">
              <w:rPr>
                <w:szCs w:val="18"/>
              </w:rPr>
              <w:t> </w:t>
            </w:r>
            <w:r>
              <w:rPr>
                <w:szCs w:val="18"/>
              </w:rPr>
              <w:t xml:space="preserve">10.6.3, </w:t>
            </w:r>
            <w:r w:rsidRPr="00AB5FED">
              <w:rPr>
                <w:szCs w:val="18"/>
              </w:rPr>
              <w:t>10.7.</w:t>
            </w:r>
            <w:r>
              <w:rPr>
                <w:szCs w:val="18"/>
              </w:rPr>
              <w:t>3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A603" w14:textId="77777777" w:rsidR="007E5CA4" w:rsidRPr="00AB5FED" w:rsidRDefault="007E5CA4" w:rsidP="007E5CA4">
            <w:pPr>
              <w:pStyle w:val="TAL"/>
            </w:pPr>
            <w:r w:rsidRPr="00AB5FED">
              <w:rPr>
                <w:lang w:val="nl-NL" w:eastAsia="zh-CN"/>
              </w:rPr>
              <w:t>U</w:t>
            </w:r>
            <w:r w:rsidRPr="00AB5FED">
              <w:rPr>
                <w:rFonts w:hint="eastAsia"/>
                <w:lang w:val="nl-NL" w:eastAsia="zh-CN"/>
              </w:rPr>
              <w:t xml:space="preserve">ser </w:t>
            </w:r>
            <w:r w:rsidRPr="00AB5FED">
              <w:rPr>
                <w:lang w:val="nl-NL" w:eastAsia="zh-CN"/>
              </w:rPr>
              <w:t>i</w:t>
            </w:r>
            <w:r w:rsidRPr="00AB5FED">
              <w:rPr>
                <w:rFonts w:hint="eastAsia"/>
                <w:lang w:val="nl-NL" w:eastAsia="zh-CN"/>
              </w:rPr>
              <w:t xml:space="preserve">nfo </w:t>
            </w:r>
            <w:r w:rsidRPr="00AB5FED">
              <w:rPr>
                <w:lang w:val="nl-NL" w:eastAsia="zh-CN"/>
              </w:rPr>
              <w:t>i</w:t>
            </w:r>
            <w:r w:rsidRPr="00AB5FED">
              <w:rPr>
                <w:rFonts w:hint="eastAsia"/>
                <w:lang w:val="nl-NL" w:eastAsia="zh-CN"/>
              </w:rPr>
              <w:t xml:space="preserve">d </w:t>
            </w:r>
            <w:r w:rsidRPr="00AB5FED">
              <w:rPr>
                <w:lang w:val="nl-NL"/>
              </w:rPr>
              <w:t>(as specified in 3GPP TS 23.303 [</w:t>
            </w:r>
            <w:r>
              <w:rPr>
                <w:lang w:val="nl-NL"/>
              </w:rPr>
              <w:t>7</w:t>
            </w:r>
            <w:r w:rsidRPr="00AB5FED">
              <w:rPr>
                <w:lang w:val="nl-NL"/>
              </w:rPr>
              <w:t>])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C8CA" w14:textId="77777777" w:rsidR="007E5CA4" w:rsidRPr="00AB5FED" w:rsidRDefault="007E5CA4" w:rsidP="007E5CA4">
            <w:pPr>
              <w:pStyle w:val="TAL"/>
              <w:jc w:val="center"/>
              <w:rPr>
                <w:rFonts w:cs="Arial"/>
                <w:szCs w:val="18"/>
              </w:rPr>
            </w:pPr>
            <w:r w:rsidRPr="00AB5FED">
              <w:rPr>
                <w:rFonts w:cs="Arial"/>
                <w:szCs w:val="18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9F0F" w14:textId="77777777" w:rsidR="007E5CA4" w:rsidRPr="00AB5FED" w:rsidRDefault="007E5CA4" w:rsidP="007E5CA4">
            <w:pPr>
              <w:pStyle w:val="TAL"/>
              <w:jc w:val="center"/>
              <w:rPr>
                <w:rFonts w:cs="Arial"/>
                <w:szCs w:val="18"/>
              </w:rPr>
            </w:pPr>
            <w:r w:rsidRPr="00AB5FED">
              <w:rPr>
                <w:rFonts w:cs="Arial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ECB3" w14:textId="77777777" w:rsidR="007E5CA4" w:rsidRPr="00AB5FED" w:rsidRDefault="007E5CA4" w:rsidP="007E5CA4">
            <w:pPr>
              <w:pStyle w:val="TAL"/>
              <w:jc w:val="center"/>
              <w:rPr>
                <w:rFonts w:cs="Arial"/>
                <w:szCs w:val="18"/>
              </w:rPr>
            </w:pPr>
            <w:r w:rsidRPr="00AB5FED">
              <w:rPr>
                <w:rFonts w:cs="Arial"/>
                <w:szCs w:val="18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6F3D" w14:textId="77777777" w:rsidR="007E5CA4" w:rsidRPr="00AB5FED" w:rsidRDefault="007E5CA4" w:rsidP="007E5CA4">
            <w:pPr>
              <w:pStyle w:val="TAL"/>
              <w:jc w:val="center"/>
              <w:rPr>
                <w:rFonts w:cs="Arial"/>
                <w:szCs w:val="18"/>
              </w:rPr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3C9C4993" w14:textId="77777777" w:rsidTr="007E5CA4">
        <w:trPr>
          <w:trHeight w:val="341"/>
        </w:trPr>
        <w:tc>
          <w:tcPr>
            <w:tcW w:w="9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F1E3" w14:textId="77777777" w:rsidR="007E5CA4" w:rsidRPr="00F3509C" w:rsidRDefault="007E5CA4" w:rsidP="007E5CA4">
            <w:pPr>
              <w:pStyle w:val="TAN"/>
              <w:rPr>
                <w:lang w:eastAsia="zh-CN"/>
              </w:rPr>
            </w:pPr>
            <w:r w:rsidRPr="00F3509C">
              <w:rPr>
                <w:lang w:eastAsia="zh-CN"/>
              </w:rPr>
              <w:t>NOTE 1:</w:t>
            </w:r>
            <w:r w:rsidRPr="00F3509C">
              <w:rPr>
                <w:lang w:eastAsia="zh-CN"/>
              </w:rPr>
              <w:tab/>
              <w:t xml:space="preserve">If this parameter is not configured, authorization to use the group shall be obtained from the identity management server identified in the initial MC service UE configuration data (on-network) configured in table A.6-1 of </w:t>
            </w:r>
            <w:r>
              <w:rPr>
                <w:lang w:eastAsia="zh-CN"/>
              </w:rPr>
              <w:t>3GPP </w:t>
            </w:r>
            <w:r w:rsidRPr="00F3509C">
              <w:rPr>
                <w:lang w:eastAsia="zh-CN"/>
              </w:rPr>
              <w:t>TS</w:t>
            </w:r>
            <w:r>
              <w:rPr>
                <w:lang w:eastAsia="zh-CN"/>
              </w:rPr>
              <w:t> </w:t>
            </w:r>
            <w:r w:rsidRPr="00F3509C">
              <w:rPr>
                <w:lang w:eastAsia="zh-CN"/>
              </w:rPr>
              <w:t>23.280</w:t>
            </w:r>
            <w:r>
              <w:rPr>
                <w:lang w:eastAsia="zh-CN"/>
              </w:rPr>
              <w:t> </w:t>
            </w:r>
            <w:r w:rsidRPr="00F3509C">
              <w:rPr>
                <w:lang w:eastAsia="zh-CN"/>
              </w:rPr>
              <w:t>[16].</w:t>
            </w:r>
          </w:p>
          <w:p w14:paraId="1451592D" w14:textId="77777777" w:rsidR="007E5CA4" w:rsidRPr="00F3509C" w:rsidRDefault="007E5CA4" w:rsidP="007E5CA4">
            <w:pPr>
              <w:pStyle w:val="TAN"/>
              <w:rPr>
                <w:lang w:eastAsia="zh-CN"/>
              </w:rPr>
            </w:pPr>
            <w:r w:rsidRPr="00F3509C">
              <w:rPr>
                <w:lang w:eastAsia="zh-CN"/>
              </w:rPr>
              <w:t>NOTE 2:</w:t>
            </w:r>
            <w:r w:rsidRPr="00F3509C">
              <w:rPr>
                <w:lang w:eastAsia="zh-CN"/>
              </w:rPr>
              <w:tab/>
              <w:t>The use of this parameter by the MCPTT UE is outside the scope of the present document.</w:t>
            </w:r>
          </w:p>
          <w:p w14:paraId="0FD6C04F" w14:textId="77777777" w:rsidR="007E5CA4" w:rsidRPr="00AB5FED" w:rsidRDefault="007E5CA4" w:rsidP="007E5CA4">
            <w:pPr>
              <w:pStyle w:val="TAN"/>
              <w:rPr>
                <w:lang w:eastAsia="zh-CN"/>
              </w:rPr>
            </w:pPr>
            <w:r w:rsidRPr="00F3509C">
              <w:rPr>
                <w:lang w:eastAsia="zh-CN"/>
              </w:rPr>
              <w:t>NOTE 3:</w:t>
            </w:r>
            <w:r w:rsidRPr="00F3509C">
              <w:rPr>
                <w:lang w:eastAsia="zh-CN"/>
              </w:rPr>
              <w:tab/>
              <w:t xml:space="preserve">If this parameter is absent, the </w:t>
            </w:r>
            <w:proofErr w:type="spellStart"/>
            <w:r w:rsidRPr="00F3509C">
              <w:rPr>
                <w:lang w:eastAsia="zh-CN"/>
              </w:rPr>
              <w:t>KMSUri</w:t>
            </w:r>
            <w:proofErr w:type="spellEnd"/>
            <w:r w:rsidRPr="00F3509C">
              <w:rPr>
                <w:lang w:eastAsia="zh-CN"/>
              </w:rPr>
              <w:t xml:space="preserve"> shall be that identified in the initial MC service UE configuration data (on-network) configured in table A.6-1 of 3GPP</w:t>
            </w:r>
            <w:r>
              <w:rPr>
                <w:lang w:eastAsia="zh-CN"/>
              </w:rPr>
              <w:t> </w:t>
            </w:r>
            <w:r w:rsidRPr="00F3509C">
              <w:rPr>
                <w:lang w:eastAsia="zh-CN"/>
              </w:rPr>
              <w:t>TS</w:t>
            </w:r>
            <w:r>
              <w:rPr>
                <w:lang w:eastAsia="zh-CN"/>
              </w:rPr>
              <w:t> </w:t>
            </w:r>
            <w:r w:rsidRPr="00F3509C">
              <w:rPr>
                <w:lang w:eastAsia="zh-CN"/>
              </w:rPr>
              <w:t>23.280</w:t>
            </w:r>
            <w:r>
              <w:rPr>
                <w:lang w:eastAsia="zh-CN"/>
              </w:rPr>
              <w:t> </w:t>
            </w:r>
            <w:r w:rsidRPr="00F3509C">
              <w:rPr>
                <w:lang w:eastAsia="zh-CN"/>
              </w:rPr>
              <w:t>[16]</w:t>
            </w:r>
          </w:p>
        </w:tc>
      </w:tr>
    </w:tbl>
    <w:p w14:paraId="7A5BC7EA" w14:textId="77777777" w:rsidR="007E5CA4" w:rsidRPr="00B91775" w:rsidRDefault="007E5CA4" w:rsidP="009319DF"/>
    <w:p w14:paraId="58B5C6D2" w14:textId="77777777" w:rsidR="009319DF" w:rsidRPr="00B91775" w:rsidRDefault="009319DF" w:rsidP="009319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</w:rPr>
      </w:pPr>
      <w:r w:rsidRPr="00B91775">
        <w:rPr>
          <w:rFonts w:ascii="Arial" w:hAnsi="Arial" w:cs="Arial"/>
          <w:color w:val="FF0000"/>
          <w:sz w:val="28"/>
          <w:szCs w:val="28"/>
        </w:rPr>
        <w:t xml:space="preserve">* * * * </w:t>
      </w:r>
      <w:r>
        <w:rPr>
          <w:rFonts w:ascii="Arial" w:hAnsi="Arial" w:cs="Arial"/>
          <w:color w:val="FF0000"/>
          <w:sz w:val="28"/>
          <w:szCs w:val="28"/>
          <w:lang w:eastAsia="zh-CN"/>
        </w:rPr>
        <w:t>End of</w:t>
      </w:r>
      <w:r w:rsidRPr="00B91775">
        <w:rPr>
          <w:rFonts w:ascii="Arial" w:hAnsi="Arial" w:cs="Arial"/>
          <w:color w:val="FF0000"/>
          <w:sz w:val="28"/>
          <w:szCs w:val="28"/>
        </w:rPr>
        <w:t xml:space="preserve"> change</w:t>
      </w:r>
      <w:r>
        <w:rPr>
          <w:rFonts w:ascii="Arial" w:hAnsi="Arial" w:cs="Arial"/>
          <w:color w:val="FF0000"/>
          <w:sz w:val="28"/>
          <w:szCs w:val="28"/>
        </w:rPr>
        <w:t>s</w:t>
      </w:r>
      <w:r w:rsidRPr="00B91775">
        <w:rPr>
          <w:rFonts w:ascii="Arial" w:hAnsi="Arial" w:cs="Arial"/>
          <w:color w:val="FF0000"/>
          <w:sz w:val="28"/>
          <w:szCs w:val="28"/>
        </w:rPr>
        <w:t xml:space="preserve"> * * * *</w:t>
      </w:r>
    </w:p>
    <w:sectPr w:rsidR="009319DF" w:rsidRPr="00B91775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E5375" w14:textId="77777777" w:rsidR="00B91844" w:rsidRDefault="00B91844">
      <w:r>
        <w:separator/>
      </w:r>
    </w:p>
  </w:endnote>
  <w:endnote w:type="continuationSeparator" w:id="0">
    <w:p w14:paraId="1A7D123A" w14:textId="77777777" w:rsidR="00B91844" w:rsidRDefault="00B91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54F08" w14:textId="77777777" w:rsidR="00B91844" w:rsidRDefault="00B91844">
      <w:r>
        <w:separator/>
      </w:r>
    </w:p>
  </w:footnote>
  <w:footnote w:type="continuationSeparator" w:id="0">
    <w:p w14:paraId="1DCBA65E" w14:textId="77777777" w:rsidR="00B91844" w:rsidRDefault="00B91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5401A3" w:rsidRDefault="005401A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20030" w14:textId="77777777" w:rsidR="005401A3" w:rsidRDefault="005401A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5556D" w14:textId="77777777" w:rsidR="005401A3" w:rsidRDefault="005401A3">
    <w:pPr>
      <w:pStyle w:val="Kopfzeile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31CA7" w14:textId="77777777" w:rsidR="005401A3" w:rsidRDefault="005401A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1E858C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8E8169E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9CC3E72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3CFE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22A98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6C77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820A3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6CDA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3A2B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A413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</w:rPr>
    </w:lvl>
  </w:abstractNum>
  <w:abstractNum w:abstractNumId="1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</w:rPr>
    </w:lvl>
  </w:abstractNum>
  <w:abstractNum w:abstractNumId="1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</w:rPr>
    </w:lvl>
  </w:abstractNum>
  <w:abstractNum w:abstractNumId="15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</w:rPr>
    </w:lvl>
  </w:abstractNum>
  <w:abstractNum w:abstractNumId="16" w15:restartNumberingAfterBreak="0">
    <w:nsid w:val="00A14972"/>
    <w:multiLevelType w:val="hybridMultilevel"/>
    <w:tmpl w:val="D928912C"/>
    <w:lvl w:ilvl="0" w:tplc="77E070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03823DAF"/>
    <w:multiLevelType w:val="hybridMultilevel"/>
    <w:tmpl w:val="DC286856"/>
    <w:lvl w:ilvl="0" w:tplc="7A42B192">
      <w:start w:val="1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0EAE6D6F"/>
    <w:multiLevelType w:val="hybridMultilevel"/>
    <w:tmpl w:val="FA80B49A"/>
    <w:lvl w:ilvl="0" w:tplc="8C2AA5B8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805CB5"/>
    <w:multiLevelType w:val="hybridMultilevel"/>
    <w:tmpl w:val="FE966E9C"/>
    <w:lvl w:ilvl="0" w:tplc="C6E02A2A">
      <w:start w:val="1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2D7B766D"/>
    <w:multiLevelType w:val="hybridMultilevel"/>
    <w:tmpl w:val="0F72E076"/>
    <w:lvl w:ilvl="0" w:tplc="D90AEB3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531AC7"/>
    <w:multiLevelType w:val="hybridMultilevel"/>
    <w:tmpl w:val="B406DCB4"/>
    <w:lvl w:ilvl="0" w:tplc="EA208E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C3776AC"/>
    <w:multiLevelType w:val="hybridMultilevel"/>
    <w:tmpl w:val="2B1A0B3C"/>
    <w:lvl w:ilvl="0" w:tplc="5A5E5E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24B347D"/>
    <w:multiLevelType w:val="hybridMultilevel"/>
    <w:tmpl w:val="999C9FAE"/>
    <w:lvl w:ilvl="0" w:tplc="0E264B78">
      <w:start w:val="2023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5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080691"/>
    <w:multiLevelType w:val="hybridMultilevel"/>
    <w:tmpl w:val="FD52C520"/>
    <w:lvl w:ilvl="0" w:tplc="382A32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7"/>
  </w:num>
  <w:num w:numId="4">
    <w:abstractNumId w:val="25"/>
  </w:num>
  <w:num w:numId="5">
    <w:abstractNumId w:val="21"/>
  </w:num>
  <w:num w:numId="6">
    <w:abstractNumId w:val="20"/>
  </w:num>
  <w:num w:numId="7">
    <w:abstractNumId w:val="18"/>
  </w:num>
  <w:num w:numId="8">
    <w:abstractNumId w:val="3"/>
  </w:num>
  <w:num w:numId="9">
    <w:abstractNumId w:val="11"/>
  </w:num>
  <w:num w:numId="10">
    <w:abstractNumId w:val="12"/>
  </w:num>
  <w:num w:numId="11">
    <w:abstractNumId w:val="13"/>
  </w:num>
  <w:num w:numId="12">
    <w:abstractNumId w:val="14"/>
  </w:num>
  <w:num w:numId="13">
    <w:abstractNumId w:val="15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2"/>
  </w:num>
  <w:num w:numId="21">
    <w:abstractNumId w:val="1"/>
  </w:num>
  <w:num w:numId="22">
    <w:abstractNumId w:val="0"/>
  </w:num>
  <w:num w:numId="23">
    <w:abstractNumId w:val="16"/>
  </w:num>
  <w:num w:numId="24">
    <w:abstractNumId w:val="23"/>
  </w:num>
  <w:num w:numId="25">
    <w:abstractNumId w:val="22"/>
  </w:num>
  <w:num w:numId="26">
    <w:abstractNumId w:val="26"/>
  </w:num>
  <w:num w:numId="27">
    <w:abstractNumId w:val="24"/>
  </w:num>
  <w:num w:numId="28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ev1 AndreasP">
    <w15:presenceInfo w15:providerId="None" w15:userId="Rev1 AndreasP"/>
  </w15:person>
  <w15:person w15:author="Rev3 AndreasP">
    <w15:presenceInfo w15:providerId="None" w15:userId="Rev3 AndreasP"/>
  </w15:person>
  <w15:person w15:author="Rev2 AndreasP">
    <w15:presenceInfo w15:providerId="None" w15:userId="Rev2 AndreasP"/>
  </w15:person>
  <w15:person w15:author="Andreas Platzer, BDBOS">
    <w15:presenceInfo w15:providerId="None" w15:userId="Andreas Platzer, BDBO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2976"/>
    <w:rsid w:val="000159C8"/>
    <w:rsid w:val="00022E4A"/>
    <w:rsid w:val="00024406"/>
    <w:rsid w:val="00031B20"/>
    <w:rsid w:val="00036F14"/>
    <w:rsid w:val="00041568"/>
    <w:rsid w:val="00041BBC"/>
    <w:rsid w:val="00067847"/>
    <w:rsid w:val="00070E09"/>
    <w:rsid w:val="00093FFA"/>
    <w:rsid w:val="00095168"/>
    <w:rsid w:val="000A6394"/>
    <w:rsid w:val="000B7FED"/>
    <w:rsid w:val="000C038A"/>
    <w:rsid w:val="000C6598"/>
    <w:rsid w:val="000D44B3"/>
    <w:rsid w:val="000D681D"/>
    <w:rsid w:val="000E24A3"/>
    <w:rsid w:val="000E5008"/>
    <w:rsid w:val="000F505F"/>
    <w:rsid w:val="000F79B5"/>
    <w:rsid w:val="000F7FD0"/>
    <w:rsid w:val="00100799"/>
    <w:rsid w:val="00125317"/>
    <w:rsid w:val="00125E99"/>
    <w:rsid w:val="00130CCA"/>
    <w:rsid w:val="00145D43"/>
    <w:rsid w:val="00146B22"/>
    <w:rsid w:val="0014781A"/>
    <w:rsid w:val="00164CA0"/>
    <w:rsid w:val="001700BE"/>
    <w:rsid w:val="00174EA1"/>
    <w:rsid w:val="00175576"/>
    <w:rsid w:val="00192C46"/>
    <w:rsid w:val="00194523"/>
    <w:rsid w:val="0019615B"/>
    <w:rsid w:val="001A08B3"/>
    <w:rsid w:val="001A7B60"/>
    <w:rsid w:val="001B52F0"/>
    <w:rsid w:val="001B7A65"/>
    <w:rsid w:val="001C1431"/>
    <w:rsid w:val="001D3FEF"/>
    <w:rsid w:val="001E41F3"/>
    <w:rsid w:val="001F436E"/>
    <w:rsid w:val="001F6ECF"/>
    <w:rsid w:val="001F7853"/>
    <w:rsid w:val="00202A47"/>
    <w:rsid w:val="002036FE"/>
    <w:rsid w:val="002117A5"/>
    <w:rsid w:val="0022048E"/>
    <w:rsid w:val="002224C4"/>
    <w:rsid w:val="00226C4E"/>
    <w:rsid w:val="002337F2"/>
    <w:rsid w:val="00233B17"/>
    <w:rsid w:val="0023618E"/>
    <w:rsid w:val="0024106C"/>
    <w:rsid w:val="0026004D"/>
    <w:rsid w:val="002640DD"/>
    <w:rsid w:val="0027487E"/>
    <w:rsid w:val="00275D12"/>
    <w:rsid w:val="00280B38"/>
    <w:rsid w:val="00284FEB"/>
    <w:rsid w:val="002857C6"/>
    <w:rsid w:val="002860C4"/>
    <w:rsid w:val="00294E73"/>
    <w:rsid w:val="002A1655"/>
    <w:rsid w:val="002A7B54"/>
    <w:rsid w:val="002B5741"/>
    <w:rsid w:val="002C219F"/>
    <w:rsid w:val="002C6C17"/>
    <w:rsid w:val="002E21C3"/>
    <w:rsid w:val="002E472E"/>
    <w:rsid w:val="002E776A"/>
    <w:rsid w:val="002F5E2A"/>
    <w:rsid w:val="00305409"/>
    <w:rsid w:val="00313210"/>
    <w:rsid w:val="00317F0F"/>
    <w:rsid w:val="00331E15"/>
    <w:rsid w:val="003438C1"/>
    <w:rsid w:val="00345CF6"/>
    <w:rsid w:val="003609EF"/>
    <w:rsid w:val="0036231A"/>
    <w:rsid w:val="00370B15"/>
    <w:rsid w:val="00374DD4"/>
    <w:rsid w:val="003A2548"/>
    <w:rsid w:val="003A2B66"/>
    <w:rsid w:val="003B292D"/>
    <w:rsid w:val="003B4049"/>
    <w:rsid w:val="003C1A9E"/>
    <w:rsid w:val="003C220D"/>
    <w:rsid w:val="003C6D9A"/>
    <w:rsid w:val="003C7D52"/>
    <w:rsid w:val="003D54A9"/>
    <w:rsid w:val="003E1A36"/>
    <w:rsid w:val="003E64DE"/>
    <w:rsid w:val="004046A2"/>
    <w:rsid w:val="00410371"/>
    <w:rsid w:val="00422330"/>
    <w:rsid w:val="004242F1"/>
    <w:rsid w:val="004254FE"/>
    <w:rsid w:val="00434689"/>
    <w:rsid w:val="00462F0A"/>
    <w:rsid w:val="0048028C"/>
    <w:rsid w:val="00482D29"/>
    <w:rsid w:val="004841C5"/>
    <w:rsid w:val="004902BF"/>
    <w:rsid w:val="00491896"/>
    <w:rsid w:val="00495943"/>
    <w:rsid w:val="00495E48"/>
    <w:rsid w:val="004B5EA2"/>
    <w:rsid w:val="004B75B7"/>
    <w:rsid w:val="004D41E4"/>
    <w:rsid w:val="004D457B"/>
    <w:rsid w:val="004F5D89"/>
    <w:rsid w:val="004F6716"/>
    <w:rsid w:val="005047FD"/>
    <w:rsid w:val="005141D9"/>
    <w:rsid w:val="0051580D"/>
    <w:rsid w:val="00523647"/>
    <w:rsid w:val="00525AD7"/>
    <w:rsid w:val="00531835"/>
    <w:rsid w:val="0053438D"/>
    <w:rsid w:val="005401A3"/>
    <w:rsid w:val="0054409B"/>
    <w:rsid w:val="00547111"/>
    <w:rsid w:val="0055736D"/>
    <w:rsid w:val="00573128"/>
    <w:rsid w:val="00574040"/>
    <w:rsid w:val="00580261"/>
    <w:rsid w:val="00592D0C"/>
    <w:rsid w:val="00592D74"/>
    <w:rsid w:val="005A4387"/>
    <w:rsid w:val="005A57D9"/>
    <w:rsid w:val="005B098B"/>
    <w:rsid w:val="005B6CA1"/>
    <w:rsid w:val="005D7671"/>
    <w:rsid w:val="005E2C44"/>
    <w:rsid w:val="005E31EF"/>
    <w:rsid w:val="005F6CC5"/>
    <w:rsid w:val="00601D0C"/>
    <w:rsid w:val="006036AC"/>
    <w:rsid w:val="00604BFC"/>
    <w:rsid w:val="00612467"/>
    <w:rsid w:val="00612890"/>
    <w:rsid w:val="00621188"/>
    <w:rsid w:val="006257ED"/>
    <w:rsid w:val="00626304"/>
    <w:rsid w:val="00633813"/>
    <w:rsid w:val="00636BDF"/>
    <w:rsid w:val="00636DD2"/>
    <w:rsid w:val="006415AA"/>
    <w:rsid w:val="00643000"/>
    <w:rsid w:val="006449E9"/>
    <w:rsid w:val="00653DE4"/>
    <w:rsid w:val="0065463C"/>
    <w:rsid w:val="006601FD"/>
    <w:rsid w:val="006623CC"/>
    <w:rsid w:val="00665C47"/>
    <w:rsid w:val="006738A5"/>
    <w:rsid w:val="00674FAB"/>
    <w:rsid w:val="00687490"/>
    <w:rsid w:val="00695808"/>
    <w:rsid w:val="006B1A61"/>
    <w:rsid w:val="006B46FB"/>
    <w:rsid w:val="006B484B"/>
    <w:rsid w:val="006B6F37"/>
    <w:rsid w:val="006C13ED"/>
    <w:rsid w:val="006D3E92"/>
    <w:rsid w:val="006D67E2"/>
    <w:rsid w:val="006E0FFE"/>
    <w:rsid w:val="006E21FB"/>
    <w:rsid w:val="007005D1"/>
    <w:rsid w:val="0070707E"/>
    <w:rsid w:val="00707924"/>
    <w:rsid w:val="0071381E"/>
    <w:rsid w:val="00714F4D"/>
    <w:rsid w:val="00716044"/>
    <w:rsid w:val="0074269B"/>
    <w:rsid w:val="00744C9E"/>
    <w:rsid w:val="0076449B"/>
    <w:rsid w:val="00770D4B"/>
    <w:rsid w:val="0077258F"/>
    <w:rsid w:val="00772950"/>
    <w:rsid w:val="00774A16"/>
    <w:rsid w:val="00781086"/>
    <w:rsid w:val="0078535A"/>
    <w:rsid w:val="00792342"/>
    <w:rsid w:val="00793853"/>
    <w:rsid w:val="007977A8"/>
    <w:rsid w:val="007B512A"/>
    <w:rsid w:val="007B5EAD"/>
    <w:rsid w:val="007B78F2"/>
    <w:rsid w:val="007C2097"/>
    <w:rsid w:val="007D6A07"/>
    <w:rsid w:val="007D7A3A"/>
    <w:rsid w:val="007E5CA4"/>
    <w:rsid w:val="007F7259"/>
    <w:rsid w:val="008040A8"/>
    <w:rsid w:val="008055C9"/>
    <w:rsid w:val="00812085"/>
    <w:rsid w:val="00814617"/>
    <w:rsid w:val="008279FA"/>
    <w:rsid w:val="0083484C"/>
    <w:rsid w:val="00842924"/>
    <w:rsid w:val="008448E4"/>
    <w:rsid w:val="00857DF6"/>
    <w:rsid w:val="008626E7"/>
    <w:rsid w:val="0086718B"/>
    <w:rsid w:val="00870EE7"/>
    <w:rsid w:val="008759A1"/>
    <w:rsid w:val="0088359B"/>
    <w:rsid w:val="008863B9"/>
    <w:rsid w:val="00895325"/>
    <w:rsid w:val="008A05AF"/>
    <w:rsid w:val="008A45A6"/>
    <w:rsid w:val="008B0401"/>
    <w:rsid w:val="008B21BD"/>
    <w:rsid w:val="008D1158"/>
    <w:rsid w:val="008D3CCC"/>
    <w:rsid w:val="008D66B5"/>
    <w:rsid w:val="008E28D1"/>
    <w:rsid w:val="008F06DE"/>
    <w:rsid w:val="008F3789"/>
    <w:rsid w:val="008F686C"/>
    <w:rsid w:val="009148DE"/>
    <w:rsid w:val="0093075D"/>
    <w:rsid w:val="009319DF"/>
    <w:rsid w:val="00941E30"/>
    <w:rsid w:val="0094520B"/>
    <w:rsid w:val="009531B0"/>
    <w:rsid w:val="0095624E"/>
    <w:rsid w:val="00972445"/>
    <w:rsid w:val="009741B3"/>
    <w:rsid w:val="00974EC0"/>
    <w:rsid w:val="009777D9"/>
    <w:rsid w:val="00991B88"/>
    <w:rsid w:val="009A5353"/>
    <w:rsid w:val="009A5753"/>
    <w:rsid w:val="009A579D"/>
    <w:rsid w:val="009A6274"/>
    <w:rsid w:val="009B2A63"/>
    <w:rsid w:val="009B3070"/>
    <w:rsid w:val="009C73B8"/>
    <w:rsid w:val="009D39E9"/>
    <w:rsid w:val="009E3297"/>
    <w:rsid w:val="009E6CA6"/>
    <w:rsid w:val="009F2AF8"/>
    <w:rsid w:val="009F4669"/>
    <w:rsid w:val="009F734F"/>
    <w:rsid w:val="00A04866"/>
    <w:rsid w:val="00A05127"/>
    <w:rsid w:val="00A16CD4"/>
    <w:rsid w:val="00A246B6"/>
    <w:rsid w:val="00A260AD"/>
    <w:rsid w:val="00A266A1"/>
    <w:rsid w:val="00A31826"/>
    <w:rsid w:val="00A3232E"/>
    <w:rsid w:val="00A47D53"/>
    <w:rsid w:val="00A47E70"/>
    <w:rsid w:val="00A50CF0"/>
    <w:rsid w:val="00A6045F"/>
    <w:rsid w:val="00A60CEA"/>
    <w:rsid w:val="00A7671C"/>
    <w:rsid w:val="00AA2637"/>
    <w:rsid w:val="00AA2CBC"/>
    <w:rsid w:val="00AC17BD"/>
    <w:rsid w:val="00AC5820"/>
    <w:rsid w:val="00AD1CD8"/>
    <w:rsid w:val="00AD4322"/>
    <w:rsid w:val="00AD51C4"/>
    <w:rsid w:val="00AD5E47"/>
    <w:rsid w:val="00AD7F4D"/>
    <w:rsid w:val="00B14933"/>
    <w:rsid w:val="00B1614A"/>
    <w:rsid w:val="00B1716C"/>
    <w:rsid w:val="00B258BB"/>
    <w:rsid w:val="00B26385"/>
    <w:rsid w:val="00B301E1"/>
    <w:rsid w:val="00B46261"/>
    <w:rsid w:val="00B61E3E"/>
    <w:rsid w:val="00B67B97"/>
    <w:rsid w:val="00B74F74"/>
    <w:rsid w:val="00B77378"/>
    <w:rsid w:val="00B77E0C"/>
    <w:rsid w:val="00B80D38"/>
    <w:rsid w:val="00B91844"/>
    <w:rsid w:val="00B968C8"/>
    <w:rsid w:val="00BA3EC5"/>
    <w:rsid w:val="00BA51D9"/>
    <w:rsid w:val="00BA715C"/>
    <w:rsid w:val="00BB2EFA"/>
    <w:rsid w:val="00BB5DFC"/>
    <w:rsid w:val="00BB6762"/>
    <w:rsid w:val="00BC1BEA"/>
    <w:rsid w:val="00BC7C21"/>
    <w:rsid w:val="00BD279D"/>
    <w:rsid w:val="00BD2B89"/>
    <w:rsid w:val="00BD6BB8"/>
    <w:rsid w:val="00BE785F"/>
    <w:rsid w:val="00BF0CD4"/>
    <w:rsid w:val="00C00FAE"/>
    <w:rsid w:val="00C035CC"/>
    <w:rsid w:val="00C06B85"/>
    <w:rsid w:val="00C16F9B"/>
    <w:rsid w:val="00C208B5"/>
    <w:rsid w:val="00C30B79"/>
    <w:rsid w:val="00C500A9"/>
    <w:rsid w:val="00C57A0B"/>
    <w:rsid w:val="00C6127D"/>
    <w:rsid w:val="00C66BA2"/>
    <w:rsid w:val="00C77D62"/>
    <w:rsid w:val="00C811D9"/>
    <w:rsid w:val="00C870F6"/>
    <w:rsid w:val="00C9243B"/>
    <w:rsid w:val="00C95985"/>
    <w:rsid w:val="00CA2CD0"/>
    <w:rsid w:val="00CB3059"/>
    <w:rsid w:val="00CC5026"/>
    <w:rsid w:val="00CC68D0"/>
    <w:rsid w:val="00CC7305"/>
    <w:rsid w:val="00CD7109"/>
    <w:rsid w:val="00CE372B"/>
    <w:rsid w:val="00CF2427"/>
    <w:rsid w:val="00CF35AA"/>
    <w:rsid w:val="00CF6942"/>
    <w:rsid w:val="00D03F9A"/>
    <w:rsid w:val="00D06D51"/>
    <w:rsid w:val="00D24991"/>
    <w:rsid w:val="00D31D03"/>
    <w:rsid w:val="00D32D4B"/>
    <w:rsid w:val="00D50255"/>
    <w:rsid w:val="00D5252F"/>
    <w:rsid w:val="00D66520"/>
    <w:rsid w:val="00D67B0F"/>
    <w:rsid w:val="00D8084B"/>
    <w:rsid w:val="00D84AE9"/>
    <w:rsid w:val="00D9124E"/>
    <w:rsid w:val="00D926BA"/>
    <w:rsid w:val="00DA1BA4"/>
    <w:rsid w:val="00DB67A8"/>
    <w:rsid w:val="00DD4A1E"/>
    <w:rsid w:val="00DD59EB"/>
    <w:rsid w:val="00DD5D33"/>
    <w:rsid w:val="00DD7B59"/>
    <w:rsid w:val="00DE34CF"/>
    <w:rsid w:val="00DE69FF"/>
    <w:rsid w:val="00E01074"/>
    <w:rsid w:val="00E13F3D"/>
    <w:rsid w:val="00E245DF"/>
    <w:rsid w:val="00E278D8"/>
    <w:rsid w:val="00E34898"/>
    <w:rsid w:val="00E579B5"/>
    <w:rsid w:val="00E65BC9"/>
    <w:rsid w:val="00E67065"/>
    <w:rsid w:val="00E71B68"/>
    <w:rsid w:val="00E75BEA"/>
    <w:rsid w:val="00E772F8"/>
    <w:rsid w:val="00E847EC"/>
    <w:rsid w:val="00E87312"/>
    <w:rsid w:val="00E95444"/>
    <w:rsid w:val="00EA0777"/>
    <w:rsid w:val="00EA3432"/>
    <w:rsid w:val="00EB09B7"/>
    <w:rsid w:val="00EB2ABD"/>
    <w:rsid w:val="00EC01D4"/>
    <w:rsid w:val="00EC0FB5"/>
    <w:rsid w:val="00ED27DD"/>
    <w:rsid w:val="00EE0187"/>
    <w:rsid w:val="00EE7D7C"/>
    <w:rsid w:val="00F07339"/>
    <w:rsid w:val="00F16362"/>
    <w:rsid w:val="00F25D98"/>
    <w:rsid w:val="00F300FB"/>
    <w:rsid w:val="00F33466"/>
    <w:rsid w:val="00F40936"/>
    <w:rsid w:val="00F60474"/>
    <w:rsid w:val="00F63E25"/>
    <w:rsid w:val="00F861E2"/>
    <w:rsid w:val="00F90FB8"/>
    <w:rsid w:val="00FA2D97"/>
    <w:rsid w:val="00FA32EC"/>
    <w:rsid w:val="00FA468F"/>
    <w:rsid w:val="00FB1E90"/>
    <w:rsid w:val="00FB6386"/>
    <w:rsid w:val="00FD27F1"/>
    <w:rsid w:val="00FF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berschrift1">
    <w:name w:val="heading 1"/>
    <w:next w:val="Standard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berschrift2">
    <w:name w:val="heading 2"/>
    <w:basedOn w:val="berschrift1"/>
    <w:next w:val="Standard"/>
    <w:link w:val="berschrift2Zchn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berschrift3">
    <w:name w:val="heading 3"/>
    <w:basedOn w:val="berschrift2"/>
    <w:next w:val="Standard"/>
    <w:link w:val="berschrift3Zchn"/>
    <w:qFormat/>
    <w:rsid w:val="000B7FED"/>
    <w:pPr>
      <w:spacing w:before="120"/>
      <w:outlineLvl w:val="2"/>
    </w:pPr>
    <w:rPr>
      <w:sz w:val="28"/>
    </w:rPr>
  </w:style>
  <w:style w:type="paragraph" w:styleId="berschrift4">
    <w:name w:val="heading 4"/>
    <w:basedOn w:val="berschrift3"/>
    <w:next w:val="Standard"/>
    <w:link w:val="berschrift4Zchn"/>
    <w:qFormat/>
    <w:rsid w:val="000B7FED"/>
    <w:pPr>
      <w:ind w:left="1418" w:hanging="1418"/>
      <w:outlineLvl w:val="3"/>
    </w:pPr>
    <w:rPr>
      <w:sz w:val="24"/>
    </w:rPr>
  </w:style>
  <w:style w:type="paragraph" w:styleId="berschrift5">
    <w:name w:val="heading 5"/>
    <w:basedOn w:val="berschrift4"/>
    <w:next w:val="Standard"/>
    <w:link w:val="berschrift5Zchn"/>
    <w:qFormat/>
    <w:rsid w:val="000B7FED"/>
    <w:pPr>
      <w:ind w:left="1701" w:hanging="1701"/>
      <w:outlineLvl w:val="4"/>
    </w:pPr>
    <w:rPr>
      <w:sz w:val="22"/>
    </w:rPr>
  </w:style>
  <w:style w:type="paragraph" w:styleId="berschrift6">
    <w:name w:val="heading 6"/>
    <w:basedOn w:val="H6"/>
    <w:next w:val="Standard"/>
    <w:link w:val="berschrift6Zchn"/>
    <w:qFormat/>
    <w:rsid w:val="000B7FED"/>
    <w:pPr>
      <w:outlineLvl w:val="5"/>
    </w:pPr>
  </w:style>
  <w:style w:type="paragraph" w:styleId="berschrift7">
    <w:name w:val="heading 7"/>
    <w:basedOn w:val="H6"/>
    <w:next w:val="Standard"/>
    <w:qFormat/>
    <w:rsid w:val="000B7FED"/>
    <w:pPr>
      <w:outlineLvl w:val="6"/>
    </w:pPr>
  </w:style>
  <w:style w:type="paragraph" w:styleId="berschrift8">
    <w:name w:val="heading 8"/>
    <w:basedOn w:val="berschrift1"/>
    <w:next w:val="Standard"/>
    <w:link w:val="berschrift8Zchn"/>
    <w:qFormat/>
    <w:rsid w:val="000B7FED"/>
    <w:pPr>
      <w:ind w:left="0" w:firstLine="0"/>
      <w:outlineLvl w:val="7"/>
    </w:pPr>
  </w:style>
  <w:style w:type="paragraph" w:styleId="berschrift9">
    <w:name w:val="heading 9"/>
    <w:basedOn w:val="berschrift8"/>
    <w:next w:val="Standard"/>
    <w:qFormat/>
    <w:rsid w:val="000B7FED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rsid w:val="007E5CA4"/>
    <w:rPr>
      <w:rFonts w:ascii="Arial" w:hAnsi="Arial"/>
      <w:sz w:val="32"/>
      <w:lang w:val="en-GB" w:eastAsia="en-US"/>
    </w:rPr>
  </w:style>
  <w:style w:type="character" w:customStyle="1" w:styleId="berschrift3Zchn">
    <w:name w:val="Überschrift 3 Zchn"/>
    <w:link w:val="berschrift3"/>
    <w:rsid w:val="007E5CA4"/>
    <w:rPr>
      <w:rFonts w:ascii="Arial" w:hAnsi="Arial"/>
      <w:sz w:val="28"/>
      <w:lang w:val="en-GB" w:eastAsia="en-US"/>
    </w:rPr>
  </w:style>
  <w:style w:type="character" w:customStyle="1" w:styleId="berschrift4Zchn">
    <w:name w:val="Überschrift 4 Zchn"/>
    <w:link w:val="berschrift4"/>
    <w:rsid w:val="007E5CA4"/>
    <w:rPr>
      <w:rFonts w:ascii="Arial" w:hAnsi="Arial"/>
      <w:sz w:val="24"/>
      <w:lang w:val="en-GB" w:eastAsia="en-US"/>
    </w:rPr>
  </w:style>
  <w:style w:type="character" w:customStyle="1" w:styleId="berschrift5Zchn">
    <w:name w:val="Überschrift 5 Zchn"/>
    <w:link w:val="berschrift5"/>
    <w:rsid w:val="009319DF"/>
    <w:rPr>
      <w:rFonts w:ascii="Arial" w:hAnsi="Arial"/>
      <w:sz w:val="22"/>
      <w:lang w:val="en-GB" w:eastAsia="en-US"/>
    </w:rPr>
  </w:style>
  <w:style w:type="paragraph" w:customStyle="1" w:styleId="H6">
    <w:name w:val="H6"/>
    <w:basedOn w:val="berschrift5"/>
    <w:next w:val="Standard"/>
    <w:rsid w:val="000B7FED"/>
    <w:pPr>
      <w:ind w:left="1985" w:hanging="1985"/>
      <w:outlineLvl w:val="9"/>
    </w:pPr>
    <w:rPr>
      <w:sz w:val="20"/>
    </w:rPr>
  </w:style>
  <w:style w:type="character" w:customStyle="1" w:styleId="berschrift6Zchn">
    <w:name w:val="Überschrift 6 Zchn"/>
    <w:link w:val="berschrift6"/>
    <w:rsid w:val="007E5CA4"/>
    <w:rPr>
      <w:rFonts w:ascii="Arial" w:hAnsi="Arial"/>
      <w:lang w:val="en-GB" w:eastAsia="en-US"/>
    </w:rPr>
  </w:style>
  <w:style w:type="character" w:customStyle="1" w:styleId="berschrift8Zchn">
    <w:name w:val="Überschrift 8 Zchn"/>
    <w:link w:val="berschrift8"/>
    <w:rsid w:val="007E5CA4"/>
    <w:rPr>
      <w:rFonts w:ascii="Arial" w:hAnsi="Arial"/>
      <w:sz w:val="36"/>
      <w:lang w:val="en-GB" w:eastAsia="en-US"/>
    </w:rPr>
  </w:style>
  <w:style w:type="paragraph" w:styleId="Verzeichnis8">
    <w:name w:val="toc 8"/>
    <w:basedOn w:val="Verzeichnis1"/>
    <w:uiPriority w:val="39"/>
    <w:rsid w:val="000B7FED"/>
    <w:pPr>
      <w:spacing w:before="180"/>
      <w:ind w:left="2693" w:hanging="2693"/>
    </w:pPr>
    <w:rPr>
      <w:b/>
    </w:rPr>
  </w:style>
  <w:style w:type="paragraph" w:styleId="Verzeichnis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Verzeichnis5">
    <w:name w:val="toc 5"/>
    <w:basedOn w:val="Verzeichnis4"/>
    <w:uiPriority w:val="39"/>
    <w:rsid w:val="000B7FED"/>
    <w:pPr>
      <w:ind w:left="1701" w:hanging="1701"/>
    </w:pPr>
  </w:style>
  <w:style w:type="paragraph" w:styleId="Verzeichnis4">
    <w:name w:val="toc 4"/>
    <w:basedOn w:val="Verzeichnis3"/>
    <w:uiPriority w:val="39"/>
    <w:rsid w:val="000B7FED"/>
    <w:pPr>
      <w:ind w:left="1418" w:hanging="1418"/>
    </w:pPr>
  </w:style>
  <w:style w:type="paragraph" w:styleId="Verzeichnis3">
    <w:name w:val="toc 3"/>
    <w:basedOn w:val="Verzeichnis2"/>
    <w:uiPriority w:val="39"/>
    <w:rsid w:val="000B7FED"/>
    <w:pPr>
      <w:ind w:left="1134" w:hanging="1134"/>
    </w:pPr>
  </w:style>
  <w:style w:type="paragraph" w:styleId="Verzeichnis2">
    <w:name w:val="toc 2"/>
    <w:basedOn w:val="Verzeichnis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Standard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berschrift1"/>
    <w:next w:val="Standard"/>
    <w:rsid w:val="000B7FED"/>
    <w:pPr>
      <w:outlineLvl w:val="9"/>
    </w:pPr>
  </w:style>
  <w:style w:type="paragraph" w:styleId="Listennummer2">
    <w:name w:val="List Number 2"/>
    <w:basedOn w:val="Listennummer"/>
    <w:rsid w:val="000B7FED"/>
    <w:pPr>
      <w:ind w:left="851"/>
    </w:pPr>
  </w:style>
  <w:style w:type="paragraph" w:styleId="Listennummer">
    <w:name w:val="List Number"/>
    <w:basedOn w:val="Liste"/>
    <w:rsid w:val="000B7FED"/>
  </w:style>
  <w:style w:type="paragraph" w:styleId="Liste">
    <w:name w:val="List"/>
    <w:basedOn w:val="Standard"/>
    <w:rsid w:val="000B7FED"/>
    <w:pPr>
      <w:ind w:left="568" w:hanging="284"/>
    </w:pPr>
  </w:style>
  <w:style w:type="paragraph" w:styleId="Kopfzeile">
    <w:name w:val="header"/>
    <w:link w:val="KopfzeileZchn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KopfzeileZchn">
    <w:name w:val="Kopfzeile Zchn"/>
    <w:link w:val="Kopfzeile"/>
    <w:rsid w:val="009319DF"/>
    <w:rPr>
      <w:rFonts w:ascii="Arial" w:hAnsi="Arial"/>
      <w:b/>
      <w:noProof/>
      <w:sz w:val="18"/>
      <w:lang w:val="en-GB" w:eastAsia="en-US"/>
    </w:rPr>
  </w:style>
  <w:style w:type="character" w:styleId="Funotenzeichen">
    <w:name w:val="footnote reference"/>
    <w:semiHidden/>
    <w:rsid w:val="000B7FED"/>
    <w:rPr>
      <w:b/>
      <w:position w:val="6"/>
      <w:sz w:val="16"/>
    </w:rPr>
  </w:style>
  <w:style w:type="paragraph" w:styleId="Funotentext">
    <w:name w:val="footnote text"/>
    <w:basedOn w:val="Standard"/>
    <w:link w:val="FunotentextZchn"/>
    <w:rsid w:val="000B7FED"/>
    <w:pPr>
      <w:keepLines/>
      <w:spacing w:after="0"/>
      <w:ind w:left="454" w:hanging="454"/>
    </w:pPr>
    <w:rPr>
      <w:sz w:val="16"/>
    </w:rPr>
  </w:style>
  <w:style w:type="character" w:customStyle="1" w:styleId="FunotentextZchn">
    <w:name w:val="Fußnotentext Zchn"/>
    <w:link w:val="Funotentext"/>
    <w:rsid w:val="007E5CA4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AL">
    <w:name w:val="TAL"/>
    <w:basedOn w:val="Standard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locked/>
    <w:rsid w:val="009319DF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7E5CA4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locked/>
    <w:rsid w:val="009319DF"/>
    <w:rPr>
      <w:rFonts w:ascii="Arial" w:hAnsi="Arial"/>
      <w:b/>
      <w:sz w:val="18"/>
      <w:lang w:val="en-GB" w:eastAsia="en-US"/>
    </w:r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Standard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locked/>
    <w:rsid w:val="009319DF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9319DF"/>
    <w:rPr>
      <w:rFonts w:ascii="Arial" w:hAnsi="Arial"/>
      <w:b/>
      <w:lang w:val="en-GB" w:eastAsia="en-US"/>
    </w:rPr>
  </w:style>
  <w:style w:type="paragraph" w:customStyle="1" w:styleId="NO">
    <w:name w:val="NO"/>
    <w:basedOn w:val="Standard"/>
    <w:link w:val="NOChar"/>
    <w:qFormat/>
    <w:rsid w:val="000B7FED"/>
    <w:pPr>
      <w:keepLines/>
      <w:ind w:left="1135" w:hanging="851"/>
    </w:pPr>
  </w:style>
  <w:style w:type="character" w:customStyle="1" w:styleId="NOChar">
    <w:name w:val="NO Char"/>
    <w:link w:val="NO"/>
    <w:locked/>
    <w:rsid w:val="007E5CA4"/>
    <w:rPr>
      <w:rFonts w:ascii="Times New Roman" w:hAnsi="Times New Roman"/>
      <w:lang w:val="en-GB" w:eastAsia="en-US"/>
    </w:rPr>
  </w:style>
  <w:style w:type="paragraph" w:styleId="Verzeichnis9">
    <w:name w:val="toc 9"/>
    <w:basedOn w:val="Verzeichnis8"/>
    <w:uiPriority w:val="39"/>
    <w:rsid w:val="000B7FED"/>
    <w:pPr>
      <w:ind w:left="1418" w:hanging="1418"/>
    </w:pPr>
  </w:style>
  <w:style w:type="paragraph" w:customStyle="1" w:styleId="EX">
    <w:name w:val="EX"/>
    <w:basedOn w:val="Standard"/>
    <w:rsid w:val="000B7FED"/>
    <w:pPr>
      <w:keepLines/>
      <w:ind w:left="1702" w:hanging="1418"/>
    </w:pPr>
  </w:style>
  <w:style w:type="paragraph" w:customStyle="1" w:styleId="FP">
    <w:name w:val="FP"/>
    <w:basedOn w:val="Standard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Verzeichnis6">
    <w:name w:val="toc 6"/>
    <w:basedOn w:val="Verzeichnis5"/>
    <w:next w:val="Standard"/>
    <w:uiPriority w:val="39"/>
    <w:rsid w:val="000B7FED"/>
    <w:pPr>
      <w:ind w:left="1985" w:hanging="1985"/>
    </w:pPr>
  </w:style>
  <w:style w:type="paragraph" w:styleId="Verzeichnis7">
    <w:name w:val="toc 7"/>
    <w:basedOn w:val="Verzeichnis6"/>
    <w:next w:val="Standard"/>
    <w:uiPriority w:val="39"/>
    <w:rsid w:val="000B7FED"/>
    <w:pPr>
      <w:ind w:left="2268" w:hanging="2268"/>
    </w:pPr>
  </w:style>
  <w:style w:type="paragraph" w:styleId="Aufzhlungszeichen2">
    <w:name w:val="List Bullet 2"/>
    <w:basedOn w:val="Aufzhlungszeichen"/>
    <w:rsid w:val="000B7FED"/>
    <w:pPr>
      <w:ind w:left="851"/>
    </w:pPr>
  </w:style>
  <w:style w:type="paragraph" w:styleId="Aufzhlungszeichen">
    <w:name w:val="List Bullet"/>
    <w:basedOn w:val="Liste"/>
    <w:rsid w:val="000B7FED"/>
  </w:style>
  <w:style w:type="paragraph" w:styleId="Aufzhlungszeichen3">
    <w:name w:val="List Bullet 3"/>
    <w:basedOn w:val="Aufzhlungszeichen2"/>
    <w:rsid w:val="000B7FED"/>
    <w:pPr>
      <w:ind w:left="1135"/>
    </w:pPr>
  </w:style>
  <w:style w:type="paragraph" w:customStyle="1" w:styleId="EQ">
    <w:name w:val="EQ"/>
    <w:basedOn w:val="Standard"/>
    <w:next w:val="Standard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uiPriority w:val="99"/>
    <w:qFormat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e2">
    <w:name w:val="List 2"/>
    <w:basedOn w:val="Liste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e3">
    <w:name w:val="List 3"/>
    <w:basedOn w:val="Liste2"/>
    <w:rsid w:val="000B7FED"/>
    <w:pPr>
      <w:ind w:left="1135"/>
    </w:pPr>
  </w:style>
  <w:style w:type="paragraph" w:styleId="Liste4">
    <w:name w:val="List 4"/>
    <w:basedOn w:val="Liste3"/>
    <w:rsid w:val="000B7FED"/>
    <w:pPr>
      <w:ind w:left="1418"/>
    </w:pPr>
  </w:style>
  <w:style w:type="paragraph" w:styleId="Liste5">
    <w:name w:val="List 5"/>
    <w:basedOn w:val="Liste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character" w:customStyle="1" w:styleId="EditorsNoteChar">
    <w:name w:val="Editor's Note Char"/>
    <w:aliases w:val="EN Char"/>
    <w:link w:val="EditorsNote"/>
    <w:locked/>
    <w:rsid w:val="007E5CA4"/>
    <w:rPr>
      <w:rFonts w:ascii="Times New Roman" w:hAnsi="Times New Roman"/>
      <w:color w:val="FF0000"/>
      <w:lang w:val="en-GB" w:eastAsia="en-US"/>
    </w:rPr>
  </w:style>
  <w:style w:type="paragraph" w:styleId="Aufzhlungszeichen4">
    <w:name w:val="List Bullet 4"/>
    <w:basedOn w:val="Aufzhlungszeichen3"/>
    <w:rsid w:val="000B7FED"/>
    <w:pPr>
      <w:ind w:left="1418"/>
    </w:pPr>
  </w:style>
  <w:style w:type="paragraph" w:styleId="Aufzhlungszeichen5">
    <w:name w:val="List Bullet 5"/>
    <w:basedOn w:val="Aufzhlungszeichen4"/>
    <w:rsid w:val="000B7FED"/>
    <w:pPr>
      <w:ind w:left="1702"/>
    </w:pPr>
  </w:style>
  <w:style w:type="paragraph" w:customStyle="1" w:styleId="B1">
    <w:name w:val="B1"/>
    <w:basedOn w:val="Liste"/>
    <w:link w:val="B1Char"/>
    <w:qFormat/>
    <w:rsid w:val="000B7FED"/>
  </w:style>
  <w:style w:type="character" w:customStyle="1" w:styleId="B1Char">
    <w:name w:val="B1 Char"/>
    <w:link w:val="B1"/>
    <w:qFormat/>
    <w:locked/>
    <w:rsid w:val="009319DF"/>
    <w:rPr>
      <w:rFonts w:ascii="Times New Roman" w:hAnsi="Times New Roman"/>
      <w:lang w:val="en-GB" w:eastAsia="en-US"/>
    </w:rPr>
  </w:style>
  <w:style w:type="paragraph" w:customStyle="1" w:styleId="B2">
    <w:name w:val="B2"/>
    <w:basedOn w:val="Liste2"/>
    <w:rsid w:val="000B7FED"/>
  </w:style>
  <w:style w:type="paragraph" w:customStyle="1" w:styleId="B3">
    <w:name w:val="B3"/>
    <w:basedOn w:val="Liste3"/>
    <w:rsid w:val="000B7FED"/>
  </w:style>
  <w:style w:type="paragraph" w:customStyle="1" w:styleId="B4">
    <w:name w:val="B4"/>
    <w:basedOn w:val="Liste4"/>
    <w:rsid w:val="000B7FED"/>
  </w:style>
  <w:style w:type="paragraph" w:customStyle="1" w:styleId="B5">
    <w:name w:val="B5"/>
    <w:basedOn w:val="Liste5"/>
    <w:rsid w:val="000B7FED"/>
  </w:style>
  <w:style w:type="paragraph" w:styleId="Fuzeile">
    <w:name w:val="footer"/>
    <w:basedOn w:val="Kopfzeile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Kommentarzeichen">
    <w:name w:val="annotation reference"/>
    <w:rsid w:val="000B7FED"/>
    <w:rPr>
      <w:sz w:val="16"/>
    </w:rPr>
  </w:style>
  <w:style w:type="paragraph" w:styleId="Kommentartext">
    <w:name w:val="annotation text"/>
    <w:basedOn w:val="Standard"/>
    <w:link w:val="KommentartextZchn"/>
    <w:rsid w:val="000B7FED"/>
  </w:style>
  <w:style w:type="character" w:customStyle="1" w:styleId="KommentartextZchn">
    <w:name w:val="Kommentartext Zchn"/>
    <w:link w:val="Kommentartext"/>
    <w:rsid w:val="007E5CA4"/>
    <w:rPr>
      <w:rFonts w:ascii="Times New Roman" w:hAnsi="Times New Roman"/>
      <w:lang w:val="en-GB" w:eastAsia="en-US"/>
    </w:rPr>
  </w:style>
  <w:style w:type="character" w:styleId="BesuchterLink">
    <w:name w:val="FollowedHyperlink"/>
    <w:rsid w:val="000B7FED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rsid w:val="000B7FE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7E5CA4"/>
    <w:rPr>
      <w:rFonts w:ascii="Tahoma" w:hAnsi="Tahoma" w:cs="Tahoma"/>
      <w:sz w:val="16"/>
      <w:szCs w:val="16"/>
      <w:lang w:val="en-GB"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0B7FED"/>
    <w:rPr>
      <w:b/>
      <w:bCs/>
    </w:rPr>
  </w:style>
  <w:style w:type="character" w:customStyle="1" w:styleId="KommentarthemaZchn">
    <w:name w:val="Kommentarthema Zchn"/>
    <w:link w:val="Kommentarthema"/>
    <w:rsid w:val="007E5CA4"/>
    <w:rPr>
      <w:rFonts w:ascii="Times New Roman" w:hAnsi="Times New Roman"/>
      <w:b/>
      <w:bCs/>
      <w:lang w:val="en-GB" w:eastAsia="en-US"/>
    </w:rPr>
  </w:style>
  <w:style w:type="paragraph" w:styleId="Dokumentstruktur">
    <w:name w:val="Document Map"/>
    <w:basedOn w:val="Standard"/>
    <w:link w:val="DokumentstrukturZchn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link w:val="Dokumentstruktur"/>
    <w:rsid w:val="007E5CA4"/>
    <w:rPr>
      <w:rFonts w:ascii="Tahoma" w:hAnsi="Tahoma" w:cs="Tahoma"/>
      <w:shd w:val="clear" w:color="auto" w:fill="000080"/>
      <w:lang w:val="en-GB" w:eastAsia="en-US"/>
    </w:rPr>
  </w:style>
  <w:style w:type="paragraph" w:customStyle="1" w:styleId="TAJ">
    <w:name w:val="TAJ"/>
    <w:basedOn w:val="TH"/>
    <w:rsid w:val="007E5CA4"/>
  </w:style>
  <w:style w:type="paragraph" w:customStyle="1" w:styleId="Guidance">
    <w:name w:val="Guidance"/>
    <w:basedOn w:val="Standard"/>
    <w:rsid w:val="007E5CA4"/>
    <w:rPr>
      <w:i/>
      <w:color w:val="0000FF"/>
    </w:rPr>
  </w:style>
  <w:style w:type="paragraph" w:styleId="Beschriftung">
    <w:name w:val="caption"/>
    <w:basedOn w:val="Standard"/>
    <w:next w:val="Standard"/>
    <w:unhideWhenUsed/>
    <w:qFormat/>
    <w:rsid w:val="007E5CA4"/>
    <w:pPr>
      <w:spacing w:after="0"/>
    </w:pPr>
    <w:rPr>
      <w:rFonts w:eastAsia="MS Mincho"/>
      <w:b/>
      <w:bCs/>
      <w:lang w:eastAsia="ja-JP"/>
    </w:rPr>
  </w:style>
  <w:style w:type="character" w:customStyle="1" w:styleId="NOZchn">
    <w:name w:val="NO Zchn"/>
    <w:locked/>
    <w:rsid w:val="007E5CA4"/>
    <w:rPr>
      <w:rFonts w:eastAsia="Times New Roman"/>
      <w:lang w:val="en-GB" w:eastAsia="en-GB"/>
    </w:rPr>
  </w:style>
  <w:style w:type="paragraph" w:styleId="StandardWeb">
    <w:name w:val="Normal (Web)"/>
    <w:basedOn w:val="Standard"/>
    <w:uiPriority w:val="99"/>
    <w:unhideWhenUsed/>
    <w:rsid w:val="007E5CA4"/>
    <w:pPr>
      <w:spacing w:before="100" w:beforeAutospacing="1" w:after="100" w:afterAutospacing="1"/>
    </w:pPr>
    <w:rPr>
      <w:rFonts w:eastAsia="SimSun"/>
      <w:sz w:val="24"/>
      <w:szCs w:val="24"/>
      <w:lang w:eastAsia="en-GB"/>
    </w:rPr>
  </w:style>
  <w:style w:type="character" w:customStyle="1" w:styleId="apple-converted-space">
    <w:name w:val="apple-converted-space"/>
    <w:basedOn w:val="Absatz-Standardschriftart"/>
    <w:rsid w:val="007E5CA4"/>
  </w:style>
  <w:style w:type="paragraph" w:customStyle="1" w:styleId="Norma">
    <w:name w:val="Norma"/>
    <w:basedOn w:val="berschrift4"/>
    <w:rsid w:val="007E5CA4"/>
    <w:rPr>
      <w:rFonts w:eastAsia="SimSun"/>
    </w:rPr>
  </w:style>
  <w:style w:type="paragraph" w:styleId="NurText">
    <w:name w:val="Plain Text"/>
    <w:basedOn w:val="Standard"/>
    <w:link w:val="NurTextZchn"/>
    <w:uiPriority w:val="99"/>
    <w:unhideWhenUsed/>
    <w:rsid w:val="007E5CA4"/>
    <w:pPr>
      <w:spacing w:after="0"/>
    </w:pPr>
    <w:rPr>
      <w:rFonts w:ascii="Calibri" w:eastAsia="Calibri" w:hAnsi="Calibri" w:cs="Consolas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7E5CA4"/>
    <w:rPr>
      <w:rFonts w:ascii="Calibri" w:eastAsia="Calibri" w:hAnsi="Calibri" w:cs="Consolas"/>
      <w:sz w:val="22"/>
      <w:szCs w:val="21"/>
      <w:lang w:val="en-GB" w:eastAsia="en-US"/>
    </w:rPr>
  </w:style>
  <w:style w:type="paragraph" w:styleId="Blocktext">
    <w:name w:val="Block Text"/>
    <w:basedOn w:val="Standard"/>
    <w:rsid w:val="007E5CA4"/>
    <w:pPr>
      <w:spacing w:after="120"/>
      <w:ind w:left="1440" w:right="1440"/>
    </w:pPr>
  </w:style>
  <w:style w:type="paragraph" w:styleId="Textkrper">
    <w:name w:val="Body Text"/>
    <w:basedOn w:val="Standard"/>
    <w:link w:val="TextkrperZchn"/>
    <w:rsid w:val="007E5CA4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7E5CA4"/>
    <w:rPr>
      <w:rFonts w:ascii="Times New Roman" w:hAnsi="Times New Roman"/>
      <w:lang w:val="en-GB" w:eastAsia="en-US"/>
    </w:rPr>
  </w:style>
  <w:style w:type="paragraph" w:styleId="Textkrper2">
    <w:name w:val="Body Text 2"/>
    <w:basedOn w:val="Standard"/>
    <w:link w:val="Textkrper2Zchn"/>
    <w:rsid w:val="007E5CA4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rsid w:val="007E5CA4"/>
    <w:rPr>
      <w:rFonts w:ascii="Times New Roman" w:hAnsi="Times New Roman"/>
      <w:lang w:val="en-GB" w:eastAsia="en-US"/>
    </w:rPr>
  </w:style>
  <w:style w:type="paragraph" w:styleId="Textkrper3">
    <w:name w:val="Body Text 3"/>
    <w:basedOn w:val="Standard"/>
    <w:link w:val="Textkrper3Zchn"/>
    <w:rsid w:val="007E5CA4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rsid w:val="007E5CA4"/>
    <w:rPr>
      <w:rFonts w:ascii="Times New Roman" w:hAnsi="Times New Roman"/>
      <w:sz w:val="16"/>
      <w:szCs w:val="16"/>
      <w:lang w:val="en-GB" w:eastAsia="en-US"/>
    </w:rPr>
  </w:style>
  <w:style w:type="paragraph" w:styleId="Textkrper-Erstzeileneinzug">
    <w:name w:val="Body Text First Indent"/>
    <w:basedOn w:val="Textkrper"/>
    <w:link w:val="Textkrper-ErstzeileneinzugZchn"/>
    <w:rsid w:val="007E5CA4"/>
    <w:pPr>
      <w:ind w:firstLine="210"/>
    </w:pPr>
  </w:style>
  <w:style w:type="character" w:customStyle="1" w:styleId="Textkrper-ErstzeileneinzugZchn">
    <w:name w:val="Textkörper-Erstzeileneinzug Zchn"/>
    <w:basedOn w:val="TextkrperZchn"/>
    <w:link w:val="Textkrper-Erstzeileneinzug"/>
    <w:rsid w:val="007E5CA4"/>
    <w:rPr>
      <w:rFonts w:ascii="Times New Roman" w:hAnsi="Times New Roman"/>
      <w:lang w:val="en-GB" w:eastAsia="en-US"/>
    </w:rPr>
  </w:style>
  <w:style w:type="paragraph" w:styleId="Textkrper-Zeileneinzug">
    <w:name w:val="Body Text Indent"/>
    <w:basedOn w:val="Standard"/>
    <w:link w:val="Textkrper-ZeileneinzugZchn"/>
    <w:rsid w:val="007E5CA4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rsid w:val="007E5CA4"/>
    <w:rPr>
      <w:rFonts w:ascii="Times New Roman" w:hAnsi="Times New Roman"/>
      <w:lang w:val="en-GB" w:eastAsia="en-US"/>
    </w:rPr>
  </w:style>
  <w:style w:type="paragraph" w:styleId="Textkrper-Erstzeileneinzug2">
    <w:name w:val="Body Text First Indent 2"/>
    <w:basedOn w:val="Textkrper-Zeileneinzug"/>
    <w:link w:val="Textkrper-Erstzeileneinzug2Zchn"/>
    <w:rsid w:val="007E5CA4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rsid w:val="007E5CA4"/>
    <w:rPr>
      <w:rFonts w:ascii="Times New Roman" w:hAnsi="Times New Roman"/>
      <w:lang w:val="en-GB" w:eastAsia="en-US"/>
    </w:rPr>
  </w:style>
  <w:style w:type="paragraph" w:styleId="Textkrper-Einzug2">
    <w:name w:val="Body Text Indent 2"/>
    <w:basedOn w:val="Standard"/>
    <w:link w:val="Textkrper-Einzug2Zchn"/>
    <w:rsid w:val="007E5CA4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rsid w:val="007E5CA4"/>
    <w:rPr>
      <w:rFonts w:ascii="Times New Roman" w:hAnsi="Times New Roman"/>
      <w:lang w:val="en-GB" w:eastAsia="en-US"/>
    </w:rPr>
  </w:style>
  <w:style w:type="paragraph" w:styleId="Textkrper-Einzug3">
    <w:name w:val="Body Text Indent 3"/>
    <w:basedOn w:val="Standard"/>
    <w:link w:val="Textkrper-Einzug3Zchn"/>
    <w:rsid w:val="007E5CA4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rsid w:val="007E5CA4"/>
    <w:rPr>
      <w:rFonts w:ascii="Times New Roman" w:hAnsi="Times New Roman"/>
      <w:sz w:val="16"/>
      <w:szCs w:val="16"/>
      <w:lang w:val="en-GB" w:eastAsia="en-US"/>
    </w:rPr>
  </w:style>
  <w:style w:type="paragraph" w:styleId="Gruformel">
    <w:name w:val="Closing"/>
    <w:basedOn w:val="Standard"/>
    <w:link w:val="GruformelZchn"/>
    <w:rsid w:val="007E5CA4"/>
    <w:pPr>
      <w:ind w:left="4252"/>
    </w:pPr>
  </w:style>
  <w:style w:type="character" w:customStyle="1" w:styleId="GruformelZchn">
    <w:name w:val="Grußformel Zchn"/>
    <w:basedOn w:val="Absatz-Standardschriftart"/>
    <w:link w:val="Gruformel"/>
    <w:rsid w:val="007E5CA4"/>
    <w:rPr>
      <w:rFonts w:ascii="Times New Roman" w:hAnsi="Times New Roman"/>
      <w:lang w:val="en-GB" w:eastAsia="en-US"/>
    </w:rPr>
  </w:style>
  <w:style w:type="paragraph" w:styleId="Datum">
    <w:name w:val="Date"/>
    <w:basedOn w:val="Standard"/>
    <w:next w:val="Standard"/>
    <w:link w:val="DatumZchn"/>
    <w:rsid w:val="007E5CA4"/>
  </w:style>
  <w:style w:type="character" w:customStyle="1" w:styleId="DatumZchn">
    <w:name w:val="Datum Zchn"/>
    <w:basedOn w:val="Absatz-Standardschriftart"/>
    <w:link w:val="Datum"/>
    <w:rsid w:val="007E5CA4"/>
    <w:rPr>
      <w:rFonts w:ascii="Times New Roman" w:hAnsi="Times New Roman"/>
      <w:lang w:val="en-GB" w:eastAsia="en-US"/>
    </w:rPr>
  </w:style>
  <w:style w:type="paragraph" w:styleId="E-Mail-Signatur">
    <w:name w:val="E-mail Signature"/>
    <w:basedOn w:val="Standard"/>
    <w:link w:val="E-Mail-SignaturZchn"/>
    <w:rsid w:val="007E5CA4"/>
  </w:style>
  <w:style w:type="character" w:customStyle="1" w:styleId="E-Mail-SignaturZchn">
    <w:name w:val="E-Mail-Signatur Zchn"/>
    <w:basedOn w:val="Absatz-Standardschriftart"/>
    <w:link w:val="E-Mail-Signatur"/>
    <w:rsid w:val="007E5CA4"/>
    <w:rPr>
      <w:rFonts w:ascii="Times New Roman" w:hAnsi="Times New Roman"/>
      <w:lang w:val="en-GB" w:eastAsia="en-US"/>
    </w:rPr>
  </w:style>
  <w:style w:type="paragraph" w:styleId="Endnotentext">
    <w:name w:val="endnote text"/>
    <w:basedOn w:val="Standard"/>
    <w:link w:val="EndnotentextZchn"/>
    <w:rsid w:val="007E5CA4"/>
  </w:style>
  <w:style w:type="character" w:customStyle="1" w:styleId="EndnotentextZchn">
    <w:name w:val="Endnotentext Zchn"/>
    <w:basedOn w:val="Absatz-Standardschriftart"/>
    <w:link w:val="Endnotentext"/>
    <w:rsid w:val="007E5CA4"/>
    <w:rPr>
      <w:rFonts w:ascii="Times New Roman" w:hAnsi="Times New Roman"/>
      <w:lang w:val="en-GB" w:eastAsia="en-US"/>
    </w:rPr>
  </w:style>
  <w:style w:type="paragraph" w:styleId="Umschlagadresse">
    <w:name w:val="envelope address"/>
    <w:basedOn w:val="Standard"/>
    <w:rsid w:val="007E5CA4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Umschlagabsenderadresse">
    <w:name w:val="envelope return"/>
    <w:basedOn w:val="Standard"/>
    <w:rsid w:val="007E5CA4"/>
    <w:rPr>
      <w:rFonts w:ascii="Calibri Light" w:hAnsi="Calibri Light"/>
    </w:rPr>
  </w:style>
  <w:style w:type="paragraph" w:styleId="HTMLAdresse">
    <w:name w:val="HTML Address"/>
    <w:basedOn w:val="Standard"/>
    <w:link w:val="HTMLAdresseZchn"/>
    <w:rsid w:val="007E5CA4"/>
    <w:rPr>
      <w:i/>
      <w:iCs/>
    </w:rPr>
  </w:style>
  <w:style w:type="character" w:customStyle="1" w:styleId="HTMLAdresseZchn">
    <w:name w:val="HTML Adresse Zchn"/>
    <w:basedOn w:val="Absatz-Standardschriftart"/>
    <w:link w:val="HTMLAdresse"/>
    <w:rsid w:val="007E5CA4"/>
    <w:rPr>
      <w:rFonts w:ascii="Times New Roman" w:hAnsi="Times New Roman"/>
      <w:i/>
      <w:iCs/>
      <w:lang w:val="en-GB" w:eastAsia="en-US"/>
    </w:rPr>
  </w:style>
  <w:style w:type="paragraph" w:styleId="HTMLVorformatiert">
    <w:name w:val="HTML Preformatted"/>
    <w:basedOn w:val="Standard"/>
    <w:link w:val="HTMLVorformatiertZchn"/>
    <w:rsid w:val="007E5CA4"/>
    <w:rPr>
      <w:rFonts w:ascii="Courier New" w:hAnsi="Courier New" w:cs="Courier New"/>
    </w:rPr>
  </w:style>
  <w:style w:type="character" w:customStyle="1" w:styleId="HTMLVorformatiertZchn">
    <w:name w:val="HTML Vorformatiert Zchn"/>
    <w:basedOn w:val="Absatz-Standardschriftart"/>
    <w:link w:val="HTMLVorformatiert"/>
    <w:rsid w:val="007E5CA4"/>
    <w:rPr>
      <w:rFonts w:ascii="Courier New" w:hAnsi="Courier New" w:cs="Courier New"/>
      <w:lang w:val="en-GB" w:eastAsia="en-US"/>
    </w:rPr>
  </w:style>
  <w:style w:type="paragraph" w:styleId="Index3">
    <w:name w:val="index 3"/>
    <w:basedOn w:val="Standard"/>
    <w:next w:val="Standard"/>
    <w:rsid w:val="007E5CA4"/>
    <w:pPr>
      <w:ind w:left="600" w:hanging="200"/>
    </w:pPr>
  </w:style>
  <w:style w:type="paragraph" w:styleId="Index4">
    <w:name w:val="index 4"/>
    <w:basedOn w:val="Standard"/>
    <w:next w:val="Standard"/>
    <w:rsid w:val="007E5CA4"/>
    <w:pPr>
      <w:ind w:left="800" w:hanging="200"/>
    </w:pPr>
  </w:style>
  <w:style w:type="paragraph" w:styleId="Index5">
    <w:name w:val="index 5"/>
    <w:basedOn w:val="Standard"/>
    <w:next w:val="Standard"/>
    <w:rsid w:val="007E5CA4"/>
    <w:pPr>
      <w:ind w:left="1000" w:hanging="200"/>
    </w:pPr>
  </w:style>
  <w:style w:type="paragraph" w:styleId="Index6">
    <w:name w:val="index 6"/>
    <w:basedOn w:val="Standard"/>
    <w:next w:val="Standard"/>
    <w:rsid w:val="007E5CA4"/>
    <w:pPr>
      <w:ind w:left="1200" w:hanging="200"/>
    </w:pPr>
  </w:style>
  <w:style w:type="paragraph" w:styleId="Index7">
    <w:name w:val="index 7"/>
    <w:basedOn w:val="Standard"/>
    <w:next w:val="Standard"/>
    <w:rsid w:val="007E5CA4"/>
    <w:pPr>
      <w:ind w:left="1400" w:hanging="200"/>
    </w:pPr>
  </w:style>
  <w:style w:type="paragraph" w:styleId="Index8">
    <w:name w:val="index 8"/>
    <w:basedOn w:val="Standard"/>
    <w:next w:val="Standard"/>
    <w:rsid w:val="007E5CA4"/>
    <w:pPr>
      <w:ind w:left="1600" w:hanging="200"/>
    </w:pPr>
  </w:style>
  <w:style w:type="paragraph" w:styleId="Index9">
    <w:name w:val="index 9"/>
    <w:basedOn w:val="Standard"/>
    <w:next w:val="Standard"/>
    <w:rsid w:val="007E5CA4"/>
    <w:pPr>
      <w:ind w:left="1800" w:hanging="200"/>
    </w:pPr>
  </w:style>
  <w:style w:type="paragraph" w:styleId="Indexberschrift">
    <w:name w:val="index heading"/>
    <w:basedOn w:val="Standard"/>
    <w:next w:val="Index1"/>
    <w:rsid w:val="007E5CA4"/>
    <w:rPr>
      <w:rFonts w:ascii="Calibri Light" w:hAnsi="Calibri Light"/>
      <w:b/>
      <w:b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E5CA4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E5CA4"/>
    <w:rPr>
      <w:rFonts w:ascii="Times New Roman" w:hAnsi="Times New Roman"/>
      <w:i/>
      <w:iCs/>
      <w:color w:val="4472C4"/>
      <w:lang w:val="en-GB" w:eastAsia="en-US"/>
    </w:rPr>
  </w:style>
  <w:style w:type="paragraph" w:styleId="Listenfortsetzung">
    <w:name w:val="List Continue"/>
    <w:basedOn w:val="Standard"/>
    <w:rsid w:val="007E5CA4"/>
    <w:pPr>
      <w:spacing w:after="120"/>
      <w:ind w:left="283"/>
      <w:contextualSpacing/>
    </w:pPr>
  </w:style>
  <w:style w:type="paragraph" w:styleId="Listenfortsetzung2">
    <w:name w:val="List Continue 2"/>
    <w:basedOn w:val="Standard"/>
    <w:rsid w:val="007E5CA4"/>
    <w:pPr>
      <w:spacing w:after="120"/>
      <w:ind w:left="566"/>
      <w:contextualSpacing/>
    </w:pPr>
  </w:style>
  <w:style w:type="paragraph" w:styleId="Listenfortsetzung3">
    <w:name w:val="List Continue 3"/>
    <w:basedOn w:val="Standard"/>
    <w:rsid w:val="007E5CA4"/>
    <w:pPr>
      <w:spacing w:after="120"/>
      <w:ind w:left="849"/>
      <w:contextualSpacing/>
    </w:pPr>
  </w:style>
  <w:style w:type="paragraph" w:styleId="Listenfortsetzung4">
    <w:name w:val="List Continue 4"/>
    <w:basedOn w:val="Standard"/>
    <w:rsid w:val="007E5CA4"/>
    <w:pPr>
      <w:spacing w:after="120"/>
      <w:ind w:left="1132"/>
      <w:contextualSpacing/>
    </w:pPr>
  </w:style>
  <w:style w:type="paragraph" w:styleId="Listenfortsetzung5">
    <w:name w:val="List Continue 5"/>
    <w:basedOn w:val="Standard"/>
    <w:rsid w:val="007E5CA4"/>
    <w:pPr>
      <w:spacing w:after="120"/>
      <w:ind w:left="1415"/>
      <w:contextualSpacing/>
    </w:pPr>
  </w:style>
  <w:style w:type="paragraph" w:styleId="Listennummer3">
    <w:name w:val="List Number 3"/>
    <w:basedOn w:val="Standard"/>
    <w:rsid w:val="007E5CA4"/>
    <w:pPr>
      <w:numPr>
        <w:numId w:val="20"/>
      </w:numPr>
      <w:contextualSpacing/>
    </w:pPr>
  </w:style>
  <w:style w:type="paragraph" w:styleId="Listennummer4">
    <w:name w:val="List Number 4"/>
    <w:basedOn w:val="Standard"/>
    <w:rsid w:val="007E5CA4"/>
    <w:pPr>
      <w:numPr>
        <w:numId w:val="21"/>
      </w:numPr>
      <w:contextualSpacing/>
    </w:pPr>
  </w:style>
  <w:style w:type="paragraph" w:styleId="Listennummer5">
    <w:name w:val="List Number 5"/>
    <w:basedOn w:val="Standard"/>
    <w:rsid w:val="007E5CA4"/>
    <w:pPr>
      <w:numPr>
        <w:numId w:val="22"/>
      </w:numPr>
      <w:contextualSpacing/>
    </w:pPr>
  </w:style>
  <w:style w:type="paragraph" w:styleId="Listenabsatz">
    <w:name w:val="List Paragraph"/>
    <w:basedOn w:val="Standard"/>
    <w:uiPriority w:val="34"/>
    <w:qFormat/>
    <w:rsid w:val="007E5CA4"/>
    <w:pPr>
      <w:ind w:left="720"/>
    </w:pPr>
  </w:style>
  <w:style w:type="paragraph" w:styleId="Makrotext">
    <w:name w:val="macro"/>
    <w:link w:val="MakrotextZchn"/>
    <w:rsid w:val="007E5C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krotextZchn">
    <w:name w:val="Makrotext Zchn"/>
    <w:basedOn w:val="Absatz-Standardschriftart"/>
    <w:link w:val="Makrotext"/>
    <w:rsid w:val="007E5CA4"/>
    <w:rPr>
      <w:rFonts w:ascii="Courier New" w:hAnsi="Courier New" w:cs="Courier New"/>
      <w:lang w:val="en-GB" w:eastAsia="en-US"/>
    </w:rPr>
  </w:style>
  <w:style w:type="paragraph" w:styleId="Nachrichtenkopf">
    <w:name w:val="Message Header"/>
    <w:basedOn w:val="Standard"/>
    <w:link w:val="NachrichtenkopfZchn"/>
    <w:rsid w:val="007E5CA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rsid w:val="007E5CA4"/>
    <w:rPr>
      <w:rFonts w:ascii="Calibri Light" w:hAnsi="Calibri Light"/>
      <w:sz w:val="24"/>
      <w:szCs w:val="24"/>
      <w:shd w:val="pct20" w:color="auto" w:fill="auto"/>
      <w:lang w:val="en-GB" w:eastAsia="en-US"/>
    </w:rPr>
  </w:style>
  <w:style w:type="paragraph" w:styleId="KeinLeerraum">
    <w:name w:val="No Spacing"/>
    <w:uiPriority w:val="1"/>
    <w:qFormat/>
    <w:rsid w:val="007E5CA4"/>
    <w:rPr>
      <w:rFonts w:ascii="Times New Roman" w:hAnsi="Times New Roman"/>
      <w:lang w:val="en-GB" w:eastAsia="en-US"/>
    </w:rPr>
  </w:style>
  <w:style w:type="paragraph" w:styleId="Standardeinzug">
    <w:name w:val="Normal Indent"/>
    <w:basedOn w:val="Standard"/>
    <w:rsid w:val="007E5CA4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rsid w:val="007E5CA4"/>
  </w:style>
  <w:style w:type="character" w:customStyle="1" w:styleId="Fu-EndnotenberschriftZchn">
    <w:name w:val="Fuß/-Endnotenüberschrift Zchn"/>
    <w:basedOn w:val="Absatz-Standardschriftart"/>
    <w:link w:val="Fu-Endnotenberschrift"/>
    <w:rsid w:val="007E5CA4"/>
    <w:rPr>
      <w:rFonts w:ascii="Times New Roman" w:hAnsi="Times New Roman"/>
      <w:lang w:val="en-GB" w:eastAsia="en-US"/>
    </w:rPr>
  </w:style>
  <w:style w:type="paragraph" w:styleId="Zitat">
    <w:name w:val="Quote"/>
    <w:basedOn w:val="Standard"/>
    <w:next w:val="Standard"/>
    <w:link w:val="ZitatZchn"/>
    <w:uiPriority w:val="29"/>
    <w:qFormat/>
    <w:rsid w:val="007E5CA4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ZitatZchn">
    <w:name w:val="Zitat Zchn"/>
    <w:basedOn w:val="Absatz-Standardschriftart"/>
    <w:link w:val="Zitat"/>
    <w:uiPriority w:val="29"/>
    <w:rsid w:val="007E5CA4"/>
    <w:rPr>
      <w:rFonts w:ascii="Times New Roman" w:hAnsi="Times New Roman"/>
      <w:i/>
      <w:iCs/>
      <w:color w:val="404040"/>
      <w:lang w:val="en-GB" w:eastAsia="en-US"/>
    </w:rPr>
  </w:style>
  <w:style w:type="paragraph" w:styleId="Anrede">
    <w:name w:val="Salutation"/>
    <w:basedOn w:val="Standard"/>
    <w:next w:val="Standard"/>
    <w:link w:val="AnredeZchn"/>
    <w:rsid w:val="007E5CA4"/>
  </w:style>
  <w:style w:type="character" w:customStyle="1" w:styleId="AnredeZchn">
    <w:name w:val="Anrede Zchn"/>
    <w:basedOn w:val="Absatz-Standardschriftart"/>
    <w:link w:val="Anrede"/>
    <w:rsid w:val="007E5CA4"/>
    <w:rPr>
      <w:rFonts w:ascii="Times New Roman" w:hAnsi="Times New Roman"/>
      <w:lang w:val="en-GB" w:eastAsia="en-US"/>
    </w:rPr>
  </w:style>
  <w:style w:type="paragraph" w:styleId="Unterschrift">
    <w:name w:val="Signature"/>
    <w:basedOn w:val="Standard"/>
    <w:link w:val="UnterschriftZchn"/>
    <w:rsid w:val="007E5CA4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rsid w:val="007E5CA4"/>
    <w:rPr>
      <w:rFonts w:ascii="Times New Roman" w:hAnsi="Times New Roman"/>
      <w:lang w:val="en-GB" w:eastAsia="en-US"/>
    </w:rPr>
  </w:style>
  <w:style w:type="paragraph" w:styleId="Untertitel">
    <w:name w:val="Subtitle"/>
    <w:basedOn w:val="Standard"/>
    <w:next w:val="Standard"/>
    <w:link w:val="UntertitelZchn"/>
    <w:qFormat/>
    <w:rsid w:val="007E5CA4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rsid w:val="007E5CA4"/>
    <w:rPr>
      <w:rFonts w:ascii="Calibri Light" w:hAnsi="Calibri Light"/>
      <w:sz w:val="24"/>
      <w:szCs w:val="24"/>
      <w:lang w:val="en-GB" w:eastAsia="en-US"/>
    </w:rPr>
  </w:style>
  <w:style w:type="paragraph" w:styleId="Rechtsgrundlagenverzeichnis">
    <w:name w:val="table of authorities"/>
    <w:basedOn w:val="Standard"/>
    <w:next w:val="Standard"/>
    <w:rsid w:val="007E5CA4"/>
    <w:pPr>
      <w:ind w:left="200" w:hanging="200"/>
    </w:pPr>
  </w:style>
  <w:style w:type="paragraph" w:styleId="Abbildungsverzeichnis">
    <w:name w:val="table of figures"/>
    <w:basedOn w:val="Standard"/>
    <w:next w:val="Standard"/>
    <w:rsid w:val="007E5CA4"/>
  </w:style>
  <w:style w:type="paragraph" w:styleId="Titel">
    <w:name w:val="Title"/>
    <w:basedOn w:val="Standard"/>
    <w:next w:val="Standard"/>
    <w:link w:val="TitelZchn"/>
    <w:qFormat/>
    <w:rsid w:val="007E5CA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7E5CA4"/>
    <w:rPr>
      <w:rFonts w:ascii="Calibri Light" w:hAnsi="Calibri Light"/>
      <w:b/>
      <w:bCs/>
      <w:kern w:val="28"/>
      <w:sz w:val="32"/>
      <w:szCs w:val="32"/>
      <w:lang w:val="en-GB" w:eastAsia="en-US"/>
    </w:rPr>
  </w:style>
  <w:style w:type="paragraph" w:styleId="RGV-berschrift">
    <w:name w:val="toa heading"/>
    <w:basedOn w:val="Standard"/>
    <w:next w:val="Standard"/>
    <w:rsid w:val="007E5CA4"/>
    <w:pPr>
      <w:spacing w:before="120"/>
    </w:pPr>
    <w:rPr>
      <w:rFonts w:ascii="Calibri Light" w:hAnsi="Calibri Light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8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package" Target="embeddings/Microsoft_Visio_Drawing.vsd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ckerU\AppData\Local\Microsoft\Windows\INetCache\Content.MSO\BBD6034F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B60EB-9090-46B2-8F53-40D3AA772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BBD6034F.dot</Template>
  <TotalTime>0</TotalTime>
  <Pages>14</Pages>
  <Words>3742</Words>
  <Characters>23576</Characters>
  <Application>Microsoft Office Word</Application>
  <DocSecurity>0</DocSecurity>
  <Lines>196</Lines>
  <Paragraphs>54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27264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Rev3 AndreasP</cp:lastModifiedBy>
  <cp:revision>210</cp:revision>
  <cp:lastPrinted>1900-01-01T05:00:00Z</cp:lastPrinted>
  <dcterms:created xsi:type="dcterms:W3CDTF">2024-11-06T12:35:00Z</dcterms:created>
  <dcterms:modified xsi:type="dcterms:W3CDTF">2024-11-21T00:36:00Z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