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097A" w14:textId="41131D00" w:rsidR="00B4478E" w:rsidRDefault="00B4478E" w:rsidP="00B4478E">
      <w:pPr>
        <w:pStyle w:val="CRCoverPage"/>
        <w:tabs>
          <w:tab w:val="right" w:pos="9639"/>
        </w:tabs>
        <w:spacing w:after="0"/>
        <w:rPr>
          <w:b/>
          <w:noProof/>
          <w:sz w:val="24"/>
        </w:rPr>
      </w:pPr>
      <w:r>
        <w:rPr>
          <w:b/>
          <w:noProof/>
          <w:sz w:val="24"/>
        </w:rPr>
        <w:t>3GPP TSG-SA WG6 Meeting #</w:t>
      </w:r>
      <w:r w:rsidR="00AA20CA">
        <w:rPr>
          <w:b/>
          <w:noProof/>
          <w:sz w:val="24"/>
        </w:rPr>
        <w:t>64</w:t>
      </w:r>
      <w:r>
        <w:rPr>
          <w:b/>
          <w:noProof/>
          <w:sz w:val="24"/>
        </w:rPr>
        <w:tab/>
        <w:t>S6-</w:t>
      </w:r>
      <w:r w:rsidR="00C81D57">
        <w:rPr>
          <w:b/>
          <w:noProof/>
          <w:sz w:val="24"/>
        </w:rPr>
        <w:t>2</w:t>
      </w:r>
      <w:r w:rsidR="00AA20CA">
        <w:rPr>
          <w:b/>
          <w:noProof/>
          <w:sz w:val="24"/>
        </w:rPr>
        <w:t>45</w:t>
      </w:r>
      <w:r w:rsidR="00B34B02">
        <w:rPr>
          <w:b/>
          <w:noProof/>
          <w:sz w:val="24"/>
        </w:rPr>
        <w:t>358</w:t>
      </w:r>
    </w:p>
    <w:p w14:paraId="1EB2E693" w14:textId="03378EA3" w:rsidR="00F14D14" w:rsidRDefault="00AA20CA" w:rsidP="00F14D14">
      <w:pPr>
        <w:pStyle w:val="CRCoverPage"/>
        <w:tabs>
          <w:tab w:val="right" w:pos="9639"/>
        </w:tabs>
        <w:spacing w:after="0"/>
        <w:rPr>
          <w:b/>
          <w:noProof/>
          <w:sz w:val="24"/>
        </w:rPr>
      </w:pPr>
      <w:r w:rsidRPr="00AA20CA">
        <w:rPr>
          <w:b/>
          <w:noProof/>
          <w:sz w:val="22"/>
          <w:szCs w:val="22"/>
        </w:rPr>
        <w:t>Orlando (FL), USA, 18th – 22nd November 2024</w:t>
      </w:r>
      <w:r w:rsidR="00F14D14">
        <w:rPr>
          <w:rFonts w:cs="Arial"/>
          <w:b/>
          <w:bCs/>
          <w:sz w:val="22"/>
        </w:rPr>
        <w:tab/>
      </w:r>
      <w:r w:rsidR="00F14D14">
        <w:rPr>
          <w:b/>
          <w:noProof/>
          <w:sz w:val="24"/>
        </w:rPr>
        <w:t>(revision of S6-2</w:t>
      </w:r>
      <w:r w:rsidR="008D4717">
        <w:rPr>
          <w:b/>
          <w:noProof/>
          <w:sz w:val="24"/>
        </w:rPr>
        <w:t>3</w:t>
      </w:r>
      <w:r w:rsidR="00B34B02">
        <w:rPr>
          <w:b/>
          <w:noProof/>
          <w:sz w:val="24"/>
        </w:rPr>
        <w:t>5238</w:t>
      </w:r>
      <w:r w:rsidR="00F14D14">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354A2D" w:rsidR="001E41F3" w:rsidRPr="00410371" w:rsidRDefault="00BB5962" w:rsidP="00BB5962">
            <w:pPr>
              <w:pStyle w:val="CRCoverPage"/>
              <w:spacing w:after="0"/>
              <w:jc w:val="center"/>
              <w:rPr>
                <w:b/>
                <w:noProof/>
                <w:sz w:val="28"/>
              </w:rPr>
            </w:pPr>
            <w:r>
              <w:rPr>
                <w:b/>
                <w:noProof/>
                <w:sz w:val="28"/>
              </w:rPr>
              <w:t>23.289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B2C6AB" w:rsidR="001E41F3" w:rsidRPr="00410371" w:rsidRDefault="00B522CC" w:rsidP="00547111">
            <w:pPr>
              <w:pStyle w:val="CRCoverPage"/>
              <w:spacing w:after="0"/>
              <w:rPr>
                <w:noProof/>
              </w:rPr>
            </w:pPr>
            <w:r>
              <w:rPr>
                <w:b/>
                <w:noProof/>
                <w:sz w:val="28"/>
              </w:rPr>
              <w:t>0</w:t>
            </w:r>
            <w:r w:rsidR="00B704DA">
              <w:rPr>
                <w:b/>
                <w:noProof/>
                <w:sz w:val="28"/>
              </w:rPr>
              <w:t>141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49CB86" w:rsidR="001E41F3" w:rsidRPr="00410371" w:rsidRDefault="00B34B02" w:rsidP="00E13F3D">
            <w:pPr>
              <w:pStyle w:val="CRCoverPage"/>
              <w:spacing w:after="0"/>
              <w:jc w:val="center"/>
              <w:rPr>
                <w:b/>
                <w:noProof/>
                <w:lang w:eastAsia="zh-CN"/>
              </w:rPr>
            </w:pPr>
            <w:r w:rsidRPr="00B34B02">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9EE87A" w:rsidR="001E41F3" w:rsidRPr="00410371" w:rsidRDefault="004B36DF">
            <w:pPr>
              <w:pStyle w:val="CRCoverPage"/>
              <w:spacing w:after="0"/>
              <w:jc w:val="center"/>
              <w:rPr>
                <w:noProof/>
                <w:sz w:val="28"/>
              </w:rPr>
            </w:pPr>
            <w:r>
              <w:rPr>
                <w:b/>
                <w:noProof/>
                <w:sz w:val="28"/>
              </w:rPr>
              <w:t>19.3</w:t>
            </w:r>
            <w:r w:rsidR="00BB596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EE82182" w:rsidR="00F25D98" w:rsidRDefault="00201A4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26F3243" w:rsidR="00F25D98" w:rsidRDefault="00201A44"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5CC954" w:rsidR="001E41F3" w:rsidRDefault="00C26B5B" w:rsidP="00BB5962">
            <w:pPr>
              <w:pStyle w:val="CRCoverPage"/>
              <w:spacing w:after="0"/>
              <w:ind w:left="100"/>
              <w:rPr>
                <w:noProof/>
              </w:rPr>
            </w:pPr>
            <w:r>
              <w:fldChar w:fldCharType="begin"/>
            </w:r>
            <w:r>
              <w:instrText xml:space="preserve"> DOCPROPERTY  CrTitle  \* MERGEFORMAT </w:instrText>
            </w:r>
            <w:r>
              <w:fldChar w:fldCharType="separate"/>
            </w:r>
            <w:r w:rsidR="00BB5962">
              <w:t>Support</w:t>
            </w:r>
            <w:r w:rsidR="009E1729">
              <w:t xml:space="preserve"> of</w:t>
            </w:r>
            <w:r w:rsidR="00BB5962">
              <w:t xml:space="preserve"> </w:t>
            </w:r>
            <w:r w:rsidR="004B36DF">
              <w:t>provisioning</w:t>
            </w:r>
            <w:r>
              <w:fldChar w:fldCharType="end"/>
            </w:r>
            <w:r w:rsidR="004B36DF" w:rsidRPr="00733948">
              <w:rPr>
                <w:noProof/>
                <w:lang w:eastAsia="zh-CN"/>
              </w:rPr>
              <w:t xml:space="preserve"> MBS assistance information</w:t>
            </w:r>
            <w:r w:rsidR="004B36DF">
              <w:rPr>
                <w:noProof/>
                <w:lang w:eastAsia="zh-CN"/>
              </w:rPr>
              <w:t xml:space="preserve"> to the 5GC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8041F5" w:rsidR="001E41F3" w:rsidRDefault="00201A44" w:rsidP="00201A44">
            <w:pPr>
              <w:pStyle w:val="CRCoverPage"/>
              <w:spacing w:after="0"/>
              <w:ind w:left="100"/>
              <w:rPr>
                <w:noProof/>
              </w:rPr>
            </w:pPr>
            <w:r>
              <w:rPr>
                <w:noProof/>
              </w:rPr>
              <w:t>Huawei</w:t>
            </w:r>
            <w:r>
              <w:rPr>
                <w:noProof/>
                <w:lang w:eastAsia="zh-CN"/>
              </w:rPr>
              <w:t>, Hisilicon</w:t>
            </w:r>
            <w:r w:rsidR="00925C1C">
              <w:rPr>
                <w:noProof/>
              </w:rPr>
              <w:fldChar w:fldCharType="begin"/>
            </w:r>
            <w:r w:rsidR="00925C1C">
              <w:rPr>
                <w:noProof/>
              </w:rPr>
              <w:instrText xml:space="preserve"> DOCPROPERTY  SourceIfWg  \* MERGEFORMAT </w:instrText>
            </w:r>
            <w:r w:rsidR="00925C1C">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8AD4A0" w:rsidR="001E41F3" w:rsidRDefault="00201A44"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ADA474" w:rsidR="001E41F3" w:rsidRPr="004B36DF" w:rsidRDefault="004B36DF">
            <w:pPr>
              <w:pStyle w:val="CRCoverPage"/>
              <w:spacing w:after="0"/>
              <w:ind w:left="100"/>
              <w:rPr>
                <w:noProof/>
              </w:rPr>
            </w:pPr>
            <w:proofErr w:type="spellStart"/>
            <w:r w:rsidRPr="004B36DF">
              <w:rPr>
                <w:rFonts w:cs="Arial"/>
                <w:color w:val="000000" w:themeColor="text1"/>
                <w:lang w:val="en-US"/>
              </w:rPr>
              <w:t>enhMC</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4B4888" w:rsidR="001E41F3" w:rsidRDefault="00BB5962">
            <w:pPr>
              <w:pStyle w:val="CRCoverPage"/>
              <w:spacing w:after="0"/>
              <w:ind w:left="100"/>
              <w:rPr>
                <w:noProof/>
              </w:rPr>
            </w:pPr>
            <w:r>
              <w:rPr>
                <w:noProof/>
              </w:rPr>
              <w:t>202</w:t>
            </w:r>
            <w:r w:rsidR="004B36DF">
              <w:rPr>
                <w:noProof/>
              </w:rPr>
              <w:t>4</w:t>
            </w:r>
            <w:r>
              <w:rPr>
                <w:noProof/>
              </w:rPr>
              <w:t>-</w:t>
            </w:r>
            <w:r w:rsidR="004B36DF">
              <w:rPr>
                <w:noProof/>
              </w:rPr>
              <w:t>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BBECA0" w:rsidR="001E41F3" w:rsidRPr="00B522CC" w:rsidRDefault="004B36DF" w:rsidP="00D24991">
            <w:pPr>
              <w:pStyle w:val="CRCoverPage"/>
              <w:spacing w:after="0"/>
              <w:ind w:left="100" w:right="-609"/>
              <w:rPr>
                <w:b/>
                <w:noProof/>
              </w:rPr>
            </w:pPr>
            <w:r w:rsidRPr="00B522CC">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771B63" w:rsidR="001E41F3" w:rsidRDefault="00BB5962">
            <w:pPr>
              <w:pStyle w:val="CRCoverPage"/>
              <w:spacing w:after="0"/>
              <w:ind w:left="100"/>
              <w:rPr>
                <w:noProof/>
              </w:rPr>
            </w:pPr>
            <w:r>
              <w:rPr>
                <w:noProof/>
              </w:rPr>
              <w:t>Rel-1</w:t>
            </w:r>
            <w:r w:rsidR="004B36D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5E2FDD" w14:textId="7546C33A" w:rsidR="001E41F3" w:rsidRDefault="00BB5962">
            <w:pPr>
              <w:pStyle w:val="CRCoverPage"/>
              <w:spacing w:after="0"/>
              <w:ind w:left="100"/>
              <w:rPr>
                <w:noProof/>
                <w:lang w:eastAsia="zh-CN"/>
              </w:rPr>
            </w:pPr>
            <w:r>
              <w:rPr>
                <w:rFonts w:hint="eastAsia"/>
                <w:noProof/>
                <w:lang w:eastAsia="zh-CN"/>
              </w:rPr>
              <w:t>I</w:t>
            </w:r>
            <w:r>
              <w:rPr>
                <w:noProof/>
                <w:lang w:eastAsia="zh-CN"/>
              </w:rPr>
              <w:t xml:space="preserve">n Rel-18, the multicast MBS data reception in RRC inactive state is introduced at the network layer to </w:t>
            </w:r>
            <w:r w:rsidRPr="00496CB0">
              <w:t>enable simultaneous reception of MBS session data for a higher number of UEs in a cell than can be operating in RRC_CONNECTED state, to participate in public safety group calls using MBS-based service</w:t>
            </w:r>
            <w:r>
              <w:rPr>
                <w:noProof/>
                <w:lang w:eastAsia="zh-CN"/>
              </w:rPr>
              <w:t>.</w:t>
            </w:r>
          </w:p>
          <w:p w14:paraId="66A03ED8" w14:textId="733169CC" w:rsidR="00733948" w:rsidRDefault="00733948">
            <w:pPr>
              <w:pStyle w:val="CRCoverPage"/>
              <w:spacing w:after="0"/>
              <w:ind w:left="100"/>
              <w:rPr>
                <w:noProof/>
                <w:lang w:eastAsia="zh-CN"/>
              </w:rPr>
            </w:pPr>
            <w:r>
              <w:rPr>
                <w:noProof/>
                <w:lang w:eastAsia="zh-CN"/>
              </w:rPr>
              <w:t>However, due to timeline issue</w:t>
            </w:r>
            <w:r w:rsidR="004B36DF">
              <w:rPr>
                <w:noProof/>
                <w:lang w:eastAsia="zh-CN"/>
              </w:rPr>
              <w:t>, SA6 only support such concept and add general functional description in clause 4.7.1.</w:t>
            </w:r>
          </w:p>
          <w:p w14:paraId="28CF5960" w14:textId="77777777" w:rsidR="00733948" w:rsidRDefault="00733948">
            <w:pPr>
              <w:pStyle w:val="CRCoverPage"/>
              <w:spacing w:after="0"/>
              <w:ind w:left="100"/>
              <w:rPr>
                <w:noProof/>
                <w:lang w:eastAsia="zh-CN"/>
              </w:rPr>
            </w:pPr>
          </w:p>
          <w:p w14:paraId="44501B30" w14:textId="5409ECFC" w:rsidR="002D7FB9" w:rsidRPr="003E0CE6" w:rsidRDefault="00733948" w:rsidP="009915EB">
            <w:pPr>
              <w:pStyle w:val="CRCoverPage"/>
              <w:spacing w:after="0"/>
              <w:ind w:left="100"/>
              <w:rPr>
                <w:noProof/>
                <w:lang w:eastAsia="zh-CN"/>
              </w:rPr>
            </w:pPr>
            <w:r>
              <w:rPr>
                <w:noProof/>
                <w:lang w:eastAsia="zh-CN"/>
              </w:rPr>
              <w:t xml:space="preserve">This feature </w:t>
            </w:r>
            <w:r w:rsidR="004B36DF">
              <w:rPr>
                <w:noProof/>
                <w:lang w:eastAsia="zh-CN"/>
              </w:rPr>
              <w:t xml:space="preserve">also </w:t>
            </w:r>
            <w:r>
              <w:rPr>
                <w:noProof/>
                <w:lang w:eastAsia="zh-CN"/>
              </w:rPr>
              <w:t>requires the AF/AS to p</w:t>
            </w:r>
            <w:r w:rsidRPr="003E0CE6">
              <w:rPr>
                <w:noProof/>
                <w:lang w:eastAsia="zh-CN"/>
              </w:rPr>
              <w:t>rovide the MBS assistance information indicating that a UE is preferred to be kept connected when the related MBS Session the UE joined is active. The MC service server acting as the AF</w:t>
            </w:r>
            <w:r w:rsidR="009915EB" w:rsidRPr="003E0CE6">
              <w:rPr>
                <w:noProof/>
                <w:lang w:eastAsia="zh-CN"/>
              </w:rPr>
              <w:t>,</w:t>
            </w:r>
            <w:r w:rsidRPr="003E0CE6">
              <w:rPr>
                <w:noProof/>
                <w:lang w:eastAsia="zh-CN"/>
              </w:rPr>
              <w:t xml:space="preserve"> needs </w:t>
            </w:r>
            <w:r w:rsidR="004B36DF" w:rsidRPr="003E0CE6">
              <w:rPr>
                <w:noProof/>
                <w:lang w:eastAsia="zh-CN"/>
              </w:rPr>
              <w:t xml:space="preserve">to </w:t>
            </w:r>
            <w:r w:rsidR="009915EB" w:rsidRPr="003E0CE6">
              <w:rPr>
                <w:noProof/>
                <w:lang w:eastAsia="zh-CN"/>
              </w:rPr>
              <w:t>determines</w:t>
            </w:r>
            <w:r w:rsidRPr="003E0CE6">
              <w:rPr>
                <w:noProof/>
                <w:lang w:eastAsia="zh-CN"/>
              </w:rPr>
              <w:t xml:space="preserve"> the UE</w:t>
            </w:r>
            <w:r w:rsidRPr="003E0CE6">
              <w:rPr>
                <w:rFonts w:hint="eastAsia"/>
                <w:noProof/>
                <w:lang w:eastAsia="zh-CN"/>
              </w:rPr>
              <w:t>(</w:t>
            </w:r>
            <w:r w:rsidRPr="003E0CE6">
              <w:rPr>
                <w:noProof/>
                <w:lang w:eastAsia="zh-CN"/>
              </w:rPr>
              <w:t>s) being preferred to be kept connected when the related MBS Session the UE joined is active;</w:t>
            </w:r>
            <w:r w:rsidR="002D7FB9" w:rsidRPr="003E0CE6">
              <w:rPr>
                <w:noProof/>
                <w:lang w:eastAsia="zh-CN"/>
              </w:rPr>
              <w:t xml:space="preserve"> SA2 has some instructions in clause 7.2.9a of 23.247 as follows:</w:t>
            </w:r>
          </w:p>
          <w:p w14:paraId="61A52A37" w14:textId="77777777" w:rsidR="009915EB" w:rsidRPr="002D7FB9" w:rsidRDefault="009915EB" w:rsidP="009915EB">
            <w:pPr>
              <w:pStyle w:val="CRCoverPage"/>
              <w:spacing w:after="0"/>
              <w:ind w:left="100" w:firstLine="225"/>
              <w:rPr>
                <w:i/>
                <w:noProof/>
                <w:lang w:eastAsia="zh-CN"/>
              </w:rPr>
            </w:pPr>
            <w:r w:rsidRPr="003E0CE6">
              <w:rPr>
                <w:rFonts w:ascii="Times New Roman" w:eastAsia="等线" w:hAnsi="Times New Roman"/>
                <w:i/>
              </w:rPr>
              <w:t>NOTE 2: The AF can provide the MBS Session assistance information for the UEs based on observed or expected UE data transmission behaviour, e.g., a frequent talker and/or the group leader of a multicast group represented by an MBS Session ID.</w:t>
            </w:r>
          </w:p>
          <w:p w14:paraId="0AD61F1F" w14:textId="70ED243F" w:rsidR="002D7FB9" w:rsidRDefault="009915EB" w:rsidP="009915EB">
            <w:pPr>
              <w:pStyle w:val="CRCoverPage"/>
              <w:spacing w:after="0"/>
              <w:rPr>
                <w:noProof/>
                <w:lang w:eastAsia="zh-CN"/>
              </w:rPr>
            </w:pPr>
            <w:r>
              <w:rPr>
                <w:rFonts w:hint="eastAsia"/>
                <w:noProof/>
                <w:lang w:eastAsia="zh-CN"/>
              </w:rPr>
              <w:t xml:space="preserve"> </w:t>
            </w:r>
            <w:r>
              <w:rPr>
                <w:noProof/>
                <w:lang w:eastAsia="zh-CN"/>
              </w:rPr>
              <w:t>In addition, the UE’s capability of supporting receive MBS data in RRC inactive state also needs to be considered.</w:t>
            </w:r>
          </w:p>
          <w:p w14:paraId="708AA7DE" w14:textId="5B74B123" w:rsidR="00BB5962" w:rsidRDefault="00BB5962" w:rsidP="00733948">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8E3A6D" w14:textId="6E64AB82" w:rsidR="001E41F3" w:rsidRDefault="00FC67F3" w:rsidP="00FC67F3">
            <w:pPr>
              <w:pStyle w:val="CRCoverPage"/>
              <w:spacing w:after="0"/>
              <w:ind w:left="100"/>
              <w:rPr>
                <w:noProof/>
                <w:lang w:eastAsia="zh-CN"/>
              </w:rPr>
            </w:pPr>
            <w:r>
              <w:rPr>
                <w:rFonts w:hint="eastAsia"/>
                <w:noProof/>
                <w:lang w:eastAsia="zh-CN"/>
              </w:rPr>
              <w:t>(</w:t>
            </w:r>
            <w:r>
              <w:rPr>
                <w:noProof/>
                <w:lang w:eastAsia="zh-CN"/>
              </w:rPr>
              <w:t>1) Introduce a new clause to cover the support of  multicast MBS data reception in RRC inactive state including the following aspects:</w:t>
            </w:r>
          </w:p>
          <w:p w14:paraId="293E5C64" w14:textId="02557A4D" w:rsidR="00FC67F3" w:rsidRDefault="00FC67F3" w:rsidP="00FC67F3">
            <w:pPr>
              <w:pStyle w:val="CRCoverPage"/>
              <w:spacing w:after="0"/>
              <w:ind w:left="100"/>
              <w:rPr>
                <w:noProof/>
                <w:lang w:eastAsia="zh-CN"/>
              </w:rPr>
            </w:pPr>
            <w:r>
              <w:rPr>
                <w:noProof/>
                <w:lang w:eastAsia="zh-CN"/>
              </w:rPr>
              <w:t xml:space="preserve">     a. the selection of </w:t>
            </w:r>
            <w:r w:rsidRPr="00733948">
              <w:rPr>
                <w:noProof/>
                <w:lang w:eastAsia="zh-CN"/>
              </w:rPr>
              <w:t>UE is preferred to be kept connected when the related MBS Session the UE joined is active</w:t>
            </w:r>
            <w:r w:rsidR="002D7FB9">
              <w:rPr>
                <w:noProof/>
                <w:lang w:eastAsia="zh-CN"/>
              </w:rPr>
              <w:t>.</w:t>
            </w:r>
          </w:p>
          <w:p w14:paraId="12D81159" w14:textId="77777777" w:rsidR="00FC67F3" w:rsidRDefault="00FC67F3" w:rsidP="00FC67F3">
            <w:pPr>
              <w:pStyle w:val="CRCoverPage"/>
              <w:spacing w:after="0"/>
              <w:ind w:left="100"/>
              <w:rPr>
                <w:noProof/>
                <w:lang w:eastAsia="zh-CN"/>
              </w:rPr>
            </w:pPr>
            <w:r>
              <w:rPr>
                <w:noProof/>
                <w:lang w:eastAsia="zh-CN"/>
              </w:rPr>
              <w:t xml:space="preserve">     b. when to provide the </w:t>
            </w:r>
            <w:r w:rsidR="00193079">
              <w:rPr>
                <w:noProof/>
                <w:lang w:eastAsia="zh-CN"/>
              </w:rPr>
              <w:t>MBS assistance information to the 5GC (e.g., UDM via the NEF).</w:t>
            </w:r>
          </w:p>
          <w:p w14:paraId="31C656EC" w14:textId="5B41AD78" w:rsidR="00027747" w:rsidRDefault="00027747" w:rsidP="002863E5">
            <w:pPr>
              <w:pStyle w:val="CRCoverPage"/>
              <w:spacing w:after="0"/>
              <w:ind w:left="100"/>
              <w:rPr>
                <w:noProof/>
                <w:lang w:eastAsia="zh-CN"/>
              </w:rPr>
            </w:pPr>
            <w:r>
              <w:rPr>
                <w:noProof/>
                <w:lang w:eastAsia="zh-CN"/>
              </w:rPr>
              <w:t>(</w:t>
            </w:r>
            <w:r w:rsidR="009915EB">
              <w:rPr>
                <w:noProof/>
                <w:lang w:eastAsia="zh-CN"/>
              </w:rPr>
              <w:t>2</w:t>
            </w:r>
            <w:r>
              <w:rPr>
                <w:noProof/>
                <w:lang w:eastAsia="zh-CN"/>
              </w:rPr>
              <w:t xml:space="preserve">) Update the SIP registration to allow the UE to report the </w:t>
            </w:r>
            <w:r w:rsidR="002863E5">
              <w:t>reception capability of multicast data in RRC_INACTIVE state.</w:t>
            </w:r>
            <w:r>
              <w:rPr>
                <w:noProof/>
                <w:lang w:eastAsia="zh-CN"/>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ECD86DA" w:rsidR="001E41F3" w:rsidRDefault="00FC67F3">
            <w:pPr>
              <w:pStyle w:val="CRCoverPage"/>
              <w:spacing w:after="0"/>
              <w:ind w:left="100"/>
              <w:rPr>
                <w:noProof/>
                <w:lang w:eastAsia="zh-CN"/>
              </w:rPr>
            </w:pPr>
            <w:r>
              <w:rPr>
                <w:rFonts w:hint="eastAsia"/>
                <w:noProof/>
                <w:lang w:eastAsia="zh-CN"/>
              </w:rPr>
              <w:t>T</w:t>
            </w:r>
            <w:r>
              <w:rPr>
                <w:noProof/>
                <w:lang w:eastAsia="zh-CN"/>
              </w:rPr>
              <w:t xml:space="preserve">he </w:t>
            </w:r>
            <w:r w:rsidRPr="00FC67F3">
              <w:rPr>
                <w:noProof/>
                <w:lang w:eastAsia="zh-CN"/>
              </w:rPr>
              <w:t xml:space="preserve">multicast MBS data reception in RRC inactive state </w:t>
            </w:r>
            <w:r w:rsidR="009915EB">
              <w:rPr>
                <w:noProof/>
                <w:lang w:eastAsia="zh-CN"/>
              </w:rPr>
              <w:t>is not fully</w:t>
            </w:r>
            <w:r>
              <w:t xml:space="preserv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BB0AB9" w:rsidR="001E41F3" w:rsidRDefault="00270FB3">
            <w:pPr>
              <w:pStyle w:val="CRCoverPage"/>
              <w:spacing w:after="0"/>
              <w:ind w:left="100"/>
              <w:rPr>
                <w:noProof/>
              </w:rPr>
            </w:pPr>
            <w:r w:rsidRPr="00150069">
              <w:rPr>
                <w:noProof/>
                <w:lang w:eastAsia="zh-CN"/>
              </w:rPr>
              <w:t>5.3.3.3.2</w:t>
            </w:r>
            <w:r>
              <w:rPr>
                <w:noProof/>
                <w:lang w:eastAsia="zh-CN"/>
              </w:rPr>
              <w:t xml:space="preserve">, </w:t>
            </w:r>
            <w:r w:rsidR="005464A7" w:rsidRPr="00807ABB">
              <w:t>5.3.3.3.3</w:t>
            </w:r>
            <w:r w:rsidR="005464A7">
              <w:rPr>
                <w:noProof/>
                <w:lang w:eastAsia="zh-CN"/>
              </w:rPr>
              <w:t>,</w:t>
            </w:r>
            <w:r w:rsidR="00002EAD">
              <w:rPr>
                <w:noProof/>
                <w:lang w:eastAsia="zh-CN"/>
              </w:rPr>
              <w:t xml:space="preserve"> </w:t>
            </w:r>
            <w:r>
              <w:rPr>
                <w:noProof/>
                <w:lang w:eastAsia="zh-CN"/>
              </w:rPr>
              <w:t>(new)7.3.x, (new)7.3.x.1, (new)7.3.x.2, (new)7.3.x.3,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5A6B05" w:rsidR="001E41F3" w:rsidRDefault="00201A4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C85CC8" w:rsidR="001E41F3" w:rsidRDefault="00201A4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9C46D0" w:rsidR="001E41F3" w:rsidRDefault="00201A4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3CD8B611" w14:textId="77777777" w:rsidR="00FC67F3" w:rsidRDefault="00FC67F3">
      <w:pPr>
        <w:rPr>
          <w:noProof/>
        </w:rPr>
      </w:pPr>
    </w:p>
    <w:p w14:paraId="489BD01F" w14:textId="5F3B2709" w:rsidR="00FC67F3" w:rsidRDefault="00FC67F3" w:rsidP="00FC67F3">
      <w:pPr>
        <w:outlineLvl w:val="0"/>
        <w:rPr>
          <w:noProof/>
          <w:lang w:eastAsia="zh-CN"/>
        </w:rPr>
      </w:pPr>
      <w:r w:rsidRPr="00FC67F3">
        <w:rPr>
          <w:rFonts w:hint="eastAsia"/>
          <w:noProof/>
          <w:highlight w:val="yellow"/>
          <w:lang w:eastAsia="zh-CN"/>
        </w:rPr>
        <w:t>/</w:t>
      </w:r>
      <w:r w:rsidRPr="00FC67F3">
        <w:rPr>
          <w:noProof/>
          <w:highlight w:val="yellow"/>
          <w:lang w:eastAsia="zh-CN"/>
        </w:rPr>
        <w:t>****************************** First change</w:t>
      </w:r>
      <w:r>
        <w:rPr>
          <w:noProof/>
          <w:highlight w:val="yellow"/>
          <w:lang w:eastAsia="zh-CN"/>
        </w:rPr>
        <w:t>s</w:t>
      </w:r>
      <w:r w:rsidRPr="00FC67F3">
        <w:rPr>
          <w:noProof/>
          <w:highlight w:val="yellow"/>
          <w:lang w:eastAsia="zh-CN"/>
        </w:rPr>
        <w:t xml:space="preserve"> **************************/</w:t>
      </w:r>
    </w:p>
    <w:p w14:paraId="5548A689" w14:textId="77777777" w:rsidR="0036461E" w:rsidRPr="00807ABB" w:rsidRDefault="0036461E" w:rsidP="0036461E">
      <w:pPr>
        <w:pStyle w:val="5"/>
      </w:pPr>
      <w:bookmarkStart w:id="1" w:name="_Toc70510060"/>
      <w:bookmarkStart w:id="2" w:name="_Toc91749727"/>
      <w:bookmarkStart w:id="3" w:name="_Toc138280810"/>
      <w:r w:rsidRPr="00807ABB">
        <w:t>5.3.3.3.2</w:t>
      </w:r>
      <w:r w:rsidRPr="00807ABB">
        <w:tab/>
        <w:t>Reference point SIP-1(between the signalling user agent and the SIP core)</w:t>
      </w:r>
      <w:bookmarkEnd w:id="1"/>
      <w:bookmarkEnd w:id="2"/>
      <w:bookmarkEnd w:id="3"/>
    </w:p>
    <w:p w14:paraId="5F29BD78" w14:textId="77777777" w:rsidR="0036461E" w:rsidRPr="00807ABB" w:rsidRDefault="0036461E" w:rsidP="0036461E">
      <w:r w:rsidRPr="00807ABB">
        <w:t xml:space="preserve">The SIP-1 reference point, which exists between the signalling user agent and the SIP core for establishing a session in support of </w:t>
      </w:r>
      <w:r w:rsidRPr="00807ABB">
        <w:rPr>
          <w:lang w:eastAsia="zh-CN"/>
        </w:rPr>
        <w:t>MC service</w:t>
      </w:r>
      <w:r w:rsidRPr="00807ABB">
        <w:t>, shall use the Gm reference point as defined in 3GPP TS 23.002 [</w:t>
      </w:r>
      <w:r w:rsidRPr="00807ABB">
        <w:rPr>
          <w:lang w:eastAsia="zh-CN"/>
        </w:rPr>
        <w:t>8</w:t>
      </w:r>
      <w:r w:rsidRPr="00807ABB">
        <w:t xml:space="preserve">] (with necessary enhancements to support </w:t>
      </w:r>
      <w:r w:rsidRPr="00807ABB">
        <w:rPr>
          <w:lang w:eastAsia="zh-CN"/>
        </w:rPr>
        <w:t>MC service</w:t>
      </w:r>
      <w:r w:rsidRPr="00807ABB">
        <w:t xml:space="preserve"> requirements and profiled to meet the minimum requirements for support of </w:t>
      </w:r>
      <w:r w:rsidRPr="00807ABB">
        <w:rPr>
          <w:lang w:eastAsia="zh-CN"/>
        </w:rPr>
        <w:t>MC services</w:t>
      </w:r>
      <w:r w:rsidRPr="00807ABB">
        <w:t xml:space="preserve">). </w:t>
      </w:r>
      <w:r w:rsidRPr="00166423">
        <w:t xml:space="preserve">The SIP-1 reference point fulfils the requirements of the 5G-GC1 reference point, and </w:t>
      </w:r>
      <w:r w:rsidRPr="00807ABB">
        <w:t>is used for:</w:t>
      </w:r>
    </w:p>
    <w:p w14:paraId="5F568D6B" w14:textId="28BEB5B0" w:rsidR="0036461E" w:rsidRPr="00807ABB" w:rsidRDefault="0036461E" w:rsidP="0036461E">
      <w:pPr>
        <w:pStyle w:val="B1"/>
      </w:pPr>
      <w:r w:rsidRPr="00807ABB">
        <w:t>-</w:t>
      </w:r>
      <w:r w:rsidRPr="00807ABB">
        <w:tab/>
        <w:t>SIP registration</w:t>
      </w:r>
      <w:r>
        <w:t xml:space="preserve"> </w:t>
      </w:r>
      <w:r>
        <w:rPr>
          <w:noProof/>
          <w:sz w:val="21"/>
          <w:lang w:eastAsia="zh-CN"/>
        </w:rPr>
        <w:t>(including the UE's capabilities, for example MBMS capable, or MBS capable UE</w:t>
      </w:r>
      <w:ins w:id="4" w:author="Huawei" w:date="2024-11-04T19:55:00Z">
        <w:r w:rsidR="009915EB">
          <w:rPr>
            <w:noProof/>
            <w:sz w:val="21"/>
            <w:lang w:eastAsia="zh-CN"/>
          </w:rPr>
          <w:t xml:space="preserve">, </w:t>
        </w:r>
        <w:r w:rsidR="009915EB" w:rsidRPr="004B0B7B">
          <w:rPr>
            <w:noProof/>
            <w:sz w:val="21"/>
            <w:lang w:eastAsia="zh-CN"/>
          </w:rPr>
          <w:t>capability to receiv</w:t>
        </w:r>
        <w:r w:rsidR="009915EB">
          <w:rPr>
            <w:noProof/>
            <w:sz w:val="21"/>
            <w:lang w:eastAsia="zh-CN"/>
          </w:rPr>
          <w:t>e</w:t>
        </w:r>
        <w:r w:rsidR="009915EB" w:rsidRPr="004B0B7B">
          <w:rPr>
            <w:noProof/>
            <w:sz w:val="21"/>
            <w:lang w:eastAsia="zh-CN"/>
          </w:rPr>
          <w:t xml:space="preserve"> multicast MBS data in RRC_INACTIVE state</w:t>
        </w:r>
      </w:ins>
      <w:r>
        <w:rPr>
          <w:noProof/>
          <w:sz w:val="21"/>
          <w:lang w:eastAsia="zh-CN"/>
        </w:rPr>
        <w:t>)</w:t>
      </w:r>
      <w:r w:rsidRPr="00807ABB">
        <w:t>;</w:t>
      </w:r>
    </w:p>
    <w:p w14:paraId="167C2022" w14:textId="77777777" w:rsidR="0036461E" w:rsidRPr="00807ABB" w:rsidRDefault="0036461E" w:rsidP="0036461E">
      <w:pPr>
        <w:pStyle w:val="B1"/>
      </w:pPr>
      <w:r w:rsidRPr="00807ABB">
        <w:t>-</w:t>
      </w:r>
      <w:r w:rsidRPr="00807ABB">
        <w:tab/>
        <w:t>authentication and security to the service layer;</w:t>
      </w:r>
    </w:p>
    <w:p w14:paraId="32E97F29" w14:textId="77777777" w:rsidR="0036461E" w:rsidRPr="00807ABB" w:rsidRDefault="0036461E" w:rsidP="0036461E">
      <w:pPr>
        <w:pStyle w:val="B1"/>
      </w:pPr>
      <w:r w:rsidRPr="00807ABB">
        <w:t>-</w:t>
      </w:r>
      <w:r w:rsidRPr="00807ABB">
        <w:tab/>
        <w:t>event subscription and event notification;</w:t>
      </w:r>
    </w:p>
    <w:p w14:paraId="42C01452" w14:textId="77777777" w:rsidR="0036461E" w:rsidRPr="00807ABB" w:rsidRDefault="0036461E" w:rsidP="0036461E">
      <w:pPr>
        <w:pStyle w:val="B1"/>
      </w:pPr>
      <w:r w:rsidRPr="00807ABB">
        <w:t>-</w:t>
      </w:r>
      <w:r w:rsidRPr="00807ABB">
        <w:tab/>
        <w:t>overload control;</w:t>
      </w:r>
    </w:p>
    <w:p w14:paraId="5DD8721E" w14:textId="77777777" w:rsidR="0036461E" w:rsidRPr="00807ABB" w:rsidRDefault="0036461E" w:rsidP="0036461E">
      <w:pPr>
        <w:pStyle w:val="B1"/>
      </w:pPr>
      <w:r w:rsidRPr="00807ABB">
        <w:t>-</w:t>
      </w:r>
      <w:r w:rsidRPr="00807ABB">
        <w:tab/>
      </w:r>
      <w:r>
        <w:t xml:space="preserve">MBS </w:t>
      </w:r>
      <w:r w:rsidRPr="00807ABB">
        <w:t>session management</w:t>
      </w:r>
      <w:r>
        <w:t xml:space="preserve">; e.g., MBS session </w:t>
      </w:r>
      <w:r w:rsidRPr="00FB3CB1">
        <w:t>announcement</w:t>
      </w:r>
      <w:r>
        <w:t xml:space="preserve"> and de-</w:t>
      </w:r>
      <w:r w:rsidRPr="00457199">
        <w:t>announcement</w:t>
      </w:r>
      <w:r w:rsidRPr="00807ABB">
        <w:t>; and</w:t>
      </w:r>
    </w:p>
    <w:p w14:paraId="539ECB0E" w14:textId="77777777" w:rsidR="0036461E" w:rsidRDefault="0036461E" w:rsidP="0036461E">
      <w:pPr>
        <w:pStyle w:val="B1"/>
      </w:pPr>
      <w:r w:rsidRPr="00807ABB">
        <w:t>-</w:t>
      </w:r>
      <w:r w:rsidRPr="00807ABB">
        <w:tab/>
        <w:t>media negotiation.</w:t>
      </w:r>
    </w:p>
    <w:p w14:paraId="0DE0AFFB" w14:textId="77777777" w:rsidR="0036461E" w:rsidRPr="00807ABB" w:rsidRDefault="0036461E" w:rsidP="0036461E">
      <w:pPr>
        <w:pStyle w:val="NO"/>
      </w:pPr>
      <w:r w:rsidRPr="00517242">
        <w:t>NOTE</w:t>
      </w:r>
      <w:r>
        <w:t> 1</w:t>
      </w:r>
      <w:r w:rsidRPr="00517242">
        <w:t>:</w:t>
      </w:r>
      <w:r>
        <w:tab/>
        <w:t>T</w:t>
      </w:r>
      <w:r w:rsidRPr="00517242">
        <w:t>he reference point 5G-GC1 is defined within SA6, and outside of SA2 scope.</w:t>
      </w:r>
    </w:p>
    <w:p w14:paraId="7FCBE621" w14:textId="77777777" w:rsidR="0036461E" w:rsidRDefault="0036461E" w:rsidP="0036461E">
      <w:pPr>
        <w:pStyle w:val="NO"/>
      </w:pPr>
      <w:r>
        <w:t>NOTE 2:</w:t>
      </w:r>
      <w:r>
        <w:tab/>
        <w:t>Information related to the UE´s MBS/MBMS capabilities can be exchanged during either registration or service authorization procedure.</w:t>
      </w:r>
    </w:p>
    <w:p w14:paraId="76D1935B" w14:textId="77777777" w:rsidR="00320172" w:rsidRPr="00807ABB" w:rsidRDefault="00320172" w:rsidP="00320172">
      <w:pPr>
        <w:pStyle w:val="5"/>
      </w:pPr>
      <w:bookmarkStart w:id="5" w:name="_Toc138280811"/>
      <w:r w:rsidRPr="00807ABB">
        <w:t>5.3.3.3.3</w:t>
      </w:r>
      <w:r w:rsidRPr="00807ABB">
        <w:tab/>
        <w:t>Reference point SIP-2 (between the SIP core and the SIP AS)</w:t>
      </w:r>
      <w:bookmarkEnd w:id="5"/>
    </w:p>
    <w:p w14:paraId="610EFC2C" w14:textId="77777777" w:rsidR="00320172" w:rsidRPr="00807ABB" w:rsidRDefault="00320172" w:rsidP="00320172">
      <w:r w:rsidRPr="00807ABB">
        <w:t xml:space="preserve">The SIP-2 reference point, which exists between the SIP core and the SIP AS for establishing a session in support of </w:t>
      </w:r>
      <w:r w:rsidRPr="00807ABB">
        <w:rPr>
          <w:lang w:eastAsia="zh-CN"/>
        </w:rPr>
        <w:t>MC service</w:t>
      </w:r>
      <w:r w:rsidRPr="00807ABB">
        <w:t xml:space="preserve">, shall use the ISC </w:t>
      </w:r>
      <w:r w:rsidRPr="00807ABB">
        <w:rPr>
          <w:rFonts w:eastAsia="Malgun Gothic"/>
          <w:lang w:eastAsia="ko-KR"/>
        </w:rPr>
        <w:t>and Ma reference points</w:t>
      </w:r>
      <w:r w:rsidRPr="00807ABB">
        <w:t xml:space="preserve"> as defined in 3GPP TS 23.002 [</w:t>
      </w:r>
      <w:r w:rsidRPr="00807ABB">
        <w:rPr>
          <w:lang w:eastAsia="zh-CN"/>
        </w:rPr>
        <w:t>8</w:t>
      </w:r>
      <w:r w:rsidRPr="00807ABB">
        <w:t>]. The SIP-2 reference point is used for:</w:t>
      </w:r>
    </w:p>
    <w:p w14:paraId="16ED1667" w14:textId="4C6A8585" w:rsidR="00320172" w:rsidRPr="00807ABB" w:rsidRDefault="00320172" w:rsidP="00320172">
      <w:pPr>
        <w:pStyle w:val="B1"/>
      </w:pPr>
      <w:r w:rsidRPr="00807ABB">
        <w:t>-</w:t>
      </w:r>
      <w:r w:rsidRPr="00807ABB">
        <w:tab/>
        <w:t xml:space="preserve">notification to the </w:t>
      </w:r>
      <w:r w:rsidRPr="00807ABB">
        <w:rPr>
          <w:lang w:eastAsia="zh-CN"/>
        </w:rPr>
        <w:t>MC service</w:t>
      </w:r>
      <w:r w:rsidRPr="00807ABB">
        <w:t xml:space="preserve"> server</w:t>
      </w:r>
      <w:r w:rsidRPr="00807ABB">
        <w:rPr>
          <w:lang w:eastAsia="zh-CN"/>
        </w:rPr>
        <w:t>(s)</w:t>
      </w:r>
      <w:r w:rsidRPr="00807ABB">
        <w:t xml:space="preserve"> of SIP registration</w:t>
      </w:r>
      <w:r>
        <w:rPr>
          <w:noProof/>
          <w:sz w:val="21"/>
          <w:lang w:eastAsia="zh-CN"/>
        </w:rPr>
        <w:t xml:space="preserve"> (including the UE's capabilities,</w:t>
      </w:r>
      <w:r w:rsidRPr="00C012EE">
        <w:rPr>
          <w:noProof/>
          <w:sz w:val="21"/>
          <w:lang w:eastAsia="zh-CN"/>
        </w:rPr>
        <w:t xml:space="preserve"> </w:t>
      </w:r>
      <w:r>
        <w:rPr>
          <w:noProof/>
          <w:sz w:val="21"/>
          <w:lang w:eastAsia="zh-CN"/>
        </w:rPr>
        <w:t>for example MBMS capable, or MBS capable UE</w:t>
      </w:r>
      <w:ins w:id="6" w:author="Huawei" w:date="2024-11-04T19:55:00Z">
        <w:r w:rsidR="009915EB">
          <w:rPr>
            <w:noProof/>
            <w:sz w:val="21"/>
            <w:lang w:eastAsia="zh-CN"/>
          </w:rPr>
          <w:t>, capability to receive</w:t>
        </w:r>
        <w:r w:rsidR="009915EB" w:rsidRPr="004B0B7B">
          <w:rPr>
            <w:noProof/>
            <w:sz w:val="21"/>
            <w:lang w:eastAsia="zh-CN"/>
          </w:rPr>
          <w:t xml:space="preserve"> multicast MBS data in RRC_INACTIVE state</w:t>
        </w:r>
      </w:ins>
      <w:r>
        <w:rPr>
          <w:noProof/>
          <w:sz w:val="21"/>
          <w:lang w:eastAsia="zh-CN"/>
        </w:rPr>
        <w:t>)</w:t>
      </w:r>
      <w:r w:rsidRPr="00807ABB">
        <w:t xml:space="preserve"> by the </w:t>
      </w:r>
      <w:r w:rsidRPr="00807ABB">
        <w:rPr>
          <w:lang w:eastAsia="zh-CN"/>
        </w:rPr>
        <w:t>MC service</w:t>
      </w:r>
      <w:r w:rsidRPr="00807ABB">
        <w:t xml:space="preserve"> UE;</w:t>
      </w:r>
    </w:p>
    <w:p w14:paraId="20812EE8" w14:textId="77777777" w:rsidR="00320172" w:rsidRPr="00807ABB" w:rsidRDefault="00320172" w:rsidP="00320172">
      <w:pPr>
        <w:pStyle w:val="B1"/>
      </w:pPr>
      <w:r w:rsidRPr="00807ABB">
        <w:t>-</w:t>
      </w:r>
      <w:r w:rsidRPr="00807ABB">
        <w:tab/>
        <w:t>authentication and security to the service layer;</w:t>
      </w:r>
    </w:p>
    <w:p w14:paraId="16F14AAF" w14:textId="77777777" w:rsidR="00320172" w:rsidRPr="00807ABB" w:rsidRDefault="00320172" w:rsidP="00320172">
      <w:pPr>
        <w:pStyle w:val="B1"/>
      </w:pPr>
      <w:r w:rsidRPr="00807ABB">
        <w:t>-</w:t>
      </w:r>
      <w:r w:rsidRPr="00807ABB">
        <w:tab/>
        <w:t>event subscription and event notification;</w:t>
      </w:r>
    </w:p>
    <w:p w14:paraId="41CACB3B" w14:textId="77777777" w:rsidR="00320172" w:rsidRPr="00807ABB" w:rsidRDefault="00320172" w:rsidP="00320172">
      <w:pPr>
        <w:pStyle w:val="B1"/>
      </w:pPr>
      <w:r w:rsidRPr="00807ABB">
        <w:t>-</w:t>
      </w:r>
      <w:r w:rsidRPr="00807ABB">
        <w:tab/>
        <w:t>session management; and</w:t>
      </w:r>
    </w:p>
    <w:p w14:paraId="1BE35DFE" w14:textId="77777777" w:rsidR="00320172" w:rsidRPr="00807ABB" w:rsidRDefault="00320172" w:rsidP="00320172">
      <w:pPr>
        <w:pStyle w:val="B1"/>
      </w:pPr>
      <w:r w:rsidRPr="00807ABB">
        <w:t>-</w:t>
      </w:r>
      <w:r w:rsidRPr="00807ABB">
        <w:tab/>
        <w:t>media negotiation.</w:t>
      </w:r>
    </w:p>
    <w:p w14:paraId="7A610389" w14:textId="3238B96B" w:rsidR="00320172" w:rsidRPr="00320172" w:rsidRDefault="00320172" w:rsidP="00143E24">
      <w:pPr>
        <w:pStyle w:val="NO"/>
      </w:pPr>
      <w:r>
        <w:t>NOTE:</w:t>
      </w:r>
      <w:r>
        <w:tab/>
        <w:t>Information related to the UE´s MBS/MBMS capabilities can be exchanged during either registration or service authorization procedure.</w:t>
      </w:r>
    </w:p>
    <w:p w14:paraId="4C4877CC" w14:textId="0E254CAA" w:rsidR="0036461E" w:rsidRDefault="0036461E" w:rsidP="0036461E">
      <w:pPr>
        <w:outlineLvl w:val="0"/>
        <w:rPr>
          <w:noProof/>
          <w:lang w:eastAsia="zh-CN"/>
        </w:rPr>
      </w:pPr>
      <w:r w:rsidRPr="00FC67F3">
        <w:rPr>
          <w:rFonts w:hint="eastAsia"/>
          <w:noProof/>
          <w:highlight w:val="yellow"/>
          <w:lang w:eastAsia="zh-CN"/>
        </w:rPr>
        <w:t>/</w:t>
      </w:r>
      <w:r>
        <w:rPr>
          <w:noProof/>
          <w:highlight w:val="yellow"/>
          <w:lang w:eastAsia="zh-CN"/>
        </w:rPr>
        <w:t>******************************</w:t>
      </w:r>
      <w:r w:rsidR="009915EB">
        <w:rPr>
          <w:b/>
          <w:noProof/>
          <w:highlight w:val="yellow"/>
          <w:lang w:eastAsia="zh-CN"/>
        </w:rPr>
        <w:t xml:space="preserve"> 2</w:t>
      </w:r>
      <w:r w:rsidR="009915EB" w:rsidRPr="009915EB">
        <w:rPr>
          <w:b/>
          <w:noProof/>
          <w:highlight w:val="yellow"/>
          <w:vertAlign w:val="superscript"/>
          <w:lang w:eastAsia="zh-CN"/>
        </w:rPr>
        <w:t>nd</w:t>
      </w:r>
      <w:r w:rsidR="009915EB">
        <w:rPr>
          <w:b/>
          <w:noProof/>
          <w:highlight w:val="yellow"/>
          <w:lang w:eastAsia="zh-CN"/>
        </w:rPr>
        <w:t xml:space="preserve"> </w:t>
      </w:r>
      <w:r w:rsidRPr="00FC67F3">
        <w:rPr>
          <w:b/>
          <w:noProof/>
          <w:highlight w:val="yellow"/>
          <w:lang w:eastAsia="zh-CN"/>
        </w:rPr>
        <w:t>change</w:t>
      </w:r>
      <w:r>
        <w:rPr>
          <w:noProof/>
          <w:highlight w:val="yellow"/>
          <w:lang w:eastAsia="zh-CN"/>
        </w:rPr>
        <w:t>s</w:t>
      </w:r>
      <w:r w:rsidRPr="00FC67F3">
        <w:rPr>
          <w:noProof/>
          <w:highlight w:val="yellow"/>
          <w:lang w:eastAsia="zh-CN"/>
        </w:rPr>
        <w:t xml:space="preserve"> **************************/</w:t>
      </w:r>
    </w:p>
    <w:p w14:paraId="3D07733C" w14:textId="77777777" w:rsidR="00546D96" w:rsidRDefault="000B55C6" w:rsidP="00546D96">
      <w:pPr>
        <w:pStyle w:val="3"/>
        <w:rPr>
          <w:ins w:id="7" w:author="Huawei" w:date="2024-11-04T20:03:00Z"/>
        </w:rPr>
      </w:pPr>
      <w:del w:id="8" w:author="Huawei" w:date="2023-08-10T16:25:00Z">
        <w:r w:rsidDel="005601F8">
          <w:rPr>
            <w:noProof/>
            <w:lang w:eastAsia="zh-CN"/>
          </w:rPr>
          <w:lastRenderedPageBreak/>
          <w:delText xml:space="preserve"> </w:delText>
        </w:r>
      </w:del>
      <w:bookmarkStart w:id="9" w:name="_Toc138280888"/>
      <w:ins w:id="10" w:author="Huawei" w:date="2024-11-04T20:03:00Z">
        <w:r w:rsidR="00546D96">
          <w:t>7.3.x</w:t>
        </w:r>
        <w:r w:rsidR="00546D96">
          <w:tab/>
        </w:r>
        <w:bookmarkEnd w:id="9"/>
        <w:r w:rsidR="00546D96" w:rsidRPr="00193079">
          <w:t>Support of Multicast MBS session data reception in UE with RRC_INACTIVE state</w:t>
        </w:r>
        <w:r w:rsidR="00546D96">
          <w:t xml:space="preserve">  </w:t>
        </w:r>
      </w:ins>
    </w:p>
    <w:p w14:paraId="61DC8D1A" w14:textId="77777777" w:rsidR="00546D96" w:rsidRDefault="00546D96" w:rsidP="00546D96">
      <w:pPr>
        <w:pStyle w:val="4"/>
        <w:rPr>
          <w:ins w:id="11" w:author="Huawei" w:date="2024-11-04T20:03:00Z"/>
        </w:rPr>
      </w:pPr>
      <w:ins w:id="12" w:author="Huawei" w:date="2024-11-04T20:03:00Z">
        <w:r>
          <w:t>7.3.x.1</w:t>
        </w:r>
        <w:r>
          <w:tab/>
          <w:t xml:space="preserve">General </w:t>
        </w:r>
      </w:ins>
    </w:p>
    <w:p w14:paraId="651E0326" w14:textId="50470401" w:rsidR="00546D96" w:rsidRPr="004E69BA" w:rsidRDefault="003E0CE6" w:rsidP="00546D96">
      <w:pPr>
        <w:rPr>
          <w:ins w:id="13" w:author="Huawei" w:date="2024-11-04T20:03:00Z"/>
          <w:lang w:eastAsia="zh-CN"/>
        </w:rPr>
      </w:pPr>
      <w:ins w:id="14" w:author="Rev4" w:date="2024-11-21T03:49:00Z">
        <w:r>
          <w:rPr>
            <w:lang w:eastAsia="zh-CN"/>
          </w:rPr>
          <w:t xml:space="preserve">Multicast MBS </w:t>
        </w:r>
      </w:ins>
      <w:ins w:id="15" w:author="Rev4" w:date="2024-11-21T03:50:00Z">
        <w:r>
          <w:rPr>
            <w:lang w:eastAsia="zh-CN"/>
          </w:rPr>
          <w:t>reception in RRC_INACTIVE mode</w:t>
        </w:r>
      </w:ins>
      <w:ins w:id="16" w:author="Rev4" w:date="2024-11-21T03:52:00Z">
        <w:r>
          <w:rPr>
            <w:lang w:eastAsia="zh-CN"/>
          </w:rPr>
          <w:t xml:space="preserve"> enables</w:t>
        </w:r>
      </w:ins>
      <w:ins w:id="17" w:author="Rev4" w:date="2024-11-21T03:50:00Z">
        <w:r>
          <w:rPr>
            <w:lang w:eastAsia="zh-CN"/>
          </w:rPr>
          <w:t xml:space="preserve"> </w:t>
        </w:r>
      </w:ins>
      <w:ins w:id="18" w:author="Huawei" w:date="2024-11-04T20:03:00Z">
        <w:r w:rsidR="00546D96" w:rsidRPr="004E69BA">
          <w:rPr>
            <w:lang w:eastAsia="zh-CN"/>
          </w:rPr>
          <w:t>a higher number of UEs in a cell to participate in public safety group calls using MBS-based service</w:t>
        </w:r>
      </w:ins>
      <w:ins w:id="19" w:author="Rev4" w:date="2024-11-21T03:51:00Z">
        <w:r>
          <w:rPr>
            <w:lang w:eastAsia="zh-CN"/>
          </w:rPr>
          <w:t>.</w:t>
        </w:r>
      </w:ins>
      <w:ins w:id="20" w:author="Huawei" w:date="2024-11-04T20:03:00Z">
        <w:r w:rsidR="00546D96">
          <w:rPr>
            <w:lang w:eastAsia="zh-CN"/>
          </w:rPr>
          <w:t xml:space="preserve"> </w:t>
        </w:r>
      </w:ins>
      <w:ins w:id="21" w:author="Rev4" w:date="2024-11-21T03:52:00Z">
        <w:r>
          <w:rPr>
            <w:lang w:eastAsia="zh-CN"/>
          </w:rPr>
          <w:t>T</w:t>
        </w:r>
      </w:ins>
      <w:ins w:id="22" w:author="Huawei" w:date="2024-11-04T20:03:00Z">
        <w:r w:rsidR="00546D96">
          <w:rPr>
            <w:lang w:eastAsia="zh-CN"/>
          </w:rPr>
          <w:t xml:space="preserve">he MC service server may </w:t>
        </w:r>
      </w:ins>
      <w:ins w:id="23" w:author="Rev4" w:date="2024-11-21T03:53:00Z">
        <w:r>
          <w:rPr>
            <w:lang w:eastAsia="zh-CN"/>
          </w:rPr>
          <w:t xml:space="preserve">indicate to the 3GPP core network </w:t>
        </w:r>
      </w:ins>
      <w:ins w:id="24" w:author="Huawei" w:date="2024-11-04T20:03:00Z">
        <w:r w:rsidR="00546D96" w:rsidRPr="004E69BA">
          <w:rPr>
            <w:lang w:eastAsia="zh-CN"/>
          </w:rPr>
          <w:t xml:space="preserve">that a UE is preferred to be kept connected when the related MBS </w:t>
        </w:r>
        <w:r w:rsidR="00546D96">
          <w:rPr>
            <w:lang w:eastAsia="zh-CN"/>
          </w:rPr>
          <w:t>session which the UE joined is active</w:t>
        </w:r>
      </w:ins>
      <w:ins w:id="25" w:author="Rev4" w:date="2024-11-21T03:53:00Z">
        <w:r>
          <w:rPr>
            <w:lang w:eastAsia="zh-CN"/>
          </w:rPr>
          <w:t xml:space="preserve"> via </w:t>
        </w:r>
      </w:ins>
      <w:ins w:id="26" w:author="Rev4" w:date="2024-11-21T03:54:00Z">
        <w:r>
          <w:rPr>
            <w:lang w:eastAsia="zh-CN"/>
          </w:rPr>
          <w:t>provisio</w:t>
        </w:r>
        <w:r>
          <w:rPr>
            <w:lang w:eastAsia="zh-CN"/>
          </w:rPr>
          <w:t>ning</w:t>
        </w:r>
        <w:r>
          <w:rPr>
            <w:lang w:eastAsia="zh-CN"/>
          </w:rPr>
          <w:t xml:space="preserve"> the MBS assistance information</w:t>
        </w:r>
      </w:ins>
      <w:ins w:id="27" w:author="Rev4" w:date="2024-11-21T03:53:00Z">
        <w:r>
          <w:rPr>
            <w:lang w:eastAsia="zh-CN"/>
          </w:rPr>
          <w:t xml:space="preserve"> </w:t>
        </w:r>
      </w:ins>
      <w:ins w:id="28" w:author="Rev4" w:date="2024-11-21T03:54:00Z">
        <w:r>
          <w:rPr>
            <w:lang w:eastAsia="zh-CN"/>
          </w:rPr>
          <w:t xml:space="preserve">as described in </w:t>
        </w:r>
        <w:r>
          <w:rPr>
            <w:noProof/>
            <w:lang w:eastAsia="zh-CN"/>
          </w:rPr>
          <w:t>3GPP</w:t>
        </w:r>
        <w:r>
          <w:rPr>
            <w:noProof/>
            <w:lang w:val="en-US" w:eastAsia="zh-CN"/>
          </w:rPr>
          <w:t> TS 23.247 [15]</w:t>
        </w:r>
      </w:ins>
      <w:ins w:id="29" w:author="Huawei" w:date="2024-11-04T20:03:00Z">
        <w:r w:rsidR="00546D96" w:rsidRPr="004E69BA">
          <w:rPr>
            <w:lang w:eastAsia="zh-CN"/>
          </w:rPr>
          <w:t>.</w:t>
        </w:r>
      </w:ins>
    </w:p>
    <w:p w14:paraId="4B6BA770" w14:textId="77777777" w:rsidR="00546D96" w:rsidRDefault="00546D96" w:rsidP="00546D96">
      <w:pPr>
        <w:pStyle w:val="4"/>
        <w:rPr>
          <w:ins w:id="30" w:author="Huawei" w:date="2024-11-04T20:03:00Z"/>
        </w:rPr>
      </w:pPr>
      <w:bookmarkStart w:id="31" w:name="_Toc91749794"/>
      <w:bookmarkStart w:id="32" w:name="_Toc138280889"/>
      <w:ins w:id="33" w:author="Huawei" w:date="2024-11-04T20:03:00Z">
        <w:r>
          <w:t>7.3.x.2</w:t>
        </w:r>
        <w:r>
          <w:tab/>
          <w:t>Provisioning of the MBS assistance information</w:t>
        </w:r>
      </w:ins>
    </w:p>
    <w:p w14:paraId="7C035D55" w14:textId="789B4BC3" w:rsidR="00546D96" w:rsidRDefault="00546D96" w:rsidP="00546D96">
      <w:pPr>
        <w:rPr>
          <w:ins w:id="34" w:author="Huawei" w:date="2024-11-04T20:03:00Z"/>
          <w:noProof/>
          <w:lang w:eastAsia="zh-CN"/>
        </w:rPr>
      </w:pPr>
      <w:ins w:id="35" w:author="Huawei" w:date="2024-11-04T20:03:00Z">
        <w:r>
          <w:rPr>
            <w:noProof/>
            <w:lang w:eastAsia="zh-CN"/>
          </w:rPr>
          <w:t>After the MC service server obtain</w:t>
        </w:r>
      </w:ins>
      <w:ins w:id="36" w:author="Rev4" w:date="2024-11-21T03:54:00Z">
        <w:r w:rsidR="003E0CE6">
          <w:rPr>
            <w:noProof/>
            <w:lang w:eastAsia="zh-CN"/>
          </w:rPr>
          <w:t>ing</w:t>
        </w:r>
      </w:ins>
      <w:ins w:id="37" w:author="Huawei" w:date="2024-11-04T20:03:00Z">
        <w:r>
          <w:rPr>
            <w:noProof/>
            <w:lang w:eastAsia="zh-CN"/>
          </w:rPr>
          <w:t xml:space="preserve"> the MBS Session ID of a multicast MBS Session via the TMGI allocation or the MBS session creation procedure, and the group and MBS session mapping is determined, the MC service server may provision the MBS assistance information of a UE to the 5GC as described in 3GPP</w:t>
        </w:r>
        <w:r>
          <w:rPr>
            <w:noProof/>
            <w:lang w:val="en-US" w:eastAsia="zh-CN"/>
          </w:rPr>
          <w:t> TS 23.247 [15]</w:t>
        </w:r>
        <w:r>
          <w:rPr>
            <w:noProof/>
            <w:lang w:eastAsia="zh-CN"/>
          </w:rPr>
          <w:t>.</w:t>
        </w:r>
        <w:r>
          <w:rPr>
            <w:rFonts w:hint="eastAsia"/>
            <w:noProof/>
            <w:lang w:eastAsia="zh-CN"/>
          </w:rPr>
          <w:t xml:space="preserve"> </w:t>
        </w:r>
      </w:ins>
      <w:ins w:id="38" w:author="Rev4" w:date="2024-11-21T03:59:00Z">
        <w:r w:rsidR="004600AE">
          <w:rPr>
            <w:noProof/>
            <w:lang w:eastAsia="zh-CN"/>
          </w:rPr>
          <w:t xml:space="preserve"> </w:t>
        </w:r>
      </w:ins>
    </w:p>
    <w:p w14:paraId="28208A6E" w14:textId="44B50B8F" w:rsidR="00546D96" w:rsidRDefault="004600AE" w:rsidP="00546D96">
      <w:pPr>
        <w:rPr>
          <w:ins w:id="39" w:author="Huawei" w:date="2024-11-04T20:03:00Z"/>
          <w:noProof/>
          <w:lang w:eastAsia="zh-CN"/>
        </w:rPr>
      </w:pPr>
      <w:ins w:id="40" w:author="Rev4" w:date="2024-11-21T03:59:00Z">
        <w:r>
          <w:rPr>
            <w:noProof/>
            <w:lang w:eastAsia="zh-CN"/>
          </w:rPr>
          <w:t>S</w:t>
        </w:r>
      </w:ins>
      <w:ins w:id="41" w:author="Huawei" w:date="2024-11-04T20:03:00Z">
        <w:r w:rsidR="00546D96">
          <w:rPr>
            <w:noProof/>
            <w:lang w:eastAsia="zh-CN"/>
          </w:rPr>
          <w:t>uch provisioning may be performed and updated</w:t>
        </w:r>
      </w:ins>
      <w:ins w:id="42" w:author="Rev4" w:date="2024-11-21T03:59:00Z">
        <w:r>
          <w:rPr>
            <w:noProof/>
            <w:lang w:eastAsia="zh-CN"/>
          </w:rPr>
          <w:t xml:space="preserve"> until the MBS session is deleted</w:t>
        </w:r>
      </w:ins>
      <w:ins w:id="43" w:author="Huawei" w:date="2024-11-04T20:03:00Z">
        <w:r w:rsidR="00546D96">
          <w:rPr>
            <w:noProof/>
            <w:lang w:eastAsia="zh-CN"/>
          </w:rPr>
          <w:t xml:space="preserve">. If the MBS session ID(s) are well planned and statically assigned to the groups, and UEs </w:t>
        </w:r>
        <w:r w:rsidR="00546D96" w:rsidRPr="002F38A8">
          <w:rPr>
            <w:noProof/>
            <w:lang w:eastAsia="zh-CN"/>
          </w:rPr>
          <w:t>preferred to receive multicast data in RRC_CONNECTED state</w:t>
        </w:r>
        <w:r w:rsidR="00546D96">
          <w:rPr>
            <w:noProof/>
            <w:lang w:eastAsia="zh-CN"/>
          </w:rPr>
          <w:t xml:space="preserve"> is determined based on static information (e.g., user’s role in the group), the MC service server may provision the UE’s MBS assistance information before the group call setup. If the MBS session is dynamically assigned to a group call, or dynamic information (e.g., location</w:t>
        </w:r>
      </w:ins>
      <w:ins w:id="44" w:author="Rev4" w:date="2024-11-21T03:57:00Z">
        <w:r w:rsidR="003E0CE6">
          <w:rPr>
            <w:noProof/>
            <w:lang w:eastAsia="zh-CN"/>
          </w:rPr>
          <w:t>,</w:t>
        </w:r>
      </w:ins>
      <w:ins w:id="45" w:author="Huawei" w:date="2024-11-04T20:03:00Z">
        <w:r w:rsidR="00546D96">
          <w:rPr>
            <w:noProof/>
            <w:lang w:eastAsia="zh-CN"/>
          </w:rPr>
          <w:t xml:space="preserve"> floor requset</w:t>
        </w:r>
      </w:ins>
      <w:ins w:id="46" w:author="Rev4" w:date="2024-11-21T03:55:00Z">
        <w:r w:rsidR="003E0CE6">
          <w:rPr>
            <w:noProof/>
            <w:lang w:eastAsia="zh-CN"/>
          </w:rPr>
          <w:t xml:space="preserve"> frequency</w:t>
        </w:r>
      </w:ins>
      <w:ins w:id="47" w:author="Rev4" w:date="2024-11-21T03:56:00Z">
        <w:r w:rsidR="003E0CE6">
          <w:rPr>
            <w:noProof/>
            <w:lang w:eastAsia="zh-CN"/>
          </w:rPr>
          <w:t xml:space="preserve">, </w:t>
        </w:r>
        <w:r w:rsidR="003E0CE6" w:rsidRPr="003E0CE6">
          <w:rPr>
            <w:noProof/>
            <w:lang w:eastAsia="zh-CN"/>
          </w:rPr>
          <w:t>the UE suffering bad receptions quality</w:t>
        </w:r>
      </w:ins>
      <w:ins w:id="48" w:author="Huawei" w:date="2024-11-04T20:03:00Z">
        <w:r w:rsidR="00546D96">
          <w:rPr>
            <w:noProof/>
            <w:lang w:eastAsia="zh-CN"/>
          </w:rPr>
          <w:t xml:space="preserve">) is considered to determine the UEs </w:t>
        </w:r>
        <w:r w:rsidR="00546D96" w:rsidRPr="002F38A8">
          <w:rPr>
            <w:noProof/>
            <w:lang w:eastAsia="zh-CN"/>
          </w:rPr>
          <w:t>preferred to receive multicast data in RRC_CONNECTED state</w:t>
        </w:r>
        <w:r w:rsidR="00546D96">
          <w:rPr>
            <w:noProof/>
            <w:lang w:eastAsia="zh-CN"/>
          </w:rPr>
          <w:t>, such provisioning may be deferred after the group call setup (e.g., after the MapGroupToSessionStream or even floor request).</w:t>
        </w:r>
      </w:ins>
    </w:p>
    <w:bookmarkEnd w:id="31"/>
    <w:bookmarkEnd w:id="32"/>
    <w:p w14:paraId="48FD31E4" w14:textId="02A553D3" w:rsidR="00546D96" w:rsidRPr="00945877" w:rsidRDefault="00546D96" w:rsidP="00546D96">
      <w:pPr>
        <w:rPr>
          <w:ins w:id="49" w:author="Huawei" w:date="2024-11-04T20:03:00Z"/>
          <w:noProof/>
          <w:lang w:eastAsia="zh-CN"/>
        </w:rPr>
      </w:pPr>
      <w:ins w:id="50" w:author="Huawei" w:date="2024-11-04T20:03:00Z">
        <w:r>
          <w:rPr>
            <w:noProof/>
            <w:lang w:eastAsia="zh-CN"/>
          </w:rPr>
          <w:t xml:space="preserve">The MC service server may select such </w:t>
        </w:r>
        <w:r w:rsidRPr="00CC1204">
          <w:rPr>
            <w:noProof/>
            <w:lang w:eastAsia="zh-CN"/>
          </w:rPr>
          <w:t xml:space="preserve">UE </w:t>
        </w:r>
        <w:r>
          <w:rPr>
            <w:noProof/>
            <w:lang w:eastAsia="zh-CN"/>
          </w:rPr>
          <w:t>considering both the s</w:t>
        </w:r>
        <w:r w:rsidRPr="00C721BA">
          <w:rPr>
            <w:noProof/>
            <w:lang w:eastAsia="zh-CN"/>
          </w:rPr>
          <w:t>tatic characteristics</w:t>
        </w:r>
        <w:r>
          <w:rPr>
            <w:noProof/>
            <w:lang w:eastAsia="zh-CN"/>
          </w:rPr>
          <w:t xml:space="preserve"> (e.g., UE’s incapable </w:t>
        </w:r>
        <w:r w:rsidRPr="00DA2E30">
          <w:rPr>
            <w:noProof/>
            <w:lang w:eastAsia="zh-CN"/>
          </w:rPr>
          <w:t>to receiving multicast MBS data in RRC_INACTIVE state</w:t>
        </w:r>
        <w:r>
          <w:rPr>
            <w:noProof/>
            <w:lang w:eastAsia="zh-CN"/>
          </w:rPr>
          <w:t xml:space="preserve">, user’s role (e.g., commander)) and dynamic information (e.g., UE location, </w:t>
        </w:r>
        <w:r w:rsidRPr="00305A9C">
          <w:rPr>
            <w:noProof/>
            <w:lang w:eastAsia="zh-CN"/>
          </w:rPr>
          <w:t>floor request</w:t>
        </w:r>
      </w:ins>
      <w:ins w:id="51" w:author="Rev4" w:date="2024-11-21T03:58:00Z">
        <w:r w:rsidR="0023117B">
          <w:rPr>
            <w:noProof/>
            <w:lang w:eastAsia="zh-CN"/>
          </w:rPr>
          <w:t xml:space="preserve"> frequency</w:t>
        </w:r>
      </w:ins>
      <w:ins w:id="52" w:author="Huawei" w:date="2024-11-04T20:03:00Z">
        <w:r>
          <w:rPr>
            <w:noProof/>
            <w:lang w:eastAsia="zh-CN"/>
          </w:rPr>
          <w:t>) of the UE(s)</w:t>
        </w:r>
        <w:r w:rsidRPr="00C721BA">
          <w:rPr>
            <w:noProof/>
            <w:lang w:eastAsia="zh-CN"/>
          </w:rPr>
          <w:t xml:space="preserve"> </w:t>
        </w:r>
        <w:r>
          <w:rPr>
            <w:noProof/>
            <w:lang w:eastAsia="zh-CN"/>
          </w:rPr>
          <w:t>in one or more group where the multicast MBS session is to be used</w:t>
        </w:r>
        <w:r>
          <w:rPr>
            <w:rFonts w:hint="eastAsia"/>
            <w:noProof/>
            <w:lang w:eastAsia="zh-CN"/>
          </w:rPr>
          <w:t>/used</w:t>
        </w:r>
        <w:r>
          <w:rPr>
            <w:noProof/>
            <w:lang w:eastAsia="zh-CN"/>
          </w:rPr>
          <w:t xml:space="preserve">. </w:t>
        </w:r>
      </w:ins>
    </w:p>
    <w:p w14:paraId="68C9CD36" w14:textId="77777777" w:rsidR="001E41F3" w:rsidRDefault="001E41F3" w:rsidP="001F260C">
      <w:pPr>
        <w:rPr>
          <w:noProof/>
        </w:rPr>
      </w:pPr>
    </w:p>
    <w:sectPr w:rsidR="001E41F3"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AA55" w14:textId="77777777" w:rsidR="00C26B5B" w:rsidRDefault="00C26B5B">
      <w:r>
        <w:separator/>
      </w:r>
    </w:p>
  </w:endnote>
  <w:endnote w:type="continuationSeparator" w:id="0">
    <w:p w14:paraId="2652E550" w14:textId="77777777" w:rsidR="00C26B5B" w:rsidRDefault="00C2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0E0F" w14:textId="77777777" w:rsidR="00C26B5B" w:rsidRDefault="00C26B5B">
      <w:r>
        <w:separator/>
      </w:r>
    </w:p>
  </w:footnote>
  <w:footnote w:type="continuationSeparator" w:id="0">
    <w:p w14:paraId="0F5FDB7C" w14:textId="77777777" w:rsidR="00C26B5B" w:rsidRDefault="00C2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ev4">
    <w15:presenceInfo w15:providerId="None" w15:userId="Re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EAD"/>
    <w:rsid w:val="00022E4A"/>
    <w:rsid w:val="00027747"/>
    <w:rsid w:val="00091474"/>
    <w:rsid w:val="00093EFD"/>
    <w:rsid w:val="000A53ED"/>
    <w:rsid w:val="000A6394"/>
    <w:rsid w:val="000B55C6"/>
    <w:rsid w:val="000B7FED"/>
    <w:rsid w:val="000C038A"/>
    <w:rsid w:val="000C6598"/>
    <w:rsid w:val="000D44B3"/>
    <w:rsid w:val="000D456C"/>
    <w:rsid w:val="000E7ADE"/>
    <w:rsid w:val="00100403"/>
    <w:rsid w:val="00143E24"/>
    <w:rsid w:val="00145D43"/>
    <w:rsid w:val="001652F2"/>
    <w:rsid w:val="00192C46"/>
    <w:rsid w:val="00193079"/>
    <w:rsid w:val="001A08B3"/>
    <w:rsid w:val="001A7B60"/>
    <w:rsid w:val="001B52F0"/>
    <w:rsid w:val="001B7A65"/>
    <w:rsid w:val="001E41F3"/>
    <w:rsid w:val="001F1609"/>
    <w:rsid w:val="001F260C"/>
    <w:rsid w:val="00201A44"/>
    <w:rsid w:val="00202076"/>
    <w:rsid w:val="00204DF5"/>
    <w:rsid w:val="0023117B"/>
    <w:rsid w:val="002578AA"/>
    <w:rsid w:val="0026004D"/>
    <w:rsid w:val="002640DD"/>
    <w:rsid w:val="00270FB3"/>
    <w:rsid w:val="00273F3B"/>
    <w:rsid w:val="00275D12"/>
    <w:rsid w:val="00280AAE"/>
    <w:rsid w:val="00284FEB"/>
    <w:rsid w:val="002860C4"/>
    <w:rsid w:val="002863E5"/>
    <w:rsid w:val="002B5741"/>
    <w:rsid w:val="002C210B"/>
    <w:rsid w:val="002C2D03"/>
    <w:rsid w:val="002D7FB9"/>
    <w:rsid w:val="002E472E"/>
    <w:rsid w:val="002F38A8"/>
    <w:rsid w:val="00305409"/>
    <w:rsid w:val="00305A9C"/>
    <w:rsid w:val="00320172"/>
    <w:rsid w:val="00351AC1"/>
    <w:rsid w:val="003609EF"/>
    <w:rsid w:val="0036231A"/>
    <w:rsid w:val="0036461E"/>
    <w:rsid w:val="00374DD4"/>
    <w:rsid w:val="003E0CE6"/>
    <w:rsid w:val="003E1A36"/>
    <w:rsid w:val="00407FA1"/>
    <w:rsid w:val="00410371"/>
    <w:rsid w:val="004242F1"/>
    <w:rsid w:val="004600AE"/>
    <w:rsid w:val="004952F2"/>
    <w:rsid w:val="004B1389"/>
    <w:rsid w:val="004B36DF"/>
    <w:rsid w:val="004B75B7"/>
    <w:rsid w:val="004E69BA"/>
    <w:rsid w:val="005141D9"/>
    <w:rsid w:val="0051580D"/>
    <w:rsid w:val="00520D31"/>
    <w:rsid w:val="00521720"/>
    <w:rsid w:val="005464A7"/>
    <w:rsid w:val="00546D96"/>
    <w:rsid w:val="00547111"/>
    <w:rsid w:val="005601F8"/>
    <w:rsid w:val="00592D74"/>
    <w:rsid w:val="005E2C44"/>
    <w:rsid w:val="005F37E5"/>
    <w:rsid w:val="0061090A"/>
    <w:rsid w:val="00621188"/>
    <w:rsid w:val="006257ED"/>
    <w:rsid w:val="00630966"/>
    <w:rsid w:val="0064539E"/>
    <w:rsid w:val="00653DE4"/>
    <w:rsid w:val="00665C47"/>
    <w:rsid w:val="00695808"/>
    <w:rsid w:val="006B46FB"/>
    <w:rsid w:val="006E21FB"/>
    <w:rsid w:val="00723C30"/>
    <w:rsid w:val="00733948"/>
    <w:rsid w:val="007716D0"/>
    <w:rsid w:val="00782FAC"/>
    <w:rsid w:val="00792342"/>
    <w:rsid w:val="007977A8"/>
    <w:rsid w:val="007A1804"/>
    <w:rsid w:val="007B512A"/>
    <w:rsid w:val="007C2097"/>
    <w:rsid w:val="007C3FF8"/>
    <w:rsid w:val="007D6A07"/>
    <w:rsid w:val="007E2BAF"/>
    <w:rsid w:val="007F7259"/>
    <w:rsid w:val="008040A8"/>
    <w:rsid w:val="0080609B"/>
    <w:rsid w:val="008279FA"/>
    <w:rsid w:val="00851381"/>
    <w:rsid w:val="008626E7"/>
    <w:rsid w:val="00870EE7"/>
    <w:rsid w:val="008863B9"/>
    <w:rsid w:val="008A45A6"/>
    <w:rsid w:val="008B55B4"/>
    <w:rsid w:val="008B7AFF"/>
    <w:rsid w:val="008D3CCC"/>
    <w:rsid w:val="008D4717"/>
    <w:rsid w:val="008F3789"/>
    <w:rsid w:val="008F686C"/>
    <w:rsid w:val="009148DE"/>
    <w:rsid w:val="00925C1C"/>
    <w:rsid w:val="00941E30"/>
    <w:rsid w:val="00945877"/>
    <w:rsid w:val="00950514"/>
    <w:rsid w:val="009777D9"/>
    <w:rsid w:val="009915EB"/>
    <w:rsid w:val="00991B88"/>
    <w:rsid w:val="00991E96"/>
    <w:rsid w:val="009A5753"/>
    <w:rsid w:val="009A579D"/>
    <w:rsid w:val="009E1729"/>
    <w:rsid w:val="009E3297"/>
    <w:rsid w:val="009F734F"/>
    <w:rsid w:val="00A16496"/>
    <w:rsid w:val="00A246B6"/>
    <w:rsid w:val="00A47E70"/>
    <w:rsid w:val="00A50CF0"/>
    <w:rsid w:val="00A71094"/>
    <w:rsid w:val="00A7671C"/>
    <w:rsid w:val="00AA20CA"/>
    <w:rsid w:val="00AA2CBC"/>
    <w:rsid w:val="00AC0BAC"/>
    <w:rsid w:val="00AC5820"/>
    <w:rsid w:val="00AD1CD8"/>
    <w:rsid w:val="00B066AA"/>
    <w:rsid w:val="00B15D17"/>
    <w:rsid w:val="00B258BB"/>
    <w:rsid w:val="00B34B02"/>
    <w:rsid w:val="00B4478E"/>
    <w:rsid w:val="00B522CC"/>
    <w:rsid w:val="00B65534"/>
    <w:rsid w:val="00B67B97"/>
    <w:rsid w:val="00B704DA"/>
    <w:rsid w:val="00B968C8"/>
    <w:rsid w:val="00BA3EC5"/>
    <w:rsid w:val="00BA51D9"/>
    <w:rsid w:val="00BB5962"/>
    <w:rsid w:val="00BB5DFC"/>
    <w:rsid w:val="00BD01CD"/>
    <w:rsid w:val="00BD279D"/>
    <w:rsid w:val="00BD6BB8"/>
    <w:rsid w:val="00C14794"/>
    <w:rsid w:val="00C26B5B"/>
    <w:rsid w:val="00C365D8"/>
    <w:rsid w:val="00C66BA2"/>
    <w:rsid w:val="00C721BA"/>
    <w:rsid w:val="00C81D57"/>
    <w:rsid w:val="00C862E7"/>
    <w:rsid w:val="00C870F6"/>
    <w:rsid w:val="00C95985"/>
    <w:rsid w:val="00CA0172"/>
    <w:rsid w:val="00CC1204"/>
    <w:rsid w:val="00CC5026"/>
    <w:rsid w:val="00CC68D0"/>
    <w:rsid w:val="00CF1BD6"/>
    <w:rsid w:val="00D03F9A"/>
    <w:rsid w:val="00D06D51"/>
    <w:rsid w:val="00D24991"/>
    <w:rsid w:val="00D45AAE"/>
    <w:rsid w:val="00D50255"/>
    <w:rsid w:val="00D66520"/>
    <w:rsid w:val="00D759C8"/>
    <w:rsid w:val="00D765EE"/>
    <w:rsid w:val="00D84AE9"/>
    <w:rsid w:val="00DA2E30"/>
    <w:rsid w:val="00DE34CF"/>
    <w:rsid w:val="00DE648E"/>
    <w:rsid w:val="00E13F3D"/>
    <w:rsid w:val="00E318DD"/>
    <w:rsid w:val="00E34898"/>
    <w:rsid w:val="00E4063B"/>
    <w:rsid w:val="00E54524"/>
    <w:rsid w:val="00E607CA"/>
    <w:rsid w:val="00E81077"/>
    <w:rsid w:val="00EB09B7"/>
    <w:rsid w:val="00ED4119"/>
    <w:rsid w:val="00EE7D7C"/>
    <w:rsid w:val="00EF7E7A"/>
    <w:rsid w:val="00F14D14"/>
    <w:rsid w:val="00F22205"/>
    <w:rsid w:val="00F25D98"/>
    <w:rsid w:val="00F300FB"/>
    <w:rsid w:val="00F80791"/>
    <w:rsid w:val="00F92156"/>
    <w:rsid w:val="00F95B2A"/>
    <w:rsid w:val="00FB6386"/>
    <w:rsid w:val="00FC67F3"/>
    <w:rsid w:val="00FF7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0">
    <w:name w:val="List 4"/>
    <w:basedOn w:val="32"/>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1"/>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0">
    <w:name w:val="标题 3 字符"/>
    <w:link w:val="3"/>
    <w:rsid w:val="00193079"/>
    <w:rPr>
      <w:rFonts w:ascii="Arial" w:hAnsi="Arial"/>
      <w:sz w:val="28"/>
      <w:lang w:val="en-GB" w:eastAsia="en-US"/>
    </w:rPr>
  </w:style>
  <w:style w:type="character" w:customStyle="1" w:styleId="NOChar">
    <w:name w:val="NO Char"/>
    <w:link w:val="NO"/>
    <w:locked/>
    <w:rsid w:val="00FF7DAD"/>
    <w:rPr>
      <w:rFonts w:ascii="Times New Roman" w:hAnsi="Times New Roman"/>
      <w:lang w:val="en-GB" w:eastAsia="en-US"/>
    </w:rPr>
  </w:style>
  <w:style w:type="character" w:customStyle="1" w:styleId="B1Char">
    <w:name w:val="B1 Char"/>
    <w:link w:val="B1"/>
    <w:qFormat/>
    <w:locked/>
    <w:rsid w:val="0036461E"/>
    <w:rPr>
      <w:rFonts w:ascii="Times New Roman" w:hAnsi="Times New Roman"/>
      <w:lang w:val="en-GB" w:eastAsia="en-US"/>
    </w:rPr>
  </w:style>
  <w:style w:type="character" w:customStyle="1" w:styleId="50">
    <w:name w:val="标题 5 字符"/>
    <w:basedOn w:val="a0"/>
    <w:link w:val="5"/>
    <w:rsid w:val="00320172"/>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C51D-C577-436F-80B2-163E27D7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1144</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Rev4</cp:lastModifiedBy>
  <cp:revision>2</cp:revision>
  <cp:lastPrinted>1899-12-31T23:00:00Z</cp:lastPrinted>
  <dcterms:created xsi:type="dcterms:W3CDTF">2024-11-20T20:00:00Z</dcterms:created>
  <dcterms:modified xsi:type="dcterms:W3CDTF">2024-11-20T20:00:00Z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(3)hFt7I6F/MG69zJMT8W7YkXBnkhneCks9UlbS1pi01O3V9z92Uj0lXuhQ7xkpztbRJtlSo2v/
n0xhgR8+kJQsdQmos0gU678rqUel2qAD8CNLtNNgwunYDlayx0pucyaSneu+3X2NuLpXK94A
uLJ7CYzBIW4gBozDVoAiO+C17feHj6JUJYwXmncWoxFWkkt9WWhN6RWeEMnt9SwJ33gotXHO
1FA9pZFyif3Ix36/uD</vt:lpwstr>
  </property>
  <property fmtid="{D5CDD505-2E9C-101B-9397-08002B2CF9AE}" pid="22" name="_2015_ms_pID_7253431">
    <vt:lpwstr>mNWncGJYxwuPao5xP5naCqg11+IKSSZYDNtBbeyUayo0uKGy+70N3d
/DuIg3cZpQJNAtIz/asClJmWTpLwq9sktrPTs82TFV70DRbeeFrScS8hxPLn2MItJJ50lUI+
blNmL0OP3PqKpyfQVqGKxqfZ2ZaAGAWlKuTVtNPSP619U3FfOGdPXbnSD3xLnq8M1A10LolM
hv6wDRGMv/fNuSTzxJqvGYOPnHENr/7qrtAa</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1692096762</vt:lpwstr>
  </property>
</Properties>
</file>