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56EF" w14:textId="4FD19025" w:rsidR="006F5BFD" w:rsidRDefault="006F5BFD" w:rsidP="006F5BF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81896114"/>
      <w:r>
        <w:rPr>
          <w:b/>
          <w:noProof/>
          <w:sz w:val="24"/>
        </w:rPr>
        <w:t>3GPP TSG-SA WG6 Meeting #6</w:t>
      </w:r>
      <w:r w:rsidR="00FC11E8">
        <w:rPr>
          <w:b/>
          <w:noProof/>
          <w:sz w:val="24"/>
        </w:rPr>
        <w:t>4</w:t>
      </w:r>
      <w:r>
        <w:rPr>
          <w:b/>
          <w:i/>
          <w:noProof/>
          <w:sz w:val="28"/>
        </w:rPr>
        <w:tab/>
      </w:r>
      <w:r>
        <w:rPr>
          <w:b/>
          <w:bCs/>
          <w:sz w:val="24"/>
          <w:szCs w:val="24"/>
        </w:rPr>
        <w:t>S6-24</w:t>
      </w:r>
      <w:r w:rsidR="00471E54">
        <w:rPr>
          <w:b/>
          <w:bCs/>
          <w:sz w:val="24"/>
          <w:szCs w:val="24"/>
        </w:rPr>
        <w:t>5</w:t>
      </w:r>
      <w:r w:rsidR="00664223">
        <w:rPr>
          <w:b/>
          <w:bCs/>
          <w:sz w:val="24"/>
          <w:szCs w:val="24"/>
        </w:rPr>
        <w:t>356</w:t>
      </w:r>
    </w:p>
    <w:p w14:paraId="5C91D09C" w14:textId="3C596A69" w:rsidR="006F5BFD" w:rsidRDefault="00171EFD" w:rsidP="006F5BF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rFonts w:cs="Arial"/>
          <w:b/>
          <w:noProof/>
          <w:sz w:val="24"/>
        </w:rPr>
        <w:t>Orlando (FL), USA</w:t>
      </w:r>
      <w:r w:rsidRPr="00A8128D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18</w:t>
      </w:r>
      <w:r w:rsidRPr="00A8128D">
        <w:rPr>
          <w:rFonts w:cs="Arial"/>
          <w:b/>
          <w:sz w:val="24"/>
          <w:szCs w:val="24"/>
          <w:vertAlign w:val="superscript"/>
        </w:rPr>
        <w:t>th</w:t>
      </w:r>
      <w:r w:rsidRPr="00A8128D">
        <w:rPr>
          <w:rFonts w:cs="Arial"/>
          <w:b/>
          <w:sz w:val="24"/>
          <w:szCs w:val="24"/>
        </w:rPr>
        <w:t xml:space="preserve"> – </w:t>
      </w:r>
      <w:r>
        <w:rPr>
          <w:rFonts w:cs="Arial"/>
          <w:b/>
          <w:sz w:val="24"/>
          <w:szCs w:val="24"/>
        </w:rPr>
        <w:t>22</w:t>
      </w:r>
      <w:r w:rsidRPr="005D1D9E">
        <w:rPr>
          <w:rFonts w:cs="Arial"/>
          <w:b/>
          <w:sz w:val="24"/>
          <w:szCs w:val="24"/>
          <w:vertAlign w:val="superscript"/>
        </w:rPr>
        <w:t>nd</w:t>
      </w:r>
      <w:r w:rsidRPr="00A8128D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November</w:t>
      </w:r>
      <w:r w:rsidRPr="00A8128D">
        <w:rPr>
          <w:rFonts w:cs="Arial"/>
          <w:b/>
          <w:bCs/>
          <w:sz w:val="24"/>
          <w:szCs w:val="24"/>
        </w:rPr>
        <w:t xml:space="preserve"> </w:t>
      </w:r>
      <w:r w:rsidRPr="00A8128D">
        <w:rPr>
          <w:b/>
          <w:noProof/>
          <w:sz w:val="24"/>
          <w:szCs w:val="24"/>
        </w:rPr>
        <w:t>2024</w:t>
      </w:r>
      <w:r w:rsidR="006F5BFD">
        <w:rPr>
          <w:b/>
          <w:noProof/>
          <w:sz w:val="24"/>
        </w:rPr>
        <w:tab/>
      </w:r>
      <w:r w:rsidR="00486CB6">
        <w:rPr>
          <w:b/>
          <w:noProof/>
          <w:sz w:val="24"/>
        </w:rPr>
        <w:t xml:space="preserve">(revision of </w:t>
      </w:r>
      <w:r w:rsidR="00486CB6">
        <w:rPr>
          <w:b/>
          <w:bCs/>
          <w:sz w:val="24"/>
          <w:szCs w:val="24"/>
        </w:rPr>
        <w:t>S6-24</w:t>
      </w:r>
      <w:r w:rsidR="00664223">
        <w:rPr>
          <w:b/>
          <w:bCs/>
          <w:sz w:val="24"/>
          <w:szCs w:val="24"/>
        </w:rPr>
        <w:t>5031</w:t>
      </w:r>
      <w:r w:rsidR="00486CB6">
        <w:rPr>
          <w:b/>
          <w:bCs/>
          <w:sz w:val="24"/>
          <w:szCs w:val="24"/>
        </w:rPr>
        <w:t>)</w:t>
      </w:r>
    </w:p>
    <w:p w14:paraId="60FCDCF2" w14:textId="77777777" w:rsidR="006F5BFD" w:rsidRDefault="006F5BFD" w:rsidP="006F5BFD">
      <w:pPr>
        <w:pStyle w:val="CRCoverPage"/>
        <w:outlineLvl w:val="0"/>
        <w:rPr>
          <w:b/>
          <w:noProof/>
          <w:sz w:val="24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F5BFD" w14:paraId="3FAB7E21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bookmarkEnd w:id="0"/>
          <w:p w14:paraId="5FB50C73" w14:textId="77777777" w:rsidR="006F5BFD" w:rsidRDefault="006F5BFD" w:rsidP="004C6730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6F5BFD" w14:paraId="31237BAC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129679" w14:textId="77777777" w:rsidR="006F5BFD" w:rsidRDefault="006F5BFD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F5BFD" w14:paraId="3BAF2150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4C358C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1C6AFE35" w14:textId="77777777" w:rsidTr="004C6730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DD1A7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6980DA78" w14:textId="77777777" w:rsidR="006F5BFD" w:rsidRDefault="001B11E3" w:rsidP="004C6730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6F5BFD" w:rsidRPr="00440205">
              <w:rPr>
                <w:b/>
                <w:sz w:val="28"/>
              </w:rPr>
              <w:t>23.280</w:t>
            </w:r>
            <w:r>
              <w:rPr>
                <w:b/>
                <w:sz w:val="28"/>
              </w:rPr>
              <w:fldChar w:fldCharType="end"/>
            </w:r>
            <w:r>
              <w:rPr>
                <w:b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0F4A0F87" w14:textId="77777777" w:rsidR="006F5BFD" w:rsidRDefault="006F5BFD" w:rsidP="004C673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27427108" w14:textId="37FF190E" w:rsidR="006F5BFD" w:rsidRDefault="001B11E3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F5BFD">
              <w:rPr>
                <w:b/>
                <w:noProof/>
                <w:sz w:val="28"/>
              </w:rPr>
              <w:t>0586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  <w:hideMark/>
          </w:tcPr>
          <w:p w14:paraId="3AF70238" w14:textId="77777777" w:rsidR="006F5BFD" w:rsidRDefault="006F5BFD" w:rsidP="004C6730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11CEEAB" w14:textId="1757ED4C" w:rsidR="006F5BFD" w:rsidRDefault="00664223" w:rsidP="004C673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3</w:t>
            </w:r>
          </w:p>
        </w:tc>
        <w:tc>
          <w:tcPr>
            <w:tcW w:w="2410" w:type="dxa"/>
            <w:hideMark/>
          </w:tcPr>
          <w:p w14:paraId="3DFCE52C" w14:textId="77777777" w:rsidR="006F5BFD" w:rsidRDefault="006F5BFD" w:rsidP="004C6730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29F094AA" w14:textId="77777777" w:rsidR="006F5BFD" w:rsidRDefault="001B11E3" w:rsidP="004C673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F5BFD">
              <w:rPr>
                <w:b/>
                <w:noProof/>
                <w:sz w:val="28"/>
              </w:rPr>
              <w:t>19.4.0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402C5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6F5BFD" w14:paraId="566D2138" w14:textId="77777777" w:rsidTr="004C6730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70B66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6F5BFD" w:rsidRPr="009F103B" w14:paraId="25EB81A9" w14:textId="77777777" w:rsidTr="004C6730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A04107" w14:textId="77777777" w:rsidR="006F5BFD" w:rsidRDefault="006F5BFD" w:rsidP="004C6730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F5BFD" w:rsidRPr="009F103B" w14:paraId="03888B57" w14:textId="77777777" w:rsidTr="004C6730">
        <w:tc>
          <w:tcPr>
            <w:tcW w:w="9641" w:type="dxa"/>
            <w:gridSpan w:val="9"/>
          </w:tcPr>
          <w:p w14:paraId="56D9FB3F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5627DA" w14:textId="77777777" w:rsidR="006F5BFD" w:rsidRDefault="006F5BFD" w:rsidP="006F5BFD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F5BFD" w14:paraId="1A5A15CC" w14:textId="77777777" w:rsidTr="004C6730">
        <w:tc>
          <w:tcPr>
            <w:tcW w:w="2835" w:type="dxa"/>
            <w:hideMark/>
          </w:tcPr>
          <w:p w14:paraId="0C43A639" w14:textId="77777777" w:rsidR="006F5BFD" w:rsidRDefault="006F5BFD" w:rsidP="004C6730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A4C8BE3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59F3944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64A937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8BC6FB5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  <w:hideMark/>
          </w:tcPr>
          <w:p w14:paraId="50164C98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28534E5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14:paraId="4B4AE838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BB7A93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D02F606" w14:textId="77777777" w:rsidR="006F5BFD" w:rsidRDefault="006F5BFD" w:rsidP="006F5BFD">
      <w:pPr>
        <w:rPr>
          <w:sz w:val="8"/>
          <w:szCs w:val="8"/>
        </w:rPr>
      </w:pPr>
    </w:p>
    <w:tbl>
      <w:tblPr>
        <w:tblW w:w="9646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6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F5BFD" w14:paraId="65EB8C1F" w14:textId="77777777" w:rsidTr="006F5BFD">
        <w:tc>
          <w:tcPr>
            <w:tcW w:w="9645" w:type="dxa"/>
            <w:gridSpan w:val="11"/>
          </w:tcPr>
          <w:p w14:paraId="45A4FF86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1C9F6C9A" w14:textId="77777777" w:rsidTr="006F5BFD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86B764D" w14:textId="77777777" w:rsidR="006F5BFD" w:rsidRDefault="006F5BFD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DA6372B" w14:textId="3E3451A6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fldSimple w:instr=" DOCPROPERTY  CrTitle  \* MERGEFORMAT ">
                <w:r>
                  <w:t>Configuration data for recording and replay service authorizations</w:t>
                </w:r>
              </w:fldSimple>
            </w:fldSimple>
          </w:p>
        </w:tc>
      </w:tr>
      <w:tr w:rsidR="006F5BFD" w14:paraId="7E53431C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60CB7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287E0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3C30D863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4285DA" w14:textId="77777777" w:rsidR="006F5BFD" w:rsidRDefault="006F5BFD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215DFA1" w14:textId="77777777" w:rsidR="006F5BFD" w:rsidRDefault="001B11E3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6F5BFD">
              <w:rPr>
                <w:noProof/>
              </w:rPr>
              <w:t>Airbus</w:t>
            </w:r>
            <w:r>
              <w:rPr>
                <w:noProof/>
              </w:rPr>
              <w:fldChar w:fldCharType="end"/>
            </w:r>
          </w:p>
        </w:tc>
      </w:tr>
      <w:tr w:rsidR="006F5BFD" w14:paraId="2B515A47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EA30F2" w14:textId="77777777" w:rsidR="006F5BFD" w:rsidRDefault="006F5BFD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0B648BBC" w14:textId="77777777" w:rsidR="006F5BFD" w:rsidRDefault="001B11E3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6F5BFD">
              <w:rPr>
                <w:noProof/>
              </w:rPr>
              <w:t>SA6</w:t>
            </w:r>
            <w:r>
              <w:rPr>
                <w:noProof/>
              </w:rPr>
              <w:fldChar w:fldCharType="end"/>
            </w:r>
          </w:p>
        </w:tc>
      </w:tr>
      <w:tr w:rsidR="006F5BFD" w14:paraId="601DF960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012B5C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952E6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78FE4F2F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F4BE13" w14:textId="77777777" w:rsidR="006F5BFD" w:rsidRDefault="006F5BFD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602CD5D0" w14:textId="77777777" w:rsidR="006F5BFD" w:rsidRDefault="001B11E3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6F5BFD">
              <w:rPr>
                <w:noProof/>
              </w:rPr>
              <w:t>enhMC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</w:tcPr>
          <w:p w14:paraId="33137098" w14:textId="77777777" w:rsidR="006F5BFD" w:rsidRDefault="006F5BFD" w:rsidP="004C6730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0BD33D81" w14:textId="77777777" w:rsidR="006F5BFD" w:rsidRDefault="006F5BFD" w:rsidP="004C6730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1EB3FE0" w14:textId="30570FD1" w:rsidR="006F5BFD" w:rsidRDefault="001B11E3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6F5BFD">
              <w:rPr>
                <w:noProof/>
              </w:rPr>
              <w:t>2024-1</w:t>
            </w:r>
            <w:r w:rsidR="00B84147">
              <w:rPr>
                <w:noProof/>
              </w:rPr>
              <w:t>1</w:t>
            </w:r>
            <w:r w:rsidR="006F5BFD">
              <w:rPr>
                <w:noProof/>
              </w:rPr>
              <w:t>-</w:t>
            </w:r>
            <w:r w:rsidR="00664223">
              <w:rPr>
                <w:noProof/>
              </w:rPr>
              <w:t>20</w:t>
            </w:r>
            <w:r>
              <w:rPr>
                <w:noProof/>
              </w:rPr>
              <w:fldChar w:fldCharType="end"/>
            </w:r>
          </w:p>
        </w:tc>
      </w:tr>
      <w:tr w:rsidR="006F5BFD" w14:paraId="5976F4FE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0C3F8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CDAF1B7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8" w:type="dxa"/>
            <w:gridSpan w:val="2"/>
          </w:tcPr>
          <w:p w14:paraId="1677AD2F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8" w:type="dxa"/>
            <w:gridSpan w:val="3"/>
          </w:tcPr>
          <w:p w14:paraId="083BA44B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A77E8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1C7FE8A4" w14:textId="77777777" w:rsidTr="006F5BFD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A19BE6" w14:textId="77777777" w:rsidR="006F5BFD" w:rsidRDefault="006F5BFD" w:rsidP="004C6730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29E6A86A" w14:textId="60344878" w:rsidR="006F5BFD" w:rsidRDefault="0068712D" w:rsidP="004C6730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3" w:type="dxa"/>
            <w:gridSpan w:val="5"/>
          </w:tcPr>
          <w:p w14:paraId="10D7A687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8" w:type="dxa"/>
            <w:gridSpan w:val="3"/>
            <w:hideMark/>
          </w:tcPr>
          <w:p w14:paraId="3C1C4F7A" w14:textId="77777777" w:rsidR="006F5BFD" w:rsidRDefault="006F5BFD" w:rsidP="004C6730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521CB45" w14:textId="77777777" w:rsidR="006F5BFD" w:rsidRDefault="001B11E3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6F5BFD">
              <w:rPr>
                <w:noProof/>
              </w:rPr>
              <w:t>Rel-19</w:t>
            </w:r>
            <w:r>
              <w:rPr>
                <w:noProof/>
              </w:rPr>
              <w:fldChar w:fldCharType="end"/>
            </w:r>
          </w:p>
        </w:tc>
      </w:tr>
      <w:tr w:rsidR="006F5BFD" w14:paraId="3CEC14DD" w14:textId="77777777" w:rsidTr="006F5BFD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0C957F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D012A2" w14:textId="77777777" w:rsidR="006F5BFD" w:rsidRDefault="006F5BFD" w:rsidP="004C6730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467C777" w14:textId="77777777" w:rsidR="006F5BFD" w:rsidRDefault="006F5BFD" w:rsidP="004C6730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5BE851" w14:textId="77777777" w:rsidR="006F5BFD" w:rsidRDefault="006F5BFD" w:rsidP="004C6730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6F5BFD" w14:paraId="116152F2" w14:textId="77777777" w:rsidTr="006F5BFD">
        <w:tc>
          <w:tcPr>
            <w:tcW w:w="1845" w:type="dxa"/>
          </w:tcPr>
          <w:p w14:paraId="47E926EB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800" w:type="dxa"/>
            <w:gridSpan w:val="10"/>
          </w:tcPr>
          <w:p w14:paraId="5686EDE5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:rsidRPr="008B04D9" w14:paraId="2D24281C" w14:textId="77777777" w:rsidTr="006F5BF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B7BED7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6D212F65" w14:textId="55CCB38F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Configuration tables/parameters for the recording and replay service authorizations are not yet specified</w:t>
            </w:r>
          </w:p>
        </w:tc>
      </w:tr>
      <w:tr w:rsidR="006F5BFD" w:rsidRPr="008B04D9" w14:paraId="3928F5A8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37BBC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EB2A9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3BE1EBFD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64F609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33FA678" w14:textId="2138D1CD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New user profile type “recording </w:t>
            </w:r>
            <w:r w:rsidR="00721AAB">
              <w:t>admin</w:t>
            </w:r>
            <w:r w:rsidR="00F03EFF">
              <w:t xml:space="preserve"> </w:t>
            </w:r>
            <w:r>
              <w:t>and</w:t>
            </w:r>
            <w:ins w:id="1" w:author="Jukka Vialen" w:date="2024-11-20T07:37:00Z" w16du:dateUtc="2024-11-20T05:37:00Z">
              <w:r w:rsidR="00323662">
                <w:t>/or</w:t>
              </w:r>
            </w:ins>
            <w:r>
              <w:t xml:space="preserve"> replay user profile” added to A.3. New clause A.Y added for the service authorization configurations for recording </w:t>
            </w:r>
            <w:r w:rsidR="00721AAB">
              <w:t xml:space="preserve">admin </w:t>
            </w:r>
            <w:r>
              <w:t>and replay services.</w:t>
            </w:r>
          </w:p>
        </w:tc>
      </w:tr>
      <w:tr w:rsidR="006F5BFD" w14:paraId="109E4705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0AB3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D251F1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:rsidRPr="008B04D9" w14:paraId="49448212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1754B3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190E40" w14:textId="59C72135" w:rsidR="006F5BFD" w:rsidRDefault="00D6606D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</w:t>
            </w:r>
            <w:r w:rsidR="006F5BFD">
              <w:rPr>
                <w:noProof/>
              </w:rPr>
              <w:t>ecording</w:t>
            </w:r>
            <w:r w:rsidR="00721AAB">
              <w:rPr>
                <w:noProof/>
              </w:rPr>
              <w:t xml:space="preserve"> </w:t>
            </w:r>
            <w:r w:rsidR="006F5BFD">
              <w:rPr>
                <w:noProof/>
              </w:rPr>
              <w:t>and replay service authorizations cannot be configured</w:t>
            </w:r>
          </w:p>
        </w:tc>
      </w:tr>
      <w:tr w:rsidR="006F5BFD" w:rsidRPr="008B04D9" w14:paraId="5D09D976" w14:textId="77777777" w:rsidTr="006F5BFD">
        <w:tc>
          <w:tcPr>
            <w:tcW w:w="2696" w:type="dxa"/>
            <w:gridSpan w:val="2"/>
          </w:tcPr>
          <w:p w14:paraId="643EB7B1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</w:tcPr>
          <w:p w14:paraId="5519E242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4DCB9F24" w14:textId="77777777" w:rsidTr="006F5BF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DE87BC0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3AE06691" w14:textId="140ACAF1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t>A.3, A.Y (new)</w:t>
            </w:r>
          </w:p>
        </w:tc>
      </w:tr>
      <w:tr w:rsidR="006F5BFD" w14:paraId="00806F0F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51973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DFD70" w14:textId="77777777" w:rsidR="006F5BFD" w:rsidRDefault="006F5BFD" w:rsidP="004C6730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F5BFD" w14:paraId="00B00CC3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313CDB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F8966C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6BA7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8" w:type="dxa"/>
            <w:gridSpan w:val="4"/>
          </w:tcPr>
          <w:p w14:paraId="48C1A4E8" w14:textId="77777777" w:rsidR="006F5BFD" w:rsidRDefault="006F5BFD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E03DCF" w14:textId="77777777" w:rsidR="006F5BFD" w:rsidRDefault="006F5BFD" w:rsidP="004C6730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F5BFD" w14:paraId="2EC17A2E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E65127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2AC44DD7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EAFC1C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1CD69132" w14:textId="77777777" w:rsidR="006F5BFD" w:rsidRDefault="006F5BFD" w:rsidP="004C6730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E8CE887" w14:textId="77777777" w:rsidR="006F5BFD" w:rsidRDefault="006F5BFD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5BFD" w14:paraId="2D5B266A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79095B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168CF4F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E5EF13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7C11A2F6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BA5A942" w14:textId="77777777" w:rsidR="006F5BFD" w:rsidRDefault="006F5BFD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5BFD" w14:paraId="5C7C4638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DD7764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773A0AB8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BA3B6B" w14:textId="77777777" w:rsidR="006F5BFD" w:rsidRDefault="006F5BFD" w:rsidP="004C673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B863409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16873801" w14:textId="77777777" w:rsidR="006F5BFD" w:rsidRDefault="006F5BFD" w:rsidP="004C673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F5BFD" w14:paraId="54D463F3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9EB39A" w14:textId="77777777" w:rsidR="006F5BFD" w:rsidRDefault="006F5BFD" w:rsidP="004C6730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CEBF2" w14:textId="77777777" w:rsidR="006F5BFD" w:rsidRDefault="006F5BFD" w:rsidP="004C6730">
            <w:pPr>
              <w:pStyle w:val="CRCoverPage"/>
              <w:spacing w:after="0"/>
              <w:rPr>
                <w:noProof/>
              </w:rPr>
            </w:pPr>
          </w:p>
        </w:tc>
      </w:tr>
      <w:tr w:rsidR="006F5BFD" w14:paraId="1B31C068" w14:textId="77777777" w:rsidTr="006F5BFD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30B5497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B9139A" w14:textId="77777777" w:rsidR="006F5BFD" w:rsidRDefault="006F5BFD" w:rsidP="004C6730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6F5BFD" w14:paraId="18F93460" w14:textId="77777777" w:rsidTr="006F5BFD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AF17DE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7E33816D" w14:textId="77777777" w:rsidR="006F5BFD" w:rsidRDefault="006F5BFD" w:rsidP="004C673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F5BFD" w14:paraId="42F4F5DD" w14:textId="77777777" w:rsidTr="006F5BFD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5B116E" w14:textId="77777777" w:rsidR="006F5BFD" w:rsidRDefault="006F5BFD" w:rsidP="004C673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417FF56" w14:textId="77777777" w:rsidR="00666AAC" w:rsidRDefault="00171EFD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rev2: </w:t>
            </w:r>
          </w:p>
          <w:p w14:paraId="5ECFA4C8" w14:textId="3B45884B" w:rsidR="00666AAC" w:rsidRDefault="00666AAC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 w:rsidR="00B84147">
              <w:rPr>
                <w:noProof/>
              </w:rPr>
              <w:t>Removed E</w:t>
            </w:r>
            <w:r w:rsidR="00194313">
              <w:rPr>
                <w:noProof/>
              </w:rPr>
              <w:t xml:space="preserve">ditor’s </w:t>
            </w:r>
            <w:r>
              <w:rPr>
                <w:noProof/>
              </w:rPr>
              <w:t>Note regarding new ref.point (GMS-CMS)</w:t>
            </w:r>
            <w:r w:rsidR="00194313">
              <w:rPr>
                <w:noProof/>
              </w:rPr>
              <w:t xml:space="preserve"> </w:t>
            </w:r>
            <w:r w:rsidR="00B84147">
              <w:rPr>
                <w:noProof/>
              </w:rPr>
              <w:t>from A.Y.</w:t>
            </w:r>
            <w:r>
              <w:rPr>
                <w:noProof/>
              </w:rPr>
              <w:t xml:space="preserve"> </w:t>
            </w:r>
          </w:p>
          <w:p w14:paraId="250C9CE7" w14:textId="7162E393" w:rsidR="00666AAC" w:rsidRDefault="00666AAC" w:rsidP="004C673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-Added a sentence on who can modify user profiles.</w:t>
            </w:r>
          </w:p>
          <w:p w14:paraId="04E4994D" w14:textId="50D9BF6A" w:rsidR="007A6D5B" w:rsidRDefault="00666AAC" w:rsidP="007A6D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-</w:t>
            </w:r>
            <w:r w:rsidR="00B84147">
              <w:rPr>
                <w:noProof/>
              </w:rPr>
              <w:t>In the configuration table A.Y-1: removed ‘Index’, added ‘Organization’</w:t>
            </w:r>
            <w:r>
              <w:rPr>
                <w:noProof/>
              </w:rPr>
              <w:t xml:space="preserve"> and</w:t>
            </w:r>
            <w:r w:rsidR="00B84147">
              <w:rPr>
                <w:noProof/>
              </w:rPr>
              <w:t xml:space="preserve"> added references.</w:t>
            </w:r>
            <w:r w:rsidR="007A6D5B">
              <w:rPr>
                <w:noProof/>
              </w:rPr>
              <w:t xml:space="preserve"> </w:t>
            </w:r>
          </w:p>
          <w:p w14:paraId="5FB87888" w14:textId="021FB403" w:rsidR="007A6D5B" w:rsidRDefault="007A6D5B" w:rsidP="007A6D5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NOTE: for clarity, all rev2 changes are visible with yellow highlight and changes-on-changes</w:t>
            </w:r>
          </w:p>
        </w:tc>
      </w:tr>
      <w:tr w:rsidR="001E41F3" w:rsidRPr="00440205" w14:paraId="266B4BDF" w14:textId="77777777" w:rsidTr="006F5BFD">
        <w:tblPrEx>
          <w:tblLook w:val="0000" w:firstRow="0" w:lastRow="0" w:firstColumn="0" w:lastColumn="0" w:noHBand="0" w:noVBand="0"/>
        </w:tblPrEx>
        <w:tc>
          <w:tcPr>
            <w:tcW w:w="9641" w:type="dxa"/>
            <w:gridSpan w:val="11"/>
            <w:tcBorders>
              <w:top w:val="single" w:sz="4" w:space="0" w:color="auto"/>
            </w:tcBorders>
          </w:tcPr>
          <w:p w14:paraId="47E13998" w14:textId="4D6EF8FA" w:rsidR="001E41F3" w:rsidRPr="00440205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</w:p>
        </w:tc>
      </w:tr>
      <w:tr w:rsidR="001E41F3" w:rsidRPr="00440205" w14:paraId="296CF086" w14:textId="77777777" w:rsidTr="006F5BFD">
        <w:tblPrEx>
          <w:tblLook w:val="0000" w:firstRow="0" w:lastRow="0" w:firstColumn="0" w:lastColumn="0" w:noHBand="0" w:noVBand="0"/>
        </w:tblPrEx>
        <w:tc>
          <w:tcPr>
            <w:tcW w:w="9641" w:type="dxa"/>
            <w:gridSpan w:val="11"/>
          </w:tcPr>
          <w:p w14:paraId="7D4A60B5" w14:textId="77777777" w:rsidR="001E41F3" w:rsidRPr="00440205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1557EA72" w14:textId="77777777" w:rsidR="001E41F3" w:rsidRPr="00F03589" w:rsidRDefault="001E41F3">
      <w:pPr>
        <w:rPr>
          <w:lang w:val="en-US"/>
        </w:rPr>
        <w:sectPr w:rsidR="001E41F3" w:rsidRPr="00F03589" w:rsidSect="006465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4690AAC" w14:textId="006D7563" w:rsidR="00781B57" w:rsidRPr="00440205" w:rsidRDefault="00781B57" w:rsidP="00781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bookmarkStart w:id="2" w:name="_Toc162436490"/>
      <w:r w:rsidRPr="00440205">
        <w:rPr>
          <w:rFonts w:ascii="Arial" w:hAnsi="Arial" w:cs="Arial"/>
          <w:color w:val="FF0000"/>
          <w:sz w:val="28"/>
          <w:szCs w:val="28"/>
        </w:rPr>
        <w:lastRenderedPageBreak/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First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307E3943" w14:textId="77777777" w:rsidR="00781B57" w:rsidRPr="00526FC3" w:rsidRDefault="00781B57" w:rsidP="00781B57">
      <w:pPr>
        <w:pStyle w:val="Heading1"/>
      </w:pPr>
      <w:bookmarkStart w:id="3" w:name="_Toc460616239"/>
      <w:bookmarkStart w:id="4" w:name="_Toc460617100"/>
      <w:bookmarkStart w:id="5" w:name="_Toc460662489"/>
      <w:bookmarkStart w:id="6" w:name="_Toc468105563"/>
      <w:bookmarkStart w:id="7" w:name="_Toc468110658"/>
      <w:bookmarkStart w:id="8" w:name="_Toc172071017"/>
      <w:r w:rsidRPr="00526FC3">
        <w:t>A.3</w:t>
      </w:r>
      <w:r w:rsidRPr="00526FC3">
        <w:tab/>
      </w:r>
      <w:r w:rsidRPr="00526FC3">
        <w:rPr>
          <w:rFonts w:hint="eastAsia"/>
        </w:rPr>
        <w:t>MC</w:t>
      </w:r>
      <w:r w:rsidRPr="00526FC3">
        <w:rPr>
          <w:rFonts w:hint="eastAsia"/>
          <w:lang w:eastAsia="zh-CN"/>
        </w:rPr>
        <w:t xml:space="preserve"> service</w:t>
      </w:r>
      <w:r w:rsidRPr="00526FC3">
        <w:rPr>
          <w:rFonts w:hint="eastAsia"/>
        </w:rPr>
        <w:t xml:space="preserve"> user profile </w:t>
      </w:r>
      <w:r w:rsidRPr="00526FC3">
        <w:t xml:space="preserve">configuration </w:t>
      </w:r>
      <w:r w:rsidRPr="00526FC3">
        <w:rPr>
          <w:rFonts w:hint="eastAsia"/>
        </w:rPr>
        <w:t>data</w:t>
      </w:r>
      <w:bookmarkEnd w:id="3"/>
      <w:bookmarkEnd w:id="4"/>
      <w:bookmarkEnd w:id="5"/>
      <w:bookmarkEnd w:id="6"/>
      <w:bookmarkEnd w:id="7"/>
      <w:bookmarkEnd w:id="8"/>
    </w:p>
    <w:p w14:paraId="75679B6C" w14:textId="77777777" w:rsidR="00781B57" w:rsidRPr="00526FC3" w:rsidRDefault="00781B57" w:rsidP="00781B57">
      <w:pPr>
        <w:rPr>
          <w:rStyle w:val="apple-converted-space"/>
          <w:rFonts w:eastAsia="GulimChe"/>
          <w:color w:val="222222"/>
        </w:rPr>
      </w:pPr>
      <w:r w:rsidRPr="00526FC3">
        <w:rPr>
          <w:rStyle w:val="apple-converted-space"/>
          <w:rFonts w:eastAsia="GulimChe"/>
          <w:color w:val="222222"/>
        </w:rPr>
        <w:t xml:space="preserve">The </w:t>
      </w:r>
      <w:r w:rsidRPr="00526FC3">
        <w:rPr>
          <w:rStyle w:val="apple-converted-space"/>
          <w:rFonts w:hint="eastAsia"/>
          <w:color w:val="222222"/>
          <w:lang w:eastAsia="zh-CN"/>
        </w:rPr>
        <w:t xml:space="preserve">MC service </w:t>
      </w:r>
      <w:r w:rsidRPr="00526FC3">
        <w:rPr>
          <w:rStyle w:val="apple-converted-space"/>
          <w:rFonts w:eastAsia="GulimChe"/>
          <w:color w:val="222222"/>
        </w:rPr>
        <w:t xml:space="preserve">user profile configuration data is stored in the </w:t>
      </w:r>
      <w:r w:rsidRPr="00526FC3">
        <w:rPr>
          <w:rStyle w:val="apple-converted-space"/>
          <w:rFonts w:hint="eastAsia"/>
          <w:color w:val="222222"/>
          <w:lang w:eastAsia="zh-CN"/>
        </w:rPr>
        <w:t>MC service</w:t>
      </w:r>
      <w:r w:rsidRPr="00526FC3">
        <w:rPr>
          <w:rStyle w:val="apple-converted-space"/>
          <w:rFonts w:eastAsia="GulimChe"/>
          <w:color w:val="222222"/>
        </w:rPr>
        <w:t xml:space="preserve"> user database. The configuration management server is used to configure the </w:t>
      </w:r>
      <w:r w:rsidRPr="00526FC3">
        <w:rPr>
          <w:rStyle w:val="apple-converted-space"/>
          <w:rFonts w:hint="eastAsia"/>
          <w:color w:val="222222"/>
          <w:lang w:eastAsia="zh-CN"/>
        </w:rPr>
        <w:t>MC service</w:t>
      </w:r>
      <w:r w:rsidRPr="00526FC3">
        <w:rPr>
          <w:rStyle w:val="apple-converted-space"/>
          <w:rFonts w:eastAsia="GulimChe"/>
          <w:color w:val="222222"/>
        </w:rPr>
        <w:t xml:space="preserve"> user profile configuration data to the </w:t>
      </w:r>
      <w:r w:rsidRPr="00526FC3">
        <w:rPr>
          <w:rStyle w:val="apple-converted-space"/>
          <w:rFonts w:hint="eastAsia"/>
          <w:color w:val="222222"/>
          <w:lang w:eastAsia="zh-CN"/>
        </w:rPr>
        <w:t>MC service</w:t>
      </w:r>
      <w:r w:rsidRPr="00526FC3">
        <w:rPr>
          <w:rStyle w:val="apple-converted-space"/>
          <w:rFonts w:eastAsia="GulimChe"/>
          <w:color w:val="222222"/>
        </w:rPr>
        <w:t xml:space="preserve"> user database (CSC-13) and </w:t>
      </w:r>
      <w:r w:rsidRPr="00526FC3">
        <w:rPr>
          <w:rStyle w:val="apple-converted-space"/>
          <w:rFonts w:hint="eastAsia"/>
          <w:color w:val="222222"/>
          <w:lang w:eastAsia="zh-CN"/>
        </w:rPr>
        <w:t>MC service</w:t>
      </w:r>
      <w:r w:rsidRPr="00526FC3">
        <w:rPr>
          <w:rStyle w:val="apple-converted-space"/>
          <w:rFonts w:eastAsia="GulimChe"/>
          <w:color w:val="222222"/>
        </w:rPr>
        <w:t xml:space="preserve"> UE (CSC-4).</w:t>
      </w:r>
    </w:p>
    <w:p w14:paraId="22C28781" w14:textId="77777777" w:rsidR="00781B57" w:rsidRPr="00526FC3" w:rsidRDefault="00781B57" w:rsidP="00781B57">
      <w:r w:rsidRPr="00526FC3">
        <w:t>MC service user profile configuration data can be configured offline using the CSC-11 reference point.</w:t>
      </w:r>
    </w:p>
    <w:p w14:paraId="1BD530B7" w14:textId="77777777" w:rsidR="00781B57" w:rsidRPr="00526FC3" w:rsidRDefault="00781B57" w:rsidP="00781B57">
      <w:pPr>
        <w:rPr>
          <w:lang w:eastAsia="zh-CN"/>
        </w:rPr>
      </w:pPr>
      <w:r w:rsidRPr="00526FC3">
        <w:rPr>
          <w:rFonts w:eastAsia="GulimChe"/>
        </w:rPr>
        <w:t xml:space="preserve">MC service user profile configuration data is specific to each MC service and is specified </w:t>
      </w:r>
      <w:r w:rsidRPr="00526FC3">
        <w:rPr>
          <w:lang w:eastAsia="zh-CN"/>
        </w:rPr>
        <w:t>as follows:</w:t>
      </w:r>
    </w:p>
    <w:p w14:paraId="5CBA8F95" w14:textId="77777777" w:rsidR="00781B57" w:rsidRPr="00526FC3" w:rsidRDefault="00781B57" w:rsidP="00781B57">
      <w:pPr>
        <w:pStyle w:val="B1"/>
        <w:rPr>
          <w:lang w:eastAsia="zh-CN"/>
        </w:rPr>
      </w:pPr>
      <w:r w:rsidRPr="00526FC3">
        <w:rPr>
          <w:lang w:eastAsia="zh-CN"/>
        </w:rPr>
        <w:t>-</w:t>
      </w:r>
      <w:r w:rsidRPr="00526FC3">
        <w:rPr>
          <w:lang w:eastAsia="zh-CN"/>
        </w:rPr>
        <w:tab/>
        <w:t>MCPTT user profile configuration data is specified in 3GPP TS 23.379 [16</w:t>
      </w:r>
      <w:proofErr w:type="gramStart"/>
      <w:r w:rsidRPr="00526FC3">
        <w:rPr>
          <w:lang w:eastAsia="zh-CN"/>
        </w:rPr>
        <w:t>];</w:t>
      </w:r>
      <w:proofErr w:type="gramEnd"/>
    </w:p>
    <w:p w14:paraId="7C231C52" w14:textId="77777777" w:rsidR="00781B57" w:rsidRPr="00526FC3" w:rsidRDefault="00781B57" w:rsidP="00781B57">
      <w:pPr>
        <w:pStyle w:val="B1"/>
        <w:rPr>
          <w:lang w:eastAsia="zh-CN"/>
        </w:rPr>
      </w:pPr>
      <w:r w:rsidRPr="00526FC3">
        <w:rPr>
          <w:lang w:eastAsia="zh-CN"/>
        </w:rPr>
        <w:t>-</w:t>
      </w:r>
      <w:r w:rsidRPr="00526FC3">
        <w:rPr>
          <w:lang w:eastAsia="zh-CN"/>
        </w:rPr>
        <w:tab/>
      </w:r>
      <w:proofErr w:type="spellStart"/>
      <w:r w:rsidRPr="00526FC3">
        <w:rPr>
          <w:lang w:eastAsia="zh-CN"/>
        </w:rPr>
        <w:t>MCVideo</w:t>
      </w:r>
      <w:proofErr w:type="spellEnd"/>
      <w:r w:rsidRPr="00526FC3">
        <w:rPr>
          <w:lang w:eastAsia="zh-CN"/>
        </w:rPr>
        <w:t xml:space="preserve"> user profile configuration data is specified in 3GPP TS 23.281 [12</w:t>
      </w:r>
      <w:proofErr w:type="gramStart"/>
      <w:r w:rsidRPr="00526FC3">
        <w:rPr>
          <w:lang w:eastAsia="zh-CN"/>
        </w:rPr>
        <w:t>];</w:t>
      </w:r>
      <w:proofErr w:type="gramEnd"/>
    </w:p>
    <w:p w14:paraId="6A0263C8" w14:textId="77777777" w:rsidR="00781B57" w:rsidRDefault="00781B57" w:rsidP="00781B57">
      <w:pPr>
        <w:pStyle w:val="B1"/>
        <w:rPr>
          <w:lang w:eastAsia="zh-CN"/>
        </w:rPr>
      </w:pPr>
      <w:r w:rsidRPr="00526FC3">
        <w:rPr>
          <w:lang w:eastAsia="zh-CN"/>
        </w:rPr>
        <w:t>-</w:t>
      </w:r>
      <w:r w:rsidRPr="00526FC3">
        <w:rPr>
          <w:lang w:eastAsia="zh-CN"/>
        </w:rPr>
        <w:tab/>
      </w:r>
      <w:proofErr w:type="spellStart"/>
      <w:r w:rsidRPr="00526FC3">
        <w:rPr>
          <w:lang w:eastAsia="zh-CN"/>
        </w:rPr>
        <w:t>MCData</w:t>
      </w:r>
      <w:proofErr w:type="spellEnd"/>
      <w:r w:rsidRPr="00526FC3">
        <w:rPr>
          <w:lang w:eastAsia="zh-CN"/>
        </w:rPr>
        <w:t xml:space="preserve"> user profile configuration data is specified in 3GPP TS 23.282 [13];</w:t>
      </w:r>
      <w:r>
        <w:rPr>
          <w:lang w:eastAsia="zh-CN"/>
        </w:rPr>
        <w:t xml:space="preserve"> and</w:t>
      </w:r>
    </w:p>
    <w:p w14:paraId="78BAE25E" w14:textId="6891D028" w:rsidR="00781B57" w:rsidRDefault="00781B57" w:rsidP="00781B57">
      <w:pPr>
        <w:pStyle w:val="B1"/>
        <w:rPr>
          <w:ins w:id="9" w:author="Vialen, Jukka" w:date="2024-09-25T09:49:00Z"/>
          <w:lang w:eastAsia="zh-CN"/>
        </w:rPr>
      </w:pPr>
      <w:r w:rsidRPr="00A82561">
        <w:rPr>
          <w:lang w:eastAsia="zh-CN"/>
        </w:rPr>
        <w:t>-</w:t>
      </w:r>
      <w:r w:rsidRPr="00A82561">
        <w:rPr>
          <w:lang w:eastAsia="zh-CN"/>
        </w:rPr>
        <w:tab/>
        <w:t>Location user profile configuration data is specified in clause A.8.</w:t>
      </w:r>
    </w:p>
    <w:p w14:paraId="3328DB79" w14:textId="1746F7BA" w:rsidR="00781B57" w:rsidRPr="00526FC3" w:rsidRDefault="00781B57" w:rsidP="00781B57">
      <w:pPr>
        <w:pStyle w:val="B1"/>
        <w:rPr>
          <w:ins w:id="10" w:author="Vialen, Jukka" w:date="2024-09-25T09:49:00Z"/>
          <w:lang w:eastAsia="zh-CN"/>
        </w:rPr>
      </w:pPr>
      <w:ins w:id="11" w:author="Vialen, Jukka" w:date="2024-09-25T09:49:00Z">
        <w:r>
          <w:rPr>
            <w:lang w:eastAsia="zh-CN"/>
          </w:rPr>
          <w:t>-</w:t>
        </w:r>
        <w:r>
          <w:rPr>
            <w:lang w:eastAsia="zh-CN"/>
          </w:rPr>
          <w:tab/>
        </w:r>
      </w:ins>
      <w:ins w:id="12" w:author="Jukka Vialen" w:date="2024-10-16T23:35:00Z">
        <w:r w:rsidR="004D4C26">
          <w:rPr>
            <w:lang w:eastAsia="zh-CN"/>
          </w:rPr>
          <w:t>R</w:t>
        </w:r>
      </w:ins>
      <w:ins w:id="13" w:author="Vialen, Jukka" w:date="2024-09-25T09:49:00Z">
        <w:r>
          <w:rPr>
            <w:lang w:eastAsia="zh-CN"/>
          </w:rPr>
          <w:t>ecording</w:t>
        </w:r>
      </w:ins>
      <w:ins w:id="14" w:author="Jukka Vialen" w:date="2024-10-15T22:04:00Z">
        <w:r w:rsidR="00486CB6">
          <w:rPr>
            <w:lang w:eastAsia="zh-CN"/>
          </w:rPr>
          <w:t xml:space="preserve"> admin</w:t>
        </w:r>
      </w:ins>
      <w:ins w:id="15" w:author="Vialen, Jukka" w:date="2024-09-25T09:49:00Z">
        <w:r>
          <w:rPr>
            <w:lang w:eastAsia="zh-CN"/>
          </w:rPr>
          <w:t xml:space="preserve"> and</w:t>
        </w:r>
      </w:ins>
      <w:ins w:id="16" w:author="Jukka Vialen" w:date="2024-11-20T06:50:00Z" w16du:dateUtc="2024-11-20T04:50:00Z">
        <w:r w:rsidR="00664223">
          <w:rPr>
            <w:lang w:eastAsia="zh-CN"/>
          </w:rPr>
          <w:t>/or</w:t>
        </w:r>
      </w:ins>
      <w:ins w:id="17" w:author="Vialen, Jukka" w:date="2024-09-25T09:49:00Z">
        <w:r>
          <w:rPr>
            <w:lang w:eastAsia="zh-CN"/>
          </w:rPr>
          <w:t xml:space="preserve"> replay user profile configuration data is specified in </w:t>
        </w:r>
      </w:ins>
      <w:ins w:id="18" w:author="Vialen, Jukka" w:date="2024-09-25T15:45:00Z">
        <w:r w:rsidR="009F0061">
          <w:rPr>
            <w:lang w:eastAsia="zh-CN"/>
          </w:rPr>
          <w:t xml:space="preserve">clause </w:t>
        </w:r>
      </w:ins>
      <w:ins w:id="19" w:author="Vialen, Jukka" w:date="2024-09-25T09:49:00Z">
        <w:r>
          <w:rPr>
            <w:lang w:eastAsia="zh-CN"/>
          </w:rPr>
          <w:t>A</w:t>
        </w:r>
      </w:ins>
      <w:ins w:id="20" w:author="Vialen, Jukka" w:date="2024-09-25T15:45:00Z">
        <w:r w:rsidR="009F0061">
          <w:rPr>
            <w:lang w:eastAsia="zh-CN"/>
          </w:rPr>
          <w:t>.</w:t>
        </w:r>
      </w:ins>
      <w:ins w:id="21" w:author="Vialen, Jukka" w:date="2024-09-27T14:37:00Z">
        <w:r w:rsidR="005B7DB4">
          <w:rPr>
            <w:lang w:eastAsia="zh-CN"/>
          </w:rPr>
          <w:t>Y</w:t>
        </w:r>
      </w:ins>
      <w:ins w:id="22" w:author="Vialen, Jukka" w:date="2024-09-25T16:59:00Z">
        <w:r w:rsidR="009A17AB">
          <w:rPr>
            <w:lang w:eastAsia="zh-CN"/>
          </w:rPr>
          <w:t>.</w:t>
        </w:r>
      </w:ins>
    </w:p>
    <w:p w14:paraId="39CCE5B9" w14:textId="746A7491" w:rsidR="004C192C" w:rsidRPr="00440205" w:rsidRDefault="004C192C" w:rsidP="004C1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>2nd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change * * * *</w:t>
      </w:r>
    </w:p>
    <w:p w14:paraId="77EFF0EC" w14:textId="74863CFD" w:rsidR="00781B57" w:rsidRPr="00526FC3" w:rsidRDefault="00781B57" w:rsidP="00781B57">
      <w:pPr>
        <w:pStyle w:val="Heading1"/>
        <w:rPr>
          <w:ins w:id="23" w:author="Vialen, Jukka" w:date="2024-09-25T09:50:00Z"/>
        </w:rPr>
      </w:pPr>
      <w:bookmarkStart w:id="24" w:name="_Hlk178340298"/>
      <w:proofErr w:type="gramStart"/>
      <w:ins w:id="25" w:author="Vialen, Jukka" w:date="2024-09-25T09:50:00Z">
        <w:r w:rsidRPr="00526FC3">
          <w:t>A.</w:t>
        </w:r>
      </w:ins>
      <w:ins w:id="26" w:author="Vialen, Jukka" w:date="2024-09-27T14:37:00Z">
        <w:r w:rsidR="005B7DB4">
          <w:t>Y</w:t>
        </w:r>
      </w:ins>
      <w:proofErr w:type="gramEnd"/>
      <w:ins w:id="27" w:author="Vialen, Jukka" w:date="2024-09-25T09:50:00Z">
        <w:r w:rsidRPr="00526FC3">
          <w:tab/>
        </w:r>
      </w:ins>
      <w:ins w:id="28" w:author="Jukka Vialen" w:date="2024-10-16T23:35:00Z">
        <w:r w:rsidR="004D4C26">
          <w:rPr>
            <w:lang w:eastAsia="zh-CN"/>
          </w:rPr>
          <w:t>R</w:t>
        </w:r>
      </w:ins>
      <w:ins w:id="29" w:author="Vialen, Jukka" w:date="2024-09-25T09:50:00Z">
        <w:r>
          <w:rPr>
            <w:lang w:eastAsia="zh-CN"/>
          </w:rPr>
          <w:t xml:space="preserve">ecording </w:t>
        </w:r>
      </w:ins>
      <w:ins w:id="30" w:author="Jukka Vialen" w:date="2024-10-15T22:05:00Z">
        <w:r w:rsidR="00486CB6">
          <w:rPr>
            <w:lang w:eastAsia="zh-CN"/>
          </w:rPr>
          <w:t>admin</w:t>
        </w:r>
      </w:ins>
      <w:ins w:id="31" w:author="Jukka Vialen" w:date="2024-11-20T06:51:00Z" w16du:dateUtc="2024-11-20T04:51:00Z">
        <w:r w:rsidR="00664223">
          <w:rPr>
            <w:lang w:eastAsia="zh-CN"/>
          </w:rPr>
          <w:t xml:space="preserve"> </w:t>
        </w:r>
      </w:ins>
      <w:ins w:id="32" w:author="Vialen, Jukka" w:date="2024-09-25T09:50:00Z">
        <w:r>
          <w:rPr>
            <w:lang w:eastAsia="zh-CN"/>
          </w:rPr>
          <w:t>and</w:t>
        </w:r>
      </w:ins>
      <w:ins w:id="33" w:author="Jukka Vialen" w:date="2024-11-20T06:51:00Z" w16du:dateUtc="2024-11-20T04:51:00Z">
        <w:r w:rsidR="00664223">
          <w:rPr>
            <w:lang w:eastAsia="zh-CN"/>
          </w:rPr>
          <w:t>/or</w:t>
        </w:r>
      </w:ins>
      <w:ins w:id="34" w:author="Vialen, Jukka" w:date="2024-09-25T09:50:00Z">
        <w:r>
          <w:rPr>
            <w:lang w:eastAsia="zh-CN"/>
          </w:rPr>
          <w:t xml:space="preserve"> replay </w:t>
        </w:r>
      </w:ins>
      <w:ins w:id="35" w:author="Vialen, Jukka" w:date="2024-09-25T09:51:00Z">
        <w:r>
          <w:rPr>
            <w:lang w:eastAsia="zh-CN"/>
          </w:rPr>
          <w:t>user profile</w:t>
        </w:r>
      </w:ins>
      <w:ins w:id="36" w:author="Vialen, Jukka" w:date="2024-09-25T09:50:00Z">
        <w:r>
          <w:rPr>
            <w:lang w:eastAsia="zh-CN"/>
          </w:rPr>
          <w:t xml:space="preserve"> </w:t>
        </w:r>
        <w:r w:rsidRPr="00526FC3">
          <w:t>configuration data</w:t>
        </w:r>
        <w:bookmarkEnd w:id="24"/>
      </w:ins>
    </w:p>
    <w:p w14:paraId="373A1366" w14:textId="1991FF25" w:rsidR="007068FB" w:rsidRDefault="007068FB" w:rsidP="007068FB">
      <w:pPr>
        <w:pStyle w:val="NormalWeb"/>
        <w:shd w:val="clear" w:color="auto" w:fill="FFFFFF"/>
        <w:spacing w:before="75" w:beforeAutospacing="0" w:after="180" w:afterAutospacing="0"/>
        <w:rPr>
          <w:ins w:id="37" w:author="Jukka Vialen" w:date="2024-11-20T06:57:00Z" w16du:dateUtc="2024-11-20T04:57:00Z"/>
          <w:rStyle w:val="apple-converted-space"/>
          <w:rFonts w:eastAsia="GulimChe"/>
          <w:color w:val="222222"/>
          <w:sz w:val="20"/>
          <w:szCs w:val="20"/>
        </w:rPr>
      </w:pPr>
      <w:ins w:id="38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The </w:t>
        </w:r>
      </w:ins>
      <w:ins w:id="39" w:author="Jukka Vialen" w:date="2024-10-17T16:01:00Z">
        <w:r w:rsidR="0068712D">
          <w:rPr>
            <w:rStyle w:val="apple-converted-space"/>
            <w:rFonts w:eastAsia="GulimChe"/>
            <w:color w:val="222222"/>
            <w:sz w:val="20"/>
            <w:szCs w:val="20"/>
          </w:rPr>
          <w:t>r</w:t>
        </w:r>
      </w:ins>
      <w:ins w:id="40" w:author="Vialen, Jukka" w:date="2024-09-25T10:05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ecording </w:t>
        </w:r>
      </w:ins>
      <w:ins w:id="41" w:author="Jukka Vialen" w:date="2024-10-15T22:05:00Z">
        <w:r w:rsidR="00486CB6">
          <w:rPr>
            <w:rStyle w:val="apple-converted-space"/>
            <w:rFonts w:eastAsia="GulimChe"/>
            <w:color w:val="222222"/>
            <w:sz w:val="20"/>
            <w:szCs w:val="20"/>
          </w:rPr>
          <w:t xml:space="preserve">admin </w:t>
        </w:r>
      </w:ins>
      <w:ins w:id="42" w:author="Vialen, Jukka" w:date="2024-09-25T10:05:00Z">
        <w:r>
          <w:rPr>
            <w:rStyle w:val="apple-converted-space"/>
            <w:rFonts w:eastAsia="GulimChe"/>
            <w:color w:val="222222"/>
            <w:sz w:val="20"/>
            <w:szCs w:val="20"/>
          </w:rPr>
          <w:t>and</w:t>
        </w:r>
      </w:ins>
      <w:ins w:id="43" w:author="Jukka Vialen" w:date="2024-11-20T06:51:00Z" w16du:dateUtc="2024-11-20T04:51:00Z">
        <w:r w:rsidR="00664223">
          <w:rPr>
            <w:rStyle w:val="apple-converted-space"/>
            <w:rFonts w:eastAsia="GulimChe"/>
            <w:color w:val="222222"/>
            <w:sz w:val="20"/>
            <w:szCs w:val="20"/>
          </w:rPr>
          <w:t>/or</w:t>
        </w:r>
      </w:ins>
      <w:ins w:id="44" w:author="Vialen, Jukka" w:date="2024-09-25T10:05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 replay </w:t>
        </w:r>
      </w:ins>
      <w:ins w:id="45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user profile configuration data is stored in </w:t>
        </w:r>
      </w:ins>
      <w:ins w:id="46" w:author="Jukka Vialen" w:date="2024-10-16T23:35:00Z">
        <w:r w:rsidR="004D4C26">
          <w:rPr>
            <w:rStyle w:val="apple-converted-space"/>
            <w:rFonts w:eastAsia="GulimChe"/>
            <w:color w:val="222222"/>
            <w:sz w:val="20"/>
            <w:szCs w:val="20"/>
          </w:rPr>
          <w:t xml:space="preserve">the </w:t>
        </w:r>
      </w:ins>
      <w:ins w:id="47" w:author="Jukka Vialen" w:date="2024-10-16T23:36:00Z">
        <w:r w:rsidR="004D4C26">
          <w:rPr>
            <w:rStyle w:val="apple-converted-space"/>
            <w:rFonts w:eastAsia="GulimChe"/>
            <w:color w:val="222222"/>
            <w:sz w:val="20"/>
            <w:szCs w:val="20"/>
          </w:rPr>
          <w:t>configuration management server</w:t>
        </w:r>
      </w:ins>
      <w:ins w:id="48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. </w:t>
        </w:r>
        <w:bookmarkStart w:id="49" w:name="_Hlk132830245"/>
        <w:r>
          <w:rPr>
            <w:rStyle w:val="apple-converted-space"/>
            <w:rFonts w:eastAsia="GulimChe"/>
            <w:color w:val="222222"/>
            <w:sz w:val="20"/>
            <w:szCs w:val="20"/>
          </w:rPr>
          <w:t>The</w:t>
        </w:r>
      </w:ins>
      <w:ins w:id="50" w:author="Kees Verweij 14-10-24" w:date="2024-10-16T09:10:00Z">
        <w:r w:rsidR="009C0228">
          <w:rPr>
            <w:rStyle w:val="apple-converted-space"/>
            <w:rFonts w:eastAsia="GulimChe"/>
            <w:color w:val="222222"/>
            <w:sz w:val="20"/>
            <w:szCs w:val="20"/>
          </w:rPr>
          <w:t xml:space="preserve"> </w:t>
        </w:r>
      </w:ins>
      <w:ins w:id="51" w:author="Vialen, Jukka" w:date="2024-09-25T10:06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recording server </w:t>
        </w:r>
      </w:ins>
      <w:ins w:id="52" w:author="Jukka Vialen" w:date="2024-10-15T22:41:00Z">
        <w:r w:rsidR="009B18D6">
          <w:rPr>
            <w:rStyle w:val="apple-converted-space"/>
            <w:rFonts w:eastAsia="GulimChe"/>
            <w:color w:val="222222"/>
            <w:sz w:val="20"/>
            <w:szCs w:val="20"/>
          </w:rPr>
          <w:t xml:space="preserve">and the group management server </w:t>
        </w:r>
      </w:ins>
      <w:ins w:id="53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obtain the </w:t>
        </w:r>
      </w:ins>
      <w:ins w:id="54" w:author="Vialen, Jukka" w:date="2024-09-25T10:06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recording </w:t>
        </w:r>
      </w:ins>
      <w:ins w:id="55" w:author="Jukka Vialen" w:date="2024-10-15T22:06:00Z">
        <w:r w:rsidR="00486CB6">
          <w:rPr>
            <w:rStyle w:val="apple-converted-space"/>
            <w:rFonts w:eastAsia="GulimChe"/>
            <w:color w:val="222222"/>
            <w:sz w:val="20"/>
            <w:szCs w:val="20"/>
          </w:rPr>
          <w:t>admin</w:t>
        </w:r>
      </w:ins>
      <w:ins w:id="56" w:author="Jukka Vialen" w:date="2024-11-20T06:52:00Z" w16du:dateUtc="2024-11-20T04:52:00Z">
        <w:r w:rsidR="00664223">
          <w:rPr>
            <w:rStyle w:val="apple-converted-space"/>
            <w:rFonts w:eastAsia="GulimChe"/>
            <w:color w:val="222222"/>
            <w:sz w:val="20"/>
            <w:szCs w:val="20"/>
          </w:rPr>
          <w:t xml:space="preserve"> </w:t>
        </w:r>
      </w:ins>
      <w:ins w:id="57" w:author="Vialen, Jukka" w:date="2024-09-25T10:06:00Z">
        <w:r>
          <w:rPr>
            <w:rStyle w:val="apple-converted-space"/>
            <w:rFonts w:eastAsia="GulimChe"/>
            <w:color w:val="222222"/>
            <w:sz w:val="20"/>
            <w:szCs w:val="20"/>
          </w:rPr>
          <w:t>and</w:t>
        </w:r>
      </w:ins>
      <w:ins w:id="58" w:author="Jukka Vialen" w:date="2024-11-20T06:52:00Z" w16du:dateUtc="2024-11-20T04:52:00Z">
        <w:r w:rsidR="00664223">
          <w:rPr>
            <w:rStyle w:val="apple-converted-space"/>
            <w:rFonts w:eastAsia="GulimChe"/>
            <w:color w:val="222222"/>
            <w:sz w:val="20"/>
            <w:szCs w:val="20"/>
          </w:rPr>
          <w:t>/or</w:t>
        </w:r>
      </w:ins>
      <w:ins w:id="59" w:author="Vialen, Jukka" w:date="2024-09-25T10:06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 replay user profile configuration data</w:t>
        </w:r>
      </w:ins>
      <w:ins w:id="60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 </w:t>
        </w:r>
      </w:ins>
      <w:ins w:id="61" w:author="Vialen, Jukka" w:date="2024-10-02T17:15:00Z">
        <w:r w:rsidR="00EF44AC">
          <w:rPr>
            <w:rStyle w:val="apple-converted-space"/>
            <w:rFonts w:eastAsia="GulimChe"/>
            <w:color w:val="222222"/>
            <w:sz w:val="20"/>
            <w:szCs w:val="20"/>
          </w:rPr>
          <w:t>from</w:t>
        </w:r>
      </w:ins>
      <w:ins w:id="62" w:author="Vialen, Jukka" w:date="2024-09-25T10:03:00Z">
        <w:r>
          <w:rPr>
            <w:rStyle w:val="apple-converted-space"/>
            <w:rFonts w:eastAsia="GulimChe"/>
            <w:color w:val="222222"/>
            <w:sz w:val="20"/>
            <w:szCs w:val="20"/>
          </w:rPr>
          <w:t xml:space="preserve"> the configuration management server.</w:t>
        </w:r>
      </w:ins>
      <w:bookmarkEnd w:id="49"/>
    </w:p>
    <w:p w14:paraId="4A070147" w14:textId="448B65DA" w:rsidR="007068FB" w:rsidRDefault="007068FB" w:rsidP="007068FB">
      <w:pPr>
        <w:pStyle w:val="NormalWeb"/>
        <w:shd w:val="clear" w:color="auto" w:fill="FFFFFF"/>
        <w:spacing w:before="75" w:beforeAutospacing="0" w:after="180" w:afterAutospacing="0"/>
        <w:rPr>
          <w:ins w:id="63" w:author="Vialen, Jukka" w:date="2024-09-25T10:03:00Z"/>
        </w:rPr>
      </w:pPr>
      <w:ins w:id="64" w:author="Vialen, Jukka" w:date="2024-09-25T10:03:00Z">
        <w:r>
          <w:rPr>
            <w:rFonts w:eastAsia="GulimChe"/>
            <w:color w:val="222222"/>
            <w:sz w:val="20"/>
            <w:szCs w:val="20"/>
          </w:rPr>
          <w:t>Table A.</w:t>
        </w:r>
      </w:ins>
      <w:ins w:id="65" w:author="Vialen, Jukka" w:date="2024-09-30T21:18:00Z">
        <w:r w:rsidR="0078004B">
          <w:rPr>
            <w:rFonts w:eastAsia="GulimChe"/>
            <w:color w:val="222222"/>
            <w:sz w:val="20"/>
            <w:szCs w:val="20"/>
          </w:rPr>
          <w:t>Y</w:t>
        </w:r>
      </w:ins>
      <w:ins w:id="66" w:author="Vialen, Jukka" w:date="2024-09-25T10:03:00Z">
        <w:r>
          <w:rPr>
            <w:rFonts w:eastAsia="GulimChe"/>
            <w:color w:val="222222"/>
            <w:sz w:val="20"/>
            <w:szCs w:val="20"/>
          </w:rPr>
          <w:t xml:space="preserve">-1 contains the </w:t>
        </w:r>
      </w:ins>
      <w:ins w:id="67" w:author="Vialen, Jukka" w:date="2024-09-25T10:07:00Z">
        <w:r w:rsidR="0040091E">
          <w:rPr>
            <w:rFonts w:eastAsia="GulimChe"/>
            <w:color w:val="222222"/>
            <w:sz w:val="20"/>
            <w:szCs w:val="20"/>
          </w:rPr>
          <w:t xml:space="preserve">recording </w:t>
        </w:r>
      </w:ins>
      <w:ins w:id="68" w:author="Jukka Vialen" w:date="2024-10-16T23:39:00Z">
        <w:r w:rsidR="004D4C26">
          <w:rPr>
            <w:rFonts w:eastAsia="GulimChe"/>
            <w:color w:val="222222"/>
            <w:sz w:val="20"/>
            <w:szCs w:val="20"/>
          </w:rPr>
          <w:t xml:space="preserve">admin </w:t>
        </w:r>
      </w:ins>
      <w:ins w:id="69" w:author="Vialen, Jukka" w:date="2024-09-25T10:07:00Z">
        <w:r w:rsidR="0040091E">
          <w:rPr>
            <w:rFonts w:eastAsia="GulimChe"/>
            <w:color w:val="222222"/>
            <w:sz w:val="20"/>
            <w:szCs w:val="20"/>
          </w:rPr>
          <w:t>and</w:t>
        </w:r>
      </w:ins>
      <w:ins w:id="70" w:author="Jukka Vialen" w:date="2024-11-20T06:59:00Z" w16du:dateUtc="2024-11-20T04:59:00Z">
        <w:r w:rsidR="00664223">
          <w:rPr>
            <w:rFonts w:eastAsia="GulimChe"/>
            <w:color w:val="222222"/>
            <w:sz w:val="20"/>
            <w:szCs w:val="20"/>
          </w:rPr>
          <w:t>/or</w:t>
        </w:r>
      </w:ins>
      <w:ins w:id="71" w:author="Vialen, Jukka" w:date="2024-09-25T10:07:00Z">
        <w:r w:rsidR="0040091E">
          <w:rPr>
            <w:rFonts w:eastAsia="GulimChe"/>
            <w:color w:val="222222"/>
            <w:sz w:val="20"/>
            <w:szCs w:val="20"/>
          </w:rPr>
          <w:t xml:space="preserve"> replay </w:t>
        </w:r>
      </w:ins>
      <w:ins w:id="72" w:author="Vialen, Jukka" w:date="2024-10-06T21:24:00Z">
        <w:r w:rsidR="0012732A">
          <w:rPr>
            <w:rFonts w:eastAsia="GulimChe"/>
            <w:color w:val="222222"/>
            <w:sz w:val="20"/>
            <w:szCs w:val="20"/>
          </w:rPr>
          <w:t xml:space="preserve">user </w:t>
        </w:r>
      </w:ins>
      <w:ins w:id="73" w:author="Vialen, Jukka" w:date="2024-09-25T10:03:00Z">
        <w:r>
          <w:rPr>
            <w:rFonts w:eastAsia="GulimChe"/>
            <w:color w:val="222222"/>
            <w:sz w:val="20"/>
            <w:szCs w:val="20"/>
          </w:rPr>
          <w:t xml:space="preserve">profile configuration required to support the use of on-network </w:t>
        </w:r>
      </w:ins>
      <w:ins w:id="74" w:author="Vialen, Jukka" w:date="2024-09-25T10:07:00Z">
        <w:r w:rsidR="0040091E">
          <w:rPr>
            <w:rFonts w:eastAsia="GulimChe"/>
            <w:color w:val="222222"/>
            <w:sz w:val="20"/>
            <w:szCs w:val="20"/>
          </w:rPr>
          <w:t xml:space="preserve">recording and replay </w:t>
        </w:r>
      </w:ins>
      <w:ins w:id="75" w:author="Vialen, Jukka" w:date="2024-09-25T10:03:00Z">
        <w:r>
          <w:rPr>
            <w:rFonts w:eastAsia="GulimChe"/>
            <w:color w:val="222222"/>
            <w:sz w:val="20"/>
            <w:szCs w:val="20"/>
          </w:rPr>
          <w:t>service. Data in table A.</w:t>
        </w:r>
      </w:ins>
      <w:ins w:id="76" w:author="Vialen, Jukka" w:date="2024-09-30T21:18:00Z">
        <w:r w:rsidR="0078004B">
          <w:rPr>
            <w:rFonts w:eastAsia="GulimChe"/>
            <w:color w:val="222222"/>
            <w:sz w:val="20"/>
            <w:szCs w:val="20"/>
          </w:rPr>
          <w:t>Y</w:t>
        </w:r>
      </w:ins>
      <w:ins w:id="77" w:author="Vialen, Jukka" w:date="2024-09-25T10:03:00Z">
        <w:r>
          <w:rPr>
            <w:rFonts w:eastAsia="GulimChe"/>
            <w:color w:val="222222"/>
            <w:sz w:val="20"/>
            <w:szCs w:val="20"/>
          </w:rPr>
          <w:t>-1 can be configured offline using the CSC-11 reference point.</w:t>
        </w:r>
      </w:ins>
    </w:p>
    <w:p w14:paraId="78E2D13F" w14:textId="29037FE3" w:rsidR="007068FB" w:rsidRDefault="007068FB" w:rsidP="007068FB">
      <w:pPr>
        <w:pStyle w:val="TH"/>
        <w:rPr>
          <w:lang w:eastAsia="ko-KR"/>
        </w:rPr>
      </w:pPr>
      <w:ins w:id="78" w:author="Vialen, Jukka" w:date="2024-09-25T10:03:00Z">
        <w:r>
          <w:lastRenderedPageBreak/>
          <w:t>Table A.</w:t>
        </w:r>
      </w:ins>
      <w:ins w:id="79" w:author="Vialen, Jukka" w:date="2024-09-30T21:18:00Z">
        <w:r w:rsidR="0078004B">
          <w:t>Y</w:t>
        </w:r>
      </w:ins>
      <w:ins w:id="80" w:author="Vialen, Jukka" w:date="2024-09-25T10:03:00Z">
        <w:r>
          <w:t>-</w:t>
        </w:r>
        <w:r>
          <w:rPr>
            <w:lang w:eastAsia="ko-KR"/>
          </w:rPr>
          <w:t>1</w:t>
        </w:r>
        <w:r>
          <w:t xml:space="preserve">: </w:t>
        </w:r>
      </w:ins>
      <w:ins w:id="81" w:author="Jukka Vialen" w:date="2024-10-16T23:41:00Z">
        <w:r w:rsidR="004D4C26">
          <w:t>R</w:t>
        </w:r>
      </w:ins>
      <w:ins w:id="82" w:author="Vialen, Jukka" w:date="2024-09-25T10:08:00Z">
        <w:r w:rsidR="0040091E">
          <w:t xml:space="preserve">ecording </w:t>
        </w:r>
      </w:ins>
      <w:ins w:id="83" w:author="Jukka Vialen" w:date="2024-10-15T22:53:00Z">
        <w:r w:rsidR="00D11DB6">
          <w:t>admin</w:t>
        </w:r>
      </w:ins>
      <w:ins w:id="84" w:author="Jukka Vialen" w:date="2024-11-20T07:34:00Z" w16du:dateUtc="2024-11-20T05:34:00Z">
        <w:r w:rsidR="00323662">
          <w:t xml:space="preserve"> </w:t>
        </w:r>
      </w:ins>
      <w:ins w:id="85" w:author="Vialen, Jukka" w:date="2024-09-25T10:08:00Z">
        <w:r w:rsidR="0040091E">
          <w:t>and</w:t>
        </w:r>
      </w:ins>
      <w:ins w:id="86" w:author="Jukka Vialen" w:date="2024-11-20T07:34:00Z" w16du:dateUtc="2024-11-20T05:34:00Z">
        <w:r w:rsidR="00323662">
          <w:t>/or</w:t>
        </w:r>
      </w:ins>
      <w:ins w:id="87" w:author="Vialen, Jukka" w:date="2024-09-25T10:08:00Z">
        <w:r w:rsidR="0040091E">
          <w:t xml:space="preserve"> replay </w:t>
        </w:r>
      </w:ins>
      <w:ins w:id="88" w:author="Vialen, Jukka" w:date="2024-09-25T10:03:00Z">
        <w:r>
          <w:rPr>
            <w:lang w:eastAsia="zh-CN"/>
          </w:rPr>
          <w:t>user profile</w:t>
        </w:r>
        <w:r>
          <w:rPr>
            <w:lang w:eastAsia="ko-KR"/>
          </w:rPr>
          <w:t xml:space="preserve"> </w:t>
        </w:r>
      </w:ins>
      <w:ins w:id="89" w:author="Vialen, Jukka" w:date="2024-09-25T15:36:00Z">
        <w:r w:rsidR="00F17E13">
          <w:rPr>
            <w:lang w:eastAsia="ko-KR"/>
          </w:rPr>
          <w:t xml:space="preserve">configuration </w:t>
        </w:r>
      </w:ins>
      <w:ins w:id="90" w:author="Vialen, Jukka" w:date="2024-09-25T10:03:00Z">
        <w:r>
          <w:rPr>
            <w:lang w:eastAsia="ko-KR"/>
          </w:rPr>
          <w:t>data (on</w:t>
        </w:r>
      </w:ins>
      <w:ins w:id="91" w:author="Vialen, Jukka" w:date="2024-09-30T21:19:00Z">
        <w:r w:rsidR="0078004B">
          <w:rPr>
            <w:lang w:eastAsia="ko-KR"/>
          </w:rPr>
          <w:t>-</w:t>
        </w:r>
      </w:ins>
      <w:ins w:id="92" w:author="Vialen, Jukka" w:date="2024-09-25T10:03:00Z">
        <w:r>
          <w:rPr>
            <w:lang w:eastAsia="ko-KR"/>
          </w:rPr>
          <w:t>network)</w:t>
        </w:r>
      </w:ins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PrChange w:id="93" w:author="Jukka Vialen" w:date="2024-10-17T00:00:00Z">
          <w:tblPr>
            <w:tblW w:w="9923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701"/>
        <w:gridCol w:w="3402"/>
        <w:gridCol w:w="1560"/>
        <w:gridCol w:w="1134"/>
        <w:gridCol w:w="850"/>
        <w:gridCol w:w="1134"/>
        <w:tblGridChange w:id="94">
          <w:tblGrid>
            <w:gridCol w:w="15"/>
            <w:gridCol w:w="10"/>
            <w:gridCol w:w="1676"/>
            <w:gridCol w:w="15"/>
            <w:gridCol w:w="10"/>
            <w:gridCol w:w="3377"/>
            <w:gridCol w:w="15"/>
            <w:gridCol w:w="10"/>
            <w:gridCol w:w="1535"/>
            <w:gridCol w:w="15"/>
            <w:gridCol w:w="10"/>
            <w:gridCol w:w="1109"/>
            <w:gridCol w:w="15"/>
            <w:gridCol w:w="10"/>
            <w:gridCol w:w="825"/>
            <w:gridCol w:w="15"/>
            <w:gridCol w:w="10"/>
            <w:gridCol w:w="1109"/>
            <w:gridCol w:w="15"/>
            <w:gridCol w:w="10"/>
            <w:gridCol w:w="142"/>
          </w:tblGrid>
        </w:tblGridChange>
      </w:tblGrid>
      <w:tr w:rsidR="00911074" w14:paraId="03AE89BC" w14:textId="77777777" w:rsidTr="00D6606D">
        <w:trPr>
          <w:trHeight w:val="539"/>
          <w:ins w:id="95" w:author="Vialen, Jukka" w:date="2024-09-25T10:03:00Z"/>
          <w:trPrChange w:id="96" w:author="Jukka Vialen" w:date="2024-10-17T00:00:00Z">
            <w:trPr>
              <w:gridBefore w:val="2"/>
              <w:gridAfter w:val="0"/>
              <w:wAfter w:w="142" w:type="dxa"/>
              <w:trHeight w:val="539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97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30824DC2" w14:textId="77777777" w:rsidR="00911074" w:rsidRDefault="00911074" w:rsidP="00864784">
            <w:pPr>
              <w:pStyle w:val="TAH"/>
              <w:rPr>
                <w:ins w:id="98" w:author="Vialen, Jukka" w:date="2024-09-25T10:03:00Z"/>
                <w:lang w:val="fr-FR" w:eastAsia="en-GB"/>
              </w:rPr>
            </w:pPr>
            <w:ins w:id="99" w:author="Vialen, Jukka" w:date="2024-09-25T10:03:00Z">
              <w:r>
                <w:rPr>
                  <w:lang w:val="fr-FR" w:eastAsia="en-GB"/>
                </w:rPr>
                <w:lastRenderedPageBreak/>
                <w:t>Reference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00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11EDC64C" w14:textId="77777777" w:rsidR="00911074" w:rsidRDefault="00911074" w:rsidP="00864784">
            <w:pPr>
              <w:pStyle w:val="TAH"/>
              <w:rPr>
                <w:ins w:id="101" w:author="Vialen, Jukka" w:date="2024-09-25T10:03:00Z"/>
                <w:rFonts w:eastAsia="Malgun Gothic"/>
                <w:lang w:val="fr-FR" w:eastAsia="ko-KR"/>
              </w:rPr>
            </w:pPr>
            <w:proofErr w:type="spellStart"/>
            <w:ins w:id="102" w:author="Vialen, Jukka" w:date="2024-09-25T10:03:00Z">
              <w:r>
                <w:rPr>
                  <w:lang w:val="fr-FR" w:eastAsia="en-GB"/>
                </w:rPr>
                <w:t>Parameter</w:t>
              </w:r>
              <w:proofErr w:type="spellEnd"/>
              <w:r>
                <w:rPr>
                  <w:lang w:val="fr-FR" w:eastAsia="en-GB"/>
                </w:rPr>
                <w:t xml:space="preserve"> description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3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180001" w14:textId="629A6396" w:rsidR="00911074" w:rsidRDefault="00911074" w:rsidP="00864784">
            <w:pPr>
              <w:pStyle w:val="TAH"/>
              <w:rPr>
                <w:ins w:id="104" w:author="Jukka Vialen" w:date="2024-10-16T23:43:00Z"/>
                <w:lang w:val="en-US" w:eastAsia="en-GB"/>
              </w:rPr>
            </w:pPr>
            <w:ins w:id="105" w:author="Jukka Vialen" w:date="2024-10-16T23:42:00Z">
              <w:r w:rsidRPr="0068712D">
                <w:rPr>
                  <w:lang w:val="en-US" w:eastAsia="en-GB"/>
                </w:rPr>
                <w:t>Rec</w:t>
              </w:r>
            </w:ins>
            <w:ins w:id="106" w:author="Jukka Vialen" w:date="2024-10-17T14:51:00Z">
              <w:r w:rsidR="000D2E9B" w:rsidRPr="0068712D">
                <w:rPr>
                  <w:lang w:val="en-US" w:eastAsia="en-GB"/>
                </w:rPr>
                <w:t>.</w:t>
              </w:r>
            </w:ins>
            <w:ins w:id="107" w:author="Jukka Vialen" w:date="2024-10-16T23:42:00Z">
              <w:r>
                <w:rPr>
                  <w:lang w:val="en-US" w:eastAsia="en-GB"/>
                </w:rPr>
                <w:t xml:space="preserve"> ad</w:t>
              </w:r>
            </w:ins>
            <w:ins w:id="108" w:author="Jukka Vialen" w:date="2024-10-16T23:43:00Z">
              <w:r>
                <w:rPr>
                  <w:lang w:val="en-US" w:eastAsia="en-GB"/>
                </w:rPr>
                <w:t>min UE</w:t>
              </w:r>
            </w:ins>
          </w:p>
          <w:p w14:paraId="1ED0AEE6" w14:textId="77777777" w:rsidR="00911074" w:rsidRDefault="00911074" w:rsidP="00864784">
            <w:pPr>
              <w:pStyle w:val="TAH"/>
              <w:rPr>
                <w:ins w:id="109" w:author="Jukka Vialen" w:date="2024-10-16T23:43:00Z"/>
                <w:lang w:val="en-US" w:eastAsia="en-GB"/>
              </w:rPr>
            </w:pPr>
            <w:ins w:id="110" w:author="Jukka Vialen" w:date="2024-10-16T23:43:00Z">
              <w:r>
                <w:rPr>
                  <w:lang w:val="en-US" w:eastAsia="en-GB"/>
                </w:rPr>
                <w:t>&amp;</w:t>
              </w:r>
            </w:ins>
          </w:p>
          <w:p w14:paraId="69DD1BA3" w14:textId="579E2A08" w:rsidR="00911074" w:rsidRPr="00EF44AC" w:rsidRDefault="00911074" w:rsidP="004D4C26">
            <w:pPr>
              <w:pStyle w:val="TAH"/>
              <w:rPr>
                <w:ins w:id="111" w:author="Vialen, Jukka" w:date="2024-09-25T10:03:00Z"/>
                <w:lang w:val="en-US" w:eastAsia="en-GB"/>
                <w:rPrChange w:id="112" w:author="Vialen, Jukka" w:date="2024-10-02T17:16:00Z">
                  <w:rPr>
                    <w:ins w:id="113" w:author="Vialen, Jukka" w:date="2024-09-25T10:03:00Z"/>
                    <w:lang w:val="fr-FR" w:eastAsia="en-GB"/>
                  </w:rPr>
                </w:rPrChange>
              </w:rPr>
            </w:pPr>
            <w:ins w:id="114" w:author="Jukka Vialen" w:date="2024-10-16T23:43:00Z">
              <w:r>
                <w:rPr>
                  <w:lang w:val="en-US" w:eastAsia="en-GB"/>
                </w:rPr>
                <w:t>Replay UE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27A27BC" w14:textId="2E0C3A7D" w:rsidR="00911074" w:rsidRPr="00204EA7" w:rsidRDefault="00911074" w:rsidP="009C0228">
            <w:pPr>
              <w:pStyle w:val="TAH"/>
              <w:rPr>
                <w:ins w:id="116" w:author="Vialen, Jukka" w:date="2024-09-25T10:03:00Z"/>
                <w:lang w:val="fr-FR" w:eastAsia="en-GB"/>
              </w:rPr>
            </w:pPr>
            <w:proofErr w:type="spellStart"/>
            <w:ins w:id="117" w:author="Jukka Vialen" w:date="2024-10-16T23:45:00Z">
              <w:r>
                <w:rPr>
                  <w:lang w:val="fr-FR" w:eastAsia="en-GB"/>
                </w:rPr>
                <w:t>R</w:t>
              </w:r>
            </w:ins>
            <w:ins w:id="118" w:author="Vialen, Jukka" w:date="2024-09-25T14:52:00Z">
              <w:r>
                <w:rPr>
                  <w:lang w:val="fr-FR" w:eastAsia="en-GB"/>
                </w:rPr>
                <w:t>ecording</w:t>
              </w:r>
              <w:proofErr w:type="spellEnd"/>
              <w:r>
                <w:rPr>
                  <w:lang w:val="fr-FR" w:eastAsia="en-GB"/>
                </w:rPr>
                <w:t xml:space="preserve"> serve</w:t>
              </w:r>
            </w:ins>
            <w:ins w:id="119" w:author="Vialen, Jukka" w:date="2024-09-27T12:23:00Z">
              <w:r>
                <w:rPr>
                  <w:lang w:val="fr-FR" w:eastAsia="en-GB"/>
                </w:rPr>
                <w:t>r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0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E5833D" w14:textId="77777777" w:rsidR="00911074" w:rsidRDefault="00911074" w:rsidP="00864784">
            <w:pPr>
              <w:pStyle w:val="TAH"/>
              <w:rPr>
                <w:ins w:id="121" w:author="Vialen, Jukka" w:date="2024-10-02T17:17:00Z"/>
                <w:lang w:val="fr-FR" w:eastAsia="en-GB"/>
              </w:rPr>
            </w:pPr>
            <w:ins w:id="122" w:author="Vialen, Jukka" w:date="2024-09-25T10:03:00Z">
              <w:r>
                <w:rPr>
                  <w:lang w:val="fr-FR" w:eastAsia="zh-CN"/>
                </w:rPr>
                <w:t>C</w:t>
              </w:r>
              <w:r>
                <w:rPr>
                  <w:lang w:val="fr-FR" w:eastAsia="en-GB"/>
                </w:rPr>
                <w:t>onf</w:t>
              </w:r>
            </w:ins>
            <w:ins w:id="123" w:author="Vialen, Jukka" w:date="2024-10-02T17:17:00Z">
              <w:r>
                <w:rPr>
                  <w:lang w:val="fr-FR" w:eastAsia="en-GB"/>
                </w:rPr>
                <w:t>.</w:t>
              </w:r>
            </w:ins>
          </w:p>
          <w:p w14:paraId="03534A3E" w14:textId="26A92B0E" w:rsidR="00911074" w:rsidRDefault="00911074" w:rsidP="00864784">
            <w:pPr>
              <w:pStyle w:val="TAH"/>
              <w:rPr>
                <w:ins w:id="124" w:author="Vialen, Jukka" w:date="2024-09-25T10:03:00Z"/>
                <w:lang w:val="fr-FR" w:eastAsia="en-GB"/>
              </w:rPr>
            </w:pPr>
            <w:proofErr w:type="spellStart"/>
            <w:proofErr w:type="gramStart"/>
            <w:ins w:id="125" w:author="Vialen, Jukka" w:date="2024-10-02T17:17:00Z">
              <w:r>
                <w:rPr>
                  <w:lang w:val="fr-FR" w:eastAsia="en-GB"/>
                </w:rPr>
                <w:t>mg</w:t>
              </w:r>
            </w:ins>
            <w:ins w:id="126" w:author="Vialen, Jukka" w:date="2024-09-27T12:14:00Z">
              <w:r>
                <w:rPr>
                  <w:lang w:val="fr-FR" w:eastAsia="en-GB"/>
                </w:rPr>
                <w:t>mt</w:t>
              </w:r>
            </w:ins>
            <w:proofErr w:type="spellEnd"/>
            <w:proofErr w:type="gramEnd"/>
            <w:ins w:id="127" w:author="Vialen, Jukka" w:date="2024-09-25T10:03:00Z">
              <w:r>
                <w:rPr>
                  <w:lang w:val="fr-FR" w:eastAsia="en-GB"/>
                </w:rPr>
                <w:t xml:space="preserve"> server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6EA790" w14:textId="77777777" w:rsidR="00911074" w:rsidRDefault="00911074" w:rsidP="00A864F0">
            <w:pPr>
              <w:pStyle w:val="TAH"/>
              <w:rPr>
                <w:ins w:id="129" w:author="Vialen, Jukka" w:date="2024-09-27T12:13:00Z"/>
                <w:lang w:val="fr-FR" w:eastAsia="zh-CN"/>
              </w:rPr>
            </w:pPr>
            <w:ins w:id="130" w:author="Vialen, Jukka" w:date="2024-09-27T12:13:00Z">
              <w:r>
                <w:rPr>
                  <w:lang w:val="fr-FR" w:eastAsia="zh-CN"/>
                </w:rPr>
                <w:t>Group</w:t>
              </w:r>
            </w:ins>
          </w:p>
          <w:p w14:paraId="2D48BEC0" w14:textId="77777777" w:rsidR="00911074" w:rsidRDefault="00911074">
            <w:pPr>
              <w:pStyle w:val="TAH"/>
              <w:rPr>
                <w:ins w:id="131" w:author="Vialen, Jukka" w:date="2024-09-27T12:13:00Z"/>
                <w:lang w:val="fr-FR" w:eastAsia="en-GB"/>
              </w:rPr>
              <w:pPrChange w:id="132" w:author="Vialen, Jukka" w:date="2024-09-27T12:13:00Z">
                <w:pPr>
                  <w:pStyle w:val="TAH"/>
                  <w:jc w:val="left"/>
                </w:pPr>
              </w:pPrChange>
            </w:pPr>
            <w:proofErr w:type="spellStart"/>
            <w:proofErr w:type="gramStart"/>
            <w:ins w:id="133" w:author="Vialen, Jukka" w:date="2024-09-27T12:13:00Z">
              <w:r>
                <w:rPr>
                  <w:lang w:val="fr-FR" w:eastAsia="en-GB"/>
                </w:rPr>
                <w:t>mgmt</w:t>
              </w:r>
              <w:proofErr w:type="spellEnd"/>
              <w:proofErr w:type="gramEnd"/>
            </w:ins>
          </w:p>
          <w:p w14:paraId="74C8E8E2" w14:textId="74E5C1CD" w:rsidR="00911074" w:rsidRDefault="00911074" w:rsidP="00A864F0">
            <w:pPr>
              <w:pStyle w:val="TAH"/>
              <w:rPr>
                <w:ins w:id="134" w:author="Vialen, Jukka" w:date="2024-09-27T12:13:00Z"/>
                <w:lang w:val="fr-FR" w:eastAsia="en-GB"/>
              </w:rPr>
            </w:pPr>
            <w:proofErr w:type="gramStart"/>
            <w:ins w:id="135" w:author="Vialen, Jukka" w:date="2024-09-27T12:13:00Z">
              <w:r>
                <w:rPr>
                  <w:lang w:val="fr-FR" w:eastAsia="en-GB"/>
                </w:rPr>
                <w:t>server</w:t>
              </w:r>
              <w:proofErr w:type="gramEnd"/>
            </w:ins>
          </w:p>
        </w:tc>
      </w:tr>
      <w:tr w:rsidR="00911074" w:rsidRPr="00C30F8C" w14:paraId="332C83A5" w14:textId="77777777" w:rsidTr="00D6606D">
        <w:trPr>
          <w:trHeight w:val="341"/>
          <w:ins w:id="136" w:author="Vialen, Jukka" w:date="2024-09-25T10:03:00Z"/>
          <w:trPrChange w:id="137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096335E" w14:textId="77777777" w:rsidR="00C30F8C" w:rsidRDefault="00911074" w:rsidP="00864784">
            <w:pPr>
              <w:pStyle w:val="TAL"/>
            </w:pPr>
            <w:ins w:id="139" w:author="Vialen, Jukka" w:date="2024-09-25T10:03:00Z">
              <w:r w:rsidRPr="00C30F8C">
                <w:t>[</w:t>
              </w:r>
            </w:ins>
            <w:ins w:id="140" w:author="Vialen, Jukka" w:date="2024-09-25T10:09:00Z">
              <w:r w:rsidRPr="00C30F8C">
                <w:t>R-6.15.4-001…010</w:t>
              </w:r>
            </w:ins>
            <w:ins w:id="141" w:author="Vialen, Jukka" w:date="2024-09-25T10:03:00Z">
              <w:r w:rsidRPr="00C30F8C">
                <w:t>] of 3GPP TS 22.280 [3]</w:t>
              </w:r>
            </w:ins>
          </w:p>
          <w:p w14:paraId="7DD0CE2E" w14:textId="407A4882" w:rsidR="00C30F8C" w:rsidRPr="00C30F8C" w:rsidRDefault="00C30F8C" w:rsidP="00864784">
            <w:pPr>
              <w:pStyle w:val="TAL"/>
              <w:rPr>
                <w:ins w:id="142" w:author="Vialen, Jukka" w:date="2024-09-25T10:03:00Z"/>
              </w:rPr>
            </w:pPr>
            <w:ins w:id="143" w:author="Jukka Vialen" w:date="2024-11-20T07:06:00Z" w16du:dateUtc="2024-11-20T05:06:00Z">
              <w:r>
                <w:t>a</w:t>
              </w:r>
            </w:ins>
            <w:ins w:id="144" w:author="Jukka Vialen" w:date="2024-11-20T07:05:00Z" w16du:dateUtc="2024-11-20T05:05:00Z">
              <w:r>
                <w:t xml:space="preserve">nd </w:t>
              </w:r>
            </w:ins>
            <w:ins w:id="145" w:author="Jukka Vialen" w:date="2024-11-20T07:06:00Z" w16du:dateUtc="2024-11-20T05:06:00Z">
              <w:r>
                <w:rPr>
                  <w:szCs w:val="18"/>
                </w:rPr>
                <w:t>s</w:t>
              </w:r>
              <w:r w:rsidRPr="00C30F8C">
                <w:rPr>
                  <w:szCs w:val="18"/>
                </w:rPr>
                <w:t>ubclause</w:t>
              </w:r>
              <w:r w:rsidRPr="00C30F8C">
                <w:t> </w:t>
              </w:r>
              <w:r w:rsidRPr="00C30F8C">
                <w:rPr>
                  <w:szCs w:val="18"/>
                </w:rPr>
                <w:t>5.2.4a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6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82B07F" w14:textId="6421FE41" w:rsidR="00911074" w:rsidRPr="00C30F8C" w:rsidRDefault="00911074" w:rsidP="00864784">
            <w:pPr>
              <w:pStyle w:val="TAL"/>
              <w:rPr>
                <w:ins w:id="147" w:author="Vialen, Jukka" w:date="2024-09-25T10:03:00Z"/>
              </w:rPr>
            </w:pPr>
            <w:ins w:id="148" w:author="Jukka Vialen" w:date="2024-10-16T23:41:00Z">
              <w:r w:rsidRPr="00C30F8C">
                <w:t>R</w:t>
              </w:r>
            </w:ins>
            <w:ins w:id="149" w:author="Vialen, Jukka" w:date="2024-09-25T10:12:00Z">
              <w:r w:rsidRPr="00C30F8C">
                <w:t xml:space="preserve">ecording </w:t>
              </w:r>
            </w:ins>
            <w:ins w:id="150" w:author="Jukka Vialen" w:date="2024-10-15T23:41:00Z">
              <w:r w:rsidRPr="00C30F8C">
                <w:t xml:space="preserve">admin </w:t>
              </w:r>
            </w:ins>
            <w:ins w:id="151" w:author="Vialen, Jukka" w:date="2024-09-25T10:12:00Z">
              <w:r w:rsidRPr="00C30F8C">
                <w:t>and replay user identity</w:t>
              </w:r>
            </w:ins>
            <w:ins w:id="152" w:author="Vialen, Jukka" w:date="2024-09-25T10:13:00Z">
              <w:r w:rsidRPr="00C30F8C">
                <w:t xml:space="preserve"> (</w:t>
              </w:r>
              <w:proofErr w:type="spellStart"/>
              <w:r w:rsidRPr="00C30F8C">
                <w:t>MC</w:t>
              </w:r>
            </w:ins>
            <w:ins w:id="153" w:author="Vialen, Jukka" w:date="2024-11-06T16:32:00Z">
              <w:r w:rsidR="00FE5CAE" w:rsidRPr="00C30F8C">
                <w:t>R</w:t>
              </w:r>
            </w:ins>
            <w:ins w:id="154" w:author="Vialen, Jukka" w:date="2024-09-25T10:13:00Z">
              <w:r w:rsidRPr="00C30F8C">
                <w:t>ec</w:t>
              </w:r>
              <w:proofErr w:type="spellEnd"/>
              <w:r w:rsidRPr="00C30F8C">
                <w:t xml:space="preserve"> ID)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B9E6A9" w14:textId="26107C46" w:rsidR="00911074" w:rsidRPr="00C30F8C" w:rsidRDefault="00911074" w:rsidP="00864784">
            <w:pPr>
              <w:pStyle w:val="TAL"/>
              <w:jc w:val="center"/>
              <w:rPr>
                <w:ins w:id="156" w:author="Vialen, Jukka" w:date="2024-09-25T10:03:00Z"/>
              </w:rPr>
            </w:pPr>
            <w:ins w:id="157" w:author="Vialen, Jukka" w:date="2024-09-25T14:53:00Z">
              <w:r w:rsidRPr="00C30F8C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D291CD" w14:textId="617C4585" w:rsidR="00911074" w:rsidRPr="00C30F8C" w:rsidRDefault="00911074" w:rsidP="00864784">
            <w:pPr>
              <w:pStyle w:val="TAL"/>
              <w:jc w:val="center"/>
              <w:rPr>
                <w:ins w:id="159" w:author="Vialen, Jukka" w:date="2024-09-25T10:03:00Z"/>
              </w:rPr>
            </w:pPr>
            <w:ins w:id="160" w:author="Vialen, Jukka" w:date="2024-09-25T14:53:00Z">
              <w:r w:rsidRPr="00C30F8C">
                <w:rPr>
                  <w:lang w:val="fr-FR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1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3025FD" w14:textId="7783F314" w:rsidR="00911074" w:rsidRPr="00C30F8C" w:rsidRDefault="00911074" w:rsidP="00864784">
            <w:pPr>
              <w:pStyle w:val="TAL"/>
              <w:jc w:val="center"/>
              <w:rPr>
                <w:ins w:id="162" w:author="Vialen, Jukka" w:date="2024-09-25T10:03:00Z"/>
              </w:rPr>
            </w:pPr>
            <w:ins w:id="163" w:author="Vialen, Jukka" w:date="2024-09-25T14:53:00Z">
              <w:r w:rsidRPr="00C30F8C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C923617" w14:textId="0E42602D" w:rsidR="00911074" w:rsidRPr="00C30F8C" w:rsidRDefault="00911074" w:rsidP="00864784">
            <w:pPr>
              <w:pStyle w:val="TAL"/>
              <w:jc w:val="center"/>
              <w:rPr>
                <w:ins w:id="165" w:author="Vialen, Jukka" w:date="2024-09-27T12:13:00Z"/>
                <w:lang w:val="fr-FR"/>
              </w:rPr>
            </w:pPr>
            <w:ins w:id="166" w:author="Vialen, Jukka" w:date="2024-09-27T12:14:00Z">
              <w:r w:rsidRPr="00C30F8C">
                <w:rPr>
                  <w:lang w:val="fr-FR"/>
                </w:rPr>
                <w:t>Y</w:t>
              </w:r>
            </w:ins>
          </w:p>
        </w:tc>
      </w:tr>
      <w:tr w:rsidR="00911074" w:rsidRPr="00C30F8C" w14:paraId="5B986613" w14:textId="77777777" w:rsidTr="00D6606D">
        <w:trPr>
          <w:trHeight w:val="341"/>
          <w:ins w:id="167" w:author="Vialen, Jukka" w:date="2024-09-25T10:03:00Z"/>
          <w:trPrChange w:id="168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C313B4" w14:textId="22A97134" w:rsidR="00911074" w:rsidRPr="00C30F8C" w:rsidRDefault="003027DE" w:rsidP="00864784">
            <w:pPr>
              <w:pStyle w:val="TAL"/>
              <w:rPr>
                <w:ins w:id="170" w:author="Vialen, Jukka" w:date="2024-09-25T10:03:00Z"/>
                <w:szCs w:val="18"/>
              </w:rPr>
            </w:pPr>
            <w:ins w:id="171" w:author="Vialen, Jukka" w:date="2024-10-29T17:15:00Z">
              <w:r w:rsidRPr="00C30F8C">
                <w:rPr>
                  <w:szCs w:val="18"/>
                </w:rPr>
                <w:t>Subclause</w:t>
              </w:r>
              <w:r w:rsidRPr="00C30F8C">
                <w:t> </w:t>
              </w:r>
              <w:r w:rsidRPr="00C30F8C">
                <w:rPr>
                  <w:szCs w:val="18"/>
                </w:rPr>
                <w:t>5.2.4a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72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FD7B429" w14:textId="30796003" w:rsidR="00911074" w:rsidRPr="00C30F8C" w:rsidRDefault="00911074" w:rsidP="00864784">
            <w:pPr>
              <w:pStyle w:val="TAL"/>
              <w:rPr>
                <w:ins w:id="173" w:author="Vialen, Jukka" w:date="2024-09-25T10:03:00Z"/>
              </w:rPr>
            </w:pPr>
            <w:ins w:id="174" w:author="Jukka Vialen" w:date="2024-10-16T23:42:00Z">
              <w:r w:rsidRPr="00C30F8C">
                <w:t>R</w:t>
              </w:r>
            </w:ins>
            <w:ins w:id="175" w:author="Vialen, Jukka" w:date="2024-09-25T10:16:00Z">
              <w:r w:rsidRPr="00C30F8C">
                <w:t xml:space="preserve">ecording </w:t>
              </w:r>
            </w:ins>
            <w:ins w:id="176" w:author="Jukka Vialen" w:date="2024-10-15T23:42:00Z">
              <w:r w:rsidRPr="00C30F8C">
                <w:t xml:space="preserve">admin </w:t>
              </w:r>
            </w:ins>
            <w:ins w:id="177" w:author="Vialen, Jukka" w:date="2024-09-25T10:16:00Z">
              <w:r w:rsidRPr="00C30F8C">
                <w:t>and</w:t>
              </w:r>
            </w:ins>
            <w:ins w:id="178" w:author="Jukka Vialen" w:date="2024-11-20T07:34:00Z" w16du:dateUtc="2024-11-20T05:34:00Z">
              <w:r w:rsidR="00323662">
                <w:t>/or</w:t>
              </w:r>
            </w:ins>
            <w:ins w:id="179" w:author="Vialen, Jukka" w:date="2024-09-25T10:16:00Z">
              <w:r w:rsidRPr="00C30F8C">
                <w:t xml:space="preserve"> replay user profile name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80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1276595" w14:textId="77777777" w:rsidR="00911074" w:rsidRPr="00C30F8C" w:rsidRDefault="00911074" w:rsidP="00864784">
            <w:pPr>
              <w:pStyle w:val="TAL"/>
              <w:jc w:val="center"/>
              <w:rPr>
                <w:ins w:id="181" w:author="Vialen, Jukka" w:date="2024-09-25T10:03:00Z"/>
                <w:lang w:val="fr-FR"/>
              </w:rPr>
            </w:pPr>
            <w:ins w:id="182" w:author="Vialen, Jukka" w:date="2024-09-25T10:03:00Z">
              <w:r w:rsidRPr="00C30F8C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70D30D" w14:textId="46DD7910" w:rsidR="00911074" w:rsidRPr="00C30F8C" w:rsidRDefault="00911074" w:rsidP="00864784">
            <w:pPr>
              <w:pStyle w:val="TAL"/>
              <w:jc w:val="center"/>
              <w:rPr>
                <w:ins w:id="184" w:author="Vialen, Jukka" w:date="2024-09-25T10:03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65D9655" w14:textId="7BA2E403" w:rsidR="00911074" w:rsidRPr="00C30F8C" w:rsidRDefault="006B4DBA" w:rsidP="00864784">
            <w:pPr>
              <w:pStyle w:val="TAL"/>
              <w:jc w:val="center"/>
              <w:rPr>
                <w:ins w:id="186" w:author="Vialen, Jukka" w:date="2024-09-25T10:03:00Z"/>
                <w:lang w:val="fr-FR"/>
              </w:rPr>
            </w:pPr>
            <w:ins w:id="187" w:author="Jukka Vialen" w:date="2024-10-16T23:56:00Z">
              <w:r w:rsidRPr="00C30F8C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693197" w14:textId="74FF5DE5" w:rsidR="00911074" w:rsidRPr="00C30F8C" w:rsidRDefault="00911074" w:rsidP="00864784">
            <w:pPr>
              <w:pStyle w:val="TAL"/>
              <w:jc w:val="center"/>
              <w:rPr>
                <w:ins w:id="189" w:author="Vialen, Jukka" w:date="2024-09-27T12:13:00Z"/>
                <w:lang w:val="fr-FR" w:eastAsia="zh-CN"/>
              </w:rPr>
            </w:pPr>
          </w:p>
        </w:tc>
      </w:tr>
      <w:tr w:rsidR="00911074" w14:paraId="1F1233B6" w14:textId="77777777" w:rsidTr="00D6606D">
        <w:trPr>
          <w:trHeight w:val="341"/>
          <w:ins w:id="190" w:author="Vialen, Jukka" w:date="2024-09-25T10:03:00Z"/>
          <w:trPrChange w:id="191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2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090C58A" w14:textId="5550E4E0" w:rsidR="00911074" w:rsidRPr="00C30F8C" w:rsidRDefault="00B84147" w:rsidP="00864784">
            <w:pPr>
              <w:pStyle w:val="TAL"/>
              <w:rPr>
                <w:ins w:id="193" w:author="Vialen, Jukka" w:date="2024-09-25T10:03:00Z"/>
                <w:szCs w:val="18"/>
                <w:lang w:val="fr-FR"/>
              </w:rPr>
            </w:pPr>
            <w:ins w:id="194" w:author="Vialen, Jukka" w:date="2024-11-01T17:35:00Z">
              <w:r w:rsidRPr="00C30F8C">
                <w:rPr>
                  <w:szCs w:val="18"/>
                </w:rPr>
                <w:t>Subclause</w:t>
              </w:r>
              <w:r w:rsidRPr="00C30F8C">
                <w:t> </w:t>
              </w:r>
              <w:r w:rsidRPr="00C30F8C">
                <w:rPr>
                  <w:szCs w:val="18"/>
                </w:rPr>
                <w:t>5.2.4a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95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F7026B" w14:textId="32561AE9" w:rsidR="00911074" w:rsidRPr="00C30F8C" w:rsidRDefault="00911074" w:rsidP="00864784">
            <w:pPr>
              <w:pStyle w:val="TAL"/>
              <w:rPr>
                <w:ins w:id="196" w:author="Vialen, Jukka" w:date="2024-09-25T10:03:00Z"/>
                <w:lang w:val="en-US"/>
                <w:rPrChange w:id="197" w:author="Vialen, Jukka" w:date="2024-09-25T10:16:00Z">
                  <w:rPr>
                    <w:ins w:id="198" w:author="Vialen, Jukka" w:date="2024-09-25T10:03:00Z"/>
                    <w:lang w:val="fr-FR"/>
                  </w:rPr>
                </w:rPrChange>
              </w:rPr>
            </w:pPr>
            <w:ins w:id="199" w:author="Vialen, Jukka" w:date="2024-09-25T10:16:00Z">
              <w:r w:rsidRPr="00C30F8C">
                <w:rPr>
                  <w:lang w:val="en-US"/>
                  <w:rPrChange w:id="200" w:author="Vialen, Jukka" w:date="2024-09-25T10:16:00Z">
                    <w:rPr>
                      <w:lang w:val="fr-FR"/>
                    </w:rPr>
                  </w:rPrChange>
                </w:rPr>
                <w:t>User profile status (enabled/d</w:t>
              </w:r>
              <w:r w:rsidRPr="00C30F8C">
                <w:rPr>
                  <w:lang w:val="en-US"/>
                </w:rPr>
                <w:t>isable)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1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24A10F" w14:textId="77777777" w:rsidR="00911074" w:rsidRPr="00C30F8C" w:rsidRDefault="00911074" w:rsidP="00864784">
            <w:pPr>
              <w:pStyle w:val="TAL"/>
              <w:jc w:val="center"/>
              <w:rPr>
                <w:ins w:id="202" w:author="Vialen, Jukka" w:date="2024-09-25T10:03:00Z"/>
                <w:lang w:val="fr-FR"/>
              </w:rPr>
            </w:pPr>
            <w:ins w:id="203" w:author="Vialen, Jukka" w:date="2024-09-25T10:03:00Z">
              <w:r w:rsidRPr="00C30F8C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4387C2" w14:textId="301639A8" w:rsidR="00911074" w:rsidRPr="00C30F8C" w:rsidRDefault="00911074" w:rsidP="00864784">
            <w:pPr>
              <w:pStyle w:val="TAL"/>
              <w:jc w:val="center"/>
              <w:rPr>
                <w:ins w:id="205" w:author="Vialen, Jukka" w:date="2024-09-25T10:03:00Z"/>
                <w:lang w:val="fr-FR"/>
              </w:rPr>
            </w:pPr>
            <w:ins w:id="206" w:author="Vialen, Jukka" w:date="2024-09-27T12:16:00Z">
              <w:r w:rsidRPr="00C30F8C"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07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4BBBFA5" w14:textId="77777777" w:rsidR="00911074" w:rsidRPr="00C30F8C" w:rsidRDefault="00911074" w:rsidP="00864784">
            <w:pPr>
              <w:pStyle w:val="TAL"/>
              <w:jc w:val="center"/>
              <w:rPr>
                <w:ins w:id="208" w:author="Vialen, Jukka" w:date="2024-09-25T10:03:00Z"/>
                <w:lang w:val="fr-FR"/>
              </w:rPr>
            </w:pPr>
            <w:ins w:id="209" w:author="Vialen, Jukka" w:date="2024-09-25T10:03:00Z">
              <w:r w:rsidRPr="00C30F8C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B5D6A9D" w14:textId="6E4E2740" w:rsidR="00911074" w:rsidRDefault="00911074" w:rsidP="00864784">
            <w:pPr>
              <w:pStyle w:val="TAL"/>
              <w:jc w:val="center"/>
              <w:rPr>
                <w:ins w:id="211" w:author="Vialen, Jukka" w:date="2024-09-27T12:13:00Z"/>
                <w:lang w:val="fr-FR" w:eastAsia="zh-CN"/>
              </w:rPr>
            </w:pPr>
            <w:ins w:id="212" w:author="Vialen, Jukka" w:date="2024-09-27T12:16:00Z">
              <w:r w:rsidRPr="00C30F8C">
                <w:rPr>
                  <w:lang w:val="fr-FR" w:eastAsia="zh-CN"/>
                </w:rPr>
                <w:t>Y</w:t>
              </w:r>
            </w:ins>
          </w:p>
        </w:tc>
      </w:tr>
      <w:tr w:rsidR="008D268D" w14:paraId="379BE50F" w14:textId="77777777" w:rsidTr="008D268D">
        <w:tblPrEx>
          <w:tblPrExChange w:id="213" w:author="Vialen, Jukka" w:date="2024-10-29T17:08:00Z">
            <w:tblPrEx>
              <w:tblW w:w="9781" w:type="dxa"/>
            </w:tblPrEx>
          </w:tblPrExChange>
        </w:tblPrEx>
        <w:trPr>
          <w:trHeight w:val="438"/>
          <w:ins w:id="214" w:author="Vialen, Jukka" w:date="2024-10-29T17:04:00Z"/>
          <w:trPrChange w:id="215" w:author="Vialen, Jukka" w:date="2024-10-29T17:08:00Z">
            <w:trPr>
              <w:gridBefore w:val="1"/>
              <w:gridAfter w:val="0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6" w:author="Vialen, Jukka" w:date="2024-10-29T17:08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24E6E2" w14:textId="77777777" w:rsidR="008D268D" w:rsidRDefault="008D268D" w:rsidP="00864784">
            <w:pPr>
              <w:pStyle w:val="TAL"/>
              <w:rPr>
                <w:ins w:id="217" w:author="Jukka Vialen" w:date="2024-11-20T07:06:00Z" w16du:dateUtc="2024-11-20T05:06:00Z"/>
              </w:rPr>
            </w:pPr>
            <w:ins w:id="218" w:author="Vialen, Jukka" w:date="2024-10-29T17:09:00Z">
              <w:r w:rsidRPr="00C30F8C">
                <w:t>[R-6.15.4-001] of 3GPP TS 22.280 [17]</w:t>
              </w:r>
            </w:ins>
          </w:p>
          <w:p w14:paraId="6CB9FB1F" w14:textId="62496584" w:rsidR="00C30F8C" w:rsidRPr="00C30F8C" w:rsidRDefault="00C30F8C" w:rsidP="00864784">
            <w:pPr>
              <w:pStyle w:val="TAL"/>
              <w:rPr>
                <w:ins w:id="219" w:author="Vialen, Jukka" w:date="2024-10-29T17:04:00Z"/>
                <w:szCs w:val="18"/>
                <w:lang w:val="en-US"/>
                <w:rPrChange w:id="220" w:author="Vialen, Jukka" w:date="2024-10-29T17:09:00Z">
                  <w:rPr>
                    <w:ins w:id="221" w:author="Vialen, Jukka" w:date="2024-10-29T17:04:00Z"/>
                    <w:szCs w:val="18"/>
                    <w:lang w:val="fr-FR"/>
                  </w:rPr>
                </w:rPrChange>
              </w:rPr>
            </w:pPr>
            <w:ins w:id="222" w:author="Jukka Vialen" w:date="2024-11-20T07:07:00Z" w16du:dateUtc="2024-11-20T05:07:00Z">
              <w:r>
                <w:t>a</w:t>
              </w:r>
            </w:ins>
            <w:ins w:id="223" w:author="Jukka Vialen" w:date="2024-11-20T07:06:00Z" w16du:dateUtc="2024-11-20T05:06:00Z">
              <w:r>
                <w:t xml:space="preserve">nd </w:t>
              </w:r>
              <w:r>
                <w:rPr>
                  <w:szCs w:val="18"/>
                </w:rPr>
                <w:t>s</w:t>
              </w:r>
              <w:r w:rsidRPr="00C30F8C">
                <w:rPr>
                  <w:szCs w:val="18"/>
                </w:rPr>
                <w:t>ubclause</w:t>
              </w:r>
              <w:r w:rsidRPr="00C30F8C">
                <w:t> </w:t>
              </w:r>
              <w:r w:rsidRPr="00C30F8C">
                <w:rPr>
                  <w:szCs w:val="18"/>
                </w:rPr>
                <w:t>5.2.4a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Vialen, Jukka" w:date="2024-10-29T17:08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E3CF12" w14:textId="06A625D2" w:rsidR="008D268D" w:rsidRPr="00C30F8C" w:rsidRDefault="008D268D" w:rsidP="00864784">
            <w:pPr>
              <w:pStyle w:val="TAL"/>
              <w:rPr>
                <w:ins w:id="225" w:author="Vialen, Jukka" w:date="2024-10-29T17:04:00Z"/>
                <w:lang w:val="en-US"/>
              </w:rPr>
            </w:pPr>
            <w:ins w:id="226" w:author="Vialen, Jukka" w:date="2024-10-29T17:04:00Z">
              <w:r w:rsidRPr="00C30F8C">
                <w:t>User's Mission Critical Organization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Vialen, Jukka" w:date="2024-10-29T17:08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F8BB449" w14:textId="1BD4F326" w:rsidR="008D268D" w:rsidRPr="00C30F8C" w:rsidRDefault="00B84147" w:rsidP="00864784">
            <w:pPr>
              <w:pStyle w:val="TAL"/>
              <w:jc w:val="center"/>
              <w:rPr>
                <w:ins w:id="228" w:author="Vialen, Jukka" w:date="2024-10-29T17:04:00Z"/>
                <w:lang w:val="en-US"/>
                <w:rPrChange w:id="229" w:author="Vialen, Jukka" w:date="2024-11-01T17:37:00Z">
                  <w:rPr>
                    <w:ins w:id="230" w:author="Vialen, Jukka" w:date="2024-10-29T17:04:00Z"/>
                    <w:lang w:val="fr-FR"/>
                  </w:rPr>
                </w:rPrChange>
              </w:rPr>
            </w:pPr>
            <w:ins w:id="231" w:author="Vialen, Jukka" w:date="2024-11-01T17:37:00Z">
              <w:r w:rsidRPr="00C30F8C"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2" w:author="Vialen, Jukka" w:date="2024-10-29T17:08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90510D" w14:textId="5380BD10" w:rsidR="008D268D" w:rsidRPr="00C30F8C" w:rsidRDefault="00B84147" w:rsidP="00864784">
            <w:pPr>
              <w:pStyle w:val="TAL"/>
              <w:jc w:val="center"/>
              <w:rPr>
                <w:ins w:id="233" w:author="Vialen, Jukka" w:date="2024-10-29T17:04:00Z"/>
                <w:lang w:val="en-US"/>
              </w:rPr>
            </w:pPr>
            <w:ins w:id="234" w:author="Vialen, Jukka" w:date="2024-11-01T17:37:00Z">
              <w:r w:rsidRPr="00C30F8C"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Vialen, Jukka" w:date="2024-10-29T17:08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82355E" w14:textId="0CE1FADD" w:rsidR="008D268D" w:rsidRPr="00C30F8C" w:rsidRDefault="00B84147" w:rsidP="00864784">
            <w:pPr>
              <w:pStyle w:val="TAL"/>
              <w:jc w:val="center"/>
              <w:rPr>
                <w:ins w:id="236" w:author="Vialen, Jukka" w:date="2024-10-29T17:04:00Z"/>
                <w:lang w:val="en-US"/>
                <w:rPrChange w:id="237" w:author="Vialen, Jukka" w:date="2024-11-01T17:37:00Z">
                  <w:rPr>
                    <w:ins w:id="238" w:author="Vialen, Jukka" w:date="2024-10-29T17:04:00Z"/>
                    <w:lang w:val="fr-FR"/>
                  </w:rPr>
                </w:rPrChange>
              </w:rPr>
            </w:pPr>
            <w:ins w:id="239" w:author="Vialen, Jukka" w:date="2024-11-01T17:37:00Z">
              <w:r w:rsidRPr="00C30F8C"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0" w:author="Vialen, Jukka" w:date="2024-10-29T17:08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46223A" w14:textId="5461A0EA" w:rsidR="008D268D" w:rsidRPr="00C30F8C" w:rsidRDefault="00B84147" w:rsidP="00864784">
            <w:pPr>
              <w:pStyle w:val="TAL"/>
              <w:jc w:val="center"/>
              <w:rPr>
                <w:ins w:id="241" w:author="Vialen, Jukka" w:date="2024-10-29T17:04:00Z"/>
                <w:lang w:val="en-US" w:eastAsia="zh-CN"/>
                <w:rPrChange w:id="242" w:author="Vialen, Jukka" w:date="2024-11-01T17:37:00Z">
                  <w:rPr>
                    <w:ins w:id="243" w:author="Vialen, Jukka" w:date="2024-10-29T17:04:00Z"/>
                    <w:lang w:val="fr-FR" w:eastAsia="zh-CN"/>
                  </w:rPr>
                </w:rPrChange>
              </w:rPr>
            </w:pPr>
            <w:ins w:id="244" w:author="Vialen, Jukka" w:date="2024-11-01T17:37:00Z">
              <w:r w:rsidRPr="00C30F8C">
                <w:rPr>
                  <w:lang w:val="en-US" w:eastAsia="zh-CN"/>
                </w:rPr>
                <w:t>Y</w:t>
              </w:r>
            </w:ins>
          </w:p>
        </w:tc>
      </w:tr>
      <w:tr w:rsidR="00911074" w14:paraId="62371A2D" w14:textId="77777777" w:rsidTr="00D6606D">
        <w:trPr>
          <w:trHeight w:val="341"/>
          <w:ins w:id="245" w:author="Vialen, Jukka" w:date="2024-09-25T10:03:00Z"/>
          <w:trPrChange w:id="246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7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91BA73" w14:textId="085AB636" w:rsidR="00C30F8C" w:rsidRPr="00C30F8C" w:rsidRDefault="003027DE" w:rsidP="00C30F8C">
            <w:pPr>
              <w:pStyle w:val="TAL"/>
              <w:rPr>
                <w:strike/>
              </w:rPr>
            </w:pPr>
            <w:ins w:id="248" w:author="Vialen, Jukka" w:date="2024-10-29T17:17:00Z">
              <w:r w:rsidRPr="00C30F8C">
                <w:t xml:space="preserve">[R-6.15.4-001] </w:t>
              </w:r>
            </w:ins>
            <w:ins w:id="249" w:author="Vialen, Jukka" w:date="2024-10-29T17:18:00Z">
              <w:r w:rsidRPr="00C30F8C">
                <w:t>- [R-6.15.4-010]</w:t>
              </w:r>
            </w:ins>
          </w:p>
          <w:p w14:paraId="735058DB" w14:textId="77777777" w:rsidR="00911074" w:rsidRDefault="008D268D" w:rsidP="008D268D">
            <w:pPr>
              <w:pStyle w:val="TAL"/>
              <w:rPr>
                <w:ins w:id="250" w:author="Jukka Vialen" w:date="2024-11-20T07:07:00Z" w16du:dateUtc="2024-11-20T05:07:00Z"/>
              </w:rPr>
            </w:pPr>
            <w:ins w:id="251" w:author="Vialen, Jukka" w:date="2024-10-29T17:05:00Z">
              <w:r w:rsidRPr="00C30F8C">
                <w:t>of 3GPP TS 22.280 [17]</w:t>
              </w:r>
            </w:ins>
          </w:p>
          <w:p w14:paraId="185691AE" w14:textId="6C6DB886" w:rsidR="00C30F8C" w:rsidRPr="008D268D" w:rsidRDefault="00C30F8C" w:rsidP="008D268D">
            <w:pPr>
              <w:pStyle w:val="TAL"/>
              <w:rPr>
                <w:ins w:id="252" w:author="Vialen, Jukka" w:date="2024-09-25T10:03:00Z"/>
                <w:szCs w:val="18"/>
                <w:lang w:val="en-US"/>
                <w:rPrChange w:id="253" w:author="Vialen, Jukka" w:date="2024-10-29T17:04:00Z">
                  <w:rPr>
                    <w:ins w:id="254" w:author="Vialen, Jukka" w:date="2024-09-25T10:03:00Z"/>
                    <w:szCs w:val="18"/>
                    <w:lang w:val="fr-FR"/>
                  </w:rPr>
                </w:rPrChange>
              </w:rPr>
            </w:pPr>
            <w:ins w:id="255" w:author="Jukka Vialen" w:date="2024-11-20T07:07:00Z" w16du:dateUtc="2024-11-20T05:07:00Z">
              <w:r>
                <w:t xml:space="preserve">and </w:t>
              </w:r>
              <w:r>
                <w:rPr>
                  <w:szCs w:val="18"/>
                </w:rPr>
                <w:t>s</w:t>
              </w:r>
              <w:r w:rsidRPr="00C30F8C">
                <w:rPr>
                  <w:szCs w:val="18"/>
                </w:rPr>
                <w:t>ubclause</w:t>
              </w:r>
              <w:r w:rsidRPr="00C30F8C">
                <w:t> </w:t>
              </w:r>
              <w:r w:rsidRPr="00C30F8C">
                <w:rPr>
                  <w:szCs w:val="18"/>
                </w:rPr>
                <w:t>5.2.4a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56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1F7B67" w14:textId="0BA5B506" w:rsidR="00911074" w:rsidRPr="007B214B" w:rsidRDefault="00911074" w:rsidP="00864784">
            <w:pPr>
              <w:pStyle w:val="TAL"/>
              <w:rPr>
                <w:ins w:id="257" w:author="Vialen, Jukka" w:date="2024-09-25T10:03:00Z"/>
                <w:lang w:val="en-US"/>
                <w:rPrChange w:id="258" w:author="Vialen, Jukka" w:date="2024-09-25T10:17:00Z">
                  <w:rPr>
                    <w:ins w:id="259" w:author="Vialen, Jukka" w:date="2024-09-25T10:03:00Z"/>
                    <w:lang w:val="fr-FR"/>
                  </w:rPr>
                </w:rPrChange>
              </w:rPr>
            </w:pPr>
            <w:ins w:id="260" w:author="Vialen, Jukka" w:date="2024-09-25T10:17:00Z">
              <w:r w:rsidRPr="007B214B">
                <w:rPr>
                  <w:lang w:val="en-US"/>
                  <w:rPrChange w:id="261" w:author="Vialen, Jukka" w:date="2024-09-25T10:17:00Z">
                    <w:rPr>
                      <w:lang w:val="fr-FR"/>
                    </w:rPr>
                  </w:rPrChange>
                </w:rPr>
                <w:t>Authorized to set</w:t>
              </w:r>
            </w:ins>
            <w:ins w:id="262" w:author="Vialen, Jukka" w:date="2024-09-25T10:18:00Z">
              <w:r>
                <w:rPr>
                  <w:lang w:val="en-US"/>
                </w:rPr>
                <w:t xml:space="preserve"> and modify</w:t>
              </w:r>
            </w:ins>
            <w:ins w:id="263" w:author="Vialen, Jukka" w:date="2024-09-25T10:17:00Z">
              <w:r w:rsidRPr="007B214B">
                <w:rPr>
                  <w:lang w:val="en-US"/>
                  <w:rPrChange w:id="264" w:author="Vialen, Jukka" w:date="2024-09-25T10:17:00Z">
                    <w:rPr>
                      <w:lang w:val="fr-FR"/>
                    </w:rPr>
                  </w:rPrChange>
                </w:rPr>
                <w:t xml:space="preserve"> target</w:t>
              </w:r>
            </w:ins>
            <w:ins w:id="265" w:author="Jukka Vialen" w:date="2024-10-15T23:43:00Z">
              <w:r>
                <w:rPr>
                  <w:lang w:val="en-US"/>
                </w:rPr>
                <w:t xml:space="preserve"> MC service</w:t>
              </w:r>
            </w:ins>
            <w:ins w:id="266" w:author="Vialen, Jukka" w:date="2024-09-25T10:17:00Z">
              <w:r w:rsidRPr="007B214B">
                <w:rPr>
                  <w:lang w:val="en-US"/>
                  <w:rPrChange w:id="267" w:author="Vialen, Jukka" w:date="2024-09-25T10:17:00Z">
                    <w:rPr>
                      <w:lang w:val="fr-FR"/>
                    </w:rPr>
                  </w:rPrChange>
                </w:rPr>
                <w:t xml:space="preserve"> u</w:t>
              </w:r>
              <w:r>
                <w:rPr>
                  <w:lang w:val="en-US"/>
                </w:rPr>
                <w:t>sers for recording</w:t>
              </w:r>
            </w:ins>
            <w:ins w:id="268" w:author="Vialen, Jukka" w:date="2024-09-25T10:32:00Z">
              <w:r>
                <w:rPr>
                  <w:lang w:val="en-US"/>
                </w:rPr>
                <w:t xml:space="preserve"> </w:t>
              </w:r>
            </w:ins>
            <w:ins w:id="269" w:author="Vialen, Jukka" w:date="2024-09-25T10:33:00Z">
              <w:r>
                <w:rPr>
                  <w:lang w:val="en-US"/>
                </w:rPr>
                <w:t>in his/her</w:t>
              </w:r>
            </w:ins>
            <w:ins w:id="270" w:author="Vialen, Jukka" w:date="2024-09-25T10:32:00Z">
              <w:r>
                <w:rPr>
                  <w:lang w:val="en-US"/>
                </w:rPr>
                <w:t xml:space="preserve"> organization</w:t>
              </w:r>
            </w:ins>
            <w:ins w:id="271" w:author="Vialen, Jukka" w:date="2024-09-25T15:01:00Z">
              <w:r>
                <w:rPr>
                  <w:lang w:val="en-US"/>
                </w:rPr>
                <w:t xml:space="preserve"> (yes/no)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2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CE0B49" w14:textId="77777777" w:rsidR="00911074" w:rsidRDefault="00911074" w:rsidP="00864784">
            <w:pPr>
              <w:pStyle w:val="TAL"/>
              <w:jc w:val="center"/>
              <w:rPr>
                <w:ins w:id="273" w:author="Vialen, Jukka" w:date="2024-09-25T10:03:00Z"/>
                <w:lang w:val="fr-FR"/>
              </w:rPr>
            </w:pPr>
            <w:ins w:id="274" w:author="Vialen, Jukka" w:date="2024-09-25T10:03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5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93ECCC" w14:textId="397A26CA" w:rsidR="00911074" w:rsidRDefault="00911074" w:rsidP="00864784">
            <w:pPr>
              <w:pStyle w:val="TAL"/>
              <w:jc w:val="center"/>
              <w:rPr>
                <w:ins w:id="276" w:author="Vialen, Jukka" w:date="2024-09-25T10:03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77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2F042EC" w14:textId="77777777" w:rsidR="00911074" w:rsidRDefault="00911074" w:rsidP="00864784">
            <w:pPr>
              <w:pStyle w:val="TAL"/>
              <w:jc w:val="center"/>
              <w:rPr>
                <w:ins w:id="278" w:author="Vialen, Jukka" w:date="2024-09-25T10:03:00Z"/>
                <w:lang w:val="fr-FR"/>
              </w:rPr>
            </w:pPr>
            <w:ins w:id="279" w:author="Vialen, Jukka" w:date="2024-09-25T10:03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9BA46C" w14:textId="1E2EF444" w:rsidR="00911074" w:rsidRDefault="00911074" w:rsidP="00864784">
            <w:pPr>
              <w:pStyle w:val="TAL"/>
              <w:jc w:val="center"/>
              <w:rPr>
                <w:ins w:id="281" w:author="Vialen, Jukka" w:date="2024-09-27T12:13:00Z"/>
                <w:lang w:val="fr-FR" w:eastAsia="zh-CN"/>
              </w:rPr>
            </w:pPr>
          </w:p>
        </w:tc>
      </w:tr>
      <w:tr w:rsidR="00911074" w14:paraId="5561F946" w14:textId="77777777" w:rsidTr="00D6606D">
        <w:trPr>
          <w:trHeight w:val="341"/>
          <w:ins w:id="282" w:author="Vialen, Jukka" w:date="2024-09-25T10:19:00Z"/>
          <w:trPrChange w:id="283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4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7A79DC" w14:textId="77777777" w:rsidR="00911074" w:rsidRDefault="00911074" w:rsidP="00864784">
            <w:pPr>
              <w:pStyle w:val="TAL"/>
              <w:rPr>
                <w:ins w:id="285" w:author="Vialen, Jukka" w:date="2024-09-25T10:19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86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A1E8ED" w14:textId="01CEA0FA" w:rsidR="00911074" w:rsidRPr="00911074" w:rsidRDefault="00911074" w:rsidP="007B214B">
            <w:pPr>
              <w:pStyle w:val="TAL"/>
              <w:rPr>
                <w:ins w:id="287" w:author="Vialen, Jukka" w:date="2024-09-25T10:19:00Z"/>
                <w:lang w:val="en-US"/>
              </w:rPr>
            </w:pPr>
            <w:ins w:id="288" w:author="Vialen, Jukka" w:date="2024-09-25T10:19:00Z">
              <w:r w:rsidRPr="00911074">
                <w:rPr>
                  <w:lang w:val="en-US"/>
                </w:rPr>
                <w:t>&gt;</w:t>
              </w:r>
            </w:ins>
            <w:ins w:id="289" w:author="Vialen, Jukka" w:date="2024-09-25T10:27:00Z">
              <w:r w:rsidRPr="00911074">
                <w:rPr>
                  <w:lang w:val="en-US"/>
                </w:rPr>
                <w:t xml:space="preserve"> All </w:t>
              </w:r>
            </w:ins>
            <w:ins w:id="290" w:author="Jukka Vialen" w:date="2024-10-15T23:01:00Z">
              <w:r w:rsidRPr="00911074">
                <w:rPr>
                  <w:lang w:val="en-US"/>
                </w:rPr>
                <w:t xml:space="preserve">MC service </w:t>
              </w:r>
            </w:ins>
            <w:ins w:id="291" w:author="Vialen, Jukka" w:date="2024-09-25T10:27:00Z">
              <w:r w:rsidRPr="00911074">
                <w:rPr>
                  <w:lang w:val="en-US"/>
                </w:rPr>
                <w:t xml:space="preserve">users </w:t>
              </w:r>
            </w:ins>
            <w:ins w:id="292" w:author="Vialen, Jukka" w:date="2024-09-25T14:51:00Z">
              <w:r w:rsidRPr="00171EFD">
                <w:rPr>
                  <w:lang w:val="en-US"/>
                </w:rPr>
                <w:t>(see NOTE 1)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3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71BD8B" w14:textId="12AF8781" w:rsidR="00911074" w:rsidRPr="00911074" w:rsidRDefault="00911074" w:rsidP="00864784">
            <w:pPr>
              <w:pStyle w:val="TAL"/>
              <w:jc w:val="center"/>
              <w:rPr>
                <w:ins w:id="294" w:author="Vialen, Jukka" w:date="2024-09-25T10:19:00Z"/>
                <w:lang w:val="en-US"/>
                <w:rPrChange w:id="295" w:author="Jukka Vialen" w:date="2024-10-16T18:30:00Z">
                  <w:rPr>
                    <w:ins w:id="296" w:author="Vialen, Jukka" w:date="2024-09-25T10:19:00Z"/>
                    <w:lang w:val="fr-FR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9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813146" w14:textId="0A5DA93A" w:rsidR="00911074" w:rsidRPr="00911074" w:rsidRDefault="00911074" w:rsidP="00864784">
            <w:pPr>
              <w:pStyle w:val="TAL"/>
              <w:jc w:val="center"/>
              <w:rPr>
                <w:ins w:id="298" w:author="Vialen, Jukka" w:date="2024-09-25T10:19:00Z"/>
                <w:lang w:val="en-US"/>
                <w:rPrChange w:id="299" w:author="Jukka Vialen" w:date="2024-10-16T18:30:00Z">
                  <w:rPr>
                    <w:ins w:id="300" w:author="Vialen, Jukka" w:date="2024-09-25T10:19:00Z"/>
                    <w:lang w:val="fr-FR"/>
                  </w:rPr>
                </w:rPrChang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1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4C119D" w14:textId="3DD0135C" w:rsidR="00911074" w:rsidRPr="00911074" w:rsidRDefault="00911074" w:rsidP="00864784">
            <w:pPr>
              <w:pStyle w:val="TAL"/>
              <w:jc w:val="center"/>
              <w:rPr>
                <w:ins w:id="302" w:author="Vialen, Jukka" w:date="2024-09-25T10:19:00Z"/>
                <w:lang w:val="en-US"/>
                <w:rPrChange w:id="303" w:author="Jukka Vialen" w:date="2024-10-16T18:30:00Z">
                  <w:rPr>
                    <w:ins w:id="304" w:author="Vialen, Jukka" w:date="2024-09-25T10:19:00Z"/>
                    <w:lang w:val="fr-FR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5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1DCE6B" w14:textId="4631C55A" w:rsidR="00911074" w:rsidRPr="00911074" w:rsidRDefault="00911074" w:rsidP="00864784">
            <w:pPr>
              <w:pStyle w:val="TAL"/>
              <w:jc w:val="center"/>
              <w:rPr>
                <w:ins w:id="306" w:author="Vialen, Jukka" w:date="2024-09-27T12:13:00Z"/>
                <w:lang w:val="en-US" w:eastAsia="zh-CN"/>
              </w:rPr>
            </w:pPr>
          </w:p>
        </w:tc>
      </w:tr>
      <w:tr w:rsidR="00911074" w14:paraId="4D349812" w14:textId="77777777" w:rsidTr="00D6606D">
        <w:trPr>
          <w:trHeight w:val="341"/>
          <w:ins w:id="307" w:author="Jukka Vialen" w:date="2024-10-15T22:54:00Z"/>
          <w:trPrChange w:id="308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9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CA4578" w14:textId="77777777" w:rsidR="00911074" w:rsidRPr="00171EFD" w:rsidRDefault="00911074" w:rsidP="00864784">
            <w:pPr>
              <w:pStyle w:val="TAL"/>
              <w:rPr>
                <w:ins w:id="310" w:author="Jukka Vialen" w:date="2024-10-15T22:54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1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D7B91A" w14:textId="2EF5DADB" w:rsidR="00911074" w:rsidRDefault="00911074" w:rsidP="007B214B">
            <w:pPr>
              <w:pStyle w:val="TAL"/>
              <w:rPr>
                <w:ins w:id="312" w:author="Jukka Vialen" w:date="2024-10-15T22:54:00Z"/>
                <w:lang w:val="en-US"/>
              </w:rPr>
            </w:pPr>
            <w:ins w:id="313" w:author="Jukka Vialen" w:date="2024-10-15T22:56:00Z">
              <w:r>
                <w:rPr>
                  <w:lang w:val="en-US"/>
                </w:rPr>
                <w:t>&gt;</w:t>
              </w:r>
            </w:ins>
            <w:ins w:id="314" w:author="Jukka Vialen" w:date="2024-10-15T23:00:00Z">
              <w:r>
                <w:rPr>
                  <w:lang w:val="en-US"/>
                </w:rPr>
                <w:t xml:space="preserve">&gt; </w:t>
              </w:r>
            </w:ins>
            <w:ins w:id="315" w:author="Jukka Vialen" w:date="2024-10-15T22:57:00Z">
              <w:r>
                <w:rPr>
                  <w:lang w:val="en-US"/>
                </w:rPr>
                <w:t>MCPT</w:t>
              </w:r>
            </w:ins>
            <w:ins w:id="316" w:author="Jukka Vialen" w:date="2024-10-17T16:02:00Z">
              <w:r w:rsidR="0068712D">
                <w:rPr>
                  <w:lang w:val="en-US"/>
                </w:rPr>
                <w:t>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17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E4F03E" w14:textId="73B9D8ED" w:rsidR="00911074" w:rsidRDefault="00911074" w:rsidP="00864784">
            <w:pPr>
              <w:pStyle w:val="TAL"/>
              <w:jc w:val="center"/>
              <w:rPr>
                <w:ins w:id="318" w:author="Jukka Vialen" w:date="2024-10-15T22:54:00Z"/>
                <w:lang w:val="en-US"/>
              </w:rPr>
            </w:pPr>
            <w:ins w:id="319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12D2D" w14:textId="77777777" w:rsidR="00911074" w:rsidRPr="00D11DB6" w:rsidRDefault="00911074" w:rsidP="00864784">
            <w:pPr>
              <w:pStyle w:val="TAL"/>
              <w:jc w:val="center"/>
              <w:rPr>
                <w:ins w:id="321" w:author="Jukka Vialen" w:date="2024-10-15T22:54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2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8EE919" w14:textId="2944BEE4" w:rsidR="00911074" w:rsidRDefault="00911074" w:rsidP="00864784">
            <w:pPr>
              <w:pStyle w:val="TAL"/>
              <w:jc w:val="center"/>
              <w:rPr>
                <w:ins w:id="323" w:author="Jukka Vialen" w:date="2024-10-15T22:54:00Z"/>
                <w:lang w:val="en-US"/>
              </w:rPr>
            </w:pPr>
            <w:ins w:id="324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5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913514" w14:textId="77777777" w:rsidR="00911074" w:rsidRDefault="00911074" w:rsidP="00864784">
            <w:pPr>
              <w:pStyle w:val="TAL"/>
              <w:jc w:val="center"/>
              <w:rPr>
                <w:ins w:id="326" w:author="Jukka Vialen" w:date="2024-10-15T22:54:00Z"/>
                <w:lang w:val="en-US" w:eastAsia="zh-CN"/>
              </w:rPr>
            </w:pPr>
          </w:p>
        </w:tc>
      </w:tr>
      <w:tr w:rsidR="00911074" w14:paraId="714DE519" w14:textId="77777777" w:rsidTr="00D6606D">
        <w:trPr>
          <w:trHeight w:val="341"/>
          <w:ins w:id="327" w:author="Jukka Vialen" w:date="2024-10-15T22:57:00Z"/>
          <w:trPrChange w:id="328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29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AAB343" w14:textId="77777777" w:rsidR="00911074" w:rsidRDefault="00911074" w:rsidP="00864784">
            <w:pPr>
              <w:pStyle w:val="TAL"/>
              <w:rPr>
                <w:ins w:id="330" w:author="Jukka Vialen" w:date="2024-10-15T22:57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1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AC06E7" w14:textId="4877A51C" w:rsidR="00911074" w:rsidRDefault="00911074" w:rsidP="007B214B">
            <w:pPr>
              <w:pStyle w:val="TAL"/>
              <w:rPr>
                <w:ins w:id="332" w:author="Jukka Vialen" w:date="2024-10-15T22:57:00Z"/>
                <w:lang w:val="en-US"/>
              </w:rPr>
            </w:pPr>
            <w:ins w:id="333" w:author="Jukka Vialen" w:date="2024-10-15T22:57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</w:t>
              </w:r>
            </w:ins>
            <w:ins w:id="334" w:author="Jukka Vialen" w:date="2024-10-15T22:58:00Z">
              <w:r>
                <w:rPr>
                  <w:lang w:val="en-US"/>
                </w:rPr>
                <w:t>Video</w:t>
              </w:r>
            </w:ins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5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91A589" w14:textId="1E8719B0" w:rsidR="00911074" w:rsidRDefault="00911074" w:rsidP="00864784">
            <w:pPr>
              <w:pStyle w:val="TAL"/>
              <w:jc w:val="center"/>
              <w:rPr>
                <w:ins w:id="336" w:author="Jukka Vialen" w:date="2024-10-15T22:57:00Z"/>
                <w:lang w:val="en-US"/>
              </w:rPr>
            </w:pPr>
            <w:ins w:id="337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3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188358A" w14:textId="77777777" w:rsidR="00911074" w:rsidRPr="00D11DB6" w:rsidRDefault="00911074" w:rsidP="00864784">
            <w:pPr>
              <w:pStyle w:val="TAL"/>
              <w:jc w:val="center"/>
              <w:rPr>
                <w:ins w:id="339" w:author="Jukka Vialen" w:date="2024-10-15T22:57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0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7AAE85" w14:textId="3F178995" w:rsidR="00911074" w:rsidRDefault="00911074" w:rsidP="00864784">
            <w:pPr>
              <w:pStyle w:val="TAL"/>
              <w:jc w:val="center"/>
              <w:rPr>
                <w:ins w:id="341" w:author="Jukka Vialen" w:date="2024-10-15T22:57:00Z"/>
                <w:lang w:val="en-US"/>
              </w:rPr>
            </w:pPr>
            <w:ins w:id="342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8617C8" w14:textId="77777777" w:rsidR="00911074" w:rsidRDefault="00911074" w:rsidP="00864784">
            <w:pPr>
              <w:pStyle w:val="TAL"/>
              <w:jc w:val="center"/>
              <w:rPr>
                <w:ins w:id="344" w:author="Jukka Vialen" w:date="2024-10-15T22:57:00Z"/>
                <w:lang w:val="en-US" w:eastAsia="zh-CN"/>
              </w:rPr>
            </w:pPr>
          </w:p>
        </w:tc>
      </w:tr>
      <w:tr w:rsidR="00911074" w14:paraId="78DFB69A" w14:textId="77777777" w:rsidTr="00D6606D">
        <w:trPr>
          <w:trHeight w:val="341"/>
          <w:ins w:id="345" w:author="Jukka Vialen" w:date="2024-10-15T22:58:00Z"/>
          <w:trPrChange w:id="346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7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FBB117" w14:textId="77777777" w:rsidR="00911074" w:rsidRDefault="00911074" w:rsidP="00864784">
            <w:pPr>
              <w:pStyle w:val="TAL"/>
              <w:rPr>
                <w:ins w:id="348" w:author="Jukka Vialen" w:date="2024-10-15T22:58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49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C5C2B4" w14:textId="3AB1656C" w:rsidR="00911074" w:rsidRDefault="00911074" w:rsidP="007B214B">
            <w:pPr>
              <w:pStyle w:val="TAL"/>
              <w:rPr>
                <w:ins w:id="350" w:author="Jukka Vialen" w:date="2024-10-15T22:58:00Z"/>
                <w:lang w:val="en-US"/>
              </w:rPr>
            </w:pPr>
            <w:ins w:id="351" w:author="Jukka Vialen" w:date="2024-10-15T22:58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MCDat</w:t>
              </w:r>
            </w:ins>
            <w:ins w:id="352" w:author="Jukka Vialen" w:date="2024-10-17T16:02:00Z">
              <w:r w:rsidR="0068712D">
                <w:rPr>
                  <w:lang w:val="en-US"/>
                </w:rPr>
                <w:t>a</w:t>
              </w:r>
            </w:ins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3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CB5D43" w14:textId="0D788C8E" w:rsidR="00911074" w:rsidRDefault="00911074" w:rsidP="00864784">
            <w:pPr>
              <w:pStyle w:val="TAL"/>
              <w:jc w:val="center"/>
              <w:rPr>
                <w:ins w:id="354" w:author="Jukka Vialen" w:date="2024-10-15T22:58:00Z"/>
                <w:lang w:val="en-US"/>
              </w:rPr>
            </w:pPr>
            <w:ins w:id="355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6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C5C66D" w14:textId="77777777" w:rsidR="00911074" w:rsidRPr="00D11DB6" w:rsidRDefault="00911074" w:rsidP="00864784">
            <w:pPr>
              <w:pStyle w:val="TAL"/>
              <w:jc w:val="center"/>
              <w:rPr>
                <w:ins w:id="357" w:author="Jukka Vialen" w:date="2024-10-15T22:58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58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5A43CE" w14:textId="3E2833D9" w:rsidR="00911074" w:rsidRDefault="00911074" w:rsidP="00864784">
            <w:pPr>
              <w:pStyle w:val="TAL"/>
              <w:jc w:val="center"/>
              <w:rPr>
                <w:ins w:id="359" w:author="Jukka Vialen" w:date="2024-10-15T22:58:00Z"/>
                <w:lang w:val="en-US"/>
              </w:rPr>
            </w:pPr>
            <w:ins w:id="360" w:author="Jukka Vialen" w:date="2024-10-15T23:0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1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E7E125" w14:textId="77777777" w:rsidR="00911074" w:rsidRDefault="00911074" w:rsidP="00864784">
            <w:pPr>
              <w:pStyle w:val="TAL"/>
              <w:jc w:val="center"/>
              <w:rPr>
                <w:ins w:id="362" w:author="Jukka Vialen" w:date="2024-10-15T22:58:00Z"/>
                <w:lang w:val="en-US" w:eastAsia="zh-CN"/>
              </w:rPr>
            </w:pPr>
          </w:p>
        </w:tc>
      </w:tr>
      <w:tr w:rsidR="00911074" w14:paraId="04A64EF5" w14:textId="77777777" w:rsidTr="00D6606D">
        <w:trPr>
          <w:trHeight w:val="341"/>
          <w:ins w:id="363" w:author="Vialen, Jukka" w:date="2024-09-25T10:28:00Z"/>
          <w:trPrChange w:id="364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5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E29CA8D" w14:textId="77777777" w:rsidR="00911074" w:rsidRPr="00BB531F" w:rsidRDefault="00911074" w:rsidP="00864784">
            <w:pPr>
              <w:pStyle w:val="TAL"/>
              <w:rPr>
                <w:ins w:id="366" w:author="Vialen, Jukka" w:date="2024-09-25T10:28:00Z"/>
                <w:szCs w:val="18"/>
                <w:lang w:val="en-US"/>
                <w:rPrChange w:id="367" w:author="Vialen, Jukka" w:date="2024-09-25T10:32:00Z">
                  <w:rPr>
                    <w:ins w:id="368" w:author="Vialen, Jukka" w:date="2024-09-25T10:28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69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44C66CE" w14:textId="4A5E9C93" w:rsidR="00911074" w:rsidRPr="0084053F" w:rsidRDefault="00911074" w:rsidP="007B214B">
            <w:pPr>
              <w:pStyle w:val="TAL"/>
              <w:rPr>
                <w:ins w:id="370" w:author="Vialen, Jukka" w:date="2024-09-25T10:28:00Z"/>
                <w:highlight w:val="yellow"/>
                <w:lang w:val="en-US"/>
                <w:rPrChange w:id="371" w:author="Jukka Vialen" w:date="2024-10-16T18:30:00Z">
                  <w:rPr>
                    <w:ins w:id="372" w:author="Vialen, Jukka" w:date="2024-09-25T10:28:00Z"/>
                    <w:lang w:val="en-US"/>
                  </w:rPr>
                </w:rPrChange>
              </w:rPr>
            </w:pPr>
            <w:ins w:id="373" w:author="Vialen, Jukka" w:date="2024-09-25T10:28:00Z">
              <w:r w:rsidRPr="00723729">
                <w:rPr>
                  <w:lang w:val="en-US"/>
                </w:rPr>
                <w:t xml:space="preserve">&gt; All </w:t>
              </w:r>
            </w:ins>
            <w:ins w:id="374" w:author="Jukka Vialen" w:date="2024-10-15T23:02:00Z">
              <w:r w:rsidRPr="00723729">
                <w:rPr>
                  <w:lang w:val="en-US"/>
                </w:rPr>
                <w:t xml:space="preserve">MC service </w:t>
              </w:r>
            </w:ins>
            <w:ins w:id="375" w:author="Vialen, Jukka" w:date="2024-09-25T10:28:00Z">
              <w:r w:rsidRPr="00723729">
                <w:rPr>
                  <w:lang w:val="en-US"/>
                </w:rPr>
                <w:t>users with exceptions</w:t>
              </w:r>
            </w:ins>
            <w:ins w:id="376" w:author="Vialen, Jukka" w:date="2024-09-25T14:51:00Z">
              <w:r w:rsidRPr="00723729">
                <w:rPr>
                  <w:lang w:val="en-US"/>
                </w:rPr>
                <w:t xml:space="preserve"> </w:t>
              </w:r>
              <w:r w:rsidRPr="00723729">
                <w:rPr>
                  <w:lang w:val="en-US"/>
                  <w:rPrChange w:id="377" w:author="Jukka Vialen" w:date="2024-10-16T18:30:00Z">
                    <w:rPr>
                      <w:lang w:val="fr-FR"/>
                    </w:rPr>
                  </w:rPrChange>
                </w:rPr>
                <w:t>(see NOTE 1)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78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10AFAD" w14:textId="23C7D9F0" w:rsidR="00911074" w:rsidRPr="0084053F" w:rsidRDefault="00911074" w:rsidP="00864784">
            <w:pPr>
              <w:pStyle w:val="TAL"/>
              <w:jc w:val="center"/>
              <w:rPr>
                <w:ins w:id="379" w:author="Vialen, Jukka" w:date="2024-09-25T10:28:00Z"/>
                <w:highlight w:val="yellow"/>
                <w:lang w:val="en-US"/>
                <w:rPrChange w:id="380" w:author="Jukka Vialen" w:date="2024-10-16T18:30:00Z">
                  <w:rPr>
                    <w:ins w:id="381" w:author="Vialen, Jukka" w:date="2024-09-25T10:28:00Z"/>
                    <w:lang w:val="en-US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2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303439" w14:textId="7E6CD8C5" w:rsidR="00911074" w:rsidRPr="0084053F" w:rsidRDefault="00911074" w:rsidP="00864784">
            <w:pPr>
              <w:pStyle w:val="TAL"/>
              <w:jc w:val="center"/>
              <w:rPr>
                <w:ins w:id="383" w:author="Vialen, Jukka" w:date="2024-09-25T10:28:00Z"/>
                <w:highlight w:val="yellow"/>
                <w:lang w:val="en-US"/>
                <w:rPrChange w:id="384" w:author="Jukka Vialen" w:date="2024-10-16T18:30:00Z">
                  <w:rPr>
                    <w:ins w:id="385" w:author="Vialen, Jukka" w:date="2024-09-25T10:28:00Z"/>
                    <w:lang w:val="en-US"/>
                  </w:rPr>
                </w:rPrChang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86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5504747" w14:textId="4500A2F4" w:rsidR="00911074" w:rsidRPr="0084053F" w:rsidRDefault="00911074" w:rsidP="00864784">
            <w:pPr>
              <w:pStyle w:val="TAL"/>
              <w:jc w:val="center"/>
              <w:rPr>
                <w:ins w:id="387" w:author="Vialen, Jukka" w:date="2024-09-25T10:28:00Z"/>
                <w:highlight w:val="yellow"/>
                <w:lang w:val="en-US"/>
                <w:rPrChange w:id="388" w:author="Jukka Vialen" w:date="2024-10-16T18:30:00Z">
                  <w:rPr>
                    <w:ins w:id="389" w:author="Vialen, Jukka" w:date="2024-09-25T10:28:00Z"/>
                    <w:lang w:val="en-US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E898B7" w14:textId="30C4FDEB" w:rsidR="00911074" w:rsidRPr="0084053F" w:rsidRDefault="00911074" w:rsidP="00864784">
            <w:pPr>
              <w:pStyle w:val="TAL"/>
              <w:jc w:val="center"/>
              <w:rPr>
                <w:ins w:id="391" w:author="Vialen, Jukka" w:date="2024-09-27T12:13:00Z"/>
                <w:highlight w:val="yellow"/>
                <w:lang w:val="en-US" w:eastAsia="zh-CN"/>
                <w:rPrChange w:id="392" w:author="Jukka Vialen" w:date="2024-10-16T18:30:00Z">
                  <w:rPr>
                    <w:ins w:id="393" w:author="Vialen, Jukka" w:date="2024-09-27T12:13:00Z"/>
                    <w:lang w:val="en-US" w:eastAsia="zh-CN"/>
                  </w:rPr>
                </w:rPrChange>
              </w:rPr>
            </w:pPr>
          </w:p>
        </w:tc>
      </w:tr>
      <w:tr w:rsidR="00911074" w14:paraId="01E53C42" w14:textId="77777777" w:rsidTr="00D6606D">
        <w:trPr>
          <w:trHeight w:val="341"/>
          <w:ins w:id="394" w:author="Vialen, Jukka" w:date="2024-09-25T10:28:00Z"/>
          <w:trPrChange w:id="395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96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CCCDE2" w14:textId="77777777" w:rsidR="00911074" w:rsidRPr="009117FA" w:rsidRDefault="00911074" w:rsidP="009117FA">
            <w:pPr>
              <w:pStyle w:val="TAL"/>
              <w:rPr>
                <w:ins w:id="397" w:author="Vialen, Jukka" w:date="2024-09-25T10:28:00Z"/>
                <w:szCs w:val="18"/>
                <w:lang w:val="en-US"/>
                <w:rPrChange w:id="398" w:author="Vialen, Jukka" w:date="2024-09-25T14:51:00Z">
                  <w:rPr>
                    <w:ins w:id="399" w:author="Vialen, Jukka" w:date="2024-09-25T10:28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0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034D1D" w14:textId="74549FA1" w:rsidR="00911074" w:rsidRDefault="00911074" w:rsidP="009117FA">
            <w:pPr>
              <w:pStyle w:val="TAL"/>
              <w:rPr>
                <w:ins w:id="401" w:author="Vialen, Jukka" w:date="2024-09-25T10:28:00Z"/>
                <w:lang w:val="en-US"/>
              </w:rPr>
            </w:pPr>
            <w:ins w:id="402" w:author="Vialen, Jukka" w:date="2024-09-25T10:28:00Z">
              <w:r>
                <w:rPr>
                  <w:lang w:val="en-US"/>
                </w:rPr>
                <w:t>&gt;&gt; List of exceptions</w:t>
              </w:r>
            </w:ins>
            <w:ins w:id="403" w:author="Vialen, Jukka" w:date="2024-09-25T15:18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4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B22EAD" w14:textId="6BE61039" w:rsidR="00911074" w:rsidRPr="00BB531F" w:rsidRDefault="00911074" w:rsidP="009117FA">
            <w:pPr>
              <w:pStyle w:val="TAL"/>
              <w:jc w:val="center"/>
              <w:rPr>
                <w:ins w:id="405" w:author="Vialen, Jukka" w:date="2024-09-25T10:28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6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B54DDA" w14:textId="62121CC1" w:rsidR="00911074" w:rsidRPr="00BB531F" w:rsidRDefault="00911074" w:rsidP="009117FA">
            <w:pPr>
              <w:pStyle w:val="TAL"/>
              <w:jc w:val="center"/>
              <w:rPr>
                <w:ins w:id="407" w:author="Vialen, Jukka" w:date="2024-09-25T10:28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08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78AE6F" w14:textId="2782DAD6" w:rsidR="00911074" w:rsidRPr="009117FA" w:rsidRDefault="00911074" w:rsidP="009117FA">
            <w:pPr>
              <w:pStyle w:val="TAL"/>
              <w:jc w:val="center"/>
              <w:rPr>
                <w:ins w:id="409" w:author="Vialen, Jukka" w:date="2024-09-25T10:28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836929" w14:textId="77777777" w:rsidR="00911074" w:rsidRPr="009117FA" w:rsidRDefault="00911074" w:rsidP="009117FA">
            <w:pPr>
              <w:pStyle w:val="TAL"/>
              <w:jc w:val="center"/>
              <w:rPr>
                <w:ins w:id="411" w:author="Vialen, Jukka" w:date="2024-09-27T12:13:00Z"/>
                <w:lang w:val="en-US" w:eastAsia="zh-CN"/>
              </w:rPr>
            </w:pPr>
          </w:p>
        </w:tc>
      </w:tr>
      <w:tr w:rsidR="00911074" w14:paraId="2C0FD335" w14:textId="77777777" w:rsidTr="00D6606D">
        <w:trPr>
          <w:trHeight w:val="341"/>
          <w:ins w:id="412" w:author="Vialen, Jukka" w:date="2024-09-25T10:30:00Z"/>
          <w:trPrChange w:id="413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14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AA1C99" w14:textId="77777777" w:rsidR="00911074" w:rsidRDefault="00911074" w:rsidP="00864784">
            <w:pPr>
              <w:pStyle w:val="TAL"/>
              <w:rPr>
                <w:ins w:id="415" w:author="Vialen, Jukka" w:date="2024-09-25T10:30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16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17C199" w14:textId="3DA002C1" w:rsidR="00911074" w:rsidRDefault="00911074" w:rsidP="00864784">
            <w:pPr>
              <w:pStyle w:val="TAL"/>
              <w:rPr>
                <w:ins w:id="417" w:author="Vialen, Jukka" w:date="2024-09-25T10:30:00Z"/>
                <w:lang w:val="fr-FR"/>
              </w:rPr>
            </w:pPr>
            <w:ins w:id="418" w:author="Vialen, Jukka" w:date="2024-09-25T10:30:00Z">
              <w:r>
                <w:rPr>
                  <w:lang w:val="fr-FR"/>
                </w:rPr>
                <w:t>&gt;&gt;</w:t>
              </w:r>
            </w:ins>
            <w:ins w:id="419" w:author="Vialen, Jukka" w:date="2024-09-25T14:59:00Z">
              <w:r>
                <w:rPr>
                  <w:lang w:val="fr-FR"/>
                </w:rPr>
                <w:t>&gt;</w:t>
              </w:r>
            </w:ins>
            <w:ins w:id="420" w:author="Vialen, Jukka" w:date="2024-09-25T10:30:00Z">
              <w:r>
                <w:rPr>
                  <w:lang w:val="fr-FR"/>
                </w:rPr>
                <w:t xml:space="preserve"> MCPTT ID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1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6ABDE9" w14:textId="77777777" w:rsidR="00911074" w:rsidRDefault="00911074" w:rsidP="00864784">
            <w:pPr>
              <w:pStyle w:val="TAL"/>
              <w:jc w:val="center"/>
              <w:rPr>
                <w:ins w:id="422" w:author="Vialen, Jukka" w:date="2024-09-25T10:30:00Z"/>
                <w:lang w:val="fr-FR"/>
              </w:rPr>
            </w:pPr>
            <w:ins w:id="423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045762" w14:textId="104E000F" w:rsidR="00911074" w:rsidRDefault="00911074" w:rsidP="00864784">
            <w:pPr>
              <w:pStyle w:val="TAL"/>
              <w:jc w:val="center"/>
              <w:rPr>
                <w:ins w:id="425" w:author="Vialen, Jukka" w:date="2024-09-25T10:30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26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9905DE" w14:textId="77777777" w:rsidR="00911074" w:rsidRDefault="00911074" w:rsidP="00864784">
            <w:pPr>
              <w:pStyle w:val="TAL"/>
              <w:jc w:val="center"/>
              <w:rPr>
                <w:ins w:id="427" w:author="Vialen, Jukka" w:date="2024-09-25T10:30:00Z"/>
                <w:lang w:val="fr-FR"/>
              </w:rPr>
            </w:pPr>
            <w:ins w:id="428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2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304A357" w14:textId="1B64F134" w:rsidR="00911074" w:rsidRDefault="00911074" w:rsidP="00864784">
            <w:pPr>
              <w:pStyle w:val="TAL"/>
              <w:jc w:val="center"/>
              <w:rPr>
                <w:ins w:id="430" w:author="Vialen, Jukka" w:date="2024-09-27T12:13:00Z"/>
                <w:lang w:val="fr-FR" w:eastAsia="zh-CN"/>
              </w:rPr>
            </w:pPr>
          </w:p>
        </w:tc>
      </w:tr>
      <w:tr w:rsidR="00911074" w14:paraId="32790D20" w14:textId="77777777" w:rsidTr="00D6606D">
        <w:trPr>
          <w:trHeight w:val="341"/>
          <w:ins w:id="431" w:author="Vialen, Jukka" w:date="2024-09-25T10:30:00Z"/>
          <w:trPrChange w:id="432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33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266713" w14:textId="77777777" w:rsidR="00911074" w:rsidRDefault="00911074" w:rsidP="00864784">
            <w:pPr>
              <w:pStyle w:val="TAL"/>
              <w:rPr>
                <w:ins w:id="434" w:author="Vialen, Jukka" w:date="2024-09-25T10:30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35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A4D4767" w14:textId="3E967CCE" w:rsidR="00911074" w:rsidRDefault="00911074" w:rsidP="00864784">
            <w:pPr>
              <w:pStyle w:val="TAL"/>
              <w:rPr>
                <w:ins w:id="436" w:author="Vialen, Jukka" w:date="2024-09-25T10:30:00Z"/>
                <w:lang w:val="fr-FR"/>
              </w:rPr>
            </w:pPr>
            <w:ins w:id="437" w:author="Vialen, Jukka" w:date="2024-09-25T10:30:00Z">
              <w:r>
                <w:rPr>
                  <w:lang w:val="fr-FR"/>
                </w:rPr>
                <w:t>&gt;&gt;</w:t>
              </w:r>
            </w:ins>
            <w:ins w:id="438" w:author="Vialen, Jukka" w:date="2024-09-25T14:59:00Z">
              <w:r>
                <w:rPr>
                  <w:lang w:val="fr-FR"/>
                </w:rPr>
                <w:t>&gt;</w:t>
              </w:r>
            </w:ins>
            <w:ins w:id="439" w:author="Vialen, Jukka" w:date="2024-09-25T10:30:00Z"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MCVideo</w:t>
              </w:r>
              <w:proofErr w:type="spellEnd"/>
              <w:r>
                <w:rPr>
                  <w:lang w:val="fr-FR"/>
                </w:rPr>
                <w:t xml:space="preserve"> ID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0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B90BDE" w14:textId="77777777" w:rsidR="00911074" w:rsidRDefault="00911074" w:rsidP="00864784">
            <w:pPr>
              <w:pStyle w:val="TAL"/>
              <w:jc w:val="center"/>
              <w:rPr>
                <w:ins w:id="441" w:author="Vialen, Jukka" w:date="2024-09-25T10:30:00Z"/>
                <w:lang w:val="fr-FR"/>
              </w:rPr>
            </w:pPr>
            <w:ins w:id="442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3090821" w14:textId="0A8622BF" w:rsidR="00911074" w:rsidRDefault="00911074" w:rsidP="00864784">
            <w:pPr>
              <w:pStyle w:val="TAL"/>
              <w:jc w:val="center"/>
              <w:rPr>
                <w:ins w:id="444" w:author="Vialen, Jukka" w:date="2024-09-25T10:30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4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C89DAF1" w14:textId="77777777" w:rsidR="00911074" w:rsidRDefault="00911074" w:rsidP="00864784">
            <w:pPr>
              <w:pStyle w:val="TAL"/>
              <w:jc w:val="center"/>
              <w:rPr>
                <w:ins w:id="446" w:author="Vialen, Jukka" w:date="2024-09-25T10:30:00Z"/>
                <w:lang w:val="fr-FR"/>
              </w:rPr>
            </w:pPr>
            <w:ins w:id="447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4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694DA6" w14:textId="56EFBE78" w:rsidR="00911074" w:rsidRDefault="00911074" w:rsidP="00864784">
            <w:pPr>
              <w:pStyle w:val="TAL"/>
              <w:jc w:val="center"/>
              <w:rPr>
                <w:ins w:id="449" w:author="Vialen, Jukka" w:date="2024-09-27T12:13:00Z"/>
                <w:lang w:val="fr-FR" w:eastAsia="zh-CN"/>
              </w:rPr>
            </w:pPr>
          </w:p>
        </w:tc>
      </w:tr>
      <w:tr w:rsidR="00911074" w14:paraId="03C8D928" w14:textId="77777777" w:rsidTr="00D6606D">
        <w:trPr>
          <w:trHeight w:val="341"/>
          <w:ins w:id="450" w:author="Vialen, Jukka" w:date="2024-09-25T10:30:00Z"/>
          <w:trPrChange w:id="451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52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F95279" w14:textId="77777777" w:rsidR="00911074" w:rsidRDefault="00911074" w:rsidP="00864784">
            <w:pPr>
              <w:pStyle w:val="TAL"/>
              <w:rPr>
                <w:ins w:id="453" w:author="Vialen, Jukka" w:date="2024-09-25T10:30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4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FDDE198" w14:textId="2E3ECABF" w:rsidR="00911074" w:rsidRDefault="00911074" w:rsidP="00864784">
            <w:pPr>
              <w:pStyle w:val="TAL"/>
              <w:rPr>
                <w:ins w:id="455" w:author="Vialen, Jukka" w:date="2024-09-25T10:30:00Z"/>
                <w:lang w:val="fr-FR"/>
              </w:rPr>
            </w:pPr>
            <w:ins w:id="456" w:author="Vialen, Jukka" w:date="2024-09-25T10:30:00Z">
              <w:r>
                <w:rPr>
                  <w:lang w:val="fr-FR"/>
                </w:rPr>
                <w:t>&gt;&gt;</w:t>
              </w:r>
            </w:ins>
            <w:ins w:id="457" w:author="Vialen, Jukka" w:date="2024-09-25T14:59:00Z">
              <w:r>
                <w:rPr>
                  <w:lang w:val="fr-FR"/>
                </w:rPr>
                <w:t>&gt;</w:t>
              </w:r>
            </w:ins>
            <w:ins w:id="458" w:author="Vialen, Jukka" w:date="2024-09-25T10:30:00Z"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MCData</w:t>
              </w:r>
              <w:proofErr w:type="spellEnd"/>
              <w:r>
                <w:rPr>
                  <w:lang w:val="fr-FR"/>
                </w:rPr>
                <w:t xml:space="preserve"> ID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59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2464CD" w14:textId="77777777" w:rsidR="00911074" w:rsidRDefault="00911074" w:rsidP="00864784">
            <w:pPr>
              <w:pStyle w:val="TAL"/>
              <w:jc w:val="center"/>
              <w:rPr>
                <w:ins w:id="460" w:author="Vialen, Jukka" w:date="2024-09-25T10:30:00Z"/>
                <w:lang w:val="fr-FR"/>
              </w:rPr>
            </w:pPr>
            <w:ins w:id="461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62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53BEB7C" w14:textId="466AED91" w:rsidR="00911074" w:rsidRDefault="00911074" w:rsidP="00864784">
            <w:pPr>
              <w:pStyle w:val="TAL"/>
              <w:jc w:val="center"/>
              <w:rPr>
                <w:ins w:id="463" w:author="Vialen, Jukka" w:date="2024-09-25T10:30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64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C5B3D0" w14:textId="77777777" w:rsidR="00911074" w:rsidRDefault="00911074" w:rsidP="00864784">
            <w:pPr>
              <w:pStyle w:val="TAL"/>
              <w:jc w:val="center"/>
              <w:rPr>
                <w:ins w:id="465" w:author="Vialen, Jukka" w:date="2024-09-25T10:30:00Z"/>
                <w:lang w:val="fr-FR"/>
              </w:rPr>
            </w:pPr>
            <w:ins w:id="466" w:author="Vialen, Jukka" w:date="2024-09-25T10:3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6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DFF96" w14:textId="22CCA84F" w:rsidR="00911074" w:rsidRDefault="00911074" w:rsidP="00864784">
            <w:pPr>
              <w:pStyle w:val="TAL"/>
              <w:jc w:val="center"/>
              <w:rPr>
                <w:ins w:id="468" w:author="Vialen, Jukka" w:date="2024-09-27T12:13:00Z"/>
                <w:lang w:val="fr-FR" w:eastAsia="zh-CN"/>
              </w:rPr>
            </w:pPr>
          </w:p>
        </w:tc>
      </w:tr>
      <w:tr w:rsidR="00911074" w14:paraId="7380678B" w14:textId="77777777" w:rsidTr="00D6606D">
        <w:trPr>
          <w:trHeight w:val="341"/>
          <w:ins w:id="469" w:author="Vialen, Jukka" w:date="2024-09-25T10:30:00Z"/>
          <w:trPrChange w:id="470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1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37A8802" w14:textId="77777777" w:rsidR="00911074" w:rsidRDefault="00911074" w:rsidP="009117FA">
            <w:pPr>
              <w:pStyle w:val="TAL"/>
              <w:rPr>
                <w:ins w:id="472" w:author="Vialen, Jukka" w:date="2024-09-25T10:30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73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08B1F" w14:textId="04EE1FC5" w:rsidR="00911074" w:rsidRPr="0084053F" w:rsidRDefault="00911074" w:rsidP="009117FA">
            <w:pPr>
              <w:pStyle w:val="TAL"/>
              <w:rPr>
                <w:ins w:id="474" w:author="Vialen, Jukka" w:date="2024-09-25T10:30:00Z"/>
                <w:highlight w:val="yellow"/>
                <w:lang w:val="en-US"/>
                <w:rPrChange w:id="475" w:author="Jukka Vialen" w:date="2024-10-16T18:30:00Z">
                  <w:rPr>
                    <w:ins w:id="476" w:author="Vialen, Jukka" w:date="2024-09-25T10:30:00Z"/>
                    <w:lang w:val="en-US"/>
                  </w:rPr>
                </w:rPrChange>
              </w:rPr>
            </w:pPr>
            <w:ins w:id="477" w:author="Vialen, Jukka" w:date="2024-09-25T10:30:00Z">
              <w:r w:rsidRPr="00723729">
                <w:rPr>
                  <w:lang w:val="en-US"/>
                </w:rPr>
                <w:t xml:space="preserve">&gt; </w:t>
              </w:r>
            </w:ins>
            <w:ins w:id="478" w:author="Vialen, Jukka" w:date="2024-09-25T14:59:00Z">
              <w:r w:rsidRPr="00723729">
                <w:rPr>
                  <w:lang w:val="en-US"/>
                </w:rPr>
                <w:t xml:space="preserve">Only </w:t>
              </w:r>
            </w:ins>
            <w:ins w:id="479" w:author="Vialen, Jukka" w:date="2024-09-25T15:00:00Z">
              <w:r w:rsidRPr="00723729">
                <w:rPr>
                  <w:lang w:val="en-US"/>
                </w:rPr>
                <w:t xml:space="preserve">the listed </w:t>
              </w:r>
            </w:ins>
            <w:ins w:id="480" w:author="Jukka Vialen" w:date="2024-10-15T23:36:00Z">
              <w:r w:rsidRPr="00723729">
                <w:rPr>
                  <w:lang w:val="en-US"/>
                </w:rPr>
                <w:t xml:space="preserve">MC service </w:t>
              </w:r>
            </w:ins>
            <w:ins w:id="481" w:author="Vialen, Jukka" w:date="2024-09-25T10:30:00Z">
              <w:r w:rsidRPr="00723729">
                <w:rPr>
                  <w:lang w:val="en-US"/>
                </w:rPr>
                <w:t>users</w:t>
              </w:r>
            </w:ins>
            <w:ins w:id="482" w:author="Vialen, Jukka" w:date="2024-09-25T14:51:00Z">
              <w:r w:rsidRPr="00723729">
                <w:rPr>
                  <w:lang w:val="en-US"/>
                </w:rPr>
                <w:t xml:space="preserve"> </w:t>
              </w:r>
              <w:r w:rsidRPr="00723729">
                <w:rPr>
                  <w:lang w:val="en-US"/>
                  <w:rPrChange w:id="483" w:author="Jukka Vialen" w:date="2024-10-16T18:30:00Z">
                    <w:rPr>
                      <w:lang w:val="fr-FR"/>
                    </w:rPr>
                  </w:rPrChange>
                </w:rPr>
                <w:t>(see NOTE 1)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4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A5E84C" w14:textId="587CB5E8" w:rsidR="00911074" w:rsidRPr="0084053F" w:rsidRDefault="00911074" w:rsidP="009117FA">
            <w:pPr>
              <w:pStyle w:val="TAL"/>
              <w:jc w:val="center"/>
              <w:rPr>
                <w:ins w:id="485" w:author="Vialen, Jukka" w:date="2024-09-25T10:30:00Z"/>
                <w:highlight w:val="yellow"/>
                <w:lang w:val="en-US"/>
                <w:rPrChange w:id="486" w:author="Jukka Vialen" w:date="2024-10-16T18:30:00Z">
                  <w:rPr>
                    <w:ins w:id="487" w:author="Vialen, Jukka" w:date="2024-09-25T10:30:00Z"/>
                    <w:lang w:val="en-US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8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CD82C1" w14:textId="0F28A3B4" w:rsidR="00911074" w:rsidRPr="0084053F" w:rsidRDefault="00911074" w:rsidP="009117FA">
            <w:pPr>
              <w:pStyle w:val="TAL"/>
              <w:jc w:val="center"/>
              <w:rPr>
                <w:ins w:id="489" w:author="Vialen, Jukka" w:date="2024-09-25T10:30:00Z"/>
                <w:highlight w:val="yellow"/>
                <w:lang w:val="en-US"/>
                <w:rPrChange w:id="490" w:author="Jukka Vialen" w:date="2024-10-16T18:30:00Z">
                  <w:rPr>
                    <w:ins w:id="491" w:author="Vialen, Jukka" w:date="2024-09-25T10:30:00Z"/>
                    <w:lang w:val="en-US"/>
                  </w:rPr>
                </w:rPrChang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2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1DE31C" w14:textId="315F76D1" w:rsidR="00911074" w:rsidRPr="0084053F" w:rsidRDefault="00911074" w:rsidP="009117FA">
            <w:pPr>
              <w:pStyle w:val="TAL"/>
              <w:jc w:val="center"/>
              <w:rPr>
                <w:ins w:id="493" w:author="Vialen, Jukka" w:date="2024-09-25T10:30:00Z"/>
                <w:highlight w:val="yellow"/>
                <w:lang w:val="en-US"/>
                <w:rPrChange w:id="494" w:author="Jukka Vialen" w:date="2024-10-16T18:30:00Z">
                  <w:rPr>
                    <w:ins w:id="495" w:author="Vialen, Jukka" w:date="2024-09-25T10:30:00Z"/>
                    <w:lang w:val="en-US"/>
                  </w:rPr>
                </w:rPrChange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496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379A6B" w14:textId="2061ACED" w:rsidR="00911074" w:rsidRPr="00171EFD" w:rsidRDefault="00911074" w:rsidP="009117FA">
            <w:pPr>
              <w:pStyle w:val="TAL"/>
              <w:jc w:val="center"/>
              <w:rPr>
                <w:ins w:id="497" w:author="Vialen, Jukka" w:date="2024-09-27T12:13:00Z"/>
                <w:highlight w:val="yellow"/>
                <w:lang w:val="en-US" w:eastAsia="zh-CN"/>
                <w:rPrChange w:id="498" w:author="Jukka Vialen" w:date="2024-10-16T18:30:00Z">
                  <w:rPr>
                    <w:ins w:id="499" w:author="Vialen, Jukka" w:date="2024-09-27T12:13:00Z"/>
                    <w:lang w:val="fr-FR" w:eastAsia="zh-CN"/>
                  </w:rPr>
                </w:rPrChange>
              </w:rPr>
            </w:pPr>
          </w:p>
        </w:tc>
      </w:tr>
      <w:tr w:rsidR="00911074" w14:paraId="3D915565" w14:textId="77777777" w:rsidTr="00D6606D">
        <w:trPr>
          <w:trHeight w:val="341"/>
          <w:ins w:id="500" w:author="Vialen, Jukka" w:date="2024-09-25T14:59:00Z"/>
          <w:trPrChange w:id="501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2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89B992" w14:textId="77777777" w:rsidR="00911074" w:rsidRPr="009117FA" w:rsidRDefault="00911074" w:rsidP="00864784">
            <w:pPr>
              <w:pStyle w:val="TAL"/>
              <w:rPr>
                <w:ins w:id="503" w:author="Vialen, Jukka" w:date="2024-09-25T14:59:00Z"/>
                <w:szCs w:val="18"/>
                <w:lang w:val="en-US"/>
                <w:rPrChange w:id="504" w:author="Vialen, Jukka" w:date="2024-09-25T15:00:00Z">
                  <w:rPr>
                    <w:ins w:id="505" w:author="Vialen, Jukka" w:date="2024-09-25T14:59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06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A0FA39" w14:textId="1701C7E0" w:rsidR="00911074" w:rsidRDefault="00911074" w:rsidP="00864784">
            <w:pPr>
              <w:pStyle w:val="TAL"/>
              <w:rPr>
                <w:ins w:id="507" w:author="Vialen, Jukka" w:date="2024-09-25T14:59:00Z"/>
                <w:lang w:val="en-US"/>
              </w:rPr>
            </w:pPr>
            <w:ins w:id="508" w:author="Vialen, Jukka" w:date="2024-09-25T15:00:00Z">
              <w:r>
                <w:rPr>
                  <w:lang w:val="en-US"/>
                </w:rPr>
                <w:t>&gt;&gt; List of users</w:t>
              </w:r>
            </w:ins>
            <w:ins w:id="509" w:author="Vialen, Jukka" w:date="2024-09-25T15:18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0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AC0A91" w14:textId="77777777" w:rsidR="00911074" w:rsidRPr="00BB531F" w:rsidRDefault="00911074" w:rsidP="00864784">
            <w:pPr>
              <w:pStyle w:val="TAL"/>
              <w:jc w:val="center"/>
              <w:rPr>
                <w:ins w:id="511" w:author="Vialen, Jukka" w:date="2024-09-25T14:59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2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D1E1672" w14:textId="77777777" w:rsidR="00911074" w:rsidRPr="00864784" w:rsidRDefault="00911074" w:rsidP="00864784">
            <w:pPr>
              <w:pStyle w:val="TAL"/>
              <w:jc w:val="center"/>
              <w:rPr>
                <w:ins w:id="513" w:author="Vialen, Jukka" w:date="2024-09-25T14:59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4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4FEEFA" w14:textId="77777777" w:rsidR="00911074" w:rsidRPr="00864784" w:rsidRDefault="00911074" w:rsidP="00864784">
            <w:pPr>
              <w:pStyle w:val="TAL"/>
              <w:jc w:val="center"/>
              <w:rPr>
                <w:ins w:id="515" w:author="Vialen, Jukka" w:date="2024-09-25T14:59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16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62023" w14:textId="77777777" w:rsidR="00911074" w:rsidRPr="00864784" w:rsidRDefault="00911074" w:rsidP="00864784">
            <w:pPr>
              <w:pStyle w:val="TAL"/>
              <w:jc w:val="center"/>
              <w:rPr>
                <w:ins w:id="517" w:author="Vialen, Jukka" w:date="2024-09-27T12:13:00Z"/>
                <w:lang w:val="en-US" w:eastAsia="zh-CN"/>
              </w:rPr>
            </w:pPr>
          </w:p>
        </w:tc>
      </w:tr>
      <w:tr w:rsidR="00911074" w14:paraId="0288E682" w14:textId="77777777" w:rsidTr="00D6606D">
        <w:trPr>
          <w:trHeight w:val="341"/>
          <w:ins w:id="518" w:author="Vialen, Jukka" w:date="2024-09-25T10:31:00Z"/>
          <w:trPrChange w:id="519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0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1543F2" w14:textId="77777777" w:rsidR="00911074" w:rsidRPr="009117FA" w:rsidRDefault="00911074" w:rsidP="00864784">
            <w:pPr>
              <w:pStyle w:val="TAL"/>
              <w:rPr>
                <w:ins w:id="521" w:author="Vialen, Jukka" w:date="2024-09-25T10:31:00Z"/>
                <w:lang w:val="en-US"/>
                <w:rPrChange w:id="522" w:author="Vialen, Jukka" w:date="2024-09-25T14:51:00Z">
                  <w:rPr>
                    <w:ins w:id="523" w:author="Vialen, Jukka" w:date="2024-09-25T10:31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4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8DC68EA" w14:textId="39DD35E8" w:rsidR="00911074" w:rsidRDefault="00911074" w:rsidP="00864784">
            <w:pPr>
              <w:pStyle w:val="TAL"/>
              <w:rPr>
                <w:ins w:id="525" w:author="Vialen, Jukka" w:date="2024-09-25T10:31:00Z"/>
                <w:lang w:val="fr-FR"/>
              </w:rPr>
            </w:pPr>
            <w:ins w:id="526" w:author="Vialen, Jukka" w:date="2024-09-25T15:00:00Z">
              <w:r>
                <w:rPr>
                  <w:lang w:val="fr-FR"/>
                </w:rPr>
                <w:t>&gt;</w:t>
              </w:r>
            </w:ins>
            <w:ins w:id="527" w:author="Vialen, Jukka" w:date="2024-09-25T10:31:00Z">
              <w:r>
                <w:rPr>
                  <w:lang w:val="fr-FR"/>
                </w:rPr>
                <w:t>&gt;&gt; MCPTT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28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B1B637" w14:textId="77777777" w:rsidR="00911074" w:rsidRDefault="00911074" w:rsidP="00864784">
            <w:pPr>
              <w:pStyle w:val="TAL"/>
              <w:jc w:val="center"/>
              <w:rPr>
                <w:ins w:id="529" w:author="Vialen, Jukka" w:date="2024-09-25T10:31:00Z"/>
                <w:lang w:val="fr-FR"/>
              </w:rPr>
            </w:pPr>
            <w:ins w:id="530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1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A85AB0" w14:textId="251CE392" w:rsidR="00911074" w:rsidRDefault="00911074" w:rsidP="00864784">
            <w:pPr>
              <w:pStyle w:val="TAL"/>
              <w:jc w:val="center"/>
              <w:rPr>
                <w:ins w:id="532" w:author="Vialen, Jukka" w:date="2024-09-25T10:31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33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ABCB68" w14:textId="77777777" w:rsidR="00911074" w:rsidRDefault="00911074" w:rsidP="00864784">
            <w:pPr>
              <w:pStyle w:val="TAL"/>
              <w:jc w:val="center"/>
              <w:rPr>
                <w:ins w:id="534" w:author="Vialen, Jukka" w:date="2024-09-25T10:31:00Z"/>
                <w:lang w:val="fr-FR"/>
              </w:rPr>
            </w:pPr>
            <w:ins w:id="535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36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DCC288" w14:textId="5E33CBD9" w:rsidR="00911074" w:rsidRDefault="00911074" w:rsidP="00864784">
            <w:pPr>
              <w:pStyle w:val="TAL"/>
              <w:jc w:val="center"/>
              <w:rPr>
                <w:ins w:id="537" w:author="Vialen, Jukka" w:date="2024-09-27T12:13:00Z"/>
                <w:lang w:val="fr-FR" w:eastAsia="zh-CN"/>
              </w:rPr>
            </w:pPr>
          </w:p>
        </w:tc>
      </w:tr>
      <w:tr w:rsidR="00911074" w14:paraId="7D81035F" w14:textId="77777777" w:rsidTr="00D6606D">
        <w:trPr>
          <w:trHeight w:val="341"/>
          <w:ins w:id="538" w:author="Vialen, Jukka" w:date="2024-09-25T10:31:00Z"/>
          <w:trPrChange w:id="539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40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FFB6A2" w14:textId="77777777" w:rsidR="00911074" w:rsidRDefault="00911074" w:rsidP="00864784">
            <w:pPr>
              <w:pStyle w:val="TAL"/>
              <w:rPr>
                <w:ins w:id="541" w:author="Vialen, Jukka" w:date="2024-09-25T10:31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2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50E418A" w14:textId="7669D873" w:rsidR="00911074" w:rsidRDefault="00911074" w:rsidP="00864784">
            <w:pPr>
              <w:pStyle w:val="TAL"/>
              <w:rPr>
                <w:ins w:id="543" w:author="Vialen, Jukka" w:date="2024-09-25T10:31:00Z"/>
                <w:lang w:val="fr-FR"/>
              </w:rPr>
            </w:pPr>
            <w:ins w:id="544" w:author="Vialen, Jukka" w:date="2024-09-25T10:31:00Z">
              <w:r>
                <w:rPr>
                  <w:lang w:val="fr-FR"/>
                </w:rPr>
                <w:t>&gt;</w:t>
              </w:r>
            </w:ins>
            <w:ins w:id="545" w:author="Vialen, Jukka" w:date="2024-09-25T15:00:00Z">
              <w:r>
                <w:rPr>
                  <w:lang w:val="fr-FR"/>
                </w:rPr>
                <w:t>&gt;</w:t>
              </w:r>
            </w:ins>
            <w:ins w:id="546" w:author="Vialen, Jukka" w:date="2024-09-25T10:31:00Z">
              <w:r>
                <w:rPr>
                  <w:lang w:val="fr-FR"/>
                </w:rPr>
                <w:t xml:space="preserve">&gt; </w:t>
              </w:r>
              <w:proofErr w:type="spellStart"/>
              <w:r>
                <w:rPr>
                  <w:lang w:val="fr-FR"/>
                </w:rPr>
                <w:t>MCVideo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47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F5300F" w14:textId="77777777" w:rsidR="00911074" w:rsidRDefault="00911074" w:rsidP="00864784">
            <w:pPr>
              <w:pStyle w:val="TAL"/>
              <w:jc w:val="center"/>
              <w:rPr>
                <w:ins w:id="548" w:author="Vialen, Jukka" w:date="2024-09-25T10:31:00Z"/>
                <w:lang w:val="fr-FR"/>
              </w:rPr>
            </w:pPr>
            <w:ins w:id="549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41A2FD" w14:textId="60530DD6" w:rsidR="00911074" w:rsidRDefault="00911074" w:rsidP="00864784">
            <w:pPr>
              <w:pStyle w:val="TAL"/>
              <w:jc w:val="center"/>
              <w:rPr>
                <w:ins w:id="551" w:author="Vialen, Jukka" w:date="2024-09-25T10:31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52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416A159" w14:textId="77777777" w:rsidR="00911074" w:rsidRDefault="00911074" w:rsidP="00864784">
            <w:pPr>
              <w:pStyle w:val="TAL"/>
              <w:jc w:val="center"/>
              <w:rPr>
                <w:ins w:id="553" w:author="Vialen, Jukka" w:date="2024-09-25T10:31:00Z"/>
                <w:lang w:val="fr-FR"/>
              </w:rPr>
            </w:pPr>
            <w:ins w:id="554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5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0048FE" w14:textId="0420362D" w:rsidR="00911074" w:rsidRDefault="00911074" w:rsidP="00864784">
            <w:pPr>
              <w:pStyle w:val="TAL"/>
              <w:jc w:val="center"/>
              <w:rPr>
                <w:ins w:id="556" w:author="Vialen, Jukka" w:date="2024-09-27T12:13:00Z"/>
                <w:lang w:val="fr-FR" w:eastAsia="zh-CN"/>
              </w:rPr>
            </w:pPr>
          </w:p>
        </w:tc>
      </w:tr>
      <w:tr w:rsidR="00911074" w14:paraId="39901C23" w14:textId="77777777" w:rsidTr="00D6606D">
        <w:trPr>
          <w:trHeight w:val="341"/>
          <w:ins w:id="557" w:author="Vialen, Jukka" w:date="2024-09-25T10:31:00Z"/>
          <w:trPrChange w:id="558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59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6B5A15" w14:textId="77777777" w:rsidR="00911074" w:rsidRDefault="00911074" w:rsidP="00864784">
            <w:pPr>
              <w:pStyle w:val="TAL"/>
              <w:rPr>
                <w:ins w:id="560" w:author="Vialen, Jukka" w:date="2024-09-25T10:31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1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6BBA2A" w14:textId="55A1A571" w:rsidR="00911074" w:rsidRDefault="00911074" w:rsidP="00864784">
            <w:pPr>
              <w:pStyle w:val="TAL"/>
              <w:rPr>
                <w:ins w:id="562" w:author="Vialen, Jukka" w:date="2024-09-25T10:31:00Z"/>
                <w:lang w:val="fr-FR"/>
              </w:rPr>
            </w:pPr>
            <w:ins w:id="563" w:author="Vialen, Jukka" w:date="2024-09-25T10:31:00Z">
              <w:r>
                <w:rPr>
                  <w:lang w:val="fr-FR"/>
                </w:rPr>
                <w:t>&gt;&gt;</w:t>
              </w:r>
            </w:ins>
            <w:ins w:id="564" w:author="Vialen, Jukka" w:date="2024-09-25T15:00:00Z">
              <w:r>
                <w:rPr>
                  <w:lang w:val="fr-FR"/>
                </w:rPr>
                <w:t>&gt;</w:t>
              </w:r>
            </w:ins>
            <w:ins w:id="565" w:author="Vialen, Jukka" w:date="2024-09-25T10:31:00Z">
              <w:r>
                <w:rPr>
                  <w:lang w:val="fr-FR"/>
                </w:rPr>
                <w:t xml:space="preserve"> </w:t>
              </w:r>
              <w:proofErr w:type="spellStart"/>
              <w:r>
                <w:rPr>
                  <w:lang w:val="fr-FR"/>
                </w:rPr>
                <w:t>MCData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66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DD18B43" w14:textId="77777777" w:rsidR="00911074" w:rsidRDefault="00911074" w:rsidP="00864784">
            <w:pPr>
              <w:pStyle w:val="TAL"/>
              <w:jc w:val="center"/>
              <w:rPr>
                <w:ins w:id="567" w:author="Vialen, Jukka" w:date="2024-09-25T10:31:00Z"/>
                <w:lang w:val="fr-FR"/>
              </w:rPr>
            </w:pPr>
            <w:ins w:id="568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6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D87769" w14:textId="6D46B49D" w:rsidR="00911074" w:rsidRDefault="00911074" w:rsidP="00864784">
            <w:pPr>
              <w:pStyle w:val="TAL"/>
              <w:jc w:val="center"/>
              <w:rPr>
                <w:ins w:id="570" w:author="Vialen, Jukka" w:date="2024-09-25T10:31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71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D69CA89" w14:textId="77777777" w:rsidR="00911074" w:rsidRDefault="00911074" w:rsidP="00864784">
            <w:pPr>
              <w:pStyle w:val="TAL"/>
              <w:jc w:val="center"/>
              <w:rPr>
                <w:ins w:id="572" w:author="Vialen, Jukka" w:date="2024-09-25T10:31:00Z"/>
                <w:lang w:val="fr-FR"/>
              </w:rPr>
            </w:pPr>
            <w:ins w:id="573" w:author="Vialen, Jukka" w:date="2024-09-25T10:31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CCD551" w14:textId="62CB16DD" w:rsidR="00911074" w:rsidRDefault="00911074" w:rsidP="00864784">
            <w:pPr>
              <w:pStyle w:val="TAL"/>
              <w:jc w:val="center"/>
              <w:rPr>
                <w:ins w:id="575" w:author="Vialen, Jukka" w:date="2024-09-27T12:13:00Z"/>
                <w:lang w:val="fr-FR" w:eastAsia="zh-CN"/>
              </w:rPr>
            </w:pPr>
          </w:p>
        </w:tc>
      </w:tr>
      <w:tr w:rsidR="00911074" w14:paraId="0F0BFAC9" w14:textId="77777777" w:rsidTr="00D6606D">
        <w:trPr>
          <w:trHeight w:val="341"/>
          <w:ins w:id="576" w:author="Vialen, Jukka" w:date="2024-09-25T10:35:00Z"/>
          <w:trPrChange w:id="577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78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A43B1B" w14:textId="77777777" w:rsidR="007A6D5B" w:rsidRPr="00C30F8C" w:rsidRDefault="007A6D5B" w:rsidP="007A6D5B">
            <w:pPr>
              <w:pStyle w:val="TAL"/>
              <w:rPr>
                <w:ins w:id="579" w:author="Vialen, Jukka" w:date="2024-11-08T12:22:00Z"/>
              </w:rPr>
            </w:pPr>
            <w:ins w:id="580" w:author="Vialen, Jukka" w:date="2024-11-08T12:22:00Z">
              <w:r w:rsidRPr="00C30F8C">
                <w:t xml:space="preserve">[R-6.15.4-001] - [R-6.15.4-010] </w:t>
              </w:r>
            </w:ins>
          </w:p>
          <w:p w14:paraId="1ED4B211" w14:textId="77777777" w:rsidR="00C30F8C" w:rsidRPr="00C30F8C" w:rsidRDefault="007A6D5B" w:rsidP="007A6D5B">
            <w:pPr>
              <w:pStyle w:val="TAL"/>
              <w:rPr>
                <w:ins w:id="581" w:author="Jukka Vialen" w:date="2024-11-20T07:08:00Z" w16du:dateUtc="2024-11-20T05:08:00Z"/>
              </w:rPr>
            </w:pPr>
            <w:ins w:id="582" w:author="Vialen, Jukka" w:date="2024-11-08T12:22:00Z">
              <w:r w:rsidRPr="00C30F8C">
                <w:t>of 3GPP TS 22.280 [17]</w:t>
              </w:r>
            </w:ins>
          </w:p>
          <w:p w14:paraId="22FAD5CC" w14:textId="2CAABFB6" w:rsidR="00C30F8C" w:rsidRPr="00C30F8C" w:rsidRDefault="00C30F8C" w:rsidP="007A6D5B">
            <w:pPr>
              <w:pStyle w:val="TAL"/>
              <w:rPr>
                <w:ins w:id="583" w:author="Vialen, Jukka" w:date="2024-09-25T10:35:00Z"/>
              </w:rPr>
            </w:pPr>
            <w:ins w:id="584" w:author="Jukka Vialen" w:date="2024-11-20T07:09:00Z" w16du:dateUtc="2024-11-20T05:09:00Z">
              <w:r w:rsidRPr="00C30F8C">
                <w:t xml:space="preserve">and </w:t>
              </w:r>
              <w:r w:rsidRPr="00C30F8C">
                <w:rPr>
                  <w:szCs w:val="18"/>
                </w:rPr>
                <w:t>subclause</w:t>
              </w:r>
              <w:r w:rsidRPr="00C30F8C">
                <w:t> </w:t>
              </w:r>
              <w:r w:rsidRPr="00C30F8C">
                <w:rPr>
                  <w:szCs w:val="18"/>
                </w:rPr>
                <w:t>5.2.4a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85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E8C04A" w14:textId="6107A7DF" w:rsidR="00911074" w:rsidRPr="00864784" w:rsidRDefault="00911074" w:rsidP="009117FA">
            <w:pPr>
              <w:pStyle w:val="TAL"/>
              <w:rPr>
                <w:ins w:id="586" w:author="Vialen, Jukka" w:date="2024-09-25T10:35:00Z"/>
                <w:lang w:val="en-US"/>
              </w:rPr>
            </w:pPr>
            <w:ins w:id="587" w:author="Vialen, Jukka" w:date="2024-09-25T10:35:00Z">
              <w:r w:rsidRPr="00864784">
                <w:rPr>
                  <w:lang w:val="en-US"/>
                </w:rPr>
                <w:t>Authorized to set</w:t>
              </w:r>
              <w:r>
                <w:rPr>
                  <w:lang w:val="en-US"/>
                </w:rPr>
                <w:t xml:space="preserve"> and modify</w:t>
              </w:r>
              <w:r w:rsidRPr="00864784">
                <w:rPr>
                  <w:lang w:val="en-US"/>
                </w:rPr>
                <w:t xml:space="preserve"> target </w:t>
              </w:r>
              <w:r>
                <w:rPr>
                  <w:lang w:val="en-US"/>
                </w:rPr>
                <w:t>groups for recording in his/her organization</w:t>
              </w:r>
            </w:ins>
            <w:ins w:id="588" w:author="Vialen, Jukka" w:date="2024-09-25T15:02:00Z">
              <w:r>
                <w:rPr>
                  <w:lang w:val="en-US"/>
                </w:rPr>
                <w:t xml:space="preserve"> (yes/no</w:t>
              </w:r>
            </w:ins>
            <w:ins w:id="589" w:author="Vialen, Jukka" w:date="2024-09-25T15:03:00Z">
              <w:r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0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258DCD" w14:textId="73616BB9" w:rsidR="00911074" w:rsidRDefault="00911074" w:rsidP="009117FA">
            <w:pPr>
              <w:pStyle w:val="TAL"/>
              <w:jc w:val="center"/>
              <w:rPr>
                <w:ins w:id="591" w:author="Vialen, Jukka" w:date="2024-09-25T10:35:00Z"/>
                <w:lang w:val="fr-FR"/>
              </w:rPr>
            </w:pPr>
            <w:ins w:id="592" w:author="Vialen, Jukka" w:date="2024-09-25T14:54:00Z">
              <w:r w:rsidRPr="007328FC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BDF724" w14:textId="4C8BDE20" w:rsidR="00911074" w:rsidRDefault="00911074" w:rsidP="009117FA">
            <w:pPr>
              <w:pStyle w:val="TAL"/>
              <w:jc w:val="center"/>
              <w:rPr>
                <w:ins w:id="594" w:author="Vialen, Jukka" w:date="2024-09-25T10:35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59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BF2215" w14:textId="7F7D6A7A" w:rsidR="00911074" w:rsidRDefault="00911074" w:rsidP="009117FA">
            <w:pPr>
              <w:pStyle w:val="TAL"/>
              <w:jc w:val="center"/>
              <w:rPr>
                <w:ins w:id="596" w:author="Vialen, Jukka" w:date="2024-09-25T10:35:00Z"/>
                <w:lang w:val="fr-FR"/>
              </w:rPr>
            </w:pPr>
            <w:ins w:id="597" w:author="Vialen, Jukka" w:date="2024-09-25T14:54:00Z">
              <w:r w:rsidRPr="007328FC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9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1C9FF" w14:textId="588F292D" w:rsidR="00911074" w:rsidRPr="007328FC" w:rsidRDefault="00911074" w:rsidP="009117FA">
            <w:pPr>
              <w:pStyle w:val="TAL"/>
              <w:jc w:val="center"/>
              <w:rPr>
                <w:ins w:id="599" w:author="Vialen, Jukka" w:date="2024-09-27T12:13:00Z"/>
                <w:lang w:val="fr-FR"/>
              </w:rPr>
            </w:pPr>
            <w:ins w:id="600" w:author="Vialen, Jukka" w:date="2024-09-25T14:54:00Z">
              <w:r w:rsidRPr="007328FC">
                <w:rPr>
                  <w:lang w:val="fr-FR"/>
                </w:rPr>
                <w:t>Y</w:t>
              </w:r>
            </w:ins>
          </w:p>
        </w:tc>
      </w:tr>
      <w:tr w:rsidR="00911074" w14:paraId="06BFFFAE" w14:textId="77777777" w:rsidTr="00D6606D">
        <w:trPr>
          <w:trHeight w:val="341"/>
          <w:ins w:id="601" w:author="Vialen, Jukka" w:date="2024-09-25T10:35:00Z"/>
          <w:trPrChange w:id="602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3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A0A1DF" w14:textId="77777777" w:rsidR="00911074" w:rsidRDefault="00911074" w:rsidP="009117FA">
            <w:pPr>
              <w:pStyle w:val="TAL"/>
              <w:rPr>
                <w:ins w:id="604" w:author="Vialen, Jukka" w:date="2024-09-25T10:35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05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6ED257" w14:textId="16AF3457" w:rsidR="00911074" w:rsidRPr="007B214B" w:rsidRDefault="00911074" w:rsidP="009117FA">
            <w:pPr>
              <w:pStyle w:val="TAL"/>
              <w:rPr>
                <w:ins w:id="606" w:author="Vialen, Jukka" w:date="2024-09-25T10:35:00Z"/>
                <w:lang w:val="en-US"/>
              </w:rPr>
            </w:pPr>
            <w:ins w:id="607" w:author="Vialen, Jukka" w:date="2024-09-25T10:35:00Z">
              <w:r>
                <w:rPr>
                  <w:lang w:val="en-US"/>
                </w:rPr>
                <w:t xml:space="preserve">&gt; All </w:t>
              </w:r>
            </w:ins>
            <w:ins w:id="608" w:author="Jukka Vialen" w:date="2024-10-15T23:36:00Z">
              <w:r>
                <w:rPr>
                  <w:lang w:val="en-US"/>
                </w:rPr>
                <w:t xml:space="preserve">MC service </w:t>
              </w:r>
            </w:ins>
            <w:ins w:id="609" w:author="Vialen, Jukka" w:date="2024-09-25T10:35:00Z">
              <w:r>
                <w:rPr>
                  <w:lang w:val="en-US"/>
                </w:rPr>
                <w:t xml:space="preserve">groups </w:t>
              </w:r>
            </w:ins>
            <w:ins w:id="610" w:author="Vialen, Jukka" w:date="2024-09-25T15:03:00Z">
              <w:r w:rsidRPr="00171EFD">
                <w:rPr>
                  <w:lang w:val="en-US"/>
                </w:rPr>
                <w:t>(see NOTE 2)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1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87FD6A" w14:textId="5479A52E" w:rsidR="00911074" w:rsidRPr="00864784" w:rsidRDefault="00911074" w:rsidP="009117FA">
            <w:pPr>
              <w:pStyle w:val="TAL"/>
              <w:jc w:val="center"/>
              <w:rPr>
                <w:ins w:id="612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11B2FD" w14:textId="2CD54B77" w:rsidR="00911074" w:rsidRPr="00864784" w:rsidRDefault="00911074" w:rsidP="009117FA">
            <w:pPr>
              <w:pStyle w:val="TAL"/>
              <w:jc w:val="center"/>
              <w:rPr>
                <w:ins w:id="614" w:author="Vialen, Jukka" w:date="2024-09-25T10:35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0C5878" w14:textId="79653905" w:rsidR="00911074" w:rsidRPr="00864784" w:rsidRDefault="00911074" w:rsidP="009117FA">
            <w:pPr>
              <w:pStyle w:val="TAL"/>
              <w:jc w:val="center"/>
              <w:rPr>
                <w:ins w:id="616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1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9FEBE49" w14:textId="10CDCD36" w:rsidR="00911074" w:rsidRPr="00171EFD" w:rsidRDefault="00911074" w:rsidP="009117FA">
            <w:pPr>
              <w:pStyle w:val="TAL"/>
              <w:jc w:val="center"/>
              <w:rPr>
                <w:ins w:id="618" w:author="Vialen, Jukka" w:date="2024-09-27T12:13:00Z"/>
                <w:lang w:val="en-US"/>
              </w:rPr>
            </w:pPr>
          </w:p>
        </w:tc>
      </w:tr>
      <w:tr w:rsidR="00911074" w14:paraId="677688CD" w14:textId="77777777" w:rsidTr="00D6606D">
        <w:trPr>
          <w:trHeight w:val="341"/>
          <w:ins w:id="619" w:author="Jukka Vialen" w:date="2024-10-15T23:33:00Z"/>
          <w:trPrChange w:id="620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1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A3BB969" w14:textId="77777777" w:rsidR="00911074" w:rsidRPr="00171EFD" w:rsidRDefault="00911074" w:rsidP="00514C11">
            <w:pPr>
              <w:pStyle w:val="TAL"/>
              <w:rPr>
                <w:ins w:id="622" w:author="Jukka Vialen" w:date="2024-10-15T23:33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3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44E13D" w14:textId="40E5BA54" w:rsidR="00911074" w:rsidRDefault="00911074" w:rsidP="00514C11">
            <w:pPr>
              <w:pStyle w:val="TAL"/>
              <w:rPr>
                <w:ins w:id="624" w:author="Jukka Vialen" w:date="2024-10-15T23:33:00Z"/>
                <w:lang w:val="en-US"/>
              </w:rPr>
            </w:pPr>
            <w:ins w:id="625" w:author="Jukka Vialen" w:date="2024-10-15T23:33:00Z">
              <w:r>
                <w:rPr>
                  <w:lang w:val="en-US"/>
                </w:rPr>
                <w:t>&gt;&gt; MCPTT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6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D81B0CF" w14:textId="77777777" w:rsidR="00911074" w:rsidRDefault="00911074" w:rsidP="00514C11">
            <w:pPr>
              <w:pStyle w:val="TAL"/>
              <w:jc w:val="center"/>
              <w:rPr>
                <w:ins w:id="627" w:author="Jukka Vialen" w:date="2024-10-15T23:33:00Z"/>
                <w:lang w:val="en-US"/>
              </w:rPr>
            </w:pPr>
            <w:ins w:id="628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2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68D242" w14:textId="77777777" w:rsidR="00911074" w:rsidRPr="00D11DB6" w:rsidRDefault="00911074" w:rsidP="00514C11">
            <w:pPr>
              <w:pStyle w:val="TAL"/>
              <w:jc w:val="center"/>
              <w:rPr>
                <w:ins w:id="630" w:author="Jukka Vialen" w:date="2024-10-15T23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1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571EBE" w14:textId="77777777" w:rsidR="00911074" w:rsidRDefault="00911074" w:rsidP="00514C11">
            <w:pPr>
              <w:pStyle w:val="TAL"/>
              <w:jc w:val="center"/>
              <w:rPr>
                <w:ins w:id="632" w:author="Jukka Vialen" w:date="2024-10-15T23:33:00Z"/>
                <w:lang w:val="en-US"/>
              </w:rPr>
            </w:pPr>
            <w:ins w:id="633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4434705" w14:textId="46AD260D" w:rsidR="00911074" w:rsidRDefault="0056693B" w:rsidP="00514C11">
            <w:pPr>
              <w:pStyle w:val="TAL"/>
              <w:jc w:val="center"/>
              <w:rPr>
                <w:ins w:id="635" w:author="Jukka Vialen" w:date="2024-10-15T23:33:00Z"/>
                <w:lang w:val="en-US" w:eastAsia="zh-CN"/>
              </w:rPr>
            </w:pPr>
            <w:ins w:id="636" w:author="Jukka Vialen" w:date="2024-10-16T23:53:00Z">
              <w:r>
                <w:rPr>
                  <w:lang w:val="en-US" w:eastAsia="zh-CN"/>
                </w:rPr>
                <w:t>Y</w:t>
              </w:r>
            </w:ins>
          </w:p>
        </w:tc>
      </w:tr>
      <w:tr w:rsidR="00911074" w14:paraId="22AD0071" w14:textId="77777777" w:rsidTr="00D6606D">
        <w:trPr>
          <w:trHeight w:val="341"/>
          <w:ins w:id="637" w:author="Jukka Vialen" w:date="2024-10-15T23:33:00Z"/>
          <w:trPrChange w:id="638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39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6B161C" w14:textId="77777777" w:rsidR="00911074" w:rsidRDefault="00911074" w:rsidP="00514C11">
            <w:pPr>
              <w:pStyle w:val="TAL"/>
              <w:rPr>
                <w:ins w:id="640" w:author="Jukka Vialen" w:date="2024-10-15T23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1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C3C10C2" w14:textId="7E50A38C" w:rsidR="00911074" w:rsidRDefault="00911074" w:rsidP="00514C11">
            <w:pPr>
              <w:pStyle w:val="TAL"/>
              <w:rPr>
                <w:ins w:id="642" w:author="Jukka Vialen" w:date="2024-10-15T23:33:00Z"/>
                <w:lang w:val="en-US"/>
              </w:rPr>
            </w:pPr>
            <w:ins w:id="643" w:author="Jukka Vialen" w:date="2024-10-15T23:33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MCVideo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4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5B9B20" w14:textId="77777777" w:rsidR="00911074" w:rsidRDefault="00911074" w:rsidP="00514C11">
            <w:pPr>
              <w:pStyle w:val="TAL"/>
              <w:jc w:val="center"/>
              <w:rPr>
                <w:ins w:id="645" w:author="Jukka Vialen" w:date="2024-10-15T23:33:00Z"/>
                <w:lang w:val="en-US"/>
              </w:rPr>
            </w:pPr>
            <w:ins w:id="646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05ADA64" w14:textId="77777777" w:rsidR="00911074" w:rsidRPr="00D11DB6" w:rsidRDefault="00911074" w:rsidP="00514C11">
            <w:pPr>
              <w:pStyle w:val="TAL"/>
              <w:jc w:val="center"/>
              <w:rPr>
                <w:ins w:id="648" w:author="Jukka Vialen" w:date="2024-10-15T23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49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78F7E9" w14:textId="77777777" w:rsidR="00911074" w:rsidRDefault="00911074" w:rsidP="00514C11">
            <w:pPr>
              <w:pStyle w:val="TAL"/>
              <w:jc w:val="center"/>
              <w:rPr>
                <w:ins w:id="650" w:author="Jukka Vialen" w:date="2024-10-15T23:33:00Z"/>
                <w:lang w:val="en-US"/>
              </w:rPr>
            </w:pPr>
            <w:ins w:id="651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2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CB675B" w14:textId="6CF3B4A7" w:rsidR="00911074" w:rsidRDefault="0056693B" w:rsidP="00514C11">
            <w:pPr>
              <w:pStyle w:val="TAL"/>
              <w:jc w:val="center"/>
              <w:rPr>
                <w:ins w:id="653" w:author="Jukka Vialen" w:date="2024-10-15T23:33:00Z"/>
                <w:lang w:val="en-US" w:eastAsia="zh-CN"/>
              </w:rPr>
            </w:pPr>
            <w:ins w:id="654" w:author="Jukka Vialen" w:date="2024-10-16T23:53:00Z">
              <w:r>
                <w:rPr>
                  <w:lang w:val="en-US" w:eastAsia="zh-CN"/>
                </w:rPr>
                <w:t>Y</w:t>
              </w:r>
            </w:ins>
          </w:p>
        </w:tc>
      </w:tr>
      <w:tr w:rsidR="00911074" w14:paraId="273CC162" w14:textId="77777777" w:rsidTr="00D6606D">
        <w:trPr>
          <w:trHeight w:val="341"/>
          <w:ins w:id="655" w:author="Jukka Vialen" w:date="2024-10-15T23:33:00Z"/>
          <w:trPrChange w:id="656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7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F6B7CE" w14:textId="77777777" w:rsidR="00911074" w:rsidRDefault="00911074" w:rsidP="00514C11">
            <w:pPr>
              <w:pStyle w:val="TAL"/>
              <w:rPr>
                <w:ins w:id="658" w:author="Jukka Vialen" w:date="2024-10-15T23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59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F641FC" w14:textId="002E2F92" w:rsidR="00911074" w:rsidRDefault="00911074" w:rsidP="00514C11">
            <w:pPr>
              <w:pStyle w:val="TAL"/>
              <w:rPr>
                <w:ins w:id="660" w:author="Jukka Vialen" w:date="2024-10-15T23:33:00Z"/>
                <w:lang w:val="en-US"/>
              </w:rPr>
            </w:pPr>
            <w:ins w:id="661" w:author="Jukka Vialen" w:date="2024-10-15T23:33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MCData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2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4E4CD2" w14:textId="77777777" w:rsidR="00911074" w:rsidRDefault="00911074" w:rsidP="00514C11">
            <w:pPr>
              <w:pStyle w:val="TAL"/>
              <w:jc w:val="center"/>
              <w:rPr>
                <w:ins w:id="663" w:author="Jukka Vialen" w:date="2024-10-15T23:33:00Z"/>
                <w:lang w:val="en-US"/>
              </w:rPr>
            </w:pPr>
            <w:ins w:id="664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5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E5D9D2" w14:textId="77777777" w:rsidR="00911074" w:rsidRPr="00D11DB6" w:rsidRDefault="00911074" w:rsidP="00514C11">
            <w:pPr>
              <w:pStyle w:val="TAL"/>
              <w:jc w:val="center"/>
              <w:rPr>
                <w:ins w:id="666" w:author="Jukka Vialen" w:date="2024-10-15T23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67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CE23CB4" w14:textId="77777777" w:rsidR="00911074" w:rsidRDefault="00911074" w:rsidP="00514C11">
            <w:pPr>
              <w:pStyle w:val="TAL"/>
              <w:jc w:val="center"/>
              <w:rPr>
                <w:ins w:id="668" w:author="Jukka Vialen" w:date="2024-10-15T23:33:00Z"/>
                <w:lang w:val="en-US"/>
              </w:rPr>
            </w:pPr>
            <w:ins w:id="669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3FC96A" w14:textId="5D7B86BB" w:rsidR="00911074" w:rsidRDefault="0056693B" w:rsidP="00514C11">
            <w:pPr>
              <w:pStyle w:val="TAL"/>
              <w:jc w:val="center"/>
              <w:rPr>
                <w:ins w:id="671" w:author="Jukka Vialen" w:date="2024-10-15T23:33:00Z"/>
                <w:lang w:val="en-US" w:eastAsia="zh-CN"/>
              </w:rPr>
            </w:pPr>
            <w:ins w:id="672" w:author="Jukka Vialen" w:date="2024-10-16T23:53:00Z">
              <w:r>
                <w:rPr>
                  <w:lang w:val="en-US" w:eastAsia="zh-CN"/>
                </w:rPr>
                <w:t>Y</w:t>
              </w:r>
            </w:ins>
          </w:p>
        </w:tc>
      </w:tr>
      <w:tr w:rsidR="00911074" w14:paraId="55D7D490" w14:textId="77777777" w:rsidTr="00D6606D">
        <w:trPr>
          <w:trHeight w:val="341"/>
          <w:ins w:id="673" w:author="Vialen, Jukka" w:date="2024-09-25T10:35:00Z"/>
          <w:trPrChange w:id="674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5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EC066D8" w14:textId="77777777" w:rsidR="00911074" w:rsidRPr="00864784" w:rsidRDefault="00911074" w:rsidP="009117FA">
            <w:pPr>
              <w:pStyle w:val="TAL"/>
              <w:rPr>
                <w:ins w:id="676" w:author="Vialen, Jukka" w:date="2024-09-25T10:35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77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361B87" w14:textId="445775B7" w:rsidR="00911074" w:rsidRPr="001B67D1" w:rsidRDefault="00911074" w:rsidP="009117FA">
            <w:pPr>
              <w:pStyle w:val="TAL"/>
              <w:rPr>
                <w:ins w:id="678" w:author="Vialen, Jukka" w:date="2024-09-25T10:35:00Z"/>
                <w:lang w:val="en-US"/>
              </w:rPr>
            </w:pPr>
            <w:ins w:id="679" w:author="Vialen, Jukka" w:date="2024-09-25T10:35:00Z">
              <w:r>
                <w:rPr>
                  <w:lang w:val="en-US"/>
                </w:rPr>
                <w:t xml:space="preserve">&gt; All </w:t>
              </w:r>
            </w:ins>
            <w:ins w:id="680" w:author="Jukka Vialen" w:date="2024-10-15T23:36:00Z">
              <w:r>
                <w:rPr>
                  <w:lang w:val="en-US"/>
                </w:rPr>
                <w:t xml:space="preserve">MC service </w:t>
              </w:r>
            </w:ins>
            <w:ins w:id="681" w:author="Vialen, Jukka" w:date="2024-09-25T10:35:00Z">
              <w:r>
                <w:rPr>
                  <w:lang w:val="en-US"/>
                </w:rPr>
                <w:t>groups with exceptions</w:t>
              </w:r>
            </w:ins>
            <w:ins w:id="682" w:author="Vialen, Jukka" w:date="2024-09-25T15:03:00Z">
              <w:r>
                <w:rPr>
                  <w:lang w:val="en-US"/>
                </w:rPr>
                <w:t xml:space="preserve"> </w:t>
              </w:r>
              <w:r w:rsidRPr="001B67D1">
                <w:rPr>
                  <w:lang w:val="en-US"/>
                  <w:rPrChange w:id="683" w:author="Vialen, Jukka" w:date="2024-09-25T15:03:00Z">
                    <w:rPr>
                      <w:lang w:val="fr-FR"/>
                    </w:rPr>
                  </w:rPrChange>
                </w:rPr>
                <w:t>(see NOTE </w:t>
              </w:r>
              <w:r>
                <w:rPr>
                  <w:lang w:val="en-US"/>
                </w:rPr>
                <w:t>2</w:t>
              </w:r>
              <w:r w:rsidRPr="001B67D1">
                <w:rPr>
                  <w:lang w:val="en-US"/>
                  <w:rPrChange w:id="684" w:author="Vialen, Jukka" w:date="2024-09-25T15:03:00Z">
                    <w:rPr>
                      <w:lang w:val="fr-FR"/>
                    </w:rPr>
                  </w:rPrChange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5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CAC037" w14:textId="73C405DE" w:rsidR="00911074" w:rsidRPr="00BB531F" w:rsidRDefault="00911074" w:rsidP="009117FA">
            <w:pPr>
              <w:pStyle w:val="TAL"/>
              <w:jc w:val="center"/>
              <w:rPr>
                <w:ins w:id="686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3CE455" w14:textId="0DBCE5E8" w:rsidR="00911074" w:rsidRPr="00864784" w:rsidRDefault="00911074" w:rsidP="009117FA">
            <w:pPr>
              <w:pStyle w:val="TAL"/>
              <w:jc w:val="center"/>
              <w:rPr>
                <w:ins w:id="688" w:author="Vialen, Jukka" w:date="2024-09-25T10:35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89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06F5E" w14:textId="5E5DEC80" w:rsidR="00911074" w:rsidRPr="00864784" w:rsidRDefault="00911074" w:rsidP="009117FA">
            <w:pPr>
              <w:pStyle w:val="TAL"/>
              <w:jc w:val="center"/>
              <w:rPr>
                <w:ins w:id="690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1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62FA02C" w14:textId="22127317" w:rsidR="00911074" w:rsidRPr="00171EFD" w:rsidRDefault="00911074" w:rsidP="009117FA">
            <w:pPr>
              <w:pStyle w:val="TAL"/>
              <w:jc w:val="center"/>
              <w:rPr>
                <w:ins w:id="692" w:author="Vialen, Jukka" w:date="2024-09-27T12:13:00Z"/>
                <w:lang w:val="en-US"/>
              </w:rPr>
            </w:pPr>
          </w:p>
        </w:tc>
      </w:tr>
      <w:tr w:rsidR="00911074" w14:paraId="44A335FF" w14:textId="77777777" w:rsidTr="00D6606D">
        <w:trPr>
          <w:trHeight w:val="341"/>
          <w:ins w:id="693" w:author="Vialen, Jukka" w:date="2024-09-25T10:35:00Z"/>
          <w:trPrChange w:id="694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5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027DC4" w14:textId="77777777" w:rsidR="00911074" w:rsidRPr="00171EFD" w:rsidRDefault="00911074" w:rsidP="009117FA">
            <w:pPr>
              <w:pStyle w:val="TAL"/>
              <w:rPr>
                <w:ins w:id="696" w:author="Vialen, Jukka" w:date="2024-09-25T10:35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697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9F9FCA" w14:textId="323951CF" w:rsidR="00911074" w:rsidRDefault="00911074" w:rsidP="009117FA">
            <w:pPr>
              <w:pStyle w:val="TAL"/>
              <w:rPr>
                <w:ins w:id="698" w:author="Vialen, Jukka" w:date="2024-09-25T10:35:00Z"/>
                <w:lang w:val="en-US"/>
              </w:rPr>
            </w:pPr>
            <w:ins w:id="699" w:author="Vialen, Jukka" w:date="2024-09-25T10:35:00Z">
              <w:r>
                <w:rPr>
                  <w:lang w:val="en-US"/>
                </w:rPr>
                <w:t>&gt;&gt; List of exceptions</w:t>
              </w:r>
            </w:ins>
            <w:ins w:id="700" w:author="Vialen, Jukka" w:date="2024-09-25T15:18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1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2158C" w14:textId="264B97A1" w:rsidR="00911074" w:rsidRPr="00BB531F" w:rsidRDefault="00911074" w:rsidP="009117FA">
            <w:pPr>
              <w:pStyle w:val="TAL"/>
              <w:jc w:val="center"/>
              <w:rPr>
                <w:ins w:id="702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17DCA" w14:textId="2741E71A" w:rsidR="00911074" w:rsidRPr="00BB531F" w:rsidRDefault="00911074" w:rsidP="009117FA">
            <w:pPr>
              <w:pStyle w:val="TAL"/>
              <w:jc w:val="center"/>
              <w:rPr>
                <w:ins w:id="704" w:author="Vialen, Jukka" w:date="2024-09-25T10:35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0397BC" w14:textId="212BC56F" w:rsidR="00911074" w:rsidRPr="00864784" w:rsidRDefault="00911074" w:rsidP="009117FA">
            <w:pPr>
              <w:pStyle w:val="TAL"/>
              <w:jc w:val="center"/>
              <w:rPr>
                <w:ins w:id="706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0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B66FC38" w14:textId="77777777" w:rsidR="00911074" w:rsidRPr="00864784" w:rsidRDefault="00911074" w:rsidP="009117FA">
            <w:pPr>
              <w:pStyle w:val="TAL"/>
              <w:jc w:val="center"/>
              <w:rPr>
                <w:ins w:id="708" w:author="Vialen, Jukka" w:date="2024-09-27T12:13:00Z"/>
                <w:lang w:val="en-US" w:eastAsia="zh-CN"/>
              </w:rPr>
            </w:pPr>
          </w:p>
        </w:tc>
      </w:tr>
      <w:tr w:rsidR="00911074" w14:paraId="5EF3571E" w14:textId="77777777" w:rsidTr="00D6606D">
        <w:trPr>
          <w:trHeight w:val="341"/>
          <w:ins w:id="709" w:author="Vialen, Jukka" w:date="2024-09-25T10:35:00Z"/>
          <w:trPrChange w:id="710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11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5B46B0" w14:textId="77777777" w:rsidR="00911074" w:rsidRDefault="00911074" w:rsidP="00864784">
            <w:pPr>
              <w:pStyle w:val="TAL"/>
              <w:rPr>
                <w:ins w:id="712" w:author="Vialen, Jukka" w:date="2024-09-25T10:35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13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CB3999D" w14:textId="30298D25" w:rsidR="00911074" w:rsidRPr="00BB531F" w:rsidRDefault="00911074" w:rsidP="00864784">
            <w:pPr>
              <w:pStyle w:val="TAL"/>
              <w:rPr>
                <w:ins w:id="714" w:author="Vialen, Jukka" w:date="2024-09-25T10:35:00Z"/>
                <w:lang w:val="en-US"/>
                <w:rPrChange w:id="715" w:author="Vialen, Jukka" w:date="2024-09-25T10:35:00Z">
                  <w:rPr>
                    <w:ins w:id="716" w:author="Vialen, Jukka" w:date="2024-09-25T10:35:00Z"/>
                    <w:lang w:val="fr-FR"/>
                  </w:rPr>
                </w:rPrChange>
              </w:rPr>
            </w:pPr>
            <w:ins w:id="717" w:author="Vialen, Jukka" w:date="2024-09-25T10:35:00Z">
              <w:r w:rsidRPr="00BB531F">
                <w:rPr>
                  <w:lang w:val="en-US"/>
                  <w:rPrChange w:id="718" w:author="Vialen, Jukka" w:date="2024-09-25T10:35:00Z">
                    <w:rPr>
                      <w:lang w:val="fr-FR"/>
                    </w:rPr>
                  </w:rPrChange>
                </w:rPr>
                <w:t>&gt;&gt;</w:t>
              </w:r>
            </w:ins>
            <w:ins w:id="719" w:author="Vialen, Jukka" w:date="2024-09-25T15:01:00Z">
              <w:r>
                <w:rPr>
                  <w:lang w:val="en-US"/>
                </w:rPr>
                <w:t>&gt;</w:t>
              </w:r>
            </w:ins>
            <w:ins w:id="720" w:author="Vialen, Jukka" w:date="2024-09-25T10:35:00Z">
              <w:r w:rsidRPr="00BB531F">
                <w:rPr>
                  <w:lang w:val="en-US"/>
                  <w:rPrChange w:id="721" w:author="Vialen, Jukka" w:date="2024-09-25T10:35:00Z">
                    <w:rPr>
                      <w:lang w:val="fr-FR"/>
                    </w:rPr>
                  </w:rPrChange>
                </w:rPr>
                <w:t xml:space="preserve"> M</w:t>
              </w:r>
            </w:ins>
            <w:ins w:id="722" w:author="Vialen, Jukka" w:date="2024-09-25T17:48:00Z">
              <w:r>
                <w:rPr>
                  <w:lang w:val="en-US"/>
                </w:rPr>
                <w:t xml:space="preserve">C service group </w:t>
              </w:r>
            </w:ins>
            <w:ins w:id="723" w:author="Vialen, Jukka" w:date="2024-09-25T10:35:00Z">
              <w:r w:rsidRPr="00BB531F">
                <w:rPr>
                  <w:lang w:val="en-US"/>
                  <w:rPrChange w:id="724" w:author="Vialen, Jukka" w:date="2024-09-25T10:35:00Z">
                    <w:rPr>
                      <w:lang w:val="fr-FR"/>
                    </w:rPr>
                  </w:rPrChange>
                </w:rPr>
                <w:t>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25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190769" w14:textId="77777777" w:rsidR="00911074" w:rsidRDefault="00911074" w:rsidP="00864784">
            <w:pPr>
              <w:pStyle w:val="TAL"/>
              <w:jc w:val="center"/>
              <w:rPr>
                <w:ins w:id="726" w:author="Vialen, Jukka" w:date="2024-09-25T10:35:00Z"/>
                <w:lang w:val="fr-FR"/>
              </w:rPr>
            </w:pPr>
            <w:ins w:id="727" w:author="Vialen, Jukka" w:date="2024-09-25T10:35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2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3E05DD" w14:textId="2439172B" w:rsidR="00911074" w:rsidRDefault="00911074" w:rsidP="00864784">
            <w:pPr>
              <w:pStyle w:val="TAL"/>
              <w:jc w:val="center"/>
              <w:rPr>
                <w:ins w:id="729" w:author="Vialen, Jukka" w:date="2024-09-25T10:35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730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E73A409" w14:textId="77777777" w:rsidR="00911074" w:rsidRDefault="00911074" w:rsidP="00864784">
            <w:pPr>
              <w:pStyle w:val="TAL"/>
              <w:jc w:val="center"/>
              <w:rPr>
                <w:ins w:id="731" w:author="Vialen, Jukka" w:date="2024-09-25T10:35:00Z"/>
                <w:lang w:val="fr-FR"/>
              </w:rPr>
            </w:pPr>
            <w:ins w:id="732" w:author="Vialen, Jukka" w:date="2024-09-25T10:35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5FBE060" w14:textId="288C8D1B" w:rsidR="00911074" w:rsidRDefault="00911074" w:rsidP="00864784">
            <w:pPr>
              <w:pStyle w:val="TAL"/>
              <w:jc w:val="center"/>
              <w:rPr>
                <w:ins w:id="734" w:author="Vialen, Jukka" w:date="2024-09-27T12:13:00Z"/>
                <w:lang w:val="fr-FR" w:eastAsia="zh-CN"/>
              </w:rPr>
            </w:pPr>
            <w:ins w:id="735" w:author="Vialen, Jukka" w:date="2024-09-27T12:15:00Z">
              <w:r>
                <w:rPr>
                  <w:lang w:val="fr-FR" w:eastAsia="zh-CN"/>
                </w:rPr>
                <w:t>Y</w:t>
              </w:r>
            </w:ins>
          </w:p>
        </w:tc>
      </w:tr>
      <w:tr w:rsidR="00911074" w14:paraId="11F473B1" w14:textId="77777777" w:rsidTr="00D6606D">
        <w:trPr>
          <w:trHeight w:val="341"/>
          <w:ins w:id="736" w:author="Vialen, Jukka" w:date="2024-09-27T12:08:00Z"/>
          <w:trPrChange w:id="737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38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F4D662" w14:textId="77777777" w:rsidR="00911074" w:rsidRPr="009620B4" w:rsidRDefault="00911074" w:rsidP="00864784">
            <w:pPr>
              <w:pStyle w:val="TAL"/>
              <w:rPr>
                <w:ins w:id="739" w:author="Vialen, Jukka" w:date="2024-09-27T12:08:00Z"/>
                <w:lang w:val="en-US"/>
                <w:rPrChange w:id="740" w:author="Vialen, Jukka" w:date="2024-10-02T17:45:00Z">
                  <w:rPr>
                    <w:ins w:id="741" w:author="Vialen, Jukka" w:date="2024-09-27T12:08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42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D165F1" w14:textId="421036EA" w:rsidR="00911074" w:rsidRPr="009620B4" w:rsidRDefault="00911074" w:rsidP="00864784">
            <w:pPr>
              <w:pStyle w:val="TAL"/>
              <w:rPr>
                <w:ins w:id="743" w:author="Vialen, Jukka" w:date="2024-09-27T12:08:00Z"/>
                <w:rPrChange w:id="744" w:author="Vialen, Jukka" w:date="2024-10-02T17:45:00Z">
                  <w:rPr>
                    <w:ins w:id="745" w:author="Vialen, Jukka" w:date="2024-09-27T12:08:00Z"/>
                    <w:highlight w:val="yellow"/>
                  </w:rPr>
                </w:rPrChange>
              </w:rPr>
            </w:pPr>
            <w:ins w:id="746" w:author="Vialen, Jukka" w:date="2024-09-27T12:08:00Z">
              <w:r w:rsidRPr="009620B4">
                <w:rPr>
                  <w:rFonts w:cs="Arial"/>
                  <w:szCs w:val="18"/>
                  <w:rPrChange w:id="747" w:author="Vialen, Jukka" w:date="2024-10-02T17:45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 xml:space="preserve">&gt;&gt;&gt; </w:t>
              </w:r>
            </w:ins>
            <w:ins w:id="748" w:author="Jukka Vialen" w:date="2024-10-15T23:06:00Z">
              <w:r>
                <w:rPr>
                  <w:rFonts w:cs="Arial"/>
                  <w:szCs w:val="18"/>
                </w:rPr>
                <w:t>Group management</w:t>
              </w:r>
            </w:ins>
            <w:ins w:id="749" w:author="Jukka Vialen" w:date="2024-10-15T23:07:00Z">
              <w:r>
                <w:rPr>
                  <w:rFonts w:cs="Arial"/>
                  <w:szCs w:val="18"/>
                </w:rPr>
                <w:t xml:space="preserve"> </w:t>
              </w:r>
            </w:ins>
            <w:ins w:id="750" w:author="Jukka Vialen" w:date="2024-10-15T23:08:00Z">
              <w:r>
                <w:rPr>
                  <w:rFonts w:cs="Arial"/>
                  <w:szCs w:val="18"/>
                </w:rPr>
                <w:t>s</w:t>
              </w:r>
            </w:ins>
            <w:ins w:id="751" w:author="Vialen, Jukka" w:date="2024-09-27T12:08:00Z">
              <w:r w:rsidRPr="009620B4">
                <w:rPr>
                  <w:rFonts w:cs="Arial"/>
                  <w:szCs w:val="18"/>
                  <w:rPrChange w:id="752" w:author="Vialen, Jukka" w:date="2024-10-02T17:45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>erver URI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3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407716" w14:textId="1345D99F" w:rsidR="00911074" w:rsidRPr="009620B4" w:rsidRDefault="00911074" w:rsidP="00864784">
            <w:pPr>
              <w:pStyle w:val="TAL"/>
              <w:jc w:val="center"/>
              <w:rPr>
                <w:ins w:id="754" w:author="Vialen, Jukka" w:date="2024-09-27T12:08:00Z"/>
                <w:lang w:val="en-US"/>
                <w:rPrChange w:id="755" w:author="Vialen, Jukka" w:date="2024-10-02T17:45:00Z">
                  <w:rPr>
                    <w:ins w:id="756" w:author="Vialen, Jukka" w:date="2024-09-27T12:08:00Z"/>
                    <w:highlight w:val="yellow"/>
                    <w:lang w:val="en-US"/>
                  </w:rPr>
                </w:rPrChange>
              </w:rPr>
            </w:pPr>
            <w:ins w:id="757" w:author="Vialen, Jukka" w:date="2024-09-27T12:08:00Z">
              <w:r w:rsidRPr="009620B4">
                <w:rPr>
                  <w:lang w:val="fr-FR"/>
                  <w:rPrChange w:id="758" w:author="Vialen, Jukka" w:date="2024-10-02T17:45:00Z">
                    <w:rPr>
                      <w:highlight w:val="yellow"/>
                      <w:lang w:val="fr-FR"/>
                    </w:rPr>
                  </w:rPrChange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5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256B19" w14:textId="3D3AA244" w:rsidR="00911074" w:rsidRPr="009620B4" w:rsidRDefault="00911074" w:rsidP="00864784">
            <w:pPr>
              <w:pStyle w:val="TAL"/>
              <w:jc w:val="center"/>
              <w:rPr>
                <w:ins w:id="760" w:author="Vialen, Jukka" w:date="2024-09-27T12:08:00Z"/>
                <w:lang w:val="en-US"/>
                <w:rPrChange w:id="761" w:author="Vialen, Jukka" w:date="2024-10-02T17:45:00Z">
                  <w:rPr>
                    <w:ins w:id="762" w:author="Vialen, Jukka" w:date="2024-09-27T12:08:00Z"/>
                    <w:highlight w:val="yellow"/>
                    <w:lang w:val="en-US"/>
                  </w:rPr>
                </w:rPrChange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3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8A6B55" w14:textId="00991D7F" w:rsidR="00911074" w:rsidRPr="009620B4" w:rsidRDefault="00911074" w:rsidP="00864784">
            <w:pPr>
              <w:pStyle w:val="TAL"/>
              <w:jc w:val="center"/>
              <w:rPr>
                <w:ins w:id="764" w:author="Vialen, Jukka" w:date="2024-09-27T12:08:00Z"/>
                <w:lang w:val="en-US"/>
                <w:rPrChange w:id="765" w:author="Vialen, Jukka" w:date="2024-10-02T17:45:00Z">
                  <w:rPr>
                    <w:ins w:id="766" w:author="Vialen, Jukka" w:date="2024-09-27T12:08:00Z"/>
                    <w:highlight w:val="yellow"/>
                    <w:lang w:val="en-US"/>
                  </w:rPr>
                </w:rPrChange>
              </w:rPr>
            </w:pPr>
            <w:ins w:id="767" w:author="Vialen, Jukka" w:date="2024-09-27T12:09:00Z">
              <w:r w:rsidRPr="009620B4">
                <w:rPr>
                  <w:lang w:val="fr-FR"/>
                  <w:rPrChange w:id="768" w:author="Vialen, Jukka" w:date="2024-10-02T17:45:00Z">
                    <w:rPr>
                      <w:highlight w:val="yellow"/>
                      <w:lang w:val="fr-FR"/>
                    </w:rPr>
                  </w:rPrChange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6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95B2D7" w14:textId="330E1967" w:rsidR="00911074" w:rsidRPr="009620B4" w:rsidRDefault="00911074" w:rsidP="00864784">
            <w:pPr>
              <w:pStyle w:val="TAL"/>
              <w:jc w:val="center"/>
              <w:rPr>
                <w:ins w:id="770" w:author="Vialen, Jukka" w:date="2024-09-27T12:13:00Z"/>
                <w:lang w:val="fr-FR"/>
                <w:rPrChange w:id="771" w:author="Vialen, Jukka" w:date="2024-10-02T17:45:00Z">
                  <w:rPr>
                    <w:ins w:id="772" w:author="Vialen, Jukka" w:date="2024-09-27T12:13:00Z"/>
                    <w:highlight w:val="yellow"/>
                    <w:lang w:val="fr-FR"/>
                  </w:rPr>
                </w:rPrChange>
              </w:rPr>
            </w:pPr>
            <w:ins w:id="773" w:author="Vialen, Jukka" w:date="2024-09-27T12:15:00Z">
              <w:r w:rsidRPr="009620B4">
                <w:rPr>
                  <w:lang w:val="fr-FR"/>
                  <w:rPrChange w:id="774" w:author="Vialen, Jukka" w:date="2024-10-02T17:45:00Z">
                    <w:rPr>
                      <w:highlight w:val="yellow"/>
                      <w:lang w:val="fr-FR"/>
                    </w:rPr>
                  </w:rPrChange>
                </w:rPr>
                <w:t>Y</w:t>
              </w:r>
            </w:ins>
          </w:p>
        </w:tc>
      </w:tr>
      <w:tr w:rsidR="00911074" w14:paraId="1A0BF297" w14:textId="77777777" w:rsidTr="00D6606D">
        <w:trPr>
          <w:trHeight w:val="341"/>
          <w:ins w:id="775" w:author="Vialen, Jukka" w:date="2024-09-25T10:35:00Z"/>
          <w:trPrChange w:id="776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77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192831" w14:textId="77777777" w:rsidR="00911074" w:rsidRPr="00A864F0" w:rsidRDefault="00911074" w:rsidP="005E2644">
            <w:pPr>
              <w:pStyle w:val="TAL"/>
              <w:rPr>
                <w:ins w:id="778" w:author="Vialen, Jukka" w:date="2024-09-25T10:35:00Z"/>
                <w:szCs w:val="18"/>
                <w:lang w:val="en-US"/>
                <w:rPrChange w:id="779" w:author="Vialen, Jukka" w:date="2024-09-27T12:08:00Z">
                  <w:rPr>
                    <w:ins w:id="780" w:author="Vialen, Jukka" w:date="2024-09-25T10:35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81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7C5DA" w14:textId="2320FE98" w:rsidR="00911074" w:rsidRPr="001B67D1" w:rsidRDefault="00911074" w:rsidP="005E2644">
            <w:pPr>
              <w:pStyle w:val="TAL"/>
              <w:rPr>
                <w:ins w:id="782" w:author="Vialen, Jukka" w:date="2024-09-25T10:35:00Z"/>
                <w:lang w:val="en-US"/>
              </w:rPr>
            </w:pPr>
            <w:ins w:id="783" w:author="Vialen, Jukka" w:date="2024-09-25T10:35:00Z">
              <w:r>
                <w:rPr>
                  <w:lang w:val="en-US"/>
                </w:rPr>
                <w:t xml:space="preserve">&gt; </w:t>
              </w:r>
            </w:ins>
            <w:ins w:id="784" w:author="Vialen, Jukka" w:date="2024-09-25T15:01:00Z">
              <w:r>
                <w:rPr>
                  <w:lang w:val="en-US"/>
                </w:rPr>
                <w:t xml:space="preserve">Only the listed </w:t>
              </w:r>
            </w:ins>
            <w:ins w:id="785" w:author="Jukka Vialen" w:date="2024-10-15T23:36:00Z">
              <w:r>
                <w:rPr>
                  <w:lang w:val="en-US"/>
                </w:rPr>
                <w:t>M</w:t>
              </w:r>
            </w:ins>
            <w:ins w:id="786" w:author="Jukka Vialen" w:date="2024-10-15T23:37:00Z">
              <w:r>
                <w:rPr>
                  <w:lang w:val="en-US"/>
                </w:rPr>
                <w:t xml:space="preserve">C service </w:t>
              </w:r>
            </w:ins>
            <w:ins w:id="787" w:author="Vialen, Jukka" w:date="2024-09-25T10:35:00Z">
              <w:r>
                <w:rPr>
                  <w:lang w:val="en-US"/>
                </w:rPr>
                <w:t>groups</w:t>
              </w:r>
            </w:ins>
            <w:ins w:id="788" w:author="Vialen, Jukka" w:date="2024-09-25T15:03:00Z">
              <w:r>
                <w:rPr>
                  <w:lang w:val="en-US"/>
                </w:rPr>
                <w:t xml:space="preserve"> </w:t>
              </w:r>
              <w:r w:rsidRPr="001B67D1">
                <w:rPr>
                  <w:lang w:val="en-US"/>
                  <w:rPrChange w:id="789" w:author="Vialen, Jukka" w:date="2024-09-25T15:03:00Z">
                    <w:rPr>
                      <w:lang w:val="fr-FR"/>
                    </w:rPr>
                  </w:rPrChange>
                </w:rPr>
                <w:t>(see NOTE </w:t>
              </w:r>
              <w:r>
                <w:rPr>
                  <w:lang w:val="en-US"/>
                </w:rPr>
                <w:t>2</w:t>
              </w:r>
              <w:r w:rsidRPr="001B67D1">
                <w:rPr>
                  <w:lang w:val="en-US"/>
                  <w:rPrChange w:id="790" w:author="Vialen, Jukka" w:date="2024-09-25T15:03:00Z">
                    <w:rPr>
                      <w:lang w:val="fr-FR"/>
                    </w:rPr>
                  </w:rPrChange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1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DE252C" w14:textId="00AD7C6A" w:rsidR="00911074" w:rsidRPr="00BB531F" w:rsidRDefault="00911074" w:rsidP="005E2644">
            <w:pPr>
              <w:pStyle w:val="TAL"/>
              <w:jc w:val="center"/>
              <w:rPr>
                <w:ins w:id="792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44CED2" w14:textId="0D6FD5C9" w:rsidR="00911074" w:rsidRPr="00864784" w:rsidRDefault="00911074" w:rsidP="005E2644">
            <w:pPr>
              <w:pStyle w:val="TAL"/>
              <w:jc w:val="center"/>
              <w:rPr>
                <w:ins w:id="794" w:author="Vialen, Jukka" w:date="2024-09-25T10:35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BF0CDB" w14:textId="743B934D" w:rsidR="00911074" w:rsidRPr="00864784" w:rsidRDefault="00911074" w:rsidP="005E2644">
            <w:pPr>
              <w:pStyle w:val="TAL"/>
              <w:jc w:val="center"/>
              <w:rPr>
                <w:ins w:id="796" w:author="Vialen, Jukka" w:date="2024-09-25T10:35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79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FD7A441" w14:textId="6B27EF93" w:rsidR="00911074" w:rsidRPr="00171EFD" w:rsidRDefault="00911074" w:rsidP="005E2644">
            <w:pPr>
              <w:pStyle w:val="TAL"/>
              <w:jc w:val="center"/>
              <w:rPr>
                <w:ins w:id="798" w:author="Vialen, Jukka" w:date="2024-09-27T12:13:00Z"/>
                <w:lang w:val="en-US" w:eastAsia="zh-CN"/>
              </w:rPr>
            </w:pPr>
          </w:p>
        </w:tc>
      </w:tr>
      <w:tr w:rsidR="00911074" w14:paraId="44DC365B" w14:textId="77777777" w:rsidTr="00D6606D">
        <w:trPr>
          <w:trHeight w:val="341"/>
          <w:ins w:id="799" w:author="Vialen, Jukka" w:date="2024-09-25T15:03:00Z"/>
          <w:trPrChange w:id="800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1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FF346F5" w14:textId="77777777" w:rsidR="00911074" w:rsidRPr="00171EFD" w:rsidRDefault="00911074" w:rsidP="005E2644">
            <w:pPr>
              <w:pStyle w:val="TAL"/>
              <w:rPr>
                <w:ins w:id="802" w:author="Vialen, Jukka" w:date="2024-09-25T15:03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3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F61A92" w14:textId="2998A7D1" w:rsidR="00911074" w:rsidRDefault="00911074" w:rsidP="005E2644">
            <w:pPr>
              <w:pStyle w:val="TAL"/>
              <w:rPr>
                <w:ins w:id="804" w:author="Vialen, Jukka" w:date="2024-09-25T15:03:00Z"/>
                <w:lang w:val="en-US"/>
              </w:rPr>
            </w:pPr>
            <w:ins w:id="805" w:author="Vialen, Jukka" w:date="2024-09-25T15:04:00Z">
              <w:r>
                <w:rPr>
                  <w:lang w:val="en-US"/>
                </w:rPr>
                <w:t>&gt;&gt; List of groups</w:t>
              </w:r>
            </w:ins>
            <w:ins w:id="806" w:author="Vialen, Jukka" w:date="2024-09-25T15:18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7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66064B" w14:textId="77777777" w:rsidR="00911074" w:rsidRPr="00BB531F" w:rsidRDefault="00911074" w:rsidP="005E2644">
            <w:pPr>
              <w:pStyle w:val="TAL"/>
              <w:jc w:val="center"/>
              <w:rPr>
                <w:ins w:id="808" w:author="Vialen, Jukka" w:date="2024-09-25T15:0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0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0C2804" w14:textId="77777777" w:rsidR="00911074" w:rsidRPr="00864784" w:rsidRDefault="00911074" w:rsidP="005E2644">
            <w:pPr>
              <w:pStyle w:val="TAL"/>
              <w:jc w:val="center"/>
              <w:rPr>
                <w:ins w:id="810" w:author="Vialen, Jukka" w:date="2024-09-25T15:0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1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467E0D7" w14:textId="77777777" w:rsidR="00911074" w:rsidRPr="00864784" w:rsidRDefault="00911074" w:rsidP="005E2644">
            <w:pPr>
              <w:pStyle w:val="TAL"/>
              <w:jc w:val="center"/>
              <w:rPr>
                <w:ins w:id="812" w:author="Vialen, Jukka" w:date="2024-09-25T15:0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E44A04" w14:textId="77777777" w:rsidR="00911074" w:rsidRPr="00864784" w:rsidRDefault="00911074" w:rsidP="005E2644">
            <w:pPr>
              <w:pStyle w:val="TAL"/>
              <w:jc w:val="center"/>
              <w:rPr>
                <w:ins w:id="814" w:author="Vialen, Jukka" w:date="2024-09-27T12:13:00Z"/>
                <w:lang w:val="en-US" w:eastAsia="zh-CN"/>
              </w:rPr>
            </w:pPr>
          </w:p>
        </w:tc>
      </w:tr>
      <w:tr w:rsidR="00911074" w14:paraId="51B92722" w14:textId="77777777" w:rsidTr="00D6606D">
        <w:trPr>
          <w:trHeight w:val="341"/>
          <w:ins w:id="815" w:author="Vialen, Jukka" w:date="2024-09-25T10:35:00Z"/>
          <w:trPrChange w:id="816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17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663ABC" w14:textId="77777777" w:rsidR="00911074" w:rsidRPr="001B67D1" w:rsidRDefault="00911074" w:rsidP="005E2644">
            <w:pPr>
              <w:pStyle w:val="TAL"/>
              <w:rPr>
                <w:ins w:id="818" w:author="Vialen, Jukka" w:date="2024-09-25T10:35:00Z"/>
                <w:lang w:val="en-US"/>
                <w:rPrChange w:id="819" w:author="Vialen, Jukka" w:date="2024-09-25T15:03:00Z">
                  <w:rPr>
                    <w:ins w:id="820" w:author="Vialen, Jukka" w:date="2024-09-25T10:35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21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7E81AC3" w14:textId="1A0FCD0E" w:rsidR="00911074" w:rsidRPr="00BB531F" w:rsidRDefault="00911074" w:rsidP="005E2644">
            <w:pPr>
              <w:pStyle w:val="TAL"/>
              <w:rPr>
                <w:ins w:id="822" w:author="Vialen, Jukka" w:date="2024-09-25T10:35:00Z"/>
                <w:lang w:val="en-US"/>
                <w:rPrChange w:id="823" w:author="Vialen, Jukka" w:date="2024-09-25T10:35:00Z">
                  <w:rPr>
                    <w:ins w:id="824" w:author="Vialen, Jukka" w:date="2024-09-25T10:35:00Z"/>
                    <w:lang w:val="fr-FR"/>
                  </w:rPr>
                </w:rPrChange>
              </w:rPr>
            </w:pPr>
            <w:ins w:id="825" w:author="Vialen, Jukka" w:date="2024-09-25T17:49:00Z">
              <w:r w:rsidRPr="00AA4CA7">
                <w:rPr>
                  <w:lang w:val="en-US"/>
                </w:rPr>
                <w:t>&gt;&gt;</w:t>
              </w:r>
              <w:r>
                <w:rPr>
                  <w:lang w:val="en-US"/>
                </w:rPr>
                <w:t>&gt;</w:t>
              </w:r>
              <w:r w:rsidRPr="00AA4CA7">
                <w:rPr>
                  <w:lang w:val="en-US"/>
                </w:rPr>
                <w:t xml:space="preserve"> M</w:t>
              </w:r>
              <w:r>
                <w:rPr>
                  <w:lang w:val="en-US"/>
                </w:rPr>
                <w:t xml:space="preserve">C service group </w:t>
              </w:r>
              <w:r w:rsidRPr="00AA4CA7">
                <w:rPr>
                  <w:lang w:val="en-US"/>
                </w:rPr>
                <w:t>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26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5763DC" w14:textId="77777777" w:rsidR="00911074" w:rsidRDefault="00911074" w:rsidP="005E2644">
            <w:pPr>
              <w:pStyle w:val="TAL"/>
              <w:jc w:val="center"/>
              <w:rPr>
                <w:ins w:id="827" w:author="Vialen, Jukka" w:date="2024-09-25T10:35:00Z"/>
                <w:lang w:val="fr-FR"/>
              </w:rPr>
            </w:pPr>
            <w:ins w:id="828" w:author="Vialen, Jukka" w:date="2024-09-25T10:35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2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9ED187" w14:textId="166933A6" w:rsidR="00911074" w:rsidRDefault="00911074" w:rsidP="005E2644">
            <w:pPr>
              <w:pStyle w:val="TAL"/>
              <w:jc w:val="center"/>
              <w:rPr>
                <w:ins w:id="830" w:author="Vialen, Jukka" w:date="2024-09-25T10:35:00Z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31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D90361" w14:textId="77777777" w:rsidR="00911074" w:rsidRDefault="00911074" w:rsidP="005E2644">
            <w:pPr>
              <w:pStyle w:val="TAL"/>
              <w:jc w:val="center"/>
              <w:rPr>
                <w:ins w:id="832" w:author="Vialen, Jukka" w:date="2024-09-25T10:35:00Z"/>
                <w:lang w:val="fr-FR"/>
              </w:rPr>
            </w:pPr>
            <w:ins w:id="833" w:author="Vialen, Jukka" w:date="2024-09-25T10:35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AE0C278" w14:textId="72EC5866" w:rsidR="00911074" w:rsidRDefault="00911074" w:rsidP="005E2644">
            <w:pPr>
              <w:pStyle w:val="TAL"/>
              <w:jc w:val="center"/>
              <w:rPr>
                <w:ins w:id="835" w:author="Vialen, Jukka" w:date="2024-09-27T12:13:00Z"/>
                <w:lang w:val="fr-FR" w:eastAsia="zh-CN"/>
              </w:rPr>
            </w:pPr>
            <w:ins w:id="836" w:author="Vialen, Jukka" w:date="2024-09-27T12:18:00Z">
              <w:r>
                <w:rPr>
                  <w:lang w:val="fr-FR" w:eastAsia="zh-CN"/>
                </w:rPr>
                <w:t>Y</w:t>
              </w:r>
            </w:ins>
          </w:p>
        </w:tc>
      </w:tr>
      <w:tr w:rsidR="00911074" w14:paraId="5D88FCF0" w14:textId="77777777" w:rsidTr="00D6606D">
        <w:trPr>
          <w:trHeight w:val="341"/>
          <w:ins w:id="837" w:author="Vialen, Jukka" w:date="2024-09-27T12:16:00Z"/>
          <w:trPrChange w:id="838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39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8D77887" w14:textId="77777777" w:rsidR="00911074" w:rsidRPr="009620B4" w:rsidRDefault="00911074" w:rsidP="005E2644">
            <w:pPr>
              <w:pStyle w:val="TAL"/>
              <w:rPr>
                <w:ins w:id="840" w:author="Vialen, Jukka" w:date="2024-09-27T12:16:00Z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1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37D7BD" w14:textId="400CB9B9" w:rsidR="00911074" w:rsidRPr="009620B4" w:rsidRDefault="00911074" w:rsidP="005E2644">
            <w:pPr>
              <w:pStyle w:val="TAL"/>
              <w:rPr>
                <w:ins w:id="842" w:author="Vialen, Jukka" w:date="2024-09-27T12:16:00Z"/>
              </w:rPr>
            </w:pPr>
            <w:ins w:id="843" w:author="Vialen, Jukka" w:date="2024-09-27T12:16:00Z">
              <w:r w:rsidRPr="009620B4">
                <w:rPr>
                  <w:rFonts w:cs="Arial"/>
                  <w:szCs w:val="18"/>
                </w:rPr>
                <w:t>&gt;&gt;&gt;</w:t>
              </w:r>
            </w:ins>
            <w:ins w:id="844" w:author="Jukka Vialen" w:date="2024-10-15T23:14:00Z">
              <w:r>
                <w:rPr>
                  <w:rFonts w:cs="Arial"/>
                  <w:szCs w:val="18"/>
                </w:rPr>
                <w:t xml:space="preserve"> Group management s</w:t>
              </w:r>
            </w:ins>
            <w:ins w:id="845" w:author="Vialen, Jukka" w:date="2024-09-27T12:16:00Z">
              <w:r w:rsidRPr="009620B4">
                <w:rPr>
                  <w:rFonts w:cs="Arial"/>
                  <w:szCs w:val="18"/>
                </w:rPr>
                <w:t>erver URI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6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5C61DF" w14:textId="18BA2B31" w:rsidR="00911074" w:rsidRPr="009620B4" w:rsidRDefault="00911074" w:rsidP="005E2644">
            <w:pPr>
              <w:pStyle w:val="TAL"/>
              <w:jc w:val="center"/>
              <w:rPr>
                <w:ins w:id="847" w:author="Vialen, Jukka" w:date="2024-09-27T12:16:00Z"/>
                <w:lang w:val="en-US"/>
              </w:rPr>
            </w:pPr>
            <w:ins w:id="848" w:author="Vialen, Jukka" w:date="2024-09-27T12:16:00Z">
              <w:r w:rsidRPr="009620B4"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4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D239DBA" w14:textId="5CEF208C" w:rsidR="00911074" w:rsidRPr="009620B4" w:rsidRDefault="00911074" w:rsidP="005E2644">
            <w:pPr>
              <w:pStyle w:val="TAL"/>
              <w:jc w:val="center"/>
              <w:rPr>
                <w:ins w:id="850" w:author="Vialen, Jukka" w:date="2024-09-27T12:16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1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66A9C2" w14:textId="054F6EA9" w:rsidR="00911074" w:rsidRPr="009620B4" w:rsidRDefault="00911074" w:rsidP="005E2644">
            <w:pPr>
              <w:pStyle w:val="TAL"/>
              <w:jc w:val="center"/>
              <w:rPr>
                <w:ins w:id="852" w:author="Vialen, Jukka" w:date="2024-09-27T12:16:00Z"/>
                <w:lang w:val="en-US"/>
              </w:rPr>
            </w:pPr>
            <w:ins w:id="853" w:author="Vialen, Jukka" w:date="2024-09-27T12:18:00Z">
              <w:r w:rsidRPr="009620B4"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8B525D" w14:textId="3917B6DD" w:rsidR="00911074" w:rsidRPr="009620B4" w:rsidRDefault="00911074" w:rsidP="005E2644">
            <w:pPr>
              <w:pStyle w:val="TAL"/>
              <w:jc w:val="center"/>
              <w:rPr>
                <w:ins w:id="855" w:author="Vialen, Jukka" w:date="2024-09-27T12:16:00Z"/>
                <w:lang w:val="en-US" w:eastAsia="zh-CN"/>
              </w:rPr>
            </w:pPr>
            <w:ins w:id="856" w:author="Vialen, Jukka" w:date="2024-09-27T12:16:00Z">
              <w:r w:rsidRPr="009620B4">
                <w:rPr>
                  <w:lang w:val="en-US" w:eastAsia="zh-CN"/>
                </w:rPr>
                <w:t>Y</w:t>
              </w:r>
            </w:ins>
          </w:p>
        </w:tc>
      </w:tr>
      <w:tr w:rsidR="00911074" w14:paraId="0ACA8B34" w14:textId="77777777" w:rsidTr="00D6606D">
        <w:trPr>
          <w:trHeight w:val="341"/>
          <w:ins w:id="857" w:author="Vialen, Jukka" w:date="2024-09-25T10:32:00Z"/>
          <w:trPrChange w:id="858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59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D8426EF" w14:textId="77777777" w:rsidR="007A6D5B" w:rsidRPr="00C30F8C" w:rsidRDefault="007A6D5B" w:rsidP="007A6D5B">
            <w:pPr>
              <w:pStyle w:val="TAL"/>
              <w:rPr>
                <w:ins w:id="860" w:author="Vialen, Jukka" w:date="2024-11-08T12:22:00Z"/>
              </w:rPr>
            </w:pPr>
            <w:ins w:id="861" w:author="Vialen, Jukka" w:date="2024-11-08T12:22:00Z">
              <w:r w:rsidRPr="00C30F8C">
                <w:t xml:space="preserve">[R-6.15.4-001] - [R-6.15.4-010] </w:t>
              </w:r>
            </w:ins>
          </w:p>
          <w:p w14:paraId="080B084D" w14:textId="77777777" w:rsidR="00911074" w:rsidRPr="00C30F8C" w:rsidRDefault="007A6D5B" w:rsidP="007A6D5B">
            <w:pPr>
              <w:pStyle w:val="TAL"/>
            </w:pPr>
            <w:ins w:id="862" w:author="Vialen, Jukka" w:date="2024-11-08T12:22:00Z">
              <w:r w:rsidRPr="00C30F8C">
                <w:t>of 3GPP TS 22.280 [17]</w:t>
              </w:r>
            </w:ins>
          </w:p>
          <w:p w14:paraId="42C69C55" w14:textId="72493ADB" w:rsidR="00C30F8C" w:rsidRPr="00A864F0" w:rsidRDefault="00C30F8C" w:rsidP="007A6D5B">
            <w:pPr>
              <w:pStyle w:val="TAL"/>
              <w:rPr>
                <w:ins w:id="863" w:author="Vialen, Jukka" w:date="2024-09-25T10:32:00Z"/>
                <w:szCs w:val="18"/>
                <w:lang w:val="en-US"/>
                <w:rPrChange w:id="864" w:author="Vialen, Jukka" w:date="2024-09-27T12:15:00Z">
                  <w:rPr>
                    <w:ins w:id="865" w:author="Vialen, Jukka" w:date="2024-09-25T10:32:00Z"/>
                    <w:szCs w:val="18"/>
                    <w:lang w:val="fr-FR"/>
                  </w:rPr>
                </w:rPrChange>
              </w:rPr>
            </w:pPr>
            <w:ins w:id="866" w:author="Jukka Vialen" w:date="2024-11-20T07:09:00Z" w16du:dateUtc="2024-11-20T05:09:00Z">
              <w:r w:rsidRPr="00C30F8C">
                <w:t xml:space="preserve">and </w:t>
              </w:r>
              <w:r w:rsidRPr="00C30F8C">
                <w:rPr>
                  <w:szCs w:val="18"/>
                </w:rPr>
                <w:t>subclause</w:t>
              </w:r>
              <w:r w:rsidRPr="00C30F8C">
                <w:t> </w:t>
              </w:r>
              <w:r w:rsidRPr="00C30F8C">
                <w:rPr>
                  <w:szCs w:val="18"/>
                </w:rPr>
                <w:t>5.2.4a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67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683BC0" w14:textId="74D00190" w:rsidR="00911074" w:rsidRPr="00864784" w:rsidRDefault="00911074" w:rsidP="005E2644">
            <w:pPr>
              <w:pStyle w:val="TAL"/>
              <w:rPr>
                <w:ins w:id="868" w:author="Vialen, Jukka" w:date="2024-09-25T10:32:00Z"/>
                <w:lang w:val="en-US"/>
              </w:rPr>
            </w:pPr>
            <w:ins w:id="869" w:author="Vialen, Jukka" w:date="2024-09-25T10:32:00Z">
              <w:r w:rsidRPr="00864784">
                <w:rPr>
                  <w:lang w:val="en-US"/>
                </w:rPr>
                <w:t xml:space="preserve">Authorized to </w:t>
              </w:r>
              <w:r>
                <w:rPr>
                  <w:lang w:val="en-US"/>
                </w:rPr>
                <w:t>replay recordings o</w:t>
              </w:r>
            </w:ins>
            <w:ins w:id="870" w:author="Vialen, Jukka" w:date="2024-09-25T10:36:00Z">
              <w:r>
                <w:rPr>
                  <w:lang w:val="en-US"/>
                </w:rPr>
                <w:t>f</w:t>
              </w:r>
            </w:ins>
            <w:ins w:id="871" w:author="Vialen, Jukka" w:date="2024-09-25T10:32:00Z">
              <w:r>
                <w:rPr>
                  <w:lang w:val="en-US"/>
                </w:rPr>
                <w:t xml:space="preserve"> users</w:t>
              </w:r>
            </w:ins>
            <w:ins w:id="872" w:author="Vialen, Jukka" w:date="2024-09-25T10:33:00Z">
              <w:r>
                <w:rPr>
                  <w:lang w:val="en-US"/>
                </w:rPr>
                <w:t xml:space="preserve"> in his/her organization</w:t>
              </w:r>
            </w:ins>
            <w:ins w:id="873" w:author="Vialen, Jukka" w:date="2024-09-25T15:04:00Z">
              <w:r>
                <w:rPr>
                  <w:lang w:val="en-US"/>
                </w:rPr>
                <w:t xml:space="preserve"> (yes/no)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74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1C90A8B" w14:textId="77777777" w:rsidR="00911074" w:rsidRDefault="00911074" w:rsidP="005E2644">
            <w:pPr>
              <w:pStyle w:val="TAL"/>
              <w:jc w:val="center"/>
              <w:rPr>
                <w:ins w:id="875" w:author="Vialen, Jukka" w:date="2024-09-25T10:32:00Z"/>
                <w:lang w:val="fr-FR"/>
              </w:rPr>
            </w:pPr>
            <w:ins w:id="876" w:author="Vialen, Jukka" w:date="2024-09-25T10:32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7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8A64F84" w14:textId="68004BDD" w:rsidR="00911074" w:rsidRDefault="00911074" w:rsidP="005E2644">
            <w:pPr>
              <w:pStyle w:val="TAL"/>
              <w:jc w:val="center"/>
              <w:rPr>
                <w:ins w:id="878" w:author="Vialen, Jukka" w:date="2024-09-25T10:32:00Z"/>
                <w:lang w:val="fr-FR"/>
              </w:rPr>
            </w:pPr>
            <w:ins w:id="879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880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452656" w14:textId="77777777" w:rsidR="00911074" w:rsidRDefault="00911074" w:rsidP="005E2644">
            <w:pPr>
              <w:pStyle w:val="TAL"/>
              <w:jc w:val="center"/>
              <w:rPr>
                <w:ins w:id="881" w:author="Vialen, Jukka" w:date="2024-09-25T10:32:00Z"/>
                <w:lang w:val="fr-FR"/>
              </w:rPr>
            </w:pPr>
            <w:ins w:id="882" w:author="Vialen, Jukka" w:date="2024-09-25T10:32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F2F7B" w14:textId="5CC0925E" w:rsidR="00911074" w:rsidRDefault="00911074" w:rsidP="005E2644">
            <w:pPr>
              <w:pStyle w:val="TAL"/>
              <w:jc w:val="center"/>
              <w:rPr>
                <w:ins w:id="884" w:author="Vialen, Jukka" w:date="2024-09-27T12:13:00Z"/>
                <w:lang w:val="fr-FR" w:eastAsia="zh-CN"/>
              </w:rPr>
            </w:pPr>
          </w:p>
        </w:tc>
      </w:tr>
      <w:tr w:rsidR="00911074" w14:paraId="50A99094" w14:textId="77777777" w:rsidTr="00D6606D">
        <w:trPr>
          <w:trHeight w:val="341"/>
          <w:ins w:id="885" w:author="Vialen, Jukka" w:date="2024-09-25T10:33:00Z"/>
          <w:trPrChange w:id="886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7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A46E07" w14:textId="77777777" w:rsidR="00911074" w:rsidRDefault="00911074" w:rsidP="005E2644">
            <w:pPr>
              <w:pStyle w:val="TAL"/>
              <w:rPr>
                <w:ins w:id="888" w:author="Vialen, Jukka" w:date="2024-09-25T10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89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1DE500" w14:textId="5867BD9A" w:rsidR="00911074" w:rsidRPr="007B214B" w:rsidRDefault="00911074" w:rsidP="005E2644">
            <w:pPr>
              <w:pStyle w:val="TAL"/>
              <w:rPr>
                <w:ins w:id="890" w:author="Vialen, Jukka" w:date="2024-09-25T10:33:00Z"/>
                <w:lang w:val="en-US"/>
              </w:rPr>
            </w:pPr>
            <w:ins w:id="891" w:author="Vialen, Jukka" w:date="2024-09-25T10:33:00Z">
              <w:r>
                <w:rPr>
                  <w:lang w:val="en-US"/>
                </w:rPr>
                <w:t xml:space="preserve">&gt; All </w:t>
              </w:r>
            </w:ins>
            <w:ins w:id="892" w:author="Jukka Vialen" w:date="2024-10-15T23:15:00Z">
              <w:r>
                <w:rPr>
                  <w:lang w:val="en-US"/>
                </w:rPr>
                <w:t xml:space="preserve">MC service </w:t>
              </w:r>
            </w:ins>
            <w:ins w:id="893" w:author="Vialen, Jukka" w:date="2024-09-25T10:33:00Z">
              <w:r>
                <w:rPr>
                  <w:lang w:val="en-US"/>
                </w:rPr>
                <w:t xml:space="preserve">users </w:t>
              </w:r>
            </w:ins>
            <w:ins w:id="894" w:author="Vialen, Jukka" w:date="2024-09-25T15:05:00Z">
              <w:r w:rsidRPr="00864784">
                <w:rPr>
                  <w:lang w:val="en-US"/>
                </w:rPr>
                <w:t>(see NOTE </w:t>
              </w:r>
              <w:r>
                <w:rPr>
                  <w:lang w:val="en-US"/>
                </w:rPr>
                <w:t>3</w:t>
              </w:r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5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FE6FE8E" w14:textId="26572080" w:rsidR="00911074" w:rsidRPr="00864784" w:rsidRDefault="00911074" w:rsidP="005E2644">
            <w:pPr>
              <w:pStyle w:val="TAL"/>
              <w:jc w:val="center"/>
              <w:rPr>
                <w:ins w:id="896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C040FC" w14:textId="41CCBF6C" w:rsidR="00911074" w:rsidRPr="00864784" w:rsidRDefault="00911074" w:rsidP="005E2644">
            <w:pPr>
              <w:pStyle w:val="TAL"/>
              <w:jc w:val="center"/>
              <w:rPr>
                <w:ins w:id="898" w:author="Vialen, Jukka" w:date="2024-09-25T10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899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89F49E" w14:textId="25F66902" w:rsidR="00911074" w:rsidRPr="00864784" w:rsidRDefault="00911074" w:rsidP="005E2644">
            <w:pPr>
              <w:pStyle w:val="TAL"/>
              <w:jc w:val="center"/>
              <w:rPr>
                <w:ins w:id="900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1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A9A9A8" w14:textId="62BC157C" w:rsidR="00911074" w:rsidRPr="00171EFD" w:rsidRDefault="00911074" w:rsidP="005E2644">
            <w:pPr>
              <w:pStyle w:val="TAL"/>
              <w:jc w:val="center"/>
              <w:rPr>
                <w:ins w:id="902" w:author="Vialen, Jukka" w:date="2024-09-27T12:13:00Z"/>
                <w:lang w:val="en-US"/>
              </w:rPr>
            </w:pPr>
          </w:p>
        </w:tc>
      </w:tr>
      <w:tr w:rsidR="00911074" w14:paraId="1E12A84C" w14:textId="77777777" w:rsidTr="00D6606D">
        <w:trPr>
          <w:trHeight w:val="341"/>
          <w:ins w:id="903" w:author="Jukka Vialen" w:date="2024-10-15T23:33:00Z"/>
          <w:trPrChange w:id="904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5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E2D92B5" w14:textId="77777777" w:rsidR="00911074" w:rsidRPr="00171EFD" w:rsidRDefault="00911074" w:rsidP="00514C11">
            <w:pPr>
              <w:pStyle w:val="TAL"/>
              <w:rPr>
                <w:ins w:id="906" w:author="Jukka Vialen" w:date="2024-10-15T23:33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07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61E7A6" w14:textId="707CE2C4" w:rsidR="00911074" w:rsidRDefault="00911074" w:rsidP="00514C11">
            <w:pPr>
              <w:pStyle w:val="TAL"/>
              <w:rPr>
                <w:ins w:id="908" w:author="Jukka Vialen" w:date="2024-10-15T23:33:00Z"/>
                <w:lang w:val="en-US"/>
              </w:rPr>
            </w:pPr>
            <w:ins w:id="909" w:author="Jukka Vialen" w:date="2024-10-15T23:33:00Z">
              <w:r>
                <w:rPr>
                  <w:lang w:val="en-US"/>
                </w:rPr>
                <w:t>&gt;&gt; MCPTT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0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008021" w14:textId="77777777" w:rsidR="00911074" w:rsidRDefault="00911074" w:rsidP="00514C11">
            <w:pPr>
              <w:pStyle w:val="TAL"/>
              <w:jc w:val="center"/>
              <w:rPr>
                <w:ins w:id="911" w:author="Jukka Vialen" w:date="2024-10-15T23:33:00Z"/>
                <w:lang w:val="en-US"/>
              </w:rPr>
            </w:pPr>
            <w:ins w:id="912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404E01" w14:textId="4D6ABA43" w:rsidR="00911074" w:rsidRPr="00D11DB6" w:rsidRDefault="00911074" w:rsidP="00514C11">
            <w:pPr>
              <w:pStyle w:val="TAL"/>
              <w:jc w:val="center"/>
              <w:rPr>
                <w:ins w:id="914" w:author="Jukka Vialen" w:date="2024-10-15T23:33:00Z"/>
                <w:lang w:val="en-US"/>
              </w:rPr>
            </w:pPr>
            <w:ins w:id="915" w:author="Jukka Vialen" w:date="2024-10-15T23:37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6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FD31EF" w14:textId="77777777" w:rsidR="00911074" w:rsidRDefault="00911074" w:rsidP="00514C11">
            <w:pPr>
              <w:pStyle w:val="TAL"/>
              <w:jc w:val="center"/>
              <w:rPr>
                <w:ins w:id="917" w:author="Jukka Vialen" w:date="2024-10-15T23:33:00Z"/>
                <w:lang w:val="en-US"/>
              </w:rPr>
            </w:pPr>
            <w:ins w:id="918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1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B719927" w14:textId="77777777" w:rsidR="00911074" w:rsidRDefault="00911074" w:rsidP="00514C11">
            <w:pPr>
              <w:pStyle w:val="TAL"/>
              <w:jc w:val="center"/>
              <w:rPr>
                <w:ins w:id="920" w:author="Jukka Vialen" w:date="2024-10-15T23:33:00Z"/>
                <w:lang w:val="en-US" w:eastAsia="zh-CN"/>
              </w:rPr>
            </w:pPr>
          </w:p>
        </w:tc>
      </w:tr>
      <w:tr w:rsidR="00911074" w14:paraId="0931422C" w14:textId="77777777" w:rsidTr="00D6606D">
        <w:trPr>
          <w:trHeight w:val="341"/>
          <w:ins w:id="921" w:author="Jukka Vialen" w:date="2024-10-15T23:33:00Z"/>
          <w:trPrChange w:id="922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3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CF2036" w14:textId="77777777" w:rsidR="00911074" w:rsidRDefault="00911074" w:rsidP="00514C11">
            <w:pPr>
              <w:pStyle w:val="TAL"/>
              <w:rPr>
                <w:ins w:id="924" w:author="Jukka Vialen" w:date="2024-10-15T23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5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138C5D" w14:textId="1DC6F461" w:rsidR="00911074" w:rsidRDefault="00911074" w:rsidP="00514C11">
            <w:pPr>
              <w:pStyle w:val="TAL"/>
              <w:rPr>
                <w:ins w:id="926" w:author="Jukka Vialen" w:date="2024-10-15T23:33:00Z"/>
                <w:lang w:val="en-US"/>
              </w:rPr>
            </w:pPr>
            <w:ins w:id="927" w:author="Jukka Vialen" w:date="2024-10-15T23:33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MCVideo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28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FC8FF9" w14:textId="77777777" w:rsidR="00911074" w:rsidRDefault="00911074" w:rsidP="00514C11">
            <w:pPr>
              <w:pStyle w:val="TAL"/>
              <w:jc w:val="center"/>
              <w:rPr>
                <w:ins w:id="929" w:author="Jukka Vialen" w:date="2024-10-15T23:33:00Z"/>
                <w:lang w:val="en-US"/>
              </w:rPr>
            </w:pPr>
            <w:ins w:id="930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1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2C022C" w14:textId="0E23A4C9" w:rsidR="00911074" w:rsidRPr="00D11DB6" w:rsidRDefault="00911074" w:rsidP="00514C11">
            <w:pPr>
              <w:pStyle w:val="TAL"/>
              <w:jc w:val="center"/>
              <w:rPr>
                <w:ins w:id="932" w:author="Jukka Vialen" w:date="2024-10-15T23:33:00Z"/>
                <w:lang w:val="en-US"/>
              </w:rPr>
            </w:pPr>
            <w:ins w:id="933" w:author="Jukka Vialen" w:date="2024-10-15T23:37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4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5C2D18" w14:textId="77777777" w:rsidR="00911074" w:rsidRDefault="00911074" w:rsidP="00514C11">
            <w:pPr>
              <w:pStyle w:val="TAL"/>
              <w:jc w:val="center"/>
              <w:rPr>
                <w:ins w:id="935" w:author="Jukka Vialen" w:date="2024-10-15T23:33:00Z"/>
                <w:lang w:val="en-US"/>
              </w:rPr>
            </w:pPr>
            <w:ins w:id="936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3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F3AED20" w14:textId="77777777" w:rsidR="00911074" w:rsidRDefault="00911074" w:rsidP="00514C11">
            <w:pPr>
              <w:pStyle w:val="TAL"/>
              <w:jc w:val="center"/>
              <w:rPr>
                <w:ins w:id="938" w:author="Jukka Vialen" w:date="2024-10-15T23:33:00Z"/>
                <w:lang w:val="en-US" w:eastAsia="zh-CN"/>
              </w:rPr>
            </w:pPr>
          </w:p>
        </w:tc>
      </w:tr>
      <w:tr w:rsidR="00911074" w14:paraId="4E099871" w14:textId="77777777" w:rsidTr="00D6606D">
        <w:trPr>
          <w:trHeight w:val="341"/>
          <w:ins w:id="939" w:author="Jukka Vialen" w:date="2024-10-15T23:33:00Z"/>
          <w:trPrChange w:id="940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1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1C4483C" w14:textId="77777777" w:rsidR="00911074" w:rsidRDefault="00911074" w:rsidP="00514C11">
            <w:pPr>
              <w:pStyle w:val="TAL"/>
              <w:rPr>
                <w:ins w:id="942" w:author="Jukka Vialen" w:date="2024-10-15T23:33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3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213ECC2" w14:textId="549CEC93" w:rsidR="00911074" w:rsidRDefault="00911074" w:rsidP="00514C11">
            <w:pPr>
              <w:pStyle w:val="TAL"/>
              <w:rPr>
                <w:ins w:id="944" w:author="Jukka Vialen" w:date="2024-10-15T23:33:00Z"/>
                <w:lang w:val="en-US"/>
              </w:rPr>
            </w:pPr>
            <w:ins w:id="945" w:author="Jukka Vialen" w:date="2024-10-15T23:33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MCData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6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6E8279" w14:textId="77777777" w:rsidR="00911074" w:rsidRDefault="00911074" w:rsidP="00514C11">
            <w:pPr>
              <w:pStyle w:val="TAL"/>
              <w:jc w:val="center"/>
              <w:rPr>
                <w:ins w:id="947" w:author="Jukka Vialen" w:date="2024-10-15T23:33:00Z"/>
                <w:lang w:val="en-US"/>
              </w:rPr>
            </w:pPr>
            <w:ins w:id="948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4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905E68" w14:textId="4940D941" w:rsidR="00911074" w:rsidRPr="00D11DB6" w:rsidRDefault="00911074" w:rsidP="00514C11">
            <w:pPr>
              <w:pStyle w:val="TAL"/>
              <w:jc w:val="center"/>
              <w:rPr>
                <w:ins w:id="950" w:author="Jukka Vialen" w:date="2024-10-15T23:33:00Z"/>
                <w:lang w:val="en-US"/>
              </w:rPr>
            </w:pPr>
            <w:ins w:id="951" w:author="Jukka Vialen" w:date="2024-10-15T23:37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2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8829EC3" w14:textId="77777777" w:rsidR="00911074" w:rsidRDefault="00911074" w:rsidP="00514C11">
            <w:pPr>
              <w:pStyle w:val="TAL"/>
              <w:jc w:val="center"/>
              <w:rPr>
                <w:ins w:id="953" w:author="Jukka Vialen" w:date="2024-10-15T23:33:00Z"/>
                <w:lang w:val="en-US"/>
              </w:rPr>
            </w:pPr>
            <w:ins w:id="954" w:author="Jukka Vialen" w:date="2024-10-15T23:33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5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1176A9" w14:textId="77777777" w:rsidR="00911074" w:rsidRDefault="00911074" w:rsidP="00514C11">
            <w:pPr>
              <w:pStyle w:val="TAL"/>
              <w:jc w:val="center"/>
              <w:rPr>
                <w:ins w:id="956" w:author="Jukka Vialen" w:date="2024-10-15T23:33:00Z"/>
                <w:lang w:val="en-US" w:eastAsia="zh-CN"/>
              </w:rPr>
            </w:pPr>
          </w:p>
        </w:tc>
      </w:tr>
      <w:tr w:rsidR="00911074" w14:paraId="1EE9B731" w14:textId="77777777" w:rsidTr="00D6606D">
        <w:trPr>
          <w:trHeight w:val="341"/>
          <w:ins w:id="957" w:author="Vialen, Jukka" w:date="2024-09-25T10:33:00Z"/>
          <w:trPrChange w:id="958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59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1C6F49" w14:textId="77777777" w:rsidR="00911074" w:rsidRPr="00864784" w:rsidRDefault="00911074" w:rsidP="005E2644">
            <w:pPr>
              <w:pStyle w:val="TAL"/>
              <w:rPr>
                <w:ins w:id="960" w:author="Vialen, Jukka" w:date="2024-09-25T10:33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1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E5FE1E" w14:textId="6015B58C" w:rsidR="00911074" w:rsidRDefault="00911074" w:rsidP="005E2644">
            <w:pPr>
              <w:pStyle w:val="TAL"/>
              <w:rPr>
                <w:ins w:id="962" w:author="Vialen, Jukka" w:date="2024-09-25T10:33:00Z"/>
                <w:lang w:val="en-US"/>
              </w:rPr>
            </w:pPr>
            <w:ins w:id="963" w:author="Vialen, Jukka" w:date="2024-09-25T10:33:00Z">
              <w:r>
                <w:rPr>
                  <w:lang w:val="en-US"/>
                </w:rPr>
                <w:t xml:space="preserve">&gt; All </w:t>
              </w:r>
            </w:ins>
            <w:ins w:id="964" w:author="Jukka Vialen" w:date="2024-10-15T23:16:00Z">
              <w:r>
                <w:rPr>
                  <w:lang w:val="en-US"/>
                </w:rPr>
                <w:t xml:space="preserve">MC service </w:t>
              </w:r>
            </w:ins>
            <w:ins w:id="965" w:author="Vialen, Jukka" w:date="2024-09-25T10:33:00Z">
              <w:r>
                <w:rPr>
                  <w:lang w:val="en-US"/>
                </w:rPr>
                <w:t>users with exceptions</w:t>
              </w:r>
            </w:ins>
            <w:ins w:id="966" w:author="Vialen, Jukka" w:date="2024-09-25T15:05:00Z">
              <w:r>
                <w:rPr>
                  <w:lang w:val="en-US"/>
                </w:rPr>
                <w:t xml:space="preserve"> </w:t>
              </w:r>
              <w:r w:rsidRPr="00864784">
                <w:rPr>
                  <w:lang w:val="en-US"/>
                </w:rPr>
                <w:t>(see NOTE </w:t>
              </w:r>
              <w:r>
                <w:rPr>
                  <w:lang w:val="en-US"/>
                </w:rPr>
                <w:t>3</w:t>
              </w:r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7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F527A07" w14:textId="1327A449" w:rsidR="00911074" w:rsidRPr="00BB531F" w:rsidRDefault="00911074" w:rsidP="005E2644">
            <w:pPr>
              <w:pStyle w:val="TAL"/>
              <w:jc w:val="center"/>
              <w:rPr>
                <w:ins w:id="968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6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009B3" w14:textId="51A7556F" w:rsidR="00911074" w:rsidRPr="00864784" w:rsidRDefault="00911074" w:rsidP="005E2644">
            <w:pPr>
              <w:pStyle w:val="TAL"/>
              <w:jc w:val="center"/>
              <w:rPr>
                <w:ins w:id="970" w:author="Vialen, Jukka" w:date="2024-09-25T10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1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2109D7" w14:textId="1B85561F" w:rsidR="00911074" w:rsidRPr="00864784" w:rsidRDefault="00911074" w:rsidP="005E2644">
            <w:pPr>
              <w:pStyle w:val="TAL"/>
              <w:jc w:val="center"/>
              <w:rPr>
                <w:ins w:id="972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058563" w14:textId="6491211E" w:rsidR="00911074" w:rsidRPr="00171EFD" w:rsidRDefault="00911074" w:rsidP="005E2644">
            <w:pPr>
              <w:pStyle w:val="TAL"/>
              <w:jc w:val="center"/>
              <w:rPr>
                <w:ins w:id="974" w:author="Vialen, Jukka" w:date="2024-09-27T12:13:00Z"/>
                <w:lang w:val="en-US"/>
              </w:rPr>
            </w:pPr>
          </w:p>
        </w:tc>
      </w:tr>
      <w:tr w:rsidR="00911074" w14:paraId="1B99D635" w14:textId="77777777" w:rsidTr="00D6606D">
        <w:trPr>
          <w:trHeight w:val="341"/>
          <w:ins w:id="975" w:author="Vialen, Jukka" w:date="2024-09-25T10:33:00Z"/>
          <w:trPrChange w:id="976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7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25A5D3" w14:textId="77777777" w:rsidR="00911074" w:rsidRPr="00171EFD" w:rsidRDefault="00911074" w:rsidP="005E2644">
            <w:pPr>
              <w:pStyle w:val="TAL"/>
              <w:rPr>
                <w:ins w:id="978" w:author="Vialen, Jukka" w:date="2024-09-25T10:33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79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574D05" w14:textId="7DCC4E3A" w:rsidR="00911074" w:rsidRDefault="00911074" w:rsidP="005E2644">
            <w:pPr>
              <w:pStyle w:val="TAL"/>
              <w:rPr>
                <w:ins w:id="980" w:author="Vialen, Jukka" w:date="2024-09-25T10:33:00Z"/>
                <w:lang w:val="en-US"/>
              </w:rPr>
            </w:pPr>
            <w:ins w:id="981" w:author="Vialen, Jukka" w:date="2024-09-25T10:33:00Z">
              <w:r>
                <w:rPr>
                  <w:lang w:val="en-US"/>
                </w:rPr>
                <w:t>&gt;&gt; List of exceptions</w:t>
              </w:r>
            </w:ins>
            <w:ins w:id="982" w:author="Vialen, Jukka" w:date="2024-09-25T15:18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3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328998" w14:textId="3D787B56" w:rsidR="00911074" w:rsidRPr="00BB531F" w:rsidRDefault="00911074" w:rsidP="005E2644">
            <w:pPr>
              <w:pStyle w:val="TAL"/>
              <w:jc w:val="center"/>
              <w:rPr>
                <w:ins w:id="984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5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D5385A" w14:textId="4A65C662" w:rsidR="00911074" w:rsidRPr="00BB531F" w:rsidRDefault="00911074" w:rsidP="005E2644">
            <w:pPr>
              <w:pStyle w:val="TAL"/>
              <w:jc w:val="center"/>
              <w:rPr>
                <w:ins w:id="986" w:author="Vialen, Jukka" w:date="2024-09-25T10:33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7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DFAE03" w14:textId="741AFCEB" w:rsidR="00911074" w:rsidRPr="00864784" w:rsidRDefault="00911074" w:rsidP="005E2644">
            <w:pPr>
              <w:pStyle w:val="TAL"/>
              <w:jc w:val="center"/>
              <w:rPr>
                <w:ins w:id="988" w:author="Vialen, Jukka" w:date="2024-09-25T10:33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8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3D0FC0" w14:textId="77777777" w:rsidR="00911074" w:rsidRPr="00864784" w:rsidRDefault="00911074" w:rsidP="005E2644">
            <w:pPr>
              <w:pStyle w:val="TAL"/>
              <w:jc w:val="center"/>
              <w:rPr>
                <w:ins w:id="990" w:author="Vialen, Jukka" w:date="2024-09-27T12:13:00Z"/>
                <w:lang w:val="en-US" w:eastAsia="zh-CN"/>
              </w:rPr>
            </w:pPr>
          </w:p>
        </w:tc>
      </w:tr>
      <w:tr w:rsidR="00911074" w14:paraId="3D3525D5" w14:textId="77777777" w:rsidTr="00D6606D">
        <w:trPr>
          <w:trHeight w:val="341"/>
          <w:ins w:id="991" w:author="Vialen, Jukka" w:date="2024-09-25T10:34:00Z"/>
          <w:trPrChange w:id="992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93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7B590A9" w14:textId="77777777" w:rsidR="00911074" w:rsidRDefault="00911074" w:rsidP="005E2644">
            <w:pPr>
              <w:pStyle w:val="TAL"/>
              <w:rPr>
                <w:ins w:id="994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995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7B75D0" w14:textId="5F080823" w:rsidR="00911074" w:rsidRDefault="00911074" w:rsidP="005E2644">
            <w:pPr>
              <w:pStyle w:val="TAL"/>
              <w:rPr>
                <w:ins w:id="996" w:author="Vialen, Jukka" w:date="2024-09-25T10:34:00Z"/>
                <w:lang w:val="fr-FR"/>
              </w:rPr>
            </w:pPr>
            <w:ins w:id="997" w:author="Vialen, Jukka" w:date="2024-09-25T10:34:00Z">
              <w:r>
                <w:rPr>
                  <w:lang w:val="fr-FR"/>
                </w:rPr>
                <w:t>&gt;</w:t>
              </w:r>
            </w:ins>
            <w:ins w:id="998" w:author="Vialen, Jukka" w:date="2024-09-25T15:07:00Z">
              <w:r>
                <w:rPr>
                  <w:lang w:val="fr-FR"/>
                </w:rPr>
                <w:t>&gt;</w:t>
              </w:r>
            </w:ins>
            <w:ins w:id="999" w:author="Vialen, Jukka" w:date="2024-09-25T10:34:00Z">
              <w:r>
                <w:rPr>
                  <w:lang w:val="fr-FR"/>
                </w:rPr>
                <w:t xml:space="preserve">&gt; MCPTT ID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0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A63A546" w14:textId="77777777" w:rsidR="00911074" w:rsidRDefault="00911074" w:rsidP="005E2644">
            <w:pPr>
              <w:pStyle w:val="TAL"/>
              <w:jc w:val="center"/>
              <w:rPr>
                <w:ins w:id="1001" w:author="Vialen, Jukka" w:date="2024-09-25T10:34:00Z"/>
                <w:lang w:val="fr-FR"/>
              </w:rPr>
            </w:pPr>
            <w:ins w:id="1002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BC839E1" w14:textId="10C27E5F" w:rsidR="00911074" w:rsidRDefault="00911074" w:rsidP="005E2644">
            <w:pPr>
              <w:pStyle w:val="TAL"/>
              <w:jc w:val="center"/>
              <w:rPr>
                <w:ins w:id="1004" w:author="Vialen, Jukka" w:date="2024-09-25T10:34:00Z"/>
                <w:lang w:val="fr-FR"/>
              </w:rPr>
            </w:pPr>
            <w:ins w:id="1005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06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616991" w14:textId="77777777" w:rsidR="00911074" w:rsidRDefault="00911074" w:rsidP="005E2644">
            <w:pPr>
              <w:pStyle w:val="TAL"/>
              <w:jc w:val="center"/>
              <w:rPr>
                <w:ins w:id="1007" w:author="Vialen, Jukka" w:date="2024-09-25T10:34:00Z"/>
                <w:lang w:val="fr-FR"/>
              </w:rPr>
            </w:pPr>
            <w:ins w:id="1008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0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19FC78" w14:textId="2EB06B65" w:rsidR="00911074" w:rsidRDefault="00911074" w:rsidP="005E2644">
            <w:pPr>
              <w:pStyle w:val="TAL"/>
              <w:jc w:val="center"/>
              <w:rPr>
                <w:ins w:id="1010" w:author="Vialen, Jukka" w:date="2024-09-27T12:13:00Z"/>
                <w:lang w:val="fr-FR" w:eastAsia="zh-CN"/>
              </w:rPr>
            </w:pPr>
          </w:p>
        </w:tc>
      </w:tr>
      <w:tr w:rsidR="00911074" w14:paraId="7FA6E537" w14:textId="77777777" w:rsidTr="00D6606D">
        <w:trPr>
          <w:trHeight w:val="341"/>
          <w:ins w:id="1011" w:author="Vialen, Jukka" w:date="2024-09-25T10:34:00Z"/>
          <w:trPrChange w:id="1012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13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F93ED6" w14:textId="77777777" w:rsidR="00911074" w:rsidRDefault="00911074" w:rsidP="005E2644">
            <w:pPr>
              <w:pStyle w:val="TAL"/>
              <w:rPr>
                <w:ins w:id="1014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15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6EC6526" w14:textId="522D1BC1" w:rsidR="00911074" w:rsidRDefault="00911074" w:rsidP="005E2644">
            <w:pPr>
              <w:pStyle w:val="TAL"/>
              <w:rPr>
                <w:ins w:id="1016" w:author="Vialen, Jukka" w:date="2024-09-25T10:34:00Z"/>
                <w:lang w:val="fr-FR"/>
              </w:rPr>
            </w:pPr>
            <w:ins w:id="1017" w:author="Vialen, Jukka" w:date="2024-09-25T10:34:00Z">
              <w:r>
                <w:rPr>
                  <w:lang w:val="fr-FR"/>
                </w:rPr>
                <w:t>&gt;</w:t>
              </w:r>
            </w:ins>
            <w:ins w:id="1018" w:author="Vialen, Jukka" w:date="2024-09-25T15:07:00Z">
              <w:r>
                <w:rPr>
                  <w:lang w:val="fr-FR"/>
                </w:rPr>
                <w:t>&gt;</w:t>
              </w:r>
            </w:ins>
            <w:ins w:id="1019" w:author="Vialen, Jukka" w:date="2024-09-25T10:34:00Z">
              <w:r>
                <w:rPr>
                  <w:lang w:val="fr-FR"/>
                </w:rPr>
                <w:t xml:space="preserve">&gt; </w:t>
              </w:r>
              <w:proofErr w:type="spellStart"/>
              <w:r>
                <w:rPr>
                  <w:lang w:val="fr-FR"/>
                </w:rPr>
                <w:t>MCVideo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0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5F10845" w14:textId="77777777" w:rsidR="00911074" w:rsidRDefault="00911074" w:rsidP="005E2644">
            <w:pPr>
              <w:pStyle w:val="TAL"/>
              <w:jc w:val="center"/>
              <w:rPr>
                <w:ins w:id="1021" w:author="Vialen, Jukka" w:date="2024-09-25T10:34:00Z"/>
                <w:lang w:val="fr-FR"/>
              </w:rPr>
            </w:pPr>
            <w:ins w:id="1022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AD71202" w14:textId="35643A41" w:rsidR="00911074" w:rsidRDefault="00911074" w:rsidP="005E2644">
            <w:pPr>
              <w:pStyle w:val="TAL"/>
              <w:jc w:val="center"/>
              <w:rPr>
                <w:ins w:id="1024" w:author="Vialen, Jukka" w:date="2024-09-25T10:34:00Z"/>
                <w:lang w:val="fr-FR"/>
              </w:rPr>
            </w:pPr>
            <w:ins w:id="1025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26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7DAD9DA" w14:textId="77777777" w:rsidR="00911074" w:rsidRDefault="00911074" w:rsidP="005E2644">
            <w:pPr>
              <w:pStyle w:val="TAL"/>
              <w:jc w:val="center"/>
              <w:rPr>
                <w:ins w:id="1027" w:author="Vialen, Jukka" w:date="2024-09-25T10:34:00Z"/>
                <w:lang w:val="fr-FR"/>
              </w:rPr>
            </w:pPr>
            <w:ins w:id="1028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2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640E69" w14:textId="4114BFF5" w:rsidR="00911074" w:rsidRDefault="00911074" w:rsidP="005E2644">
            <w:pPr>
              <w:pStyle w:val="TAL"/>
              <w:jc w:val="center"/>
              <w:rPr>
                <w:ins w:id="1030" w:author="Vialen, Jukka" w:date="2024-09-27T12:13:00Z"/>
                <w:lang w:val="fr-FR" w:eastAsia="zh-CN"/>
              </w:rPr>
            </w:pPr>
          </w:p>
        </w:tc>
      </w:tr>
      <w:tr w:rsidR="00911074" w14:paraId="6FF28BAB" w14:textId="77777777" w:rsidTr="00D6606D">
        <w:trPr>
          <w:trHeight w:val="341"/>
          <w:ins w:id="1031" w:author="Vialen, Jukka" w:date="2024-09-25T10:34:00Z"/>
          <w:trPrChange w:id="1032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33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0B469F0" w14:textId="77777777" w:rsidR="00911074" w:rsidRDefault="00911074" w:rsidP="005E2644">
            <w:pPr>
              <w:pStyle w:val="TAL"/>
              <w:rPr>
                <w:ins w:id="1034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35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450F8DF" w14:textId="225CF8AE" w:rsidR="00911074" w:rsidRDefault="00911074" w:rsidP="005E2644">
            <w:pPr>
              <w:pStyle w:val="TAL"/>
              <w:rPr>
                <w:ins w:id="1036" w:author="Vialen, Jukka" w:date="2024-09-25T10:34:00Z"/>
                <w:lang w:val="fr-FR"/>
              </w:rPr>
            </w:pPr>
            <w:ins w:id="1037" w:author="Vialen, Jukka" w:date="2024-09-25T10:34:00Z">
              <w:r>
                <w:rPr>
                  <w:lang w:val="fr-FR"/>
                </w:rPr>
                <w:t>&gt;</w:t>
              </w:r>
            </w:ins>
            <w:ins w:id="1038" w:author="Vialen, Jukka" w:date="2024-09-25T15:07:00Z">
              <w:r>
                <w:rPr>
                  <w:lang w:val="fr-FR"/>
                </w:rPr>
                <w:t>&gt;</w:t>
              </w:r>
            </w:ins>
            <w:ins w:id="1039" w:author="Vialen, Jukka" w:date="2024-09-25T10:34:00Z">
              <w:r>
                <w:rPr>
                  <w:lang w:val="fr-FR"/>
                </w:rPr>
                <w:t xml:space="preserve">&gt; </w:t>
              </w:r>
              <w:proofErr w:type="spellStart"/>
              <w:r>
                <w:rPr>
                  <w:lang w:val="fr-FR"/>
                </w:rPr>
                <w:t>MCData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40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168774E" w14:textId="77777777" w:rsidR="00911074" w:rsidRDefault="00911074" w:rsidP="005E2644">
            <w:pPr>
              <w:pStyle w:val="TAL"/>
              <w:jc w:val="center"/>
              <w:rPr>
                <w:ins w:id="1041" w:author="Vialen, Jukka" w:date="2024-09-25T10:34:00Z"/>
                <w:lang w:val="fr-FR"/>
              </w:rPr>
            </w:pPr>
            <w:ins w:id="1042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4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FB59B36" w14:textId="7D911530" w:rsidR="00911074" w:rsidRDefault="00911074" w:rsidP="005E2644">
            <w:pPr>
              <w:pStyle w:val="TAL"/>
              <w:jc w:val="center"/>
              <w:rPr>
                <w:ins w:id="1044" w:author="Vialen, Jukka" w:date="2024-09-25T10:34:00Z"/>
                <w:lang w:val="fr-FR"/>
              </w:rPr>
            </w:pPr>
            <w:ins w:id="1045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46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5106972" w14:textId="77777777" w:rsidR="00911074" w:rsidRDefault="00911074" w:rsidP="005E2644">
            <w:pPr>
              <w:pStyle w:val="TAL"/>
              <w:jc w:val="center"/>
              <w:rPr>
                <w:ins w:id="1047" w:author="Vialen, Jukka" w:date="2024-09-25T10:34:00Z"/>
                <w:lang w:val="fr-FR"/>
              </w:rPr>
            </w:pPr>
            <w:ins w:id="1048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4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C83B01" w14:textId="5414F1AB" w:rsidR="00911074" w:rsidRDefault="00911074" w:rsidP="005E2644">
            <w:pPr>
              <w:pStyle w:val="TAL"/>
              <w:jc w:val="center"/>
              <w:rPr>
                <w:ins w:id="1050" w:author="Vialen, Jukka" w:date="2024-09-27T12:13:00Z"/>
                <w:lang w:val="fr-FR" w:eastAsia="zh-CN"/>
              </w:rPr>
            </w:pPr>
          </w:p>
        </w:tc>
      </w:tr>
      <w:tr w:rsidR="00911074" w14:paraId="334AC1C5" w14:textId="77777777" w:rsidTr="00D6606D">
        <w:trPr>
          <w:trHeight w:val="341"/>
          <w:ins w:id="1051" w:author="Vialen, Jukka" w:date="2024-09-25T15:08:00Z"/>
          <w:trPrChange w:id="1052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3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CE5378" w14:textId="77777777" w:rsidR="00911074" w:rsidRDefault="00911074" w:rsidP="005E2644">
            <w:pPr>
              <w:pStyle w:val="TAL"/>
              <w:rPr>
                <w:ins w:id="1054" w:author="Vialen, Jukka" w:date="2024-09-25T15:08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55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5190F" w14:textId="5019FE91" w:rsidR="00911074" w:rsidRPr="009117FA" w:rsidRDefault="00911074" w:rsidP="005E2644">
            <w:pPr>
              <w:pStyle w:val="TAL"/>
              <w:rPr>
                <w:ins w:id="1056" w:author="Vialen, Jukka" w:date="2024-09-25T15:08:00Z"/>
                <w:lang w:val="en-US"/>
              </w:rPr>
            </w:pPr>
            <w:ins w:id="1057" w:author="Vialen, Jukka" w:date="2024-09-25T15:08:00Z">
              <w:r>
                <w:rPr>
                  <w:lang w:val="en-US"/>
                </w:rPr>
                <w:t xml:space="preserve">&gt; Only the listed </w:t>
              </w:r>
            </w:ins>
            <w:ins w:id="1058" w:author="Jukka Vialen" w:date="2024-10-15T23:16:00Z">
              <w:r>
                <w:rPr>
                  <w:lang w:val="en-US"/>
                </w:rPr>
                <w:t xml:space="preserve">MC service </w:t>
              </w:r>
            </w:ins>
            <w:ins w:id="1059" w:author="Vialen, Jukka" w:date="2024-09-25T15:08:00Z">
              <w:r>
                <w:rPr>
                  <w:lang w:val="en-US"/>
                </w:rPr>
                <w:t xml:space="preserve">users </w:t>
              </w:r>
              <w:r w:rsidRPr="00864784">
                <w:rPr>
                  <w:lang w:val="en-US"/>
                </w:rPr>
                <w:t>(see NOTE </w:t>
              </w:r>
            </w:ins>
            <w:ins w:id="1060" w:author="Vialen, Jukka" w:date="2024-09-25T15:14:00Z">
              <w:r>
                <w:rPr>
                  <w:lang w:val="en-US"/>
                </w:rPr>
                <w:t>3</w:t>
              </w:r>
            </w:ins>
            <w:ins w:id="1061" w:author="Vialen, Jukka" w:date="2024-09-25T15:08:00Z"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2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7F0E99" w14:textId="038E67EB" w:rsidR="00911074" w:rsidRPr="00BB531F" w:rsidRDefault="00911074" w:rsidP="005E2644">
            <w:pPr>
              <w:pStyle w:val="TAL"/>
              <w:jc w:val="center"/>
              <w:rPr>
                <w:ins w:id="1063" w:author="Vialen, Jukka" w:date="2024-09-25T15:08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65FB542" w14:textId="429D5676" w:rsidR="00911074" w:rsidRPr="00864784" w:rsidRDefault="00911074" w:rsidP="005E2644">
            <w:pPr>
              <w:pStyle w:val="TAL"/>
              <w:jc w:val="center"/>
              <w:rPr>
                <w:ins w:id="1065" w:author="Vialen, Jukka" w:date="2024-09-25T15:08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6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B98F39" w14:textId="290ACE20" w:rsidR="00911074" w:rsidRPr="00864784" w:rsidRDefault="00911074" w:rsidP="005E2644">
            <w:pPr>
              <w:pStyle w:val="TAL"/>
              <w:jc w:val="center"/>
              <w:rPr>
                <w:ins w:id="1067" w:author="Vialen, Jukka" w:date="2024-09-25T15:08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6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126EEE" w14:textId="42881AE4" w:rsidR="00911074" w:rsidRPr="00171EFD" w:rsidRDefault="00911074" w:rsidP="005E2644">
            <w:pPr>
              <w:pStyle w:val="TAL"/>
              <w:jc w:val="center"/>
              <w:rPr>
                <w:ins w:id="1069" w:author="Vialen, Jukka" w:date="2024-09-27T12:13:00Z"/>
                <w:lang w:val="en-US" w:eastAsia="zh-CN"/>
              </w:rPr>
            </w:pPr>
          </w:p>
        </w:tc>
      </w:tr>
      <w:tr w:rsidR="00911074" w14:paraId="3C647BF3" w14:textId="77777777" w:rsidTr="00D6606D">
        <w:trPr>
          <w:trHeight w:val="341"/>
          <w:ins w:id="1070" w:author="Vialen, Jukka" w:date="2024-09-25T10:34:00Z"/>
          <w:trPrChange w:id="1071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2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6E51895" w14:textId="77777777" w:rsidR="00911074" w:rsidRPr="00171EFD" w:rsidRDefault="00911074" w:rsidP="005E2644">
            <w:pPr>
              <w:pStyle w:val="TAL"/>
              <w:rPr>
                <w:ins w:id="1073" w:author="Vialen, Jukka" w:date="2024-09-25T10:34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74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DECDC13" w14:textId="0FA0754E" w:rsidR="00911074" w:rsidRDefault="00911074" w:rsidP="005E2644">
            <w:pPr>
              <w:pStyle w:val="TAL"/>
              <w:rPr>
                <w:ins w:id="1075" w:author="Vialen, Jukka" w:date="2024-09-25T10:34:00Z"/>
                <w:lang w:val="en-US"/>
              </w:rPr>
            </w:pPr>
            <w:ins w:id="1076" w:author="Vialen, Jukka" w:date="2024-09-25T10:34:00Z">
              <w:r>
                <w:rPr>
                  <w:lang w:val="en-US"/>
                </w:rPr>
                <w:t>&gt;</w:t>
              </w:r>
            </w:ins>
            <w:ins w:id="1077" w:author="Vialen, Jukka" w:date="2024-09-25T15:08:00Z">
              <w:r>
                <w:rPr>
                  <w:lang w:val="en-US"/>
                </w:rPr>
                <w:t>&gt;</w:t>
              </w:r>
            </w:ins>
            <w:ins w:id="1078" w:author="Vialen, Jukka" w:date="2024-09-25T10:34:00Z">
              <w:r>
                <w:rPr>
                  <w:lang w:val="en-US"/>
                </w:rPr>
                <w:t xml:space="preserve"> List of users</w:t>
              </w:r>
            </w:ins>
            <w:ins w:id="1079" w:author="Vialen, Jukka" w:date="2024-09-25T15:05:00Z">
              <w:r>
                <w:rPr>
                  <w:lang w:val="en-US"/>
                </w:rPr>
                <w:t xml:space="preserve"> </w:t>
              </w:r>
            </w:ins>
            <w:ins w:id="1080" w:author="Vialen, Jukka" w:date="2024-09-25T15:18:00Z">
              <w:r>
                <w:rPr>
                  <w:lang w:val="en-US"/>
                </w:rPr>
                <w:t>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1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2C3BDD6" w14:textId="25F4C8B4" w:rsidR="00911074" w:rsidRPr="00BB531F" w:rsidRDefault="00911074" w:rsidP="005E2644">
            <w:pPr>
              <w:pStyle w:val="TAL"/>
              <w:jc w:val="center"/>
              <w:rPr>
                <w:ins w:id="1082" w:author="Vialen, Jukka" w:date="2024-09-25T10:34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A569B07" w14:textId="28A390BF" w:rsidR="00911074" w:rsidRPr="00864784" w:rsidRDefault="00911074">
            <w:pPr>
              <w:pStyle w:val="TAL"/>
              <w:rPr>
                <w:ins w:id="1084" w:author="Vialen, Jukka" w:date="2024-09-25T10:34:00Z"/>
                <w:lang w:val="en-US"/>
              </w:rPr>
              <w:pPrChange w:id="1085" w:author="Vialen, Jukka" w:date="2024-09-27T12:19:00Z">
                <w:pPr>
                  <w:pStyle w:val="TAL"/>
                  <w:jc w:val="center"/>
                </w:pPr>
              </w:pPrChange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6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861EAE" w14:textId="19C15340" w:rsidR="00911074" w:rsidRPr="00864784" w:rsidRDefault="00911074" w:rsidP="005E2644">
            <w:pPr>
              <w:pStyle w:val="TAL"/>
              <w:jc w:val="center"/>
              <w:rPr>
                <w:ins w:id="1087" w:author="Vialen, Jukka" w:date="2024-09-25T10:34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8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968442" w14:textId="77777777" w:rsidR="00911074" w:rsidRPr="00864784" w:rsidRDefault="00911074" w:rsidP="005E2644">
            <w:pPr>
              <w:pStyle w:val="TAL"/>
              <w:jc w:val="center"/>
              <w:rPr>
                <w:ins w:id="1089" w:author="Vialen, Jukka" w:date="2024-09-27T12:13:00Z"/>
                <w:lang w:val="en-US" w:eastAsia="zh-CN"/>
              </w:rPr>
            </w:pPr>
          </w:p>
        </w:tc>
      </w:tr>
      <w:tr w:rsidR="00911074" w14:paraId="2FE7917B" w14:textId="77777777" w:rsidTr="00D6606D">
        <w:trPr>
          <w:trHeight w:val="341"/>
          <w:ins w:id="1090" w:author="Vialen, Jukka" w:date="2024-09-25T10:34:00Z"/>
          <w:trPrChange w:id="1091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092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5F3E913" w14:textId="77777777" w:rsidR="00911074" w:rsidRDefault="00911074" w:rsidP="005E2644">
            <w:pPr>
              <w:pStyle w:val="TAL"/>
              <w:rPr>
                <w:ins w:id="1093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4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94168E7" w14:textId="2DB52454" w:rsidR="00911074" w:rsidRDefault="00911074" w:rsidP="005E2644">
            <w:pPr>
              <w:pStyle w:val="TAL"/>
              <w:rPr>
                <w:ins w:id="1095" w:author="Vialen, Jukka" w:date="2024-09-25T10:34:00Z"/>
                <w:lang w:val="fr-FR"/>
              </w:rPr>
            </w:pPr>
            <w:ins w:id="1096" w:author="Vialen, Jukka" w:date="2024-09-25T10:34:00Z">
              <w:r>
                <w:rPr>
                  <w:lang w:val="fr-FR"/>
                </w:rPr>
                <w:t>&gt;</w:t>
              </w:r>
            </w:ins>
            <w:ins w:id="1097" w:author="Vialen, Jukka" w:date="2024-09-25T15:08:00Z">
              <w:r>
                <w:rPr>
                  <w:lang w:val="fr-FR"/>
                </w:rPr>
                <w:t>&gt;</w:t>
              </w:r>
            </w:ins>
            <w:ins w:id="1098" w:author="Vialen, Jukka" w:date="2024-09-25T10:34:00Z">
              <w:r>
                <w:rPr>
                  <w:lang w:val="fr-FR"/>
                </w:rPr>
                <w:t xml:space="preserve">&gt; MCPTT ID 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099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D622814" w14:textId="77777777" w:rsidR="00911074" w:rsidRDefault="00911074" w:rsidP="005E2644">
            <w:pPr>
              <w:pStyle w:val="TAL"/>
              <w:jc w:val="center"/>
              <w:rPr>
                <w:ins w:id="1100" w:author="Vialen, Jukka" w:date="2024-09-25T10:34:00Z"/>
                <w:lang w:val="fr-FR"/>
              </w:rPr>
            </w:pPr>
            <w:ins w:id="1101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2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9A87004" w14:textId="0EB6C0AB" w:rsidR="00911074" w:rsidRDefault="00911074" w:rsidP="005E2644">
            <w:pPr>
              <w:pStyle w:val="TAL"/>
              <w:jc w:val="center"/>
              <w:rPr>
                <w:ins w:id="1103" w:author="Vialen, Jukka" w:date="2024-09-25T10:34:00Z"/>
                <w:lang w:val="fr-FR"/>
              </w:rPr>
            </w:pPr>
            <w:ins w:id="1104" w:author="Vialen, Jukka" w:date="2024-09-27T12:19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0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DE20BE" w14:textId="77777777" w:rsidR="00911074" w:rsidRDefault="00911074" w:rsidP="005E2644">
            <w:pPr>
              <w:pStyle w:val="TAL"/>
              <w:jc w:val="center"/>
              <w:rPr>
                <w:ins w:id="1106" w:author="Vialen, Jukka" w:date="2024-09-25T10:34:00Z"/>
                <w:lang w:val="fr-FR"/>
              </w:rPr>
            </w:pPr>
            <w:ins w:id="1107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0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A50811" w14:textId="7A7C7AA3" w:rsidR="00911074" w:rsidRDefault="00911074" w:rsidP="005E2644">
            <w:pPr>
              <w:pStyle w:val="TAL"/>
              <w:jc w:val="center"/>
              <w:rPr>
                <w:ins w:id="1109" w:author="Vialen, Jukka" w:date="2024-09-27T12:13:00Z"/>
                <w:lang w:val="fr-FR" w:eastAsia="zh-CN"/>
              </w:rPr>
            </w:pPr>
          </w:p>
        </w:tc>
      </w:tr>
      <w:tr w:rsidR="00911074" w14:paraId="54D1F022" w14:textId="77777777" w:rsidTr="00D6606D">
        <w:trPr>
          <w:trHeight w:val="341"/>
          <w:ins w:id="1110" w:author="Vialen, Jukka" w:date="2024-09-25T10:34:00Z"/>
          <w:trPrChange w:id="1111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12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C4DD2B" w14:textId="77777777" w:rsidR="00911074" w:rsidRDefault="00911074" w:rsidP="005E2644">
            <w:pPr>
              <w:pStyle w:val="TAL"/>
              <w:rPr>
                <w:ins w:id="1113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4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865B162" w14:textId="193F6856" w:rsidR="00911074" w:rsidRDefault="00911074" w:rsidP="005E2644">
            <w:pPr>
              <w:pStyle w:val="TAL"/>
              <w:rPr>
                <w:ins w:id="1115" w:author="Vialen, Jukka" w:date="2024-09-25T10:34:00Z"/>
                <w:lang w:val="fr-FR"/>
              </w:rPr>
            </w:pPr>
            <w:ins w:id="1116" w:author="Vialen, Jukka" w:date="2024-09-25T10:34:00Z">
              <w:r>
                <w:rPr>
                  <w:lang w:val="fr-FR"/>
                </w:rPr>
                <w:t>&gt;</w:t>
              </w:r>
            </w:ins>
            <w:ins w:id="1117" w:author="Vialen, Jukka" w:date="2024-09-25T15:08:00Z">
              <w:r>
                <w:rPr>
                  <w:lang w:val="fr-FR"/>
                </w:rPr>
                <w:t>&gt;</w:t>
              </w:r>
            </w:ins>
            <w:ins w:id="1118" w:author="Vialen, Jukka" w:date="2024-09-25T10:34:00Z">
              <w:r>
                <w:rPr>
                  <w:lang w:val="fr-FR"/>
                </w:rPr>
                <w:t xml:space="preserve">&gt; </w:t>
              </w:r>
              <w:proofErr w:type="spellStart"/>
              <w:r>
                <w:rPr>
                  <w:lang w:val="fr-FR"/>
                </w:rPr>
                <w:t>MCVideo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19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52D29E" w14:textId="77777777" w:rsidR="00911074" w:rsidRDefault="00911074" w:rsidP="005E2644">
            <w:pPr>
              <w:pStyle w:val="TAL"/>
              <w:jc w:val="center"/>
              <w:rPr>
                <w:ins w:id="1120" w:author="Vialen, Jukka" w:date="2024-09-25T10:34:00Z"/>
                <w:lang w:val="fr-FR"/>
              </w:rPr>
            </w:pPr>
            <w:ins w:id="1121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2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66E552" w14:textId="64D7A123" w:rsidR="00911074" w:rsidRDefault="00911074" w:rsidP="005E2644">
            <w:pPr>
              <w:pStyle w:val="TAL"/>
              <w:jc w:val="center"/>
              <w:rPr>
                <w:ins w:id="1123" w:author="Vialen, Jukka" w:date="2024-09-25T10:34:00Z"/>
                <w:lang w:val="fr-FR"/>
              </w:rPr>
            </w:pPr>
            <w:ins w:id="1124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2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A78402C" w14:textId="77777777" w:rsidR="00911074" w:rsidRDefault="00911074" w:rsidP="005E2644">
            <w:pPr>
              <w:pStyle w:val="TAL"/>
              <w:jc w:val="center"/>
              <w:rPr>
                <w:ins w:id="1126" w:author="Vialen, Jukka" w:date="2024-09-25T10:34:00Z"/>
                <w:lang w:val="fr-FR"/>
              </w:rPr>
            </w:pPr>
            <w:ins w:id="1127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2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0EA61D" w14:textId="1479A8F1" w:rsidR="00911074" w:rsidRDefault="00911074" w:rsidP="005E2644">
            <w:pPr>
              <w:pStyle w:val="TAL"/>
              <w:jc w:val="center"/>
              <w:rPr>
                <w:ins w:id="1129" w:author="Vialen, Jukka" w:date="2024-09-27T12:13:00Z"/>
                <w:lang w:val="fr-FR" w:eastAsia="zh-CN"/>
              </w:rPr>
            </w:pPr>
          </w:p>
        </w:tc>
      </w:tr>
      <w:tr w:rsidR="00911074" w14:paraId="070D2D86" w14:textId="77777777" w:rsidTr="00D6606D">
        <w:trPr>
          <w:trHeight w:val="341"/>
          <w:ins w:id="1130" w:author="Vialen, Jukka" w:date="2024-09-25T10:34:00Z"/>
          <w:trPrChange w:id="1131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32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F62365" w14:textId="77777777" w:rsidR="00911074" w:rsidRDefault="00911074" w:rsidP="005E2644">
            <w:pPr>
              <w:pStyle w:val="TAL"/>
              <w:rPr>
                <w:ins w:id="1133" w:author="Vialen, Jukka" w:date="2024-09-25T10:34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4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1B89868" w14:textId="7970F436" w:rsidR="00911074" w:rsidRDefault="00911074" w:rsidP="005E2644">
            <w:pPr>
              <w:pStyle w:val="TAL"/>
              <w:rPr>
                <w:ins w:id="1135" w:author="Vialen, Jukka" w:date="2024-09-25T10:34:00Z"/>
                <w:lang w:val="fr-FR"/>
              </w:rPr>
            </w:pPr>
            <w:ins w:id="1136" w:author="Vialen, Jukka" w:date="2024-09-25T10:34:00Z">
              <w:r>
                <w:rPr>
                  <w:lang w:val="fr-FR"/>
                </w:rPr>
                <w:t>&gt;</w:t>
              </w:r>
            </w:ins>
            <w:ins w:id="1137" w:author="Vialen, Jukka" w:date="2024-09-25T15:08:00Z">
              <w:r>
                <w:rPr>
                  <w:lang w:val="fr-FR"/>
                </w:rPr>
                <w:t>&gt;</w:t>
              </w:r>
            </w:ins>
            <w:ins w:id="1138" w:author="Vialen, Jukka" w:date="2024-09-25T10:34:00Z">
              <w:r>
                <w:rPr>
                  <w:lang w:val="fr-FR"/>
                </w:rPr>
                <w:t xml:space="preserve">&gt; </w:t>
              </w:r>
              <w:proofErr w:type="spellStart"/>
              <w:r>
                <w:rPr>
                  <w:lang w:val="fr-FR"/>
                </w:rPr>
                <w:t>MCData</w:t>
              </w:r>
              <w:proofErr w:type="spellEnd"/>
              <w:r>
                <w:rPr>
                  <w:lang w:val="fr-FR"/>
                </w:rPr>
                <w:t xml:space="preserve"> 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39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1BBA8E4" w14:textId="77777777" w:rsidR="00911074" w:rsidRDefault="00911074" w:rsidP="005E2644">
            <w:pPr>
              <w:pStyle w:val="TAL"/>
              <w:jc w:val="center"/>
              <w:rPr>
                <w:ins w:id="1140" w:author="Vialen, Jukka" w:date="2024-09-25T10:34:00Z"/>
                <w:lang w:val="fr-FR"/>
              </w:rPr>
            </w:pPr>
            <w:ins w:id="1141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2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4B2E3B" w14:textId="1F580FC9" w:rsidR="00911074" w:rsidRDefault="00911074" w:rsidP="005E2644">
            <w:pPr>
              <w:pStyle w:val="TAL"/>
              <w:jc w:val="center"/>
              <w:rPr>
                <w:ins w:id="1143" w:author="Vialen, Jukka" w:date="2024-09-25T10:34:00Z"/>
                <w:lang w:val="fr-FR"/>
              </w:rPr>
            </w:pPr>
            <w:ins w:id="1144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4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A3993DC" w14:textId="77777777" w:rsidR="00911074" w:rsidRDefault="00911074" w:rsidP="005E2644">
            <w:pPr>
              <w:pStyle w:val="TAL"/>
              <w:jc w:val="center"/>
              <w:rPr>
                <w:ins w:id="1146" w:author="Vialen, Jukka" w:date="2024-09-25T10:34:00Z"/>
                <w:lang w:val="fr-FR"/>
              </w:rPr>
            </w:pPr>
            <w:ins w:id="1147" w:author="Vialen, Jukka" w:date="2024-09-25T10:34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4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2B5613" w14:textId="1A52E46B" w:rsidR="00911074" w:rsidRDefault="00911074" w:rsidP="005E2644">
            <w:pPr>
              <w:pStyle w:val="TAL"/>
              <w:jc w:val="center"/>
              <w:rPr>
                <w:ins w:id="1149" w:author="Vialen, Jukka" w:date="2024-09-27T12:13:00Z"/>
                <w:lang w:val="fr-FR" w:eastAsia="zh-CN"/>
              </w:rPr>
            </w:pPr>
          </w:p>
        </w:tc>
      </w:tr>
      <w:tr w:rsidR="00911074" w14:paraId="36D5CEE9" w14:textId="77777777" w:rsidTr="00D6606D">
        <w:trPr>
          <w:trHeight w:val="341"/>
          <w:ins w:id="1150" w:author="Vialen, Jukka" w:date="2024-09-25T10:36:00Z"/>
          <w:trPrChange w:id="1151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52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1F3FED0" w14:textId="77777777" w:rsidR="007A6D5B" w:rsidRPr="00C30F8C" w:rsidRDefault="007A6D5B" w:rsidP="007A6D5B">
            <w:pPr>
              <w:pStyle w:val="TAL"/>
              <w:rPr>
                <w:ins w:id="1153" w:author="Vialen, Jukka" w:date="2024-11-08T12:22:00Z"/>
              </w:rPr>
            </w:pPr>
            <w:ins w:id="1154" w:author="Vialen, Jukka" w:date="2024-11-08T12:22:00Z">
              <w:r w:rsidRPr="00C30F8C">
                <w:t xml:space="preserve">[R-6.15.4-001] - [R-6.15.4-010] </w:t>
              </w:r>
            </w:ins>
          </w:p>
          <w:p w14:paraId="22F2CEA5" w14:textId="77777777" w:rsidR="00911074" w:rsidRPr="00C30F8C" w:rsidRDefault="007A6D5B" w:rsidP="007A6D5B">
            <w:pPr>
              <w:pStyle w:val="TAL"/>
              <w:rPr>
                <w:ins w:id="1155" w:author="Jukka Vialen" w:date="2024-11-20T07:10:00Z" w16du:dateUtc="2024-11-20T05:10:00Z"/>
              </w:rPr>
            </w:pPr>
            <w:ins w:id="1156" w:author="Vialen, Jukka" w:date="2024-11-08T12:22:00Z">
              <w:r w:rsidRPr="00C30F8C">
                <w:t>of 3GPP TS 22.280 [17]</w:t>
              </w:r>
            </w:ins>
          </w:p>
          <w:p w14:paraId="25558772" w14:textId="57EE6788" w:rsidR="00C30F8C" w:rsidRDefault="00C30F8C" w:rsidP="007A6D5B">
            <w:pPr>
              <w:pStyle w:val="TAL"/>
              <w:rPr>
                <w:ins w:id="1157" w:author="Vialen, Jukka" w:date="2024-09-25T10:36:00Z"/>
                <w:szCs w:val="18"/>
                <w:lang w:val="fr-FR"/>
              </w:rPr>
            </w:pPr>
            <w:ins w:id="1158" w:author="Jukka Vialen" w:date="2024-11-20T07:10:00Z" w16du:dateUtc="2024-11-20T05:10:00Z">
              <w:r w:rsidRPr="00C30F8C">
                <w:t xml:space="preserve">and </w:t>
              </w:r>
              <w:r w:rsidRPr="00C30F8C">
                <w:rPr>
                  <w:szCs w:val="18"/>
                </w:rPr>
                <w:t>subclause</w:t>
              </w:r>
              <w:r w:rsidRPr="00C30F8C">
                <w:t> </w:t>
              </w:r>
              <w:r w:rsidRPr="00C30F8C">
                <w:rPr>
                  <w:szCs w:val="18"/>
                </w:rPr>
                <w:t>5.2.4a</w:t>
              </w:r>
            </w:ins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59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D39D8D5" w14:textId="000DD5A5" w:rsidR="00911074" w:rsidRPr="00864784" w:rsidRDefault="00911074" w:rsidP="005E2644">
            <w:pPr>
              <w:pStyle w:val="TAL"/>
              <w:rPr>
                <w:ins w:id="1160" w:author="Vialen, Jukka" w:date="2024-09-25T10:36:00Z"/>
                <w:lang w:val="en-US"/>
              </w:rPr>
            </w:pPr>
            <w:ins w:id="1161" w:author="Vialen, Jukka" w:date="2024-09-25T10:36:00Z">
              <w:r w:rsidRPr="00864784">
                <w:rPr>
                  <w:lang w:val="en-US"/>
                </w:rPr>
                <w:t xml:space="preserve">Authorized to </w:t>
              </w:r>
              <w:r>
                <w:rPr>
                  <w:lang w:val="en-US"/>
                </w:rPr>
                <w:t xml:space="preserve">replay recordings of </w:t>
              </w:r>
            </w:ins>
            <w:ins w:id="1162" w:author="Jukka Vialen" w:date="2024-10-15T23:39:00Z">
              <w:r>
                <w:rPr>
                  <w:lang w:val="en-US"/>
                </w:rPr>
                <w:t xml:space="preserve">MC service </w:t>
              </w:r>
            </w:ins>
            <w:ins w:id="1163" w:author="Vialen, Jukka" w:date="2024-09-25T10:36:00Z">
              <w:r>
                <w:rPr>
                  <w:lang w:val="en-US"/>
                </w:rPr>
                <w:t>groups in his/her organization</w:t>
              </w:r>
            </w:ins>
            <w:ins w:id="1164" w:author="Vialen, Jukka" w:date="2024-09-25T15:33:00Z">
              <w:r>
                <w:rPr>
                  <w:lang w:val="en-US"/>
                </w:rPr>
                <w:t xml:space="preserve"> (yes/no)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65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F405AF8" w14:textId="77777777" w:rsidR="00911074" w:rsidRDefault="00911074" w:rsidP="005E2644">
            <w:pPr>
              <w:pStyle w:val="TAL"/>
              <w:jc w:val="center"/>
              <w:rPr>
                <w:ins w:id="1166" w:author="Vialen, Jukka" w:date="2024-09-25T10:36:00Z"/>
                <w:lang w:val="fr-FR"/>
              </w:rPr>
            </w:pPr>
            <w:ins w:id="1167" w:author="Vialen, Jukka" w:date="2024-09-25T10:36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6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EE8BAD" w14:textId="26B777CD" w:rsidR="00911074" w:rsidRDefault="00911074" w:rsidP="005E2644">
            <w:pPr>
              <w:pStyle w:val="TAL"/>
              <w:jc w:val="center"/>
              <w:rPr>
                <w:ins w:id="1169" w:author="Vialen, Jukka" w:date="2024-09-25T10:36:00Z"/>
                <w:lang w:val="fr-FR"/>
              </w:rPr>
            </w:pPr>
            <w:ins w:id="1170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171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4712C71" w14:textId="77777777" w:rsidR="00911074" w:rsidRDefault="00911074" w:rsidP="005E2644">
            <w:pPr>
              <w:pStyle w:val="TAL"/>
              <w:jc w:val="center"/>
              <w:rPr>
                <w:ins w:id="1172" w:author="Vialen, Jukka" w:date="2024-09-25T10:36:00Z"/>
                <w:lang w:val="fr-FR"/>
              </w:rPr>
            </w:pPr>
            <w:ins w:id="1173" w:author="Vialen, Jukka" w:date="2024-09-25T10:36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7748A38" w14:textId="5633EC4D" w:rsidR="00911074" w:rsidRDefault="00911074" w:rsidP="005E2644">
            <w:pPr>
              <w:pStyle w:val="TAL"/>
              <w:jc w:val="center"/>
              <w:rPr>
                <w:ins w:id="1175" w:author="Vialen, Jukka" w:date="2024-09-27T12:13:00Z"/>
                <w:lang w:val="fr-FR" w:eastAsia="zh-CN"/>
              </w:rPr>
            </w:pPr>
          </w:p>
        </w:tc>
      </w:tr>
      <w:tr w:rsidR="00911074" w14:paraId="5905AF66" w14:textId="77777777" w:rsidTr="00D6606D">
        <w:trPr>
          <w:trHeight w:val="341"/>
          <w:ins w:id="1176" w:author="Vialen, Jukka" w:date="2024-09-25T10:36:00Z"/>
          <w:trPrChange w:id="1177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78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6F83B5" w14:textId="77777777" w:rsidR="00911074" w:rsidRDefault="00911074" w:rsidP="00F17E13">
            <w:pPr>
              <w:pStyle w:val="TAL"/>
              <w:rPr>
                <w:ins w:id="1179" w:author="Vialen, Jukka" w:date="2024-09-25T10:36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0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1C8009" w14:textId="68231035" w:rsidR="00911074" w:rsidRPr="007B214B" w:rsidRDefault="00911074" w:rsidP="00F17E13">
            <w:pPr>
              <w:pStyle w:val="TAL"/>
              <w:rPr>
                <w:ins w:id="1181" w:author="Vialen, Jukka" w:date="2024-09-25T10:36:00Z"/>
                <w:lang w:val="en-US"/>
              </w:rPr>
            </w:pPr>
            <w:ins w:id="1182" w:author="Vialen, Jukka" w:date="2024-09-25T10:36:00Z">
              <w:r>
                <w:rPr>
                  <w:lang w:val="en-US"/>
                </w:rPr>
                <w:t xml:space="preserve">&gt; All groups </w:t>
              </w:r>
            </w:ins>
            <w:ins w:id="1183" w:author="Vialen, Jukka" w:date="2024-09-25T15:15:00Z">
              <w:r w:rsidRPr="00864784">
                <w:rPr>
                  <w:lang w:val="en-US"/>
                </w:rPr>
                <w:t>(see NOTE </w:t>
              </w:r>
              <w:r>
                <w:rPr>
                  <w:lang w:val="en-US"/>
                </w:rPr>
                <w:t>4</w:t>
              </w:r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4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868A578" w14:textId="3F5D5D69" w:rsidR="00911074" w:rsidRPr="00864784" w:rsidRDefault="00911074" w:rsidP="00F17E13">
            <w:pPr>
              <w:pStyle w:val="TAL"/>
              <w:jc w:val="center"/>
              <w:rPr>
                <w:ins w:id="1185" w:author="Vialen, Jukka" w:date="2024-09-25T10:36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6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A0E262" w14:textId="6029DD18" w:rsidR="00911074" w:rsidRPr="00864784" w:rsidRDefault="00911074" w:rsidP="00F17E13">
            <w:pPr>
              <w:pStyle w:val="TAL"/>
              <w:jc w:val="center"/>
              <w:rPr>
                <w:ins w:id="1187" w:author="Vialen, Jukka" w:date="2024-09-25T10:36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88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41991C1" w14:textId="0ECB3B9B" w:rsidR="00911074" w:rsidRPr="00864784" w:rsidRDefault="00911074" w:rsidP="00F17E13">
            <w:pPr>
              <w:pStyle w:val="TAL"/>
              <w:jc w:val="center"/>
              <w:rPr>
                <w:ins w:id="1189" w:author="Vialen, Jukka" w:date="2024-09-25T10:36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CEFC6FA" w14:textId="3422FDC0" w:rsidR="00911074" w:rsidRDefault="00911074" w:rsidP="00F17E13">
            <w:pPr>
              <w:pStyle w:val="TAL"/>
              <w:jc w:val="center"/>
              <w:rPr>
                <w:ins w:id="1191" w:author="Vialen, Jukka" w:date="2024-09-27T12:13:00Z"/>
                <w:lang w:val="fr-FR" w:eastAsia="zh-CN"/>
              </w:rPr>
            </w:pPr>
          </w:p>
        </w:tc>
      </w:tr>
      <w:tr w:rsidR="00911074" w14:paraId="213C4590" w14:textId="77777777" w:rsidTr="00D6606D">
        <w:trPr>
          <w:trHeight w:val="341"/>
          <w:ins w:id="1192" w:author="Jukka Vialen" w:date="2024-10-15T23:38:00Z"/>
          <w:trPrChange w:id="1193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4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4C04F87" w14:textId="77777777" w:rsidR="00911074" w:rsidRDefault="00911074" w:rsidP="00514C11">
            <w:pPr>
              <w:pStyle w:val="TAL"/>
              <w:rPr>
                <w:ins w:id="1195" w:author="Jukka Vialen" w:date="2024-10-15T23:38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6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B7D393" w14:textId="2104101E" w:rsidR="00911074" w:rsidRDefault="00911074" w:rsidP="00514C11">
            <w:pPr>
              <w:pStyle w:val="TAL"/>
              <w:rPr>
                <w:ins w:id="1197" w:author="Jukka Vialen" w:date="2024-10-15T23:38:00Z"/>
                <w:lang w:val="en-US"/>
              </w:rPr>
            </w:pPr>
            <w:ins w:id="1198" w:author="Jukka Vialen" w:date="2024-10-15T23:38:00Z">
              <w:r>
                <w:rPr>
                  <w:lang w:val="en-US"/>
                </w:rPr>
                <w:t>&gt;&gt; MCPTT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99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73C6699" w14:textId="77777777" w:rsidR="00911074" w:rsidRDefault="00911074" w:rsidP="00514C11">
            <w:pPr>
              <w:pStyle w:val="TAL"/>
              <w:jc w:val="center"/>
              <w:rPr>
                <w:ins w:id="1200" w:author="Jukka Vialen" w:date="2024-10-15T23:38:00Z"/>
                <w:lang w:val="en-US"/>
              </w:rPr>
            </w:pPr>
            <w:ins w:id="1201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2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338DE43" w14:textId="358C80A0" w:rsidR="00911074" w:rsidRPr="00D11DB6" w:rsidRDefault="00911074" w:rsidP="00514C11">
            <w:pPr>
              <w:pStyle w:val="TAL"/>
              <w:jc w:val="center"/>
              <w:rPr>
                <w:ins w:id="1203" w:author="Jukka Vialen" w:date="2024-10-15T23:38:00Z"/>
                <w:lang w:val="en-US"/>
              </w:rPr>
            </w:pPr>
            <w:ins w:id="1204" w:author="Jukka Vialen" w:date="2024-10-15T23:3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B392A5" w14:textId="77777777" w:rsidR="00911074" w:rsidRDefault="00911074" w:rsidP="00514C11">
            <w:pPr>
              <w:pStyle w:val="TAL"/>
              <w:jc w:val="center"/>
              <w:rPr>
                <w:ins w:id="1206" w:author="Jukka Vialen" w:date="2024-10-15T23:38:00Z"/>
                <w:lang w:val="en-US"/>
              </w:rPr>
            </w:pPr>
            <w:ins w:id="1207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0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F0DA9C4" w14:textId="7BA82D70" w:rsidR="00911074" w:rsidRDefault="00911074" w:rsidP="00514C11">
            <w:pPr>
              <w:pStyle w:val="TAL"/>
              <w:jc w:val="center"/>
              <w:rPr>
                <w:ins w:id="1209" w:author="Jukka Vialen" w:date="2024-10-15T23:38:00Z"/>
                <w:lang w:val="en-US" w:eastAsia="zh-CN"/>
              </w:rPr>
            </w:pPr>
          </w:p>
        </w:tc>
      </w:tr>
      <w:tr w:rsidR="00911074" w14:paraId="66E55D42" w14:textId="77777777" w:rsidTr="00D6606D">
        <w:trPr>
          <w:trHeight w:val="341"/>
          <w:ins w:id="1210" w:author="Jukka Vialen" w:date="2024-10-15T23:38:00Z"/>
          <w:trPrChange w:id="1211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2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04570C4" w14:textId="77777777" w:rsidR="00911074" w:rsidRDefault="00911074" w:rsidP="00514C11">
            <w:pPr>
              <w:pStyle w:val="TAL"/>
              <w:rPr>
                <w:ins w:id="1213" w:author="Jukka Vialen" w:date="2024-10-15T23:38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4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303E5AC" w14:textId="2EABFC71" w:rsidR="00911074" w:rsidRDefault="00911074" w:rsidP="00514C11">
            <w:pPr>
              <w:pStyle w:val="TAL"/>
              <w:rPr>
                <w:ins w:id="1215" w:author="Jukka Vialen" w:date="2024-10-15T23:38:00Z"/>
                <w:lang w:val="en-US"/>
              </w:rPr>
            </w:pPr>
            <w:ins w:id="1216" w:author="Jukka Vialen" w:date="2024-10-15T23:38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MCVideo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17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78EC27C" w14:textId="77777777" w:rsidR="00911074" w:rsidRDefault="00911074" w:rsidP="00514C11">
            <w:pPr>
              <w:pStyle w:val="TAL"/>
              <w:jc w:val="center"/>
              <w:rPr>
                <w:ins w:id="1218" w:author="Jukka Vialen" w:date="2024-10-15T23:38:00Z"/>
                <w:lang w:val="en-US"/>
              </w:rPr>
            </w:pPr>
            <w:ins w:id="1219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AC8086E" w14:textId="10339DD9" w:rsidR="00911074" w:rsidRPr="00D11DB6" w:rsidRDefault="00911074" w:rsidP="00514C11">
            <w:pPr>
              <w:pStyle w:val="TAL"/>
              <w:jc w:val="center"/>
              <w:rPr>
                <w:ins w:id="1221" w:author="Jukka Vialen" w:date="2024-10-15T23:38:00Z"/>
                <w:lang w:val="en-US"/>
              </w:rPr>
            </w:pPr>
            <w:ins w:id="1222" w:author="Jukka Vialen" w:date="2024-10-15T23:3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3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F847B1" w14:textId="77777777" w:rsidR="00911074" w:rsidRDefault="00911074" w:rsidP="00514C11">
            <w:pPr>
              <w:pStyle w:val="TAL"/>
              <w:jc w:val="center"/>
              <w:rPr>
                <w:ins w:id="1224" w:author="Jukka Vialen" w:date="2024-10-15T23:38:00Z"/>
                <w:lang w:val="en-US"/>
              </w:rPr>
            </w:pPr>
            <w:ins w:id="1225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26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DE32226" w14:textId="279351F7" w:rsidR="00911074" w:rsidRDefault="00911074" w:rsidP="00514C11">
            <w:pPr>
              <w:pStyle w:val="TAL"/>
              <w:jc w:val="center"/>
              <w:rPr>
                <w:ins w:id="1227" w:author="Jukka Vialen" w:date="2024-10-15T23:38:00Z"/>
                <w:lang w:val="en-US" w:eastAsia="zh-CN"/>
              </w:rPr>
            </w:pPr>
          </w:p>
        </w:tc>
      </w:tr>
      <w:tr w:rsidR="00911074" w14:paraId="6A144FBC" w14:textId="77777777" w:rsidTr="00D6606D">
        <w:trPr>
          <w:trHeight w:val="341"/>
          <w:ins w:id="1228" w:author="Jukka Vialen" w:date="2024-10-15T23:38:00Z"/>
          <w:trPrChange w:id="1229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0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8379AFA" w14:textId="77777777" w:rsidR="00911074" w:rsidRDefault="00911074" w:rsidP="00514C11">
            <w:pPr>
              <w:pStyle w:val="TAL"/>
              <w:rPr>
                <w:ins w:id="1231" w:author="Jukka Vialen" w:date="2024-10-15T23:38:00Z"/>
                <w:szCs w:val="18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2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410ECF" w14:textId="232BFC53" w:rsidR="00911074" w:rsidRDefault="00911074" w:rsidP="00514C11">
            <w:pPr>
              <w:pStyle w:val="TAL"/>
              <w:rPr>
                <w:ins w:id="1233" w:author="Jukka Vialen" w:date="2024-10-15T23:38:00Z"/>
                <w:lang w:val="en-US"/>
              </w:rPr>
            </w:pPr>
            <w:ins w:id="1234" w:author="Jukka Vialen" w:date="2024-10-15T23:38:00Z">
              <w:r>
                <w:rPr>
                  <w:lang w:val="en-US"/>
                </w:rPr>
                <w:t xml:space="preserve">&gt;&gt; </w:t>
              </w:r>
              <w:proofErr w:type="spellStart"/>
              <w:r>
                <w:rPr>
                  <w:lang w:val="en-US"/>
                </w:rPr>
                <w:t>MCData</w:t>
              </w:r>
              <w:proofErr w:type="spellEnd"/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5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E1F88F" w14:textId="77777777" w:rsidR="00911074" w:rsidRDefault="00911074" w:rsidP="00514C11">
            <w:pPr>
              <w:pStyle w:val="TAL"/>
              <w:jc w:val="center"/>
              <w:rPr>
                <w:ins w:id="1236" w:author="Jukka Vialen" w:date="2024-10-15T23:38:00Z"/>
                <w:lang w:val="en-US"/>
              </w:rPr>
            </w:pPr>
            <w:ins w:id="1237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3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2096C3A" w14:textId="1676B695" w:rsidR="00911074" w:rsidRPr="00D11DB6" w:rsidRDefault="00911074" w:rsidP="00514C11">
            <w:pPr>
              <w:pStyle w:val="TAL"/>
              <w:jc w:val="center"/>
              <w:rPr>
                <w:ins w:id="1239" w:author="Jukka Vialen" w:date="2024-10-15T23:38:00Z"/>
                <w:lang w:val="en-US"/>
              </w:rPr>
            </w:pPr>
            <w:ins w:id="1240" w:author="Jukka Vialen" w:date="2024-10-15T23:3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1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9C495" w14:textId="77777777" w:rsidR="00911074" w:rsidRDefault="00911074" w:rsidP="00514C11">
            <w:pPr>
              <w:pStyle w:val="TAL"/>
              <w:jc w:val="center"/>
              <w:rPr>
                <w:ins w:id="1242" w:author="Jukka Vialen" w:date="2024-10-15T23:38:00Z"/>
                <w:lang w:val="en-US"/>
              </w:rPr>
            </w:pPr>
            <w:ins w:id="1243" w:author="Jukka Vialen" w:date="2024-10-15T23:38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478E54" w14:textId="1C34C4C0" w:rsidR="00911074" w:rsidRDefault="00911074" w:rsidP="00514C11">
            <w:pPr>
              <w:pStyle w:val="TAL"/>
              <w:jc w:val="center"/>
              <w:rPr>
                <w:ins w:id="1245" w:author="Jukka Vialen" w:date="2024-10-15T23:38:00Z"/>
                <w:lang w:val="en-US" w:eastAsia="zh-CN"/>
              </w:rPr>
            </w:pPr>
          </w:p>
        </w:tc>
      </w:tr>
      <w:tr w:rsidR="00911074" w14:paraId="7CA8BAA7" w14:textId="77777777" w:rsidTr="00D6606D">
        <w:trPr>
          <w:trHeight w:val="341"/>
          <w:ins w:id="1246" w:author="Vialen, Jukka" w:date="2024-09-25T10:36:00Z"/>
          <w:trPrChange w:id="1247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48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A26C4F4" w14:textId="77777777" w:rsidR="00911074" w:rsidRPr="00864784" w:rsidRDefault="00911074" w:rsidP="00F17E13">
            <w:pPr>
              <w:pStyle w:val="TAL"/>
              <w:rPr>
                <w:ins w:id="1249" w:author="Vialen, Jukka" w:date="2024-09-25T10:36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0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5EA9DE" w14:textId="3FAA5127" w:rsidR="00911074" w:rsidRDefault="00911074" w:rsidP="00F17E13">
            <w:pPr>
              <w:pStyle w:val="TAL"/>
              <w:rPr>
                <w:ins w:id="1251" w:author="Vialen, Jukka" w:date="2024-09-25T10:36:00Z"/>
                <w:lang w:val="en-US"/>
              </w:rPr>
            </w:pPr>
            <w:ins w:id="1252" w:author="Vialen, Jukka" w:date="2024-09-25T10:36:00Z">
              <w:r>
                <w:rPr>
                  <w:lang w:val="en-US"/>
                </w:rPr>
                <w:t xml:space="preserve">&gt; All </w:t>
              </w:r>
            </w:ins>
            <w:ins w:id="1253" w:author="Jukka Vialen" w:date="2024-10-15T23:44:00Z">
              <w:r>
                <w:rPr>
                  <w:lang w:val="en-US"/>
                </w:rPr>
                <w:t xml:space="preserve">MC service </w:t>
              </w:r>
            </w:ins>
            <w:ins w:id="1254" w:author="Vialen, Jukka" w:date="2024-09-25T10:36:00Z">
              <w:r>
                <w:rPr>
                  <w:lang w:val="en-US"/>
                </w:rPr>
                <w:t>group</w:t>
              </w:r>
            </w:ins>
            <w:ins w:id="1255" w:author="Vialen, Jukka" w:date="2024-09-25T10:37:00Z">
              <w:r>
                <w:rPr>
                  <w:lang w:val="en-US"/>
                </w:rPr>
                <w:t xml:space="preserve">s </w:t>
              </w:r>
            </w:ins>
            <w:ins w:id="1256" w:author="Vialen, Jukka" w:date="2024-09-25T10:36:00Z">
              <w:r>
                <w:rPr>
                  <w:lang w:val="en-US"/>
                </w:rPr>
                <w:t>with exceptions</w:t>
              </w:r>
            </w:ins>
            <w:ins w:id="1257" w:author="Vialen, Jukka" w:date="2024-09-25T15:16:00Z">
              <w:r>
                <w:rPr>
                  <w:lang w:val="en-US"/>
                </w:rPr>
                <w:t xml:space="preserve"> </w:t>
              </w:r>
              <w:r w:rsidRPr="00864784">
                <w:rPr>
                  <w:lang w:val="en-US"/>
                </w:rPr>
                <w:t>(see NOTE </w:t>
              </w:r>
              <w:r>
                <w:rPr>
                  <w:lang w:val="en-US"/>
                </w:rPr>
                <w:t>4</w:t>
              </w:r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58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6A792B2" w14:textId="21E8900E" w:rsidR="00911074" w:rsidRPr="00BB531F" w:rsidRDefault="00911074" w:rsidP="00F17E13">
            <w:pPr>
              <w:pStyle w:val="TAL"/>
              <w:jc w:val="center"/>
              <w:rPr>
                <w:ins w:id="1259" w:author="Vialen, Jukka" w:date="2024-09-25T10:36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B3A9D4" w14:textId="71EB3FB3" w:rsidR="00911074" w:rsidRPr="00864784" w:rsidRDefault="00911074" w:rsidP="00F17E13">
            <w:pPr>
              <w:pStyle w:val="TAL"/>
              <w:jc w:val="center"/>
              <w:rPr>
                <w:ins w:id="1261" w:author="Vialen, Jukka" w:date="2024-09-25T10:36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2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870AD3" w14:textId="73EE9C7D" w:rsidR="00911074" w:rsidRPr="00864784" w:rsidRDefault="00911074" w:rsidP="00F17E13">
            <w:pPr>
              <w:pStyle w:val="TAL"/>
              <w:jc w:val="center"/>
              <w:rPr>
                <w:ins w:id="1263" w:author="Vialen, Jukka" w:date="2024-09-25T10:36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F780034" w14:textId="3D6D8FA2" w:rsidR="00911074" w:rsidRPr="00171EFD" w:rsidRDefault="00911074" w:rsidP="00F17E13">
            <w:pPr>
              <w:pStyle w:val="TAL"/>
              <w:jc w:val="center"/>
              <w:rPr>
                <w:ins w:id="1265" w:author="Vialen, Jukka" w:date="2024-09-27T12:13:00Z"/>
                <w:lang w:val="en-US" w:eastAsia="zh-CN"/>
              </w:rPr>
            </w:pPr>
          </w:p>
        </w:tc>
      </w:tr>
      <w:tr w:rsidR="00911074" w14:paraId="5AED3DA2" w14:textId="77777777" w:rsidTr="00D6606D">
        <w:trPr>
          <w:trHeight w:val="341"/>
          <w:ins w:id="1266" w:author="Vialen, Jukka" w:date="2024-09-25T10:37:00Z"/>
          <w:trPrChange w:id="1267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68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F15294" w14:textId="77777777" w:rsidR="00911074" w:rsidRPr="004E4B95" w:rsidRDefault="00911074" w:rsidP="00F17E13">
            <w:pPr>
              <w:pStyle w:val="TAL"/>
              <w:rPr>
                <w:ins w:id="1269" w:author="Vialen, Jukka" w:date="2024-09-25T10:37:00Z"/>
                <w:szCs w:val="18"/>
                <w:lang w:val="en-US"/>
                <w:rPrChange w:id="1270" w:author="Vialen, Jukka" w:date="2024-09-25T15:16:00Z">
                  <w:rPr>
                    <w:ins w:id="1271" w:author="Vialen, Jukka" w:date="2024-09-25T10:37:00Z"/>
                    <w:szCs w:val="18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2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F9B6A0" w14:textId="169B624F" w:rsidR="00911074" w:rsidRDefault="00911074" w:rsidP="00F17E13">
            <w:pPr>
              <w:pStyle w:val="TAL"/>
              <w:rPr>
                <w:ins w:id="1273" w:author="Vialen, Jukka" w:date="2024-09-25T10:37:00Z"/>
                <w:lang w:val="en-US"/>
              </w:rPr>
            </w:pPr>
            <w:ins w:id="1274" w:author="Vialen, Jukka" w:date="2024-09-25T10:37:00Z">
              <w:r>
                <w:rPr>
                  <w:lang w:val="en-US"/>
                </w:rPr>
                <w:t>&gt;&gt; List of exceptions</w:t>
              </w:r>
            </w:ins>
            <w:ins w:id="1275" w:author="Vialen, Jukka" w:date="2024-09-25T15:19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6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E0278A" w14:textId="77777777" w:rsidR="00911074" w:rsidRPr="00BB531F" w:rsidRDefault="00911074" w:rsidP="00F17E13">
            <w:pPr>
              <w:pStyle w:val="TAL"/>
              <w:jc w:val="center"/>
              <w:rPr>
                <w:ins w:id="1277" w:author="Vialen, Jukka" w:date="2024-09-25T10:37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7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E59BD03" w14:textId="77777777" w:rsidR="00911074" w:rsidRPr="00BB531F" w:rsidRDefault="00911074" w:rsidP="00F17E13">
            <w:pPr>
              <w:pStyle w:val="TAL"/>
              <w:jc w:val="center"/>
              <w:rPr>
                <w:ins w:id="1279" w:author="Vialen, Jukka" w:date="2024-09-25T10:37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0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3B4FACC" w14:textId="77777777" w:rsidR="00911074" w:rsidRPr="00864784" w:rsidRDefault="00911074" w:rsidP="00F17E13">
            <w:pPr>
              <w:pStyle w:val="TAL"/>
              <w:jc w:val="center"/>
              <w:rPr>
                <w:ins w:id="1281" w:author="Vialen, Jukka" w:date="2024-09-25T10:37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2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220EA1D" w14:textId="77777777" w:rsidR="00911074" w:rsidRPr="00864784" w:rsidRDefault="00911074" w:rsidP="00F17E13">
            <w:pPr>
              <w:pStyle w:val="TAL"/>
              <w:jc w:val="center"/>
              <w:rPr>
                <w:ins w:id="1283" w:author="Vialen, Jukka" w:date="2024-09-27T12:13:00Z"/>
                <w:lang w:val="en-US" w:eastAsia="zh-CN"/>
              </w:rPr>
            </w:pPr>
          </w:p>
        </w:tc>
      </w:tr>
      <w:tr w:rsidR="00911074" w14:paraId="6040AF52" w14:textId="77777777" w:rsidTr="00D6606D">
        <w:trPr>
          <w:trHeight w:val="341"/>
          <w:ins w:id="1284" w:author="Vialen, Jukka" w:date="2024-09-25T17:50:00Z"/>
          <w:trPrChange w:id="1285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286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70B015" w14:textId="77777777" w:rsidR="00911074" w:rsidRDefault="00911074" w:rsidP="00AA4CA7">
            <w:pPr>
              <w:pStyle w:val="TAL"/>
              <w:rPr>
                <w:ins w:id="1287" w:author="Vialen, Jukka" w:date="2024-09-25T17:50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88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9200067" w14:textId="77777777" w:rsidR="00911074" w:rsidRPr="00AA4CA7" w:rsidRDefault="00911074" w:rsidP="00AA4CA7">
            <w:pPr>
              <w:pStyle w:val="TAL"/>
              <w:rPr>
                <w:ins w:id="1289" w:author="Vialen, Jukka" w:date="2024-09-25T17:50:00Z"/>
                <w:lang w:val="en-US"/>
              </w:rPr>
            </w:pPr>
            <w:ins w:id="1290" w:author="Vialen, Jukka" w:date="2024-09-25T17:50:00Z">
              <w:r w:rsidRPr="00AA4CA7">
                <w:rPr>
                  <w:lang w:val="en-US"/>
                </w:rPr>
                <w:t>&gt;&gt;</w:t>
              </w:r>
              <w:r>
                <w:rPr>
                  <w:lang w:val="en-US"/>
                </w:rPr>
                <w:t>&gt;</w:t>
              </w:r>
              <w:r w:rsidRPr="00AA4CA7">
                <w:rPr>
                  <w:lang w:val="en-US"/>
                </w:rPr>
                <w:t xml:space="preserve"> M</w:t>
              </w:r>
              <w:r>
                <w:rPr>
                  <w:lang w:val="en-US"/>
                </w:rPr>
                <w:t xml:space="preserve">C service group </w:t>
              </w:r>
              <w:r w:rsidRPr="00AA4CA7">
                <w:rPr>
                  <w:lang w:val="en-US"/>
                </w:rPr>
                <w:t>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91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BC431E" w14:textId="77777777" w:rsidR="00911074" w:rsidRDefault="00911074" w:rsidP="00AA4CA7">
            <w:pPr>
              <w:pStyle w:val="TAL"/>
              <w:jc w:val="center"/>
              <w:rPr>
                <w:ins w:id="1292" w:author="Vialen, Jukka" w:date="2024-09-25T17:50:00Z"/>
                <w:lang w:val="fr-FR"/>
              </w:rPr>
            </w:pPr>
            <w:ins w:id="1293" w:author="Vialen, Jukka" w:date="2024-09-25T17:5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94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0678541" w14:textId="35F25D85" w:rsidR="00911074" w:rsidRDefault="00911074" w:rsidP="00AA4CA7">
            <w:pPr>
              <w:pStyle w:val="TAL"/>
              <w:jc w:val="center"/>
              <w:rPr>
                <w:ins w:id="1295" w:author="Vialen, Jukka" w:date="2024-09-25T17:50:00Z"/>
                <w:lang w:val="fr-FR"/>
              </w:rPr>
            </w:pPr>
            <w:ins w:id="1296" w:author="Vialen, Jukka" w:date="2024-09-27T12:19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297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E6FE0A9" w14:textId="77777777" w:rsidR="00911074" w:rsidRDefault="00911074" w:rsidP="00AA4CA7">
            <w:pPr>
              <w:pStyle w:val="TAL"/>
              <w:jc w:val="center"/>
              <w:rPr>
                <w:ins w:id="1298" w:author="Vialen, Jukka" w:date="2024-09-25T17:50:00Z"/>
                <w:lang w:val="fr-FR"/>
              </w:rPr>
            </w:pPr>
            <w:ins w:id="1299" w:author="Vialen, Jukka" w:date="2024-09-25T17:5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794AFC6" w14:textId="617A5B2B" w:rsidR="00911074" w:rsidRDefault="00911074" w:rsidP="00AA4CA7">
            <w:pPr>
              <w:pStyle w:val="TAL"/>
              <w:jc w:val="center"/>
              <w:rPr>
                <w:ins w:id="1301" w:author="Vialen, Jukka" w:date="2024-09-27T12:13:00Z"/>
                <w:lang w:val="fr-FR" w:eastAsia="zh-CN"/>
              </w:rPr>
            </w:pPr>
          </w:p>
        </w:tc>
      </w:tr>
      <w:tr w:rsidR="00911074" w14:paraId="7A7A975E" w14:textId="77777777" w:rsidTr="00D6606D">
        <w:trPr>
          <w:trHeight w:val="341"/>
          <w:ins w:id="1302" w:author="Vialen, Jukka" w:date="2024-09-27T12:20:00Z"/>
          <w:trPrChange w:id="1303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4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A1AD7A8" w14:textId="77777777" w:rsidR="00911074" w:rsidRPr="009620B4" w:rsidRDefault="00911074" w:rsidP="00AA4CA7">
            <w:pPr>
              <w:pStyle w:val="TAL"/>
              <w:rPr>
                <w:ins w:id="1305" w:author="Vialen, Jukka" w:date="2024-09-27T12:20:00Z"/>
                <w:lang w:val="en-US"/>
                <w:rPrChange w:id="1306" w:author="Vialen, Jukka" w:date="2024-10-02T17:45:00Z">
                  <w:rPr>
                    <w:ins w:id="1307" w:author="Vialen, Jukka" w:date="2024-09-27T12:20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08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D00AB8" w14:textId="246CA04F" w:rsidR="00911074" w:rsidRPr="00AA4CA7" w:rsidRDefault="00911074" w:rsidP="00AA4CA7">
            <w:pPr>
              <w:pStyle w:val="TAL"/>
              <w:rPr>
                <w:ins w:id="1309" w:author="Vialen, Jukka" w:date="2024-09-27T12:20:00Z"/>
                <w:lang w:val="en-US"/>
              </w:rPr>
            </w:pPr>
            <w:ins w:id="1310" w:author="Vialen, Jukka" w:date="2024-09-27T12:21:00Z">
              <w:r w:rsidRPr="009620B4">
                <w:rPr>
                  <w:rFonts w:cs="Arial"/>
                  <w:szCs w:val="18"/>
                  <w:rPrChange w:id="1311" w:author="Vialen, Jukka" w:date="2024-10-02T17:45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 xml:space="preserve">&gt;&gt;&gt; </w:t>
              </w:r>
            </w:ins>
            <w:ins w:id="1312" w:author="Jukka Vialen" w:date="2024-10-15T23:31:00Z">
              <w:r>
                <w:rPr>
                  <w:rFonts w:cs="Arial"/>
                  <w:szCs w:val="18"/>
                </w:rPr>
                <w:t>Group management s</w:t>
              </w:r>
            </w:ins>
            <w:ins w:id="1313" w:author="Vialen, Jukka" w:date="2024-09-27T12:21:00Z">
              <w:r w:rsidRPr="009620B4">
                <w:rPr>
                  <w:rFonts w:cs="Arial"/>
                  <w:szCs w:val="18"/>
                  <w:rPrChange w:id="1314" w:author="Vialen, Jukka" w:date="2024-10-02T17:45:00Z">
                    <w:rPr>
                      <w:rFonts w:cs="Arial"/>
                      <w:szCs w:val="18"/>
                      <w:highlight w:val="yellow"/>
                    </w:rPr>
                  </w:rPrChange>
                </w:rPr>
                <w:t>erver URI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15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23801A4" w14:textId="000386CA" w:rsidR="00911074" w:rsidRPr="00204EA7" w:rsidRDefault="0056693B" w:rsidP="00AA4CA7">
            <w:pPr>
              <w:pStyle w:val="TAL"/>
              <w:jc w:val="center"/>
              <w:rPr>
                <w:ins w:id="1316" w:author="Vialen, Jukka" w:date="2024-09-27T12:20:00Z"/>
                <w:lang w:val="en-US"/>
                <w:rPrChange w:id="1317" w:author="Vialen, Jukka" w:date="2024-09-27T12:21:00Z">
                  <w:rPr>
                    <w:ins w:id="1318" w:author="Vialen, Jukka" w:date="2024-09-27T12:20:00Z"/>
                    <w:lang w:val="fr-FR"/>
                  </w:rPr>
                </w:rPrChange>
              </w:rPr>
            </w:pPr>
            <w:ins w:id="1319" w:author="Jukka Vialen" w:date="2024-10-16T23:52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0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9A3F7BF" w14:textId="26390997" w:rsidR="00911074" w:rsidRDefault="0056693B" w:rsidP="00AA4CA7">
            <w:pPr>
              <w:pStyle w:val="TAL"/>
              <w:jc w:val="center"/>
              <w:rPr>
                <w:ins w:id="1321" w:author="Vialen, Jukka" w:date="2024-09-27T12:20:00Z"/>
                <w:lang w:val="en-US"/>
              </w:rPr>
            </w:pPr>
            <w:ins w:id="1322" w:author="Jukka Vialen" w:date="2024-10-16T23:52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3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644E4D" w14:textId="50E4566C" w:rsidR="00911074" w:rsidRPr="00204EA7" w:rsidRDefault="0056693B" w:rsidP="00AA4CA7">
            <w:pPr>
              <w:pStyle w:val="TAL"/>
              <w:jc w:val="center"/>
              <w:rPr>
                <w:ins w:id="1324" w:author="Vialen, Jukka" w:date="2024-09-27T12:20:00Z"/>
                <w:lang w:val="en-US"/>
                <w:rPrChange w:id="1325" w:author="Vialen, Jukka" w:date="2024-09-27T12:21:00Z">
                  <w:rPr>
                    <w:ins w:id="1326" w:author="Vialen, Jukka" w:date="2024-09-27T12:20:00Z"/>
                    <w:lang w:val="fr-FR"/>
                  </w:rPr>
                </w:rPrChange>
              </w:rPr>
            </w:pPr>
            <w:ins w:id="1327" w:author="Jukka Vialen" w:date="2024-10-16T23:52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28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D1CB9BC" w14:textId="6FB08257" w:rsidR="00911074" w:rsidRPr="00204EA7" w:rsidRDefault="00911074" w:rsidP="00AA4CA7">
            <w:pPr>
              <w:pStyle w:val="TAL"/>
              <w:jc w:val="center"/>
              <w:rPr>
                <w:ins w:id="1329" w:author="Vialen, Jukka" w:date="2024-09-27T12:20:00Z"/>
                <w:lang w:val="en-US" w:eastAsia="zh-CN"/>
                <w:rPrChange w:id="1330" w:author="Vialen, Jukka" w:date="2024-09-27T12:21:00Z">
                  <w:rPr>
                    <w:ins w:id="1331" w:author="Vialen, Jukka" w:date="2024-09-27T12:20:00Z"/>
                    <w:lang w:val="fr-FR" w:eastAsia="zh-CN"/>
                  </w:rPr>
                </w:rPrChange>
              </w:rPr>
            </w:pPr>
          </w:p>
        </w:tc>
      </w:tr>
      <w:tr w:rsidR="00911074" w14:paraId="4D4A8B38" w14:textId="77777777" w:rsidTr="00D6606D">
        <w:trPr>
          <w:trHeight w:val="341"/>
          <w:ins w:id="1332" w:author="Vialen, Jukka" w:date="2024-09-25T15:16:00Z"/>
          <w:trPrChange w:id="1333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4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F5F3CF" w14:textId="77777777" w:rsidR="00911074" w:rsidRPr="00204EA7" w:rsidRDefault="00911074" w:rsidP="00F17E13">
            <w:pPr>
              <w:pStyle w:val="TAL"/>
              <w:rPr>
                <w:ins w:id="1335" w:author="Vialen, Jukka" w:date="2024-09-25T15:16:00Z"/>
                <w:lang w:val="en-US"/>
                <w:rPrChange w:id="1336" w:author="Vialen, Jukka" w:date="2024-09-27T12:21:00Z">
                  <w:rPr>
                    <w:ins w:id="1337" w:author="Vialen, Jukka" w:date="2024-09-25T15:16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38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19726CA" w14:textId="52A5CA07" w:rsidR="00911074" w:rsidRPr="00864784" w:rsidRDefault="00911074" w:rsidP="00F17E13">
            <w:pPr>
              <w:pStyle w:val="TAL"/>
              <w:rPr>
                <w:ins w:id="1339" w:author="Vialen, Jukka" w:date="2024-09-25T15:16:00Z"/>
                <w:lang w:val="en-US"/>
              </w:rPr>
            </w:pPr>
            <w:ins w:id="1340" w:author="Vialen, Jukka" w:date="2024-09-25T15:16:00Z">
              <w:r>
                <w:rPr>
                  <w:lang w:val="en-US"/>
                </w:rPr>
                <w:t xml:space="preserve">&gt; Only the listed groups </w:t>
              </w:r>
              <w:r w:rsidRPr="00864784">
                <w:rPr>
                  <w:lang w:val="en-US"/>
                </w:rPr>
                <w:t>(see NOTE </w:t>
              </w:r>
            </w:ins>
            <w:ins w:id="1341" w:author="Vialen, Jukka" w:date="2024-09-25T15:17:00Z">
              <w:r>
                <w:rPr>
                  <w:lang w:val="en-US"/>
                </w:rPr>
                <w:t>4</w:t>
              </w:r>
            </w:ins>
            <w:ins w:id="1342" w:author="Vialen, Jukka" w:date="2024-09-25T15:16:00Z">
              <w:r w:rsidRPr="00864784">
                <w:rPr>
                  <w:lang w:val="en-US"/>
                </w:rPr>
                <w:t>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3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EB7DE02" w14:textId="12650CC3" w:rsidR="00911074" w:rsidRPr="00171EFD" w:rsidRDefault="00911074" w:rsidP="00F17E13">
            <w:pPr>
              <w:pStyle w:val="TAL"/>
              <w:jc w:val="center"/>
              <w:rPr>
                <w:ins w:id="1344" w:author="Vialen, Jukka" w:date="2024-09-25T15:16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5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CCEFA2" w14:textId="37EDBC10" w:rsidR="00911074" w:rsidRPr="00171EFD" w:rsidRDefault="00911074" w:rsidP="00F17E13">
            <w:pPr>
              <w:pStyle w:val="TAL"/>
              <w:jc w:val="center"/>
              <w:rPr>
                <w:ins w:id="1346" w:author="Vialen, Jukka" w:date="2024-09-25T15:16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7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711EBE6" w14:textId="36547E9D" w:rsidR="00911074" w:rsidRPr="00171EFD" w:rsidRDefault="00911074" w:rsidP="00F17E13">
            <w:pPr>
              <w:pStyle w:val="TAL"/>
              <w:jc w:val="center"/>
              <w:rPr>
                <w:ins w:id="1348" w:author="Vialen, Jukka" w:date="2024-09-25T15:16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4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02BF332" w14:textId="628A2DD7" w:rsidR="00911074" w:rsidRPr="00171EFD" w:rsidRDefault="00911074" w:rsidP="00F17E13">
            <w:pPr>
              <w:pStyle w:val="TAL"/>
              <w:jc w:val="center"/>
              <w:rPr>
                <w:ins w:id="1350" w:author="Vialen, Jukka" w:date="2024-09-27T12:13:00Z"/>
                <w:lang w:val="en-US" w:eastAsia="zh-CN"/>
              </w:rPr>
            </w:pPr>
          </w:p>
        </w:tc>
      </w:tr>
      <w:tr w:rsidR="00911074" w14:paraId="4FA591AD" w14:textId="77777777" w:rsidTr="00D6606D">
        <w:trPr>
          <w:trHeight w:val="341"/>
          <w:ins w:id="1351" w:author="Vialen, Jukka" w:date="2024-09-25T10:37:00Z"/>
          <w:trPrChange w:id="1352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3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6A74171" w14:textId="77777777" w:rsidR="00911074" w:rsidRPr="00171EFD" w:rsidRDefault="00911074" w:rsidP="00F17E13">
            <w:pPr>
              <w:pStyle w:val="TAL"/>
              <w:rPr>
                <w:ins w:id="1354" w:author="Vialen, Jukka" w:date="2024-09-25T10:37:00Z"/>
                <w:szCs w:val="18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55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9864094" w14:textId="2DCAD8E6" w:rsidR="00911074" w:rsidRDefault="00911074" w:rsidP="00F17E13">
            <w:pPr>
              <w:pStyle w:val="TAL"/>
              <w:rPr>
                <w:ins w:id="1356" w:author="Vialen, Jukka" w:date="2024-09-25T10:37:00Z"/>
                <w:lang w:val="en-US"/>
              </w:rPr>
            </w:pPr>
            <w:ins w:id="1357" w:author="Vialen, Jukka" w:date="2024-09-25T10:37:00Z">
              <w:r>
                <w:rPr>
                  <w:lang w:val="en-US"/>
                </w:rPr>
                <w:t>&gt;</w:t>
              </w:r>
            </w:ins>
            <w:ins w:id="1358" w:author="Vialen, Jukka" w:date="2024-09-25T15:16:00Z">
              <w:r>
                <w:rPr>
                  <w:lang w:val="en-US"/>
                </w:rPr>
                <w:t>&gt;</w:t>
              </w:r>
            </w:ins>
            <w:ins w:id="1359" w:author="Vialen, Jukka" w:date="2024-09-25T10:37:00Z">
              <w:r>
                <w:rPr>
                  <w:lang w:val="en-US"/>
                </w:rPr>
                <w:t xml:space="preserve"> List of groups</w:t>
              </w:r>
            </w:ins>
            <w:ins w:id="1360" w:author="Vialen, Jukka" w:date="2024-09-25T15:19:00Z">
              <w:r>
                <w:rPr>
                  <w:lang w:val="en-US"/>
                </w:rPr>
                <w:t xml:space="preserve"> (NOTE 5)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1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E682DE8" w14:textId="77777777" w:rsidR="00911074" w:rsidRPr="00BB531F" w:rsidRDefault="00911074" w:rsidP="00F17E13">
            <w:pPr>
              <w:pStyle w:val="TAL"/>
              <w:jc w:val="center"/>
              <w:rPr>
                <w:ins w:id="1362" w:author="Vialen, Jukka" w:date="2024-09-25T10:37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B5E357" w14:textId="77777777" w:rsidR="00911074" w:rsidRPr="00864784" w:rsidRDefault="00911074" w:rsidP="00F17E13">
            <w:pPr>
              <w:pStyle w:val="TAL"/>
              <w:jc w:val="center"/>
              <w:rPr>
                <w:ins w:id="1364" w:author="Vialen, Jukka" w:date="2024-09-25T10:37:00Z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5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5DF5413" w14:textId="77777777" w:rsidR="00911074" w:rsidRPr="00864784" w:rsidRDefault="00911074" w:rsidP="00F17E13">
            <w:pPr>
              <w:pStyle w:val="TAL"/>
              <w:jc w:val="center"/>
              <w:rPr>
                <w:ins w:id="1366" w:author="Vialen, Jukka" w:date="2024-09-25T10:37:00Z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67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CF8714" w14:textId="77777777" w:rsidR="00911074" w:rsidRPr="00864784" w:rsidRDefault="00911074" w:rsidP="00F17E13">
            <w:pPr>
              <w:pStyle w:val="TAL"/>
              <w:jc w:val="center"/>
              <w:rPr>
                <w:ins w:id="1368" w:author="Vialen, Jukka" w:date="2024-09-27T12:13:00Z"/>
                <w:lang w:val="en-US" w:eastAsia="zh-CN"/>
              </w:rPr>
            </w:pPr>
          </w:p>
        </w:tc>
      </w:tr>
      <w:tr w:rsidR="00911074" w14:paraId="686DCC64" w14:textId="77777777" w:rsidTr="00D6606D">
        <w:trPr>
          <w:trHeight w:val="341"/>
          <w:ins w:id="1369" w:author="Vialen, Jukka" w:date="2024-09-25T17:50:00Z"/>
          <w:trPrChange w:id="1370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71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A4FB2E" w14:textId="77777777" w:rsidR="00911074" w:rsidRDefault="00911074" w:rsidP="00AA4CA7">
            <w:pPr>
              <w:pStyle w:val="TAL"/>
              <w:rPr>
                <w:ins w:id="1372" w:author="Vialen, Jukka" w:date="2024-09-25T17:50:00Z"/>
                <w:lang w:val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3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44F1AC" w14:textId="77777777" w:rsidR="00911074" w:rsidRPr="00AA4CA7" w:rsidRDefault="00911074" w:rsidP="00AA4CA7">
            <w:pPr>
              <w:pStyle w:val="TAL"/>
              <w:rPr>
                <w:ins w:id="1374" w:author="Vialen, Jukka" w:date="2024-09-25T17:50:00Z"/>
                <w:lang w:val="en-US"/>
              </w:rPr>
            </w:pPr>
            <w:ins w:id="1375" w:author="Vialen, Jukka" w:date="2024-09-25T17:50:00Z">
              <w:r w:rsidRPr="00AA4CA7">
                <w:rPr>
                  <w:lang w:val="en-US"/>
                </w:rPr>
                <w:t>&gt;&gt;</w:t>
              </w:r>
              <w:r>
                <w:rPr>
                  <w:lang w:val="en-US"/>
                </w:rPr>
                <w:t>&gt;</w:t>
              </w:r>
              <w:r w:rsidRPr="00AA4CA7">
                <w:rPr>
                  <w:lang w:val="en-US"/>
                </w:rPr>
                <w:t xml:space="preserve"> M</w:t>
              </w:r>
              <w:r>
                <w:rPr>
                  <w:lang w:val="en-US"/>
                </w:rPr>
                <w:t xml:space="preserve">C service group </w:t>
              </w:r>
              <w:r w:rsidRPr="00AA4CA7">
                <w:rPr>
                  <w:lang w:val="en-US"/>
                </w:rPr>
                <w:t>ID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6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BF824C9" w14:textId="77777777" w:rsidR="00911074" w:rsidRDefault="00911074" w:rsidP="00AA4CA7">
            <w:pPr>
              <w:pStyle w:val="TAL"/>
              <w:jc w:val="center"/>
              <w:rPr>
                <w:ins w:id="1377" w:author="Vialen, Jukka" w:date="2024-09-25T17:50:00Z"/>
                <w:lang w:val="fr-FR"/>
              </w:rPr>
            </w:pPr>
            <w:ins w:id="1378" w:author="Vialen, Jukka" w:date="2024-09-25T17:5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79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A7E991" w14:textId="4350BADD" w:rsidR="00911074" w:rsidRDefault="00911074" w:rsidP="00AA4CA7">
            <w:pPr>
              <w:pStyle w:val="TAL"/>
              <w:jc w:val="center"/>
              <w:rPr>
                <w:ins w:id="1380" w:author="Vialen, Jukka" w:date="2024-09-25T17:50:00Z"/>
                <w:lang w:val="fr-FR"/>
              </w:rPr>
            </w:pPr>
            <w:ins w:id="1381" w:author="Vialen, Jukka" w:date="2024-09-27T12:20:00Z">
              <w:r>
                <w:rPr>
                  <w:lang w:val="en-US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2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9B84282" w14:textId="77777777" w:rsidR="00911074" w:rsidRDefault="00911074" w:rsidP="00AA4CA7">
            <w:pPr>
              <w:pStyle w:val="TAL"/>
              <w:jc w:val="center"/>
              <w:rPr>
                <w:ins w:id="1383" w:author="Vialen, Jukka" w:date="2024-09-25T17:50:00Z"/>
                <w:lang w:val="fr-FR"/>
              </w:rPr>
            </w:pPr>
            <w:ins w:id="1384" w:author="Vialen, Jukka" w:date="2024-09-25T17:50:00Z">
              <w:r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5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84F2DC" w14:textId="20DD222D" w:rsidR="00911074" w:rsidRDefault="00911074" w:rsidP="00AA4CA7">
            <w:pPr>
              <w:pStyle w:val="TAL"/>
              <w:jc w:val="center"/>
              <w:rPr>
                <w:ins w:id="1386" w:author="Vialen, Jukka" w:date="2024-09-27T12:13:00Z"/>
                <w:lang w:val="fr-FR" w:eastAsia="zh-CN"/>
              </w:rPr>
            </w:pPr>
          </w:p>
        </w:tc>
      </w:tr>
      <w:tr w:rsidR="00911074" w14:paraId="75677B3F" w14:textId="77777777" w:rsidTr="00D6606D">
        <w:trPr>
          <w:trHeight w:val="341"/>
          <w:ins w:id="1387" w:author="Vialen, Jukka" w:date="2024-09-27T12:20:00Z"/>
          <w:trPrChange w:id="1388" w:author="Jukka Vialen" w:date="2024-10-17T00:00:00Z">
            <w:trPr>
              <w:gridBefore w:val="2"/>
              <w:gridAfter w:val="0"/>
              <w:wAfter w:w="142" w:type="dxa"/>
              <w:trHeight w:val="341"/>
            </w:trPr>
          </w:trPrChange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89" w:author="Jukka Vialen" w:date="2024-10-17T00:00:00Z"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461EFD" w14:textId="77777777" w:rsidR="00911074" w:rsidRPr="009620B4" w:rsidRDefault="00911074" w:rsidP="00AA4CA7">
            <w:pPr>
              <w:pStyle w:val="TAL"/>
              <w:rPr>
                <w:ins w:id="1390" w:author="Vialen, Jukka" w:date="2024-09-27T12:20:00Z"/>
                <w:lang w:val="en-US"/>
                <w:rPrChange w:id="1391" w:author="Vialen, Jukka" w:date="2024-10-02T17:45:00Z">
                  <w:rPr>
                    <w:ins w:id="1392" w:author="Vialen, Jukka" w:date="2024-09-27T12:20:00Z"/>
                    <w:lang w:val="fr-FR"/>
                  </w:rPr>
                </w:rPrChange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3" w:author="Jukka Vialen" w:date="2024-10-17T00:00:00Z">
              <w:tcPr>
                <w:tcW w:w="340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11F99DE" w14:textId="65CA2AB6" w:rsidR="00911074" w:rsidRPr="009620B4" w:rsidRDefault="00911074" w:rsidP="00AA4CA7">
            <w:pPr>
              <w:pStyle w:val="TAL"/>
              <w:rPr>
                <w:ins w:id="1394" w:author="Vialen, Jukka" w:date="2024-09-27T12:20:00Z"/>
                <w:lang w:val="en-US"/>
              </w:rPr>
            </w:pPr>
            <w:ins w:id="1395" w:author="Vialen, Jukka" w:date="2024-09-27T12:21:00Z">
              <w:r w:rsidRPr="009620B4">
                <w:rPr>
                  <w:rFonts w:cs="Arial"/>
                  <w:szCs w:val="18"/>
                </w:rPr>
                <w:t xml:space="preserve">&gt;&gt;&gt; </w:t>
              </w:r>
            </w:ins>
            <w:ins w:id="1396" w:author="Jukka Vialen" w:date="2024-10-15T23:30:00Z">
              <w:r>
                <w:rPr>
                  <w:rFonts w:cs="Arial"/>
                  <w:szCs w:val="18"/>
                </w:rPr>
                <w:t>Group management s</w:t>
              </w:r>
            </w:ins>
            <w:ins w:id="1397" w:author="Vialen, Jukka" w:date="2024-09-27T12:21:00Z">
              <w:r w:rsidRPr="009620B4">
                <w:rPr>
                  <w:rFonts w:cs="Arial"/>
                  <w:szCs w:val="18"/>
                </w:rPr>
                <w:t>erver URI</w:t>
              </w:r>
            </w:ins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398" w:author="Jukka Vialen" w:date="2024-10-17T00:00:00Z">
              <w:tcPr>
                <w:tcW w:w="15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45E97D7" w14:textId="183EC478" w:rsidR="00911074" w:rsidRPr="009620B4" w:rsidRDefault="00911074" w:rsidP="00AA4CA7">
            <w:pPr>
              <w:pStyle w:val="TAL"/>
              <w:jc w:val="center"/>
              <w:rPr>
                <w:ins w:id="1399" w:author="Vialen, Jukka" w:date="2024-09-27T12:20:00Z"/>
                <w:lang w:val="en-US"/>
                <w:rPrChange w:id="1400" w:author="Vialen, Jukka" w:date="2024-10-02T17:45:00Z">
                  <w:rPr>
                    <w:ins w:id="1401" w:author="Vialen, Jukka" w:date="2024-09-27T12:20:00Z"/>
                    <w:lang w:val="fr-FR"/>
                  </w:rPr>
                </w:rPrChange>
              </w:rPr>
            </w:pPr>
            <w:ins w:id="1402" w:author="Vialen, Jukka" w:date="2024-09-27T12:22:00Z">
              <w:r w:rsidRPr="009620B4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3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BF3E3CD" w14:textId="3B03E4A5" w:rsidR="00911074" w:rsidRPr="009620B4" w:rsidRDefault="00911074" w:rsidP="00AA4CA7">
            <w:pPr>
              <w:pStyle w:val="TAL"/>
              <w:jc w:val="center"/>
              <w:rPr>
                <w:ins w:id="1404" w:author="Vialen, Jukka" w:date="2024-09-27T12:20:00Z"/>
                <w:lang w:val="en-US"/>
              </w:rPr>
            </w:pPr>
            <w:ins w:id="1405" w:author="Vialen, Jukka" w:date="2024-09-27T12:22:00Z">
              <w:r w:rsidRPr="009620B4">
                <w:rPr>
                  <w:lang w:val="fr-FR"/>
                </w:rPr>
                <w:t>Y</w:t>
              </w:r>
            </w:ins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06" w:author="Jukka Vialen" w:date="2024-10-17T00:00:00Z">
              <w:tcPr>
                <w:tcW w:w="85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677215D" w14:textId="1F67587F" w:rsidR="00911074" w:rsidRPr="009620B4" w:rsidRDefault="00911074" w:rsidP="00AA4CA7">
            <w:pPr>
              <w:pStyle w:val="TAL"/>
              <w:jc w:val="center"/>
              <w:rPr>
                <w:ins w:id="1407" w:author="Vialen, Jukka" w:date="2024-09-27T12:20:00Z"/>
                <w:lang w:val="en-US"/>
                <w:rPrChange w:id="1408" w:author="Vialen, Jukka" w:date="2024-10-02T17:45:00Z">
                  <w:rPr>
                    <w:ins w:id="1409" w:author="Vialen, Jukka" w:date="2024-09-27T12:20:00Z"/>
                    <w:lang w:val="fr-FR"/>
                  </w:rPr>
                </w:rPrChange>
              </w:rPr>
            </w:pPr>
            <w:ins w:id="1410" w:author="Vialen, Jukka" w:date="2024-09-27T12:22:00Z">
              <w:r w:rsidRPr="009620B4">
                <w:rPr>
                  <w:lang w:val="fr-FR"/>
                </w:rPr>
                <w:t>Y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1" w:author="Jukka Vialen" w:date="2024-10-17T00:00:00Z">
              <w:tcPr>
                <w:tcW w:w="113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47CA39" w14:textId="7B699DBD" w:rsidR="00911074" w:rsidRPr="009620B4" w:rsidRDefault="00911074" w:rsidP="00AA4CA7">
            <w:pPr>
              <w:pStyle w:val="TAL"/>
              <w:jc w:val="center"/>
              <w:rPr>
                <w:ins w:id="1412" w:author="Vialen, Jukka" w:date="2024-09-27T12:20:00Z"/>
                <w:lang w:val="en-US" w:eastAsia="zh-CN"/>
                <w:rPrChange w:id="1413" w:author="Vialen, Jukka" w:date="2024-10-02T17:45:00Z">
                  <w:rPr>
                    <w:ins w:id="1414" w:author="Vialen, Jukka" w:date="2024-09-27T12:20:00Z"/>
                    <w:lang w:val="fr-FR" w:eastAsia="zh-CN"/>
                  </w:rPr>
                </w:rPrChange>
              </w:rPr>
            </w:pPr>
          </w:p>
        </w:tc>
      </w:tr>
      <w:tr w:rsidR="00D6606D" w14:paraId="6E5C8C86" w14:textId="77777777" w:rsidTr="00D6606D">
        <w:trPr>
          <w:trHeight w:val="359"/>
          <w:ins w:id="1415" w:author="Jukka Vialen" w:date="2024-10-17T00:00:00Z"/>
          <w:trPrChange w:id="1416" w:author="Jukka Vialen" w:date="2024-10-17T00:00:00Z">
            <w:trPr>
              <w:gridBefore w:val="2"/>
              <w:trHeight w:val="359"/>
            </w:trPr>
          </w:trPrChange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17" w:author="Jukka Vialen" w:date="2024-10-17T00:00:00Z">
              <w:tcPr>
                <w:tcW w:w="9923" w:type="dxa"/>
                <w:gridSpan w:val="19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07DE5D" w14:textId="77777777" w:rsidR="00430BD3" w:rsidRPr="00430BD3" w:rsidRDefault="00430BD3" w:rsidP="00430BD3">
            <w:pPr>
              <w:pStyle w:val="TAN"/>
              <w:ind w:left="0" w:firstLine="0"/>
              <w:rPr>
                <w:ins w:id="1418" w:author="Jukka Vialen" w:date="2024-11-20T07:16:00Z" w16du:dateUtc="2024-11-20T05:16:00Z"/>
              </w:rPr>
            </w:pPr>
            <w:ins w:id="1419" w:author="Jukka Vialen" w:date="2024-11-20T07:16:00Z" w16du:dateUtc="2024-11-20T05:16:00Z">
              <w:r w:rsidRPr="002367E0">
                <w:lastRenderedPageBreak/>
                <w:t>NOTE 1:   If</w:t>
              </w:r>
              <w:r w:rsidRPr="00430BD3">
                <w:t xml:space="preserve"> authorized to set and modify target MC service users for recording, one and</w:t>
              </w:r>
              <w:r w:rsidRPr="002367E0">
                <w:t xml:space="preserve"> only one of these parameter sets shall be set</w:t>
              </w:r>
              <w:r w:rsidRPr="00430BD3">
                <w:t>.</w:t>
              </w:r>
            </w:ins>
          </w:p>
          <w:p w14:paraId="3F5DB55F" w14:textId="1862E7F6" w:rsidR="00D6606D" w:rsidRDefault="00D6606D" w:rsidP="00785610">
            <w:pPr>
              <w:pStyle w:val="TAN"/>
              <w:ind w:left="0" w:firstLine="0"/>
              <w:rPr>
                <w:ins w:id="1420" w:author="Jukka Vialen" w:date="2024-10-17T00:00:00Z"/>
              </w:rPr>
            </w:pPr>
            <w:ins w:id="1421" w:author="Jukka Vialen" w:date="2024-10-17T00:00:00Z">
              <w:r w:rsidRPr="00430BD3">
                <w:t>NOTE 2:</w:t>
              </w:r>
              <w:r w:rsidRPr="00430BD3">
                <w:tab/>
                <w:t>If authorized</w:t>
              </w:r>
            </w:ins>
            <w:ins w:id="1422" w:author="Jukka Vialen" w:date="2024-11-20T07:15:00Z" w16du:dateUtc="2024-11-20T05:15:00Z">
              <w:r w:rsidR="00430BD3">
                <w:t xml:space="preserve"> </w:t>
              </w:r>
              <w:r w:rsidR="00430BD3" w:rsidRPr="00864784">
                <w:rPr>
                  <w:lang w:val="en-US"/>
                </w:rPr>
                <w:t>to set</w:t>
              </w:r>
              <w:r w:rsidR="00430BD3">
                <w:rPr>
                  <w:lang w:val="en-US"/>
                </w:rPr>
                <w:t xml:space="preserve"> and modify</w:t>
              </w:r>
              <w:r w:rsidR="00430BD3" w:rsidRPr="00864784">
                <w:rPr>
                  <w:lang w:val="en-US"/>
                </w:rPr>
                <w:t xml:space="preserve"> target </w:t>
              </w:r>
              <w:r w:rsidR="00430BD3">
                <w:rPr>
                  <w:lang w:val="en-US"/>
                </w:rPr>
                <w:t>groups for recording,</w:t>
              </w:r>
            </w:ins>
            <w:ins w:id="1423" w:author="Jukka Vialen" w:date="2024-10-17T00:00:00Z">
              <w:r>
                <w:t xml:space="preserve"> </w:t>
              </w:r>
            </w:ins>
            <w:ins w:id="1424" w:author="Jukka Vialen" w:date="2024-11-20T07:16:00Z" w16du:dateUtc="2024-11-20T05:16:00Z">
              <w:r w:rsidR="00430BD3" w:rsidRPr="00430BD3">
                <w:t>one and</w:t>
              </w:r>
              <w:r w:rsidR="00430BD3" w:rsidRPr="002367E0">
                <w:t xml:space="preserve"> only one of these parameter sets shall be set</w:t>
              </w:r>
              <w:r w:rsidR="00430BD3" w:rsidRPr="00430BD3">
                <w:t>.</w:t>
              </w:r>
            </w:ins>
          </w:p>
          <w:p w14:paraId="0903C42C" w14:textId="2A535677" w:rsidR="00D6606D" w:rsidRDefault="00D6606D" w:rsidP="00785610">
            <w:pPr>
              <w:pStyle w:val="TAN"/>
              <w:ind w:left="0" w:firstLine="0"/>
              <w:rPr>
                <w:ins w:id="1425" w:author="Jukka Vialen" w:date="2024-10-17T00:00:00Z"/>
              </w:rPr>
            </w:pPr>
            <w:ins w:id="1426" w:author="Jukka Vialen" w:date="2024-10-17T00:00:00Z">
              <w:r w:rsidRPr="00A82561">
                <w:t>NOTE </w:t>
              </w:r>
              <w:r>
                <w:t>3</w:t>
              </w:r>
              <w:r w:rsidRPr="00A82561">
                <w:t>:</w:t>
              </w:r>
              <w:r w:rsidRPr="00A82561">
                <w:tab/>
              </w:r>
              <w:r>
                <w:t>If authorized</w:t>
              </w:r>
            </w:ins>
            <w:ins w:id="1427" w:author="Jukka Vialen" w:date="2024-11-20T07:17:00Z" w16du:dateUtc="2024-11-20T05:17:00Z">
              <w:r w:rsidR="00430BD3">
                <w:t xml:space="preserve"> </w:t>
              </w:r>
              <w:r w:rsidR="00430BD3" w:rsidRPr="00864784">
                <w:rPr>
                  <w:lang w:val="en-US"/>
                </w:rPr>
                <w:t xml:space="preserve">to </w:t>
              </w:r>
              <w:r w:rsidR="00430BD3">
                <w:rPr>
                  <w:lang w:val="en-US"/>
                </w:rPr>
                <w:t>replay recordings</w:t>
              </w:r>
            </w:ins>
            <w:ins w:id="1428" w:author="Jukka Vialen" w:date="2024-11-20T07:18:00Z" w16du:dateUtc="2024-11-20T05:18:00Z">
              <w:r w:rsidR="00430BD3">
                <w:rPr>
                  <w:lang w:val="en-US"/>
                </w:rPr>
                <w:t xml:space="preserve"> of users</w:t>
              </w:r>
            </w:ins>
            <w:ins w:id="1429" w:author="Jukka Vialen" w:date="2024-11-20T07:17:00Z" w16du:dateUtc="2024-11-20T05:17:00Z">
              <w:r w:rsidR="00430BD3">
                <w:rPr>
                  <w:lang w:val="en-US"/>
                </w:rPr>
                <w:t>,</w:t>
              </w:r>
              <w:r w:rsidR="00430BD3">
                <w:t xml:space="preserve"> </w:t>
              </w:r>
              <w:r w:rsidR="00430BD3" w:rsidRPr="00430BD3">
                <w:t>one and</w:t>
              </w:r>
              <w:r w:rsidR="00430BD3" w:rsidRPr="002367E0">
                <w:t xml:space="preserve"> only one of these parameter sets shall be set</w:t>
              </w:r>
              <w:r w:rsidR="00430BD3" w:rsidRPr="00430BD3">
                <w:t>.</w:t>
              </w:r>
            </w:ins>
          </w:p>
          <w:p w14:paraId="7B7248A3" w14:textId="5D50A0F3" w:rsidR="00430BD3" w:rsidRDefault="00D6606D" w:rsidP="00785610">
            <w:pPr>
              <w:pStyle w:val="TAN"/>
              <w:ind w:left="0" w:firstLine="0"/>
              <w:rPr>
                <w:ins w:id="1430" w:author="Jukka Vialen" w:date="2024-11-20T07:19:00Z" w16du:dateUtc="2024-11-20T05:19:00Z"/>
              </w:rPr>
            </w:pPr>
            <w:ins w:id="1431" w:author="Jukka Vialen" w:date="2024-10-17T00:00:00Z">
              <w:r w:rsidRPr="00A82561">
                <w:t>NOTE </w:t>
              </w:r>
              <w:r>
                <w:t>4</w:t>
              </w:r>
              <w:r w:rsidRPr="00A82561">
                <w:t>:</w:t>
              </w:r>
              <w:r w:rsidRPr="00A82561">
                <w:tab/>
              </w:r>
            </w:ins>
            <w:ins w:id="1432" w:author="Jukka Vialen" w:date="2024-11-20T07:18:00Z" w16du:dateUtc="2024-11-20T05:18:00Z">
              <w:r w:rsidR="00430BD3">
                <w:t xml:space="preserve">If authorized </w:t>
              </w:r>
              <w:r w:rsidR="00430BD3" w:rsidRPr="00864784">
                <w:rPr>
                  <w:lang w:val="en-US"/>
                </w:rPr>
                <w:t xml:space="preserve">to </w:t>
              </w:r>
              <w:r w:rsidR="00430BD3">
                <w:rPr>
                  <w:lang w:val="en-US"/>
                </w:rPr>
                <w:t xml:space="preserve">replay recordings of </w:t>
              </w:r>
            </w:ins>
            <w:ins w:id="1433" w:author="Jukka Vialen" w:date="2024-11-20T07:19:00Z" w16du:dateUtc="2024-11-20T05:19:00Z">
              <w:r w:rsidR="00430BD3">
                <w:rPr>
                  <w:lang w:val="en-US"/>
                </w:rPr>
                <w:t>groups</w:t>
              </w:r>
            </w:ins>
            <w:ins w:id="1434" w:author="Jukka Vialen" w:date="2024-11-20T07:18:00Z" w16du:dateUtc="2024-11-20T05:18:00Z">
              <w:r w:rsidR="00430BD3">
                <w:rPr>
                  <w:lang w:val="en-US"/>
                </w:rPr>
                <w:t>,</w:t>
              </w:r>
              <w:r w:rsidR="00430BD3">
                <w:t xml:space="preserve"> </w:t>
              </w:r>
              <w:r w:rsidR="00430BD3" w:rsidRPr="00430BD3">
                <w:t>one and</w:t>
              </w:r>
              <w:r w:rsidR="00430BD3" w:rsidRPr="002367E0">
                <w:t xml:space="preserve"> only one of these parameter sets shall be set</w:t>
              </w:r>
              <w:r w:rsidR="00430BD3" w:rsidRPr="00430BD3">
                <w:t>.</w:t>
              </w:r>
            </w:ins>
          </w:p>
          <w:p w14:paraId="67923087" w14:textId="77777777" w:rsidR="00D6606D" w:rsidRPr="00A82561" w:rsidRDefault="00D6606D" w:rsidP="00785610">
            <w:pPr>
              <w:pStyle w:val="TAN"/>
              <w:rPr>
                <w:ins w:id="1435" w:author="Jukka Vialen" w:date="2024-10-17T00:00:00Z"/>
                <w:lang w:eastAsia="zh-CN"/>
              </w:rPr>
            </w:pPr>
            <w:ins w:id="1436" w:author="Jukka Vialen" w:date="2024-10-17T00:00:00Z">
              <w:r w:rsidRPr="00A82561">
                <w:rPr>
                  <w:lang w:eastAsia="zh-CN"/>
                </w:rPr>
                <w:t>NOTE </w:t>
              </w:r>
              <w:r>
                <w:rPr>
                  <w:lang w:eastAsia="zh-CN"/>
                </w:rPr>
                <w:t>5</w:t>
              </w:r>
              <w:r w:rsidRPr="00A82561">
                <w:rPr>
                  <w:lang w:eastAsia="zh-CN"/>
                </w:rPr>
                <w:t>:</w:t>
              </w:r>
              <w:r w:rsidRPr="00A82561">
                <w:rPr>
                  <w:lang w:eastAsia="zh-CN"/>
                </w:rPr>
                <w:tab/>
                <w:t xml:space="preserve">The </w:t>
              </w:r>
              <w:r>
                <w:rPr>
                  <w:lang w:eastAsia="zh-CN"/>
                </w:rPr>
                <w:t>list may contain zero or more of each of its subitems, but if included, the list shall not be empty.</w:t>
              </w:r>
            </w:ins>
          </w:p>
        </w:tc>
      </w:tr>
    </w:tbl>
    <w:p w14:paraId="53025A1A" w14:textId="37DA7FB1" w:rsidR="0015421F" w:rsidRDefault="0015421F">
      <w:pPr>
        <w:spacing w:after="0"/>
      </w:pPr>
    </w:p>
    <w:p w14:paraId="7B6DFBD6" w14:textId="77777777" w:rsidR="002C5293" w:rsidRDefault="002C5293">
      <w:pPr>
        <w:spacing w:after="0"/>
      </w:pPr>
    </w:p>
    <w:p w14:paraId="54617640" w14:textId="77777777" w:rsidR="009A17AB" w:rsidRDefault="009A17AB">
      <w:pPr>
        <w:spacing w:after="0"/>
      </w:pPr>
    </w:p>
    <w:p w14:paraId="5D4C9254" w14:textId="4C9A3091" w:rsidR="0015421F" w:rsidRPr="00440205" w:rsidRDefault="0015421F" w:rsidP="00154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</w:rPr>
      </w:pPr>
      <w:r w:rsidRPr="00440205">
        <w:rPr>
          <w:rFonts w:ascii="Arial" w:hAnsi="Arial" w:cs="Arial"/>
          <w:color w:val="FF0000"/>
          <w:sz w:val="28"/>
          <w:szCs w:val="28"/>
        </w:rPr>
        <w:t xml:space="preserve">* * * * </w:t>
      </w:r>
      <w:r w:rsidR="009A17AB">
        <w:rPr>
          <w:rFonts w:ascii="Arial" w:hAnsi="Arial" w:cs="Arial"/>
          <w:color w:val="FF0000"/>
          <w:sz w:val="28"/>
          <w:szCs w:val="28"/>
        </w:rPr>
        <w:t xml:space="preserve">End of </w:t>
      </w:r>
      <w:r w:rsidRPr="00440205">
        <w:rPr>
          <w:rFonts w:ascii="Arial" w:hAnsi="Arial" w:cs="Arial"/>
          <w:color w:val="FF0000"/>
          <w:sz w:val="28"/>
          <w:szCs w:val="28"/>
        </w:rPr>
        <w:t>change</w:t>
      </w:r>
      <w:r w:rsidR="009A17AB">
        <w:rPr>
          <w:rFonts w:ascii="Arial" w:hAnsi="Arial" w:cs="Arial"/>
          <w:color w:val="FF0000"/>
          <w:sz w:val="28"/>
          <w:szCs w:val="28"/>
        </w:rPr>
        <w:t>s</w:t>
      </w:r>
      <w:r w:rsidRPr="00440205">
        <w:rPr>
          <w:rFonts w:ascii="Arial" w:hAnsi="Arial" w:cs="Arial"/>
          <w:color w:val="FF0000"/>
          <w:sz w:val="28"/>
          <w:szCs w:val="28"/>
        </w:rPr>
        <w:t xml:space="preserve"> * * * *</w:t>
      </w:r>
      <w:bookmarkEnd w:id="2"/>
    </w:p>
    <w:sectPr w:rsidR="0015421F" w:rsidRPr="00440205" w:rsidSect="0064652C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04590" w14:textId="77777777" w:rsidR="00473A9E" w:rsidRDefault="00473A9E">
      <w:r>
        <w:separator/>
      </w:r>
    </w:p>
  </w:endnote>
  <w:endnote w:type="continuationSeparator" w:id="0">
    <w:p w14:paraId="0EE406E5" w14:textId="77777777" w:rsidR="00473A9E" w:rsidRDefault="0047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22C6F" w14:textId="77777777" w:rsidR="00473A9E" w:rsidRDefault="00473A9E">
      <w:r>
        <w:separator/>
      </w:r>
    </w:p>
  </w:footnote>
  <w:footnote w:type="continuationSeparator" w:id="0">
    <w:p w14:paraId="11469D06" w14:textId="77777777" w:rsidR="00473A9E" w:rsidRDefault="0047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9EABF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828C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B691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385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B23D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A5E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E81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EC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F069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750BD"/>
    <w:multiLevelType w:val="hybridMultilevel"/>
    <w:tmpl w:val="D4D6BCE4"/>
    <w:lvl w:ilvl="0" w:tplc="DCE611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255B77"/>
    <w:multiLevelType w:val="hybridMultilevel"/>
    <w:tmpl w:val="458C5DEA"/>
    <w:lvl w:ilvl="0" w:tplc="FE06EC54">
      <w:start w:val="10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2D1588"/>
    <w:multiLevelType w:val="hybridMultilevel"/>
    <w:tmpl w:val="4BDEE29E"/>
    <w:lvl w:ilvl="0" w:tplc="DE02982C">
      <w:start w:val="1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2A1524DD"/>
    <w:multiLevelType w:val="hybridMultilevel"/>
    <w:tmpl w:val="84EA7BFA"/>
    <w:lvl w:ilvl="0" w:tplc="21DE9200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B6C5283"/>
    <w:multiLevelType w:val="hybridMultilevel"/>
    <w:tmpl w:val="F2647426"/>
    <w:lvl w:ilvl="0" w:tplc="AC8C035A">
      <w:start w:val="1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44511C60"/>
    <w:multiLevelType w:val="hybridMultilevel"/>
    <w:tmpl w:val="E6BEA54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40D46"/>
    <w:multiLevelType w:val="hybridMultilevel"/>
    <w:tmpl w:val="39BC2A7C"/>
    <w:lvl w:ilvl="0" w:tplc="EDD25592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E3D3A97"/>
    <w:multiLevelType w:val="hybridMultilevel"/>
    <w:tmpl w:val="74CC2E32"/>
    <w:lvl w:ilvl="0" w:tplc="A27E30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624B347D"/>
    <w:multiLevelType w:val="hybridMultilevel"/>
    <w:tmpl w:val="999C9FAE"/>
    <w:lvl w:ilvl="0" w:tplc="0E264B78">
      <w:start w:val="2023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9" w15:restartNumberingAfterBreak="0">
    <w:nsid w:val="77B774D0"/>
    <w:multiLevelType w:val="hybridMultilevel"/>
    <w:tmpl w:val="66A68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591838">
    <w:abstractNumId w:val="19"/>
  </w:num>
  <w:num w:numId="2" w16cid:durableId="1202550912">
    <w:abstractNumId w:val="12"/>
  </w:num>
  <w:num w:numId="3" w16cid:durableId="708726136">
    <w:abstractNumId w:val="10"/>
  </w:num>
  <w:num w:numId="4" w16cid:durableId="2085492758">
    <w:abstractNumId w:val="3"/>
  </w:num>
  <w:num w:numId="5" w16cid:durableId="8676495">
    <w:abstractNumId w:val="9"/>
  </w:num>
  <w:num w:numId="6" w16cid:durableId="1378120440">
    <w:abstractNumId w:val="7"/>
  </w:num>
  <w:num w:numId="7" w16cid:durableId="60756553">
    <w:abstractNumId w:val="6"/>
  </w:num>
  <w:num w:numId="8" w16cid:durableId="89661485">
    <w:abstractNumId w:val="5"/>
  </w:num>
  <w:num w:numId="9" w16cid:durableId="774406129">
    <w:abstractNumId w:val="4"/>
  </w:num>
  <w:num w:numId="10" w16cid:durableId="1143738076">
    <w:abstractNumId w:val="8"/>
  </w:num>
  <w:num w:numId="11" w16cid:durableId="576138366">
    <w:abstractNumId w:val="2"/>
  </w:num>
  <w:num w:numId="12" w16cid:durableId="1316909829">
    <w:abstractNumId w:val="1"/>
  </w:num>
  <w:num w:numId="13" w16cid:durableId="930550158">
    <w:abstractNumId w:val="0"/>
  </w:num>
  <w:num w:numId="14" w16cid:durableId="315766436">
    <w:abstractNumId w:val="16"/>
  </w:num>
  <w:num w:numId="15" w16cid:durableId="429932107">
    <w:abstractNumId w:val="17"/>
  </w:num>
  <w:num w:numId="16" w16cid:durableId="430398844">
    <w:abstractNumId w:val="18"/>
  </w:num>
  <w:num w:numId="17" w16cid:durableId="304287005">
    <w:abstractNumId w:val="13"/>
  </w:num>
  <w:num w:numId="18" w16cid:durableId="1696728249">
    <w:abstractNumId w:val="14"/>
  </w:num>
  <w:num w:numId="19" w16cid:durableId="119543518">
    <w:abstractNumId w:val="11"/>
  </w:num>
  <w:num w:numId="20" w16cid:durableId="7736383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ukka Vialen">
    <w15:presenceInfo w15:providerId="Windows Live" w15:userId="28c16cc73051c9b2"/>
  </w15:person>
  <w15:person w15:author="Vialen, Jukka">
    <w15:presenceInfo w15:providerId="AD" w15:userId="S-1-5-21-1652335858-3758565419-3583601498-12084"/>
  </w15:person>
  <w15:person w15:author="Kees Verweij 14-10-24">
    <w15:presenceInfo w15:providerId="None" w15:userId="Kees Verweij 14-10-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8A4"/>
    <w:rsid w:val="000029E9"/>
    <w:rsid w:val="00010446"/>
    <w:rsid w:val="00014785"/>
    <w:rsid w:val="000170FA"/>
    <w:rsid w:val="00022E4A"/>
    <w:rsid w:val="0003382C"/>
    <w:rsid w:val="000374B5"/>
    <w:rsid w:val="000444B0"/>
    <w:rsid w:val="00045BD6"/>
    <w:rsid w:val="00050158"/>
    <w:rsid w:val="000543F5"/>
    <w:rsid w:val="000548F5"/>
    <w:rsid w:val="00055F04"/>
    <w:rsid w:val="00056C4C"/>
    <w:rsid w:val="00060AF7"/>
    <w:rsid w:val="000634A6"/>
    <w:rsid w:val="00070D84"/>
    <w:rsid w:val="00073427"/>
    <w:rsid w:val="0008074B"/>
    <w:rsid w:val="00082DBB"/>
    <w:rsid w:val="000847E3"/>
    <w:rsid w:val="00086715"/>
    <w:rsid w:val="000946F4"/>
    <w:rsid w:val="0009732F"/>
    <w:rsid w:val="000A0982"/>
    <w:rsid w:val="000A2C76"/>
    <w:rsid w:val="000A6394"/>
    <w:rsid w:val="000A6C8D"/>
    <w:rsid w:val="000A7234"/>
    <w:rsid w:val="000A7B3C"/>
    <w:rsid w:val="000B2345"/>
    <w:rsid w:val="000B55FE"/>
    <w:rsid w:val="000B5C13"/>
    <w:rsid w:val="000B76B7"/>
    <w:rsid w:val="000B7FED"/>
    <w:rsid w:val="000C038A"/>
    <w:rsid w:val="000C0474"/>
    <w:rsid w:val="000C2F88"/>
    <w:rsid w:val="000C6598"/>
    <w:rsid w:val="000C6641"/>
    <w:rsid w:val="000C76E8"/>
    <w:rsid w:val="000C77B9"/>
    <w:rsid w:val="000D0D2B"/>
    <w:rsid w:val="000D0DF2"/>
    <w:rsid w:val="000D2E9B"/>
    <w:rsid w:val="000D41BE"/>
    <w:rsid w:val="000D44B3"/>
    <w:rsid w:val="000D77F6"/>
    <w:rsid w:val="000E0E8C"/>
    <w:rsid w:val="000E3937"/>
    <w:rsid w:val="000E4D3B"/>
    <w:rsid w:val="000E587D"/>
    <w:rsid w:val="000E5F68"/>
    <w:rsid w:val="000F1209"/>
    <w:rsid w:val="000F1BF0"/>
    <w:rsid w:val="000F297C"/>
    <w:rsid w:val="000F5D26"/>
    <w:rsid w:val="000F64FE"/>
    <w:rsid w:val="000F68CB"/>
    <w:rsid w:val="00100482"/>
    <w:rsid w:val="00100814"/>
    <w:rsid w:val="00103CCA"/>
    <w:rsid w:val="00105234"/>
    <w:rsid w:val="00106EA3"/>
    <w:rsid w:val="00107BF1"/>
    <w:rsid w:val="001132E5"/>
    <w:rsid w:val="00113799"/>
    <w:rsid w:val="00114EFC"/>
    <w:rsid w:val="00123857"/>
    <w:rsid w:val="001241CC"/>
    <w:rsid w:val="001265C5"/>
    <w:rsid w:val="00127099"/>
    <w:rsid w:val="0012732A"/>
    <w:rsid w:val="0013491C"/>
    <w:rsid w:val="001439FF"/>
    <w:rsid w:val="00144763"/>
    <w:rsid w:val="001448D4"/>
    <w:rsid w:val="00144AD5"/>
    <w:rsid w:val="00145D43"/>
    <w:rsid w:val="0014664E"/>
    <w:rsid w:val="00150D8B"/>
    <w:rsid w:val="00151D37"/>
    <w:rsid w:val="0015289C"/>
    <w:rsid w:val="0015421F"/>
    <w:rsid w:val="001546A7"/>
    <w:rsid w:val="00154C9E"/>
    <w:rsid w:val="00160574"/>
    <w:rsid w:val="001628FD"/>
    <w:rsid w:val="0016582D"/>
    <w:rsid w:val="001670C7"/>
    <w:rsid w:val="001701A2"/>
    <w:rsid w:val="00171EFD"/>
    <w:rsid w:val="00177131"/>
    <w:rsid w:val="001775D0"/>
    <w:rsid w:val="00180246"/>
    <w:rsid w:val="00180610"/>
    <w:rsid w:val="00181391"/>
    <w:rsid w:val="0018229D"/>
    <w:rsid w:val="0018638B"/>
    <w:rsid w:val="001901E2"/>
    <w:rsid w:val="00190DDC"/>
    <w:rsid w:val="00191AF2"/>
    <w:rsid w:val="00192C46"/>
    <w:rsid w:val="0019402C"/>
    <w:rsid w:val="00194313"/>
    <w:rsid w:val="001954B3"/>
    <w:rsid w:val="00197A10"/>
    <w:rsid w:val="001A01D0"/>
    <w:rsid w:val="001A08B3"/>
    <w:rsid w:val="001A7B60"/>
    <w:rsid w:val="001B0032"/>
    <w:rsid w:val="001B11E3"/>
    <w:rsid w:val="001B3683"/>
    <w:rsid w:val="001B3C54"/>
    <w:rsid w:val="001B52F0"/>
    <w:rsid w:val="001B67D1"/>
    <w:rsid w:val="001B6D34"/>
    <w:rsid w:val="001B7A65"/>
    <w:rsid w:val="001C743D"/>
    <w:rsid w:val="001D0EE8"/>
    <w:rsid w:val="001D22AF"/>
    <w:rsid w:val="001D578B"/>
    <w:rsid w:val="001D7E45"/>
    <w:rsid w:val="001E0ED1"/>
    <w:rsid w:val="001E1AE7"/>
    <w:rsid w:val="001E212B"/>
    <w:rsid w:val="001E3520"/>
    <w:rsid w:val="001E41F3"/>
    <w:rsid w:val="001E5230"/>
    <w:rsid w:val="001E5311"/>
    <w:rsid w:val="001E578C"/>
    <w:rsid w:val="001E5D0D"/>
    <w:rsid w:val="001E7330"/>
    <w:rsid w:val="001F2550"/>
    <w:rsid w:val="00200A63"/>
    <w:rsid w:val="00204672"/>
    <w:rsid w:val="00204EA7"/>
    <w:rsid w:val="00207FEB"/>
    <w:rsid w:val="002112F2"/>
    <w:rsid w:val="00211790"/>
    <w:rsid w:val="00213829"/>
    <w:rsid w:val="00214F80"/>
    <w:rsid w:val="002169D0"/>
    <w:rsid w:val="00216E5B"/>
    <w:rsid w:val="0022017F"/>
    <w:rsid w:val="00220198"/>
    <w:rsid w:val="00222034"/>
    <w:rsid w:val="00222FDF"/>
    <w:rsid w:val="0022403D"/>
    <w:rsid w:val="00224D3B"/>
    <w:rsid w:val="00226CA3"/>
    <w:rsid w:val="00233E4C"/>
    <w:rsid w:val="00240399"/>
    <w:rsid w:val="00246097"/>
    <w:rsid w:val="002502C6"/>
    <w:rsid w:val="00251E88"/>
    <w:rsid w:val="00254406"/>
    <w:rsid w:val="0026004D"/>
    <w:rsid w:val="00261AF9"/>
    <w:rsid w:val="00262736"/>
    <w:rsid w:val="0026298B"/>
    <w:rsid w:val="00263F8C"/>
    <w:rsid w:val="002640DD"/>
    <w:rsid w:val="00267EBA"/>
    <w:rsid w:val="00270B13"/>
    <w:rsid w:val="00270C8E"/>
    <w:rsid w:val="00274760"/>
    <w:rsid w:val="0027594C"/>
    <w:rsid w:val="00275D12"/>
    <w:rsid w:val="0027730D"/>
    <w:rsid w:val="00277E02"/>
    <w:rsid w:val="00281AC0"/>
    <w:rsid w:val="00281DAE"/>
    <w:rsid w:val="00284E85"/>
    <w:rsid w:val="00284FEB"/>
    <w:rsid w:val="002860C4"/>
    <w:rsid w:val="002946D9"/>
    <w:rsid w:val="0029503F"/>
    <w:rsid w:val="002A1B18"/>
    <w:rsid w:val="002A265A"/>
    <w:rsid w:val="002A29B9"/>
    <w:rsid w:val="002A692F"/>
    <w:rsid w:val="002A75FB"/>
    <w:rsid w:val="002B0083"/>
    <w:rsid w:val="002B17E0"/>
    <w:rsid w:val="002B21FC"/>
    <w:rsid w:val="002B5741"/>
    <w:rsid w:val="002B5911"/>
    <w:rsid w:val="002C5293"/>
    <w:rsid w:val="002D0A4E"/>
    <w:rsid w:val="002D3B97"/>
    <w:rsid w:val="002D6DF6"/>
    <w:rsid w:val="002E07CB"/>
    <w:rsid w:val="002E27A1"/>
    <w:rsid w:val="002E472E"/>
    <w:rsid w:val="002E5BE3"/>
    <w:rsid w:val="002F0D3A"/>
    <w:rsid w:val="002F4036"/>
    <w:rsid w:val="002F5AB1"/>
    <w:rsid w:val="003027DE"/>
    <w:rsid w:val="00305409"/>
    <w:rsid w:val="0030590D"/>
    <w:rsid w:val="00310E85"/>
    <w:rsid w:val="00312901"/>
    <w:rsid w:val="003133C7"/>
    <w:rsid w:val="0031552C"/>
    <w:rsid w:val="003167F1"/>
    <w:rsid w:val="0032086D"/>
    <w:rsid w:val="00323662"/>
    <w:rsid w:val="00325D41"/>
    <w:rsid w:val="00330083"/>
    <w:rsid w:val="00332FD1"/>
    <w:rsid w:val="0034059C"/>
    <w:rsid w:val="003442A4"/>
    <w:rsid w:val="003519CF"/>
    <w:rsid w:val="003609EF"/>
    <w:rsid w:val="003620C6"/>
    <w:rsid w:val="0036231A"/>
    <w:rsid w:val="003623A2"/>
    <w:rsid w:val="0036492C"/>
    <w:rsid w:val="00373BFF"/>
    <w:rsid w:val="00374DD4"/>
    <w:rsid w:val="00375DC9"/>
    <w:rsid w:val="00384A50"/>
    <w:rsid w:val="00384B52"/>
    <w:rsid w:val="00396A91"/>
    <w:rsid w:val="003A040F"/>
    <w:rsid w:val="003A0634"/>
    <w:rsid w:val="003A2B7C"/>
    <w:rsid w:val="003B1FDD"/>
    <w:rsid w:val="003B6840"/>
    <w:rsid w:val="003B7905"/>
    <w:rsid w:val="003C2484"/>
    <w:rsid w:val="003C2ED8"/>
    <w:rsid w:val="003C4998"/>
    <w:rsid w:val="003C4C99"/>
    <w:rsid w:val="003C61A1"/>
    <w:rsid w:val="003D1D9E"/>
    <w:rsid w:val="003D4B00"/>
    <w:rsid w:val="003E11E3"/>
    <w:rsid w:val="003E1689"/>
    <w:rsid w:val="003E1A36"/>
    <w:rsid w:val="003E2694"/>
    <w:rsid w:val="003E616C"/>
    <w:rsid w:val="003E7003"/>
    <w:rsid w:val="003F4F0E"/>
    <w:rsid w:val="004007A9"/>
    <w:rsid w:val="0040091E"/>
    <w:rsid w:val="004016AF"/>
    <w:rsid w:val="00403BA3"/>
    <w:rsid w:val="004049C8"/>
    <w:rsid w:val="00407038"/>
    <w:rsid w:val="004072FC"/>
    <w:rsid w:val="00410371"/>
    <w:rsid w:val="00410E04"/>
    <w:rsid w:val="0041195C"/>
    <w:rsid w:val="00411AA8"/>
    <w:rsid w:val="00412421"/>
    <w:rsid w:val="00412E85"/>
    <w:rsid w:val="00415890"/>
    <w:rsid w:val="004242F1"/>
    <w:rsid w:val="00425BBD"/>
    <w:rsid w:val="00426CF4"/>
    <w:rsid w:val="00430BD3"/>
    <w:rsid w:val="00431B34"/>
    <w:rsid w:val="00432C7F"/>
    <w:rsid w:val="00434ACB"/>
    <w:rsid w:val="00437A50"/>
    <w:rsid w:val="00440205"/>
    <w:rsid w:val="00444047"/>
    <w:rsid w:val="00444F77"/>
    <w:rsid w:val="00452324"/>
    <w:rsid w:val="00452810"/>
    <w:rsid w:val="0045300A"/>
    <w:rsid w:val="00453D60"/>
    <w:rsid w:val="00453E1C"/>
    <w:rsid w:val="00454F50"/>
    <w:rsid w:val="00455221"/>
    <w:rsid w:val="00455633"/>
    <w:rsid w:val="00455DBD"/>
    <w:rsid w:val="00456633"/>
    <w:rsid w:val="004659A3"/>
    <w:rsid w:val="00466466"/>
    <w:rsid w:val="00466ABD"/>
    <w:rsid w:val="00466B9E"/>
    <w:rsid w:val="00470C6E"/>
    <w:rsid w:val="00471575"/>
    <w:rsid w:val="00471E54"/>
    <w:rsid w:val="00471FB0"/>
    <w:rsid w:val="00473A9E"/>
    <w:rsid w:val="00476010"/>
    <w:rsid w:val="00476137"/>
    <w:rsid w:val="00480F2B"/>
    <w:rsid w:val="00481EF0"/>
    <w:rsid w:val="00483212"/>
    <w:rsid w:val="00486CB6"/>
    <w:rsid w:val="0048788F"/>
    <w:rsid w:val="0049218A"/>
    <w:rsid w:val="004956F2"/>
    <w:rsid w:val="00497749"/>
    <w:rsid w:val="004A1508"/>
    <w:rsid w:val="004A2C85"/>
    <w:rsid w:val="004B0E4B"/>
    <w:rsid w:val="004B2134"/>
    <w:rsid w:val="004B3273"/>
    <w:rsid w:val="004B75B7"/>
    <w:rsid w:val="004C192C"/>
    <w:rsid w:val="004D3884"/>
    <w:rsid w:val="004D39B3"/>
    <w:rsid w:val="004D4BB5"/>
    <w:rsid w:val="004D4C26"/>
    <w:rsid w:val="004D4E95"/>
    <w:rsid w:val="004D7FDA"/>
    <w:rsid w:val="004E4B95"/>
    <w:rsid w:val="004E635D"/>
    <w:rsid w:val="004F1C4E"/>
    <w:rsid w:val="004F2327"/>
    <w:rsid w:val="004F4484"/>
    <w:rsid w:val="004F7F85"/>
    <w:rsid w:val="00501EC0"/>
    <w:rsid w:val="0051580D"/>
    <w:rsid w:val="005165F0"/>
    <w:rsid w:val="00520098"/>
    <w:rsid w:val="00520485"/>
    <w:rsid w:val="005215F0"/>
    <w:rsid w:val="00521FF8"/>
    <w:rsid w:val="00522B8D"/>
    <w:rsid w:val="00525D3A"/>
    <w:rsid w:val="00530D29"/>
    <w:rsid w:val="00532C01"/>
    <w:rsid w:val="0053567C"/>
    <w:rsid w:val="00545995"/>
    <w:rsid w:val="005463ED"/>
    <w:rsid w:val="00547111"/>
    <w:rsid w:val="00550F44"/>
    <w:rsid w:val="00553F9F"/>
    <w:rsid w:val="00564A3B"/>
    <w:rsid w:val="0056693B"/>
    <w:rsid w:val="00566EA3"/>
    <w:rsid w:val="00571A24"/>
    <w:rsid w:val="00575FF7"/>
    <w:rsid w:val="00576768"/>
    <w:rsid w:val="005803C1"/>
    <w:rsid w:val="00580842"/>
    <w:rsid w:val="00582A0E"/>
    <w:rsid w:val="00583DE6"/>
    <w:rsid w:val="00583FD9"/>
    <w:rsid w:val="00584365"/>
    <w:rsid w:val="00587FB6"/>
    <w:rsid w:val="00590583"/>
    <w:rsid w:val="005923A5"/>
    <w:rsid w:val="00592D74"/>
    <w:rsid w:val="00592E7A"/>
    <w:rsid w:val="005978CA"/>
    <w:rsid w:val="005A0252"/>
    <w:rsid w:val="005A0C80"/>
    <w:rsid w:val="005A38A0"/>
    <w:rsid w:val="005B309F"/>
    <w:rsid w:val="005B3ED7"/>
    <w:rsid w:val="005B64B2"/>
    <w:rsid w:val="005B7DB4"/>
    <w:rsid w:val="005C2E2E"/>
    <w:rsid w:val="005D0611"/>
    <w:rsid w:val="005D5470"/>
    <w:rsid w:val="005D6335"/>
    <w:rsid w:val="005D7837"/>
    <w:rsid w:val="005D7E7D"/>
    <w:rsid w:val="005E04AD"/>
    <w:rsid w:val="005E2644"/>
    <w:rsid w:val="005E27D3"/>
    <w:rsid w:val="005E2C44"/>
    <w:rsid w:val="005E57AA"/>
    <w:rsid w:val="005E65CC"/>
    <w:rsid w:val="005F2353"/>
    <w:rsid w:val="005F6CBE"/>
    <w:rsid w:val="005F6CD7"/>
    <w:rsid w:val="005F7D75"/>
    <w:rsid w:val="006000BF"/>
    <w:rsid w:val="00601A42"/>
    <w:rsid w:val="00601E8D"/>
    <w:rsid w:val="00621188"/>
    <w:rsid w:val="00622BBA"/>
    <w:rsid w:val="006257ED"/>
    <w:rsid w:val="00625C52"/>
    <w:rsid w:val="00632548"/>
    <w:rsid w:val="00640C40"/>
    <w:rsid w:val="00643FCF"/>
    <w:rsid w:val="00645557"/>
    <w:rsid w:val="00645FBE"/>
    <w:rsid w:val="0064652C"/>
    <w:rsid w:val="00654744"/>
    <w:rsid w:val="0065592D"/>
    <w:rsid w:val="00656EB2"/>
    <w:rsid w:val="00657DC5"/>
    <w:rsid w:val="00664223"/>
    <w:rsid w:val="00665C47"/>
    <w:rsid w:val="00666AAC"/>
    <w:rsid w:val="006726D0"/>
    <w:rsid w:val="006728B1"/>
    <w:rsid w:val="00672908"/>
    <w:rsid w:val="006733B3"/>
    <w:rsid w:val="00674B35"/>
    <w:rsid w:val="00677134"/>
    <w:rsid w:val="00682206"/>
    <w:rsid w:val="00684866"/>
    <w:rsid w:val="00686817"/>
    <w:rsid w:val="0068712D"/>
    <w:rsid w:val="00690BA0"/>
    <w:rsid w:val="006941DC"/>
    <w:rsid w:val="00695808"/>
    <w:rsid w:val="00695909"/>
    <w:rsid w:val="0069681A"/>
    <w:rsid w:val="006A0189"/>
    <w:rsid w:val="006A212F"/>
    <w:rsid w:val="006A2AA0"/>
    <w:rsid w:val="006A533B"/>
    <w:rsid w:val="006A7166"/>
    <w:rsid w:val="006B0426"/>
    <w:rsid w:val="006B09A3"/>
    <w:rsid w:val="006B46FB"/>
    <w:rsid w:val="006B4DBA"/>
    <w:rsid w:val="006B7C8B"/>
    <w:rsid w:val="006C05A9"/>
    <w:rsid w:val="006C0930"/>
    <w:rsid w:val="006C1D93"/>
    <w:rsid w:val="006C43FB"/>
    <w:rsid w:val="006D23CC"/>
    <w:rsid w:val="006D334F"/>
    <w:rsid w:val="006D5F60"/>
    <w:rsid w:val="006D7E04"/>
    <w:rsid w:val="006E0118"/>
    <w:rsid w:val="006E0436"/>
    <w:rsid w:val="006E21FB"/>
    <w:rsid w:val="006E3022"/>
    <w:rsid w:val="006E446C"/>
    <w:rsid w:val="006E5BAA"/>
    <w:rsid w:val="006F4716"/>
    <w:rsid w:val="006F4CC4"/>
    <w:rsid w:val="006F5BFD"/>
    <w:rsid w:val="006F7B57"/>
    <w:rsid w:val="0070039C"/>
    <w:rsid w:val="00701A24"/>
    <w:rsid w:val="00702F52"/>
    <w:rsid w:val="00703101"/>
    <w:rsid w:val="007046FF"/>
    <w:rsid w:val="00705B09"/>
    <w:rsid w:val="007068FB"/>
    <w:rsid w:val="00706B6D"/>
    <w:rsid w:val="00713A40"/>
    <w:rsid w:val="007157F3"/>
    <w:rsid w:val="00716FFE"/>
    <w:rsid w:val="00721AAB"/>
    <w:rsid w:val="00723729"/>
    <w:rsid w:val="00723A38"/>
    <w:rsid w:val="00723BE1"/>
    <w:rsid w:val="007342CD"/>
    <w:rsid w:val="007365D6"/>
    <w:rsid w:val="00736E43"/>
    <w:rsid w:val="007530A5"/>
    <w:rsid w:val="00754C20"/>
    <w:rsid w:val="0076608E"/>
    <w:rsid w:val="0077050F"/>
    <w:rsid w:val="007706F0"/>
    <w:rsid w:val="00774548"/>
    <w:rsid w:val="007773E7"/>
    <w:rsid w:val="0078004B"/>
    <w:rsid w:val="007801B6"/>
    <w:rsid w:val="00781B57"/>
    <w:rsid w:val="00782CB0"/>
    <w:rsid w:val="007852F0"/>
    <w:rsid w:val="00785CCD"/>
    <w:rsid w:val="00792342"/>
    <w:rsid w:val="0079706D"/>
    <w:rsid w:val="007977A8"/>
    <w:rsid w:val="007A0B67"/>
    <w:rsid w:val="007A250D"/>
    <w:rsid w:val="007A5C30"/>
    <w:rsid w:val="007A6D5B"/>
    <w:rsid w:val="007B1648"/>
    <w:rsid w:val="007B214B"/>
    <w:rsid w:val="007B512A"/>
    <w:rsid w:val="007B7072"/>
    <w:rsid w:val="007C2097"/>
    <w:rsid w:val="007C5727"/>
    <w:rsid w:val="007D0409"/>
    <w:rsid w:val="007D6A07"/>
    <w:rsid w:val="007E14CC"/>
    <w:rsid w:val="007E4E14"/>
    <w:rsid w:val="007E52F4"/>
    <w:rsid w:val="007F5512"/>
    <w:rsid w:val="007F56D5"/>
    <w:rsid w:val="007F7259"/>
    <w:rsid w:val="007F730E"/>
    <w:rsid w:val="00803DB1"/>
    <w:rsid w:val="008040A8"/>
    <w:rsid w:val="00813532"/>
    <w:rsid w:val="008147B2"/>
    <w:rsid w:val="00814FD6"/>
    <w:rsid w:val="00817507"/>
    <w:rsid w:val="0082293B"/>
    <w:rsid w:val="008233C0"/>
    <w:rsid w:val="00823BD3"/>
    <w:rsid w:val="0082495A"/>
    <w:rsid w:val="0082534E"/>
    <w:rsid w:val="008279FA"/>
    <w:rsid w:val="00835846"/>
    <w:rsid w:val="0083637C"/>
    <w:rsid w:val="00836E00"/>
    <w:rsid w:val="0084053F"/>
    <w:rsid w:val="00841781"/>
    <w:rsid w:val="00842B15"/>
    <w:rsid w:val="00843A8E"/>
    <w:rsid w:val="00844363"/>
    <w:rsid w:val="008501AB"/>
    <w:rsid w:val="008506D8"/>
    <w:rsid w:val="0085148C"/>
    <w:rsid w:val="008557F5"/>
    <w:rsid w:val="00856E7A"/>
    <w:rsid w:val="008626E7"/>
    <w:rsid w:val="0086305C"/>
    <w:rsid w:val="008664E2"/>
    <w:rsid w:val="00870EE7"/>
    <w:rsid w:val="008711DB"/>
    <w:rsid w:val="00871E71"/>
    <w:rsid w:val="0087440E"/>
    <w:rsid w:val="008763E1"/>
    <w:rsid w:val="00876D48"/>
    <w:rsid w:val="00881B71"/>
    <w:rsid w:val="0088219B"/>
    <w:rsid w:val="008839C7"/>
    <w:rsid w:val="0088444F"/>
    <w:rsid w:val="00884ACA"/>
    <w:rsid w:val="008863B9"/>
    <w:rsid w:val="00894819"/>
    <w:rsid w:val="008973F5"/>
    <w:rsid w:val="008A45A6"/>
    <w:rsid w:val="008A5808"/>
    <w:rsid w:val="008A62B0"/>
    <w:rsid w:val="008B225E"/>
    <w:rsid w:val="008B35FC"/>
    <w:rsid w:val="008B59BF"/>
    <w:rsid w:val="008B6858"/>
    <w:rsid w:val="008C5307"/>
    <w:rsid w:val="008D0124"/>
    <w:rsid w:val="008D268D"/>
    <w:rsid w:val="008D3F3E"/>
    <w:rsid w:val="008F004C"/>
    <w:rsid w:val="008F0C3C"/>
    <w:rsid w:val="008F3789"/>
    <w:rsid w:val="008F686C"/>
    <w:rsid w:val="008F7DDA"/>
    <w:rsid w:val="00900555"/>
    <w:rsid w:val="00902E3E"/>
    <w:rsid w:val="00911074"/>
    <w:rsid w:val="009117FA"/>
    <w:rsid w:val="009148DE"/>
    <w:rsid w:val="0091567E"/>
    <w:rsid w:val="00921774"/>
    <w:rsid w:val="009220B7"/>
    <w:rsid w:val="0092292A"/>
    <w:rsid w:val="00923EAF"/>
    <w:rsid w:val="00927951"/>
    <w:rsid w:val="00930640"/>
    <w:rsid w:val="00931F6B"/>
    <w:rsid w:val="00933D05"/>
    <w:rsid w:val="00936EAE"/>
    <w:rsid w:val="0093707F"/>
    <w:rsid w:val="00941E30"/>
    <w:rsid w:val="009423C2"/>
    <w:rsid w:val="009620B4"/>
    <w:rsid w:val="009624BE"/>
    <w:rsid w:val="009653F0"/>
    <w:rsid w:val="009711FC"/>
    <w:rsid w:val="00971C3B"/>
    <w:rsid w:val="00971E1C"/>
    <w:rsid w:val="00975EE2"/>
    <w:rsid w:val="0097643C"/>
    <w:rsid w:val="009777D9"/>
    <w:rsid w:val="00981B98"/>
    <w:rsid w:val="00991B88"/>
    <w:rsid w:val="00992D11"/>
    <w:rsid w:val="00995AD3"/>
    <w:rsid w:val="00997B06"/>
    <w:rsid w:val="009A17AB"/>
    <w:rsid w:val="009A1C40"/>
    <w:rsid w:val="009A45BD"/>
    <w:rsid w:val="009A5753"/>
    <w:rsid w:val="009A579D"/>
    <w:rsid w:val="009A6BD2"/>
    <w:rsid w:val="009A7455"/>
    <w:rsid w:val="009B18D6"/>
    <w:rsid w:val="009B2E4E"/>
    <w:rsid w:val="009B7A3E"/>
    <w:rsid w:val="009B7DB4"/>
    <w:rsid w:val="009C0228"/>
    <w:rsid w:val="009C2815"/>
    <w:rsid w:val="009C69D8"/>
    <w:rsid w:val="009C77B5"/>
    <w:rsid w:val="009D1E2A"/>
    <w:rsid w:val="009D36D3"/>
    <w:rsid w:val="009D7695"/>
    <w:rsid w:val="009E1A96"/>
    <w:rsid w:val="009E3297"/>
    <w:rsid w:val="009E7AA6"/>
    <w:rsid w:val="009E7B5D"/>
    <w:rsid w:val="009F0061"/>
    <w:rsid w:val="009F2E2E"/>
    <w:rsid w:val="009F6FB2"/>
    <w:rsid w:val="009F734F"/>
    <w:rsid w:val="009F7807"/>
    <w:rsid w:val="009F7E03"/>
    <w:rsid w:val="009F7FB0"/>
    <w:rsid w:val="00A12BF9"/>
    <w:rsid w:val="00A15D3B"/>
    <w:rsid w:val="00A16E97"/>
    <w:rsid w:val="00A20143"/>
    <w:rsid w:val="00A23EE5"/>
    <w:rsid w:val="00A246B6"/>
    <w:rsid w:val="00A24F6C"/>
    <w:rsid w:val="00A266A7"/>
    <w:rsid w:val="00A30B6A"/>
    <w:rsid w:val="00A408E2"/>
    <w:rsid w:val="00A436A4"/>
    <w:rsid w:val="00A47E70"/>
    <w:rsid w:val="00A50CF0"/>
    <w:rsid w:val="00A527F0"/>
    <w:rsid w:val="00A52E63"/>
    <w:rsid w:val="00A53686"/>
    <w:rsid w:val="00A56309"/>
    <w:rsid w:val="00A60027"/>
    <w:rsid w:val="00A7671C"/>
    <w:rsid w:val="00A7692D"/>
    <w:rsid w:val="00A77BFA"/>
    <w:rsid w:val="00A864F0"/>
    <w:rsid w:val="00A8711C"/>
    <w:rsid w:val="00A9290E"/>
    <w:rsid w:val="00AA09F2"/>
    <w:rsid w:val="00AA2CBC"/>
    <w:rsid w:val="00AA49E8"/>
    <w:rsid w:val="00AA4FD2"/>
    <w:rsid w:val="00AC5820"/>
    <w:rsid w:val="00AD1CD8"/>
    <w:rsid w:val="00AD1E1C"/>
    <w:rsid w:val="00AD2FC6"/>
    <w:rsid w:val="00AD46B8"/>
    <w:rsid w:val="00AD4C00"/>
    <w:rsid w:val="00AE4F99"/>
    <w:rsid w:val="00AF26D7"/>
    <w:rsid w:val="00AF50B4"/>
    <w:rsid w:val="00AF51D1"/>
    <w:rsid w:val="00AF5801"/>
    <w:rsid w:val="00B029FA"/>
    <w:rsid w:val="00B02F0D"/>
    <w:rsid w:val="00B0355D"/>
    <w:rsid w:val="00B04143"/>
    <w:rsid w:val="00B04CC3"/>
    <w:rsid w:val="00B12256"/>
    <w:rsid w:val="00B22875"/>
    <w:rsid w:val="00B258BB"/>
    <w:rsid w:val="00B259FC"/>
    <w:rsid w:val="00B25F66"/>
    <w:rsid w:val="00B26811"/>
    <w:rsid w:val="00B305B3"/>
    <w:rsid w:val="00B3425F"/>
    <w:rsid w:val="00B36777"/>
    <w:rsid w:val="00B36A8D"/>
    <w:rsid w:val="00B465FF"/>
    <w:rsid w:val="00B476A0"/>
    <w:rsid w:val="00B47D3A"/>
    <w:rsid w:val="00B52AA6"/>
    <w:rsid w:val="00B53D56"/>
    <w:rsid w:val="00B6113C"/>
    <w:rsid w:val="00B662E7"/>
    <w:rsid w:val="00B67609"/>
    <w:rsid w:val="00B67B97"/>
    <w:rsid w:val="00B67CAE"/>
    <w:rsid w:val="00B735AF"/>
    <w:rsid w:val="00B767B8"/>
    <w:rsid w:val="00B81406"/>
    <w:rsid w:val="00B84147"/>
    <w:rsid w:val="00B84377"/>
    <w:rsid w:val="00B90094"/>
    <w:rsid w:val="00B91D3F"/>
    <w:rsid w:val="00B968C8"/>
    <w:rsid w:val="00BA006D"/>
    <w:rsid w:val="00BA1203"/>
    <w:rsid w:val="00BA3EC5"/>
    <w:rsid w:val="00BA51D9"/>
    <w:rsid w:val="00BB1EFC"/>
    <w:rsid w:val="00BB4D99"/>
    <w:rsid w:val="00BB531F"/>
    <w:rsid w:val="00BB5608"/>
    <w:rsid w:val="00BB5DFC"/>
    <w:rsid w:val="00BC44F2"/>
    <w:rsid w:val="00BC5180"/>
    <w:rsid w:val="00BC6205"/>
    <w:rsid w:val="00BC7688"/>
    <w:rsid w:val="00BD11B1"/>
    <w:rsid w:val="00BD1CB2"/>
    <w:rsid w:val="00BD2521"/>
    <w:rsid w:val="00BD279D"/>
    <w:rsid w:val="00BD4600"/>
    <w:rsid w:val="00BD63FA"/>
    <w:rsid w:val="00BD6BB8"/>
    <w:rsid w:val="00BF4AE2"/>
    <w:rsid w:val="00BF5F9F"/>
    <w:rsid w:val="00C0309A"/>
    <w:rsid w:val="00C03F07"/>
    <w:rsid w:val="00C07FE0"/>
    <w:rsid w:val="00C11B1E"/>
    <w:rsid w:val="00C14A87"/>
    <w:rsid w:val="00C15C49"/>
    <w:rsid w:val="00C178BD"/>
    <w:rsid w:val="00C20C00"/>
    <w:rsid w:val="00C25DA7"/>
    <w:rsid w:val="00C30F8C"/>
    <w:rsid w:val="00C43EA3"/>
    <w:rsid w:val="00C54110"/>
    <w:rsid w:val="00C549C5"/>
    <w:rsid w:val="00C55722"/>
    <w:rsid w:val="00C57FAC"/>
    <w:rsid w:val="00C619A8"/>
    <w:rsid w:val="00C62049"/>
    <w:rsid w:val="00C64862"/>
    <w:rsid w:val="00C64F5B"/>
    <w:rsid w:val="00C66BA2"/>
    <w:rsid w:val="00C70445"/>
    <w:rsid w:val="00C76D24"/>
    <w:rsid w:val="00C777C0"/>
    <w:rsid w:val="00C867AD"/>
    <w:rsid w:val="00C91CFB"/>
    <w:rsid w:val="00C94CE8"/>
    <w:rsid w:val="00C95985"/>
    <w:rsid w:val="00C95D7D"/>
    <w:rsid w:val="00C975FF"/>
    <w:rsid w:val="00CA2B13"/>
    <w:rsid w:val="00CA2F9D"/>
    <w:rsid w:val="00CA3E09"/>
    <w:rsid w:val="00CA67F7"/>
    <w:rsid w:val="00CA70B1"/>
    <w:rsid w:val="00CB10ED"/>
    <w:rsid w:val="00CB3DC4"/>
    <w:rsid w:val="00CC15E3"/>
    <w:rsid w:val="00CC23AB"/>
    <w:rsid w:val="00CC3ED8"/>
    <w:rsid w:val="00CC5026"/>
    <w:rsid w:val="00CC68D0"/>
    <w:rsid w:val="00CD07E8"/>
    <w:rsid w:val="00CD548A"/>
    <w:rsid w:val="00CD768F"/>
    <w:rsid w:val="00CE0236"/>
    <w:rsid w:val="00CE1953"/>
    <w:rsid w:val="00CE49A9"/>
    <w:rsid w:val="00CE52F0"/>
    <w:rsid w:val="00CE6904"/>
    <w:rsid w:val="00CE7B56"/>
    <w:rsid w:val="00CF126C"/>
    <w:rsid w:val="00CF43DE"/>
    <w:rsid w:val="00D03F9A"/>
    <w:rsid w:val="00D06D51"/>
    <w:rsid w:val="00D11DB6"/>
    <w:rsid w:val="00D12450"/>
    <w:rsid w:val="00D129E9"/>
    <w:rsid w:val="00D16D90"/>
    <w:rsid w:val="00D20EB2"/>
    <w:rsid w:val="00D215CB"/>
    <w:rsid w:val="00D24806"/>
    <w:rsid w:val="00D24991"/>
    <w:rsid w:val="00D27488"/>
    <w:rsid w:val="00D349B0"/>
    <w:rsid w:val="00D34F16"/>
    <w:rsid w:val="00D35446"/>
    <w:rsid w:val="00D426D6"/>
    <w:rsid w:val="00D4563E"/>
    <w:rsid w:val="00D47489"/>
    <w:rsid w:val="00D47D3C"/>
    <w:rsid w:val="00D50255"/>
    <w:rsid w:val="00D52ED1"/>
    <w:rsid w:val="00D63B35"/>
    <w:rsid w:val="00D653E9"/>
    <w:rsid w:val="00D6606D"/>
    <w:rsid w:val="00D66520"/>
    <w:rsid w:val="00D66A4D"/>
    <w:rsid w:val="00D66AE8"/>
    <w:rsid w:val="00D75070"/>
    <w:rsid w:val="00D81999"/>
    <w:rsid w:val="00D82FF3"/>
    <w:rsid w:val="00D85183"/>
    <w:rsid w:val="00D87AB0"/>
    <w:rsid w:val="00D9271B"/>
    <w:rsid w:val="00D9363F"/>
    <w:rsid w:val="00DA3812"/>
    <w:rsid w:val="00DA3E1D"/>
    <w:rsid w:val="00DB2472"/>
    <w:rsid w:val="00DB525B"/>
    <w:rsid w:val="00DB56EB"/>
    <w:rsid w:val="00DB7965"/>
    <w:rsid w:val="00DC011D"/>
    <w:rsid w:val="00DC1DB5"/>
    <w:rsid w:val="00DC421E"/>
    <w:rsid w:val="00DC45FC"/>
    <w:rsid w:val="00DC7BB5"/>
    <w:rsid w:val="00DD19DB"/>
    <w:rsid w:val="00DE14C2"/>
    <w:rsid w:val="00DE1628"/>
    <w:rsid w:val="00DE2D9A"/>
    <w:rsid w:val="00DE34CF"/>
    <w:rsid w:val="00DE494E"/>
    <w:rsid w:val="00DE5CF0"/>
    <w:rsid w:val="00DE7D13"/>
    <w:rsid w:val="00DF47ED"/>
    <w:rsid w:val="00DF55FF"/>
    <w:rsid w:val="00E04786"/>
    <w:rsid w:val="00E0532D"/>
    <w:rsid w:val="00E12F08"/>
    <w:rsid w:val="00E1310C"/>
    <w:rsid w:val="00E13F3D"/>
    <w:rsid w:val="00E206EF"/>
    <w:rsid w:val="00E20D19"/>
    <w:rsid w:val="00E21275"/>
    <w:rsid w:val="00E21328"/>
    <w:rsid w:val="00E22BC5"/>
    <w:rsid w:val="00E233D4"/>
    <w:rsid w:val="00E23CC4"/>
    <w:rsid w:val="00E305B7"/>
    <w:rsid w:val="00E3065B"/>
    <w:rsid w:val="00E311DC"/>
    <w:rsid w:val="00E31D3B"/>
    <w:rsid w:val="00E328D8"/>
    <w:rsid w:val="00E32ECD"/>
    <w:rsid w:val="00E34898"/>
    <w:rsid w:val="00E349AB"/>
    <w:rsid w:val="00E35BB2"/>
    <w:rsid w:val="00E35BC4"/>
    <w:rsid w:val="00E36A52"/>
    <w:rsid w:val="00E370DA"/>
    <w:rsid w:val="00E419EB"/>
    <w:rsid w:val="00E42624"/>
    <w:rsid w:val="00E43511"/>
    <w:rsid w:val="00E45AAA"/>
    <w:rsid w:val="00E54862"/>
    <w:rsid w:val="00E56122"/>
    <w:rsid w:val="00E56777"/>
    <w:rsid w:val="00E5707F"/>
    <w:rsid w:val="00E658AB"/>
    <w:rsid w:val="00E67F9A"/>
    <w:rsid w:val="00E7167E"/>
    <w:rsid w:val="00E7558B"/>
    <w:rsid w:val="00E82C10"/>
    <w:rsid w:val="00E833A0"/>
    <w:rsid w:val="00E83C2C"/>
    <w:rsid w:val="00E84493"/>
    <w:rsid w:val="00E85236"/>
    <w:rsid w:val="00E873C1"/>
    <w:rsid w:val="00E923EF"/>
    <w:rsid w:val="00E932F6"/>
    <w:rsid w:val="00E95D03"/>
    <w:rsid w:val="00EA4167"/>
    <w:rsid w:val="00EA72D4"/>
    <w:rsid w:val="00EB09B7"/>
    <w:rsid w:val="00EB245A"/>
    <w:rsid w:val="00EB4127"/>
    <w:rsid w:val="00EC0425"/>
    <w:rsid w:val="00EC0D27"/>
    <w:rsid w:val="00EC690C"/>
    <w:rsid w:val="00EC7DEC"/>
    <w:rsid w:val="00ED3B0F"/>
    <w:rsid w:val="00ED4E0C"/>
    <w:rsid w:val="00ED5C0A"/>
    <w:rsid w:val="00EE10DE"/>
    <w:rsid w:val="00EE1404"/>
    <w:rsid w:val="00EE46E5"/>
    <w:rsid w:val="00EE5271"/>
    <w:rsid w:val="00EE5B69"/>
    <w:rsid w:val="00EE7D7C"/>
    <w:rsid w:val="00EF120B"/>
    <w:rsid w:val="00EF1C60"/>
    <w:rsid w:val="00EF44AC"/>
    <w:rsid w:val="00F03589"/>
    <w:rsid w:val="00F03EFF"/>
    <w:rsid w:val="00F047FC"/>
    <w:rsid w:val="00F15442"/>
    <w:rsid w:val="00F17D42"/>
    <w:rsid w:val="00F17E13"/>
    <w:rsid w:val="00F219DC"/>
    <w:rsid w:val="00F24045"/>
    <w:rsid w:val="00F241FA"/>
    <w:rsid w:val="00F254B7"/>
    <w:rsid w:val="00F25D98"/>
    <w:rsid w:val="00F267CC"/>
    <w:rsid w:val="00F300FB"/>
    <w:rsid w:val="00F3549C"/>
    <w:rsid w:val="00F3749A"/>
    <w:rsid w:val="00F477C1"/>
    <w:rsid w:val="00F501DD"/>
    <w:rsid w:val="00F5148A"/>
    <w:rsid w:val="00F53B81"/>
    <w:rsid w:val="00F66C05"/>
    <w:rsid w:val="00F7194D"/>
    <w:rsid w:val="00F72F3D"/>
    <w:rsid w:val="00F8404B"/>
    <w:rsid w:val="00F8450E"/>
    <w:rsid w:val="00F84F8A"/>
    <w:rsid w:val="00F873C8"/>
    <w:rsid w:val="00F90027"/>
    <w:rsid w:val="00F965FD"/>
    <w:rsid w:val="00F96AB0"/>
    <w:rsid w:val="00FA2DD2"/>
    <w:rsid w:val="00FB24EE"/>
    <w:rsid w:val="00FB3EEA"/>
    <w:rsid w:val="00FB5B57"/>
    <w:rsid w:val="00FB6386"/>
    <w:rsid w:val="00FC11E8"/>
    <w:rsid w:val="00FC7C53"/>
    <w:rsid w:val="00FD00A8"/>
    <w:rsid w:val="00FD0DDA"/>
    <w:rsid w:val="00FD11CB"/>
    <w:rsid w:val="00FD3AF7"/>
    <w:rsid w:val="00FD4027"/>
    <w:rsid w:val="00FE0D70"/>
    <w:rsid w:val="00FE5CAE"/>
    <w:rsid w:val="00FE5DD6"/>
    <w:rsid w:val="00FF4AA0"/>
    <w:rsid w:val="00FF5C52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3E1689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locked/>
    <w:rsid w:val="00601A42"/>
    <w:rPr>
      <w:rFonts w:ascii="Arial" w:hAnsi="Arial"/>
      <w:b/>
      <w:lang w:val="en-GB" w:eastAsia="en-US"/>
    </w:rPr>
  </w:style>
  <w:style w:type="character" w:customStyle="1" w:styleId="Heading4Char">
    <w:name w:val="Heading 4 Char"/>
    <w:link w:val="Heading4"/>
    <w:rsid w:val="00246097"/>
    <w:rPr>
      <w:rFonts w:ascii="Arial" w:hAnsi="Arial"/>
      <w:sz w:val="24"/>
      <w:lang w:val="en-GB" w:eastAsia="en-US"/>
    </w:rPr>
  </w:style>
  <w:style w:type="character" w:customStyle="1" w:styleId="THChar">
    <w:name w:val="TH Char"/>
    <w:link w:val="TH"/>
    <w:qFormat/>
    <w:locked/>
    <w:rsid w:val="0024609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locked/>
    <w:rsid w:val="00246097"/>
    <w:rPr>
      <w:rFonts w:ascii="Arial" w:hAnsi="Arial"/>
      <w:b/>
      <w:sz w:val="18"/>
      <w:lang w:val="en-GB" w:eastAsia="en-US"/>
    </w:rPr>
  </w:style>
  <w:style w:type="character" w:customStyle="1" w:styleId="TALCar">
    <w:name w:val="TAL Car"/>
    <w:link w:val="TAL"/>
    <w:locked/>
    <w:rsid w:val="00246097"/>
    <w:rPr>
      <w:rFonts w:ascii="Arial" w:hAnsi="Arial"/>
      <w:sz w:val="18"/>
      <w:lang w:val="en-GB" w:eastAsia="en-US"/>
    </w:rPr>
  </w:style>
  <w:style w:type="character" w:customStyle="1" w:styleId="Heading2Char">
    <w:name w:val="Heading 2 Char"/>
    <w:link w:val="Heading2"/>
    <w:rsid w:val="00ED4E0C"/>
    <w:rPr>
      <w:rFonts w:ascii="Arial" w:hAnsi="Arial"/>
      <w:sz w:val="32"/>
      <w:lang w:val="en-GB" w:eastAsia="en-US"/>
    </w:rPr>
  </w:style>
  <w:style w:type="character" w:customStyle="1" w:styleId="Heading1Char">
    <w:name w:val="Heading 1 Char"/>
    <w:link w:val="Heading1"/>
    <w:rsid w:val="00ED4E0C"/>
    <w:rPr>
      <w:rFonts w:ascii="Arial" w:hAnsi="Arial"/>
      <w:sz w:val="36"/>
      <w:lang w:val="en-GB" w:eastAsia="en-US"/>
    </w:rPr>
  </w:style>
  <w:style w:type="character" w:customStyle="1" w:styleId="NOChar">
    <w:name w:val="NO Char"/>
    <w:link w:val="NO"/>
    <w:locked/>
    <w:rsid w:val="00ED4E0C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1D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1D7E45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link w:val="Heading3"/>
    <w:rsid w:val="00224D3B"/>
    <w:rPr>
      <w:rFonts w:ascii="Arial" w:hAnsi="Arial"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0B2345"/>
    <w:pPr>
      <w:ind w:left="720"/>
      <w:contextualSpacing/>
    </w:pPr>
  </w:style>
  <w:style w:type="character" w:customStyle="1" w:styleId="B1Char">
    <w:name w:val="B1 Char"/>
    <w:link w:val="B1"/>
    <w:qFormat/>
    <w:locked/>
    <w:rsid w:val="008D0124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14664E"/>
    <w:rPr>
      <w:rFonts w:ascii="Times New Roman" w:hAnsi="Times New Roman"/>
      <w:color w:val="FF0000"/>
      <w:lang w:val="en-GB" w:eastAsia="en-US"/>
    </w:rPr>
  </w:style>
  <w:style w:type="character" w:customStyle="1" w:styleId="apple-converted-space">
    <w:name w:val="apple-converted-space"/>
    <w:basedOn w:val="DefaultParagraphFont"/>
    <w:rsid w:val="00BB4D99"/>
  </w:style>
  <w:style w:type="paragraph" w:customStyle="1" w:styleId="TAJ">
    <w:name w:val="TAJ"/>
    <w:basedOn w:val="TH"/>
    <w:rsid w:val="0015421F"/>
  </w:style>
  <w:style w:type="paragraph" w:customStyle="1" w:styleId="Guidance">
    <w:name w:val="Guidance"/>
    <w:basedOn w:val="Normal"/>
    <w:rsid w:val="0015421F"/>
    <w:rPr>
      <w:i/>
      <w:color w:val="0000FF"/>
    </w:rPr>
  </w:style>
  <w:style w:type="character" w:customStyle="1" w:styleId="BalloonTextChar">
    <w:name w:val="Balloon Text Char"/>
    <w:link w:val="BalloonText"/>
    <w:rsid w:val="0015421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15421F"/>
    <w:rPr>
      <w:color w:val="605E5C"/>
      <w:shd w:val="clear" w:color="auto" w:fill="E1DFDD"/>
    </w:rPr>
  </w:style>
  <w:style w:type="character" w:customStyle="1" w:styleId="Heading8Char">
    <w:name w:val="Heading 8 Char"/>
    <w:link w:val="Heading8"/>
    <w:rsid w:val="0015421F"/>
    <w:rPr>
      <w:rFonts w:ascii="Arial" w:hAnsi="Arial"/>
      <w:sz w:val="36"/>
      <w:lang w:val="en-GB" w:eastAsia="en-US"/>
    </w:rPr>
  </w:style>
  <w:style w:type="character" w:customStyle="1" w:styleId="CommentTextChar">
    <w:name w:val="Comment Text Char"/>
    <w:link w:val="CommentText"/>
    <w:rsid w:val="0015421F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15421F"/>
    <w:rPr>
      <w:rFonts w:ascii="Times New Roman" w:hAnsi="Times New Roman"/>
      <w:b/>
      <w:bCs/>
      <w:lang w:val="en-GB" w:eastAsia="en-US"/>
    </w:rPr>
  </w:style>
  <w:style w:type="character" w:customStyle="1" w:styleId="FootnoteTextChar">
    <w:name w:val="Footnote Text Char"/>
    <w:link w:val="FootnoteText"/>
    <w:rsid w:val="0015421F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15421F"/>
    <w:rPr>
      <w:rFonts w:eastAsia="Times New Roman"/>
      <w:lang w:val="en-GB" w:eastAsia="en-GB"/>
    </w:rPr>
  </w:style>
  <w:style w:type="character" w:customStyle="1" w:styleId="Heading5Char">
    <w:name w:val="Heading 5 Char"/>
    <w:link w:val="Heading5"/>
    <w:rsid w:val="0015421F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15421F"/>
    <w:rPr>
      <w:rFonts w:ascii="Arial" w:hAnsi="Arial"/>
      <w:lang w:val="en-GB" w:eastAsia="en-US"/>
    </w:rPr>
  </w:style>
  <w:style w:type="character" w:customStyle="1" w:styleId="DocumentMapChar">
    <w:name w:val="Document Map Char"/>
    <w:link w:val="DocumentMap"/>
    <w:rsid w:val="0015421F"/>
    <w:rPr>
      <w:rFonts w:ascii="Tahoma" w:hAnsi="Tahoma" w:cs="Tahoma"/>
      <w:shd w:val="clear" w:color="auto" w:fill="000080"/>
      <w:lang w:val="en-GB" w:eastAsia="en-US"/>
    </w:rPr>
  </w:style>
  <w:style w:type="character" w:customStyle="1" w:styleId="TACChar">
    <w:name w:val="TAC Char"/>
    <w:link w:val="TAC"/>
    <w:locked/>
    <w:rsid w:val="0015421F"/>
    <w:rPr>
      <w:rFonts w:ascii="Arial" w:hAnsi="Arial"/>
      <w:sz w:val="18"/>
      <w:lang w:val="en-GB" w:eastAsia="en-US"/>
    </w:rPr>
  </w:style>
  <w:style w:type="character" w:customStyle="1" w:styleId="HeaderChar">
    <w:name w:val="Header Char"/>
    <w:link w:val="Header"/>
    <w:rsid w:val="0015421F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15421F"/>
    <w:pPr>
      <w:spacing w:before="100" w:beforeAutospacing="1" w:after="100" w:afterAutospacing="1"/>
    </w:pPr>
    <w:rPr>
      <w:rFonts w:eastAsia="SimSun"/>
      <w:sz w:val="24"/>
      <w:szCs w:val="24"/>
      <w:lang w:eastAsia="en-GB"/>
    </w:rPr>
  </w:style>
  <w:style w:type="paragraph" w:customStyle="1" w:styleId="Norma">
    <w:name w:val="Norma"/>
    <w:basedOn w:val="Heading4"/>
    <w:rsid w:val="0015421F"/>
    <w:rPr>
      <w:rFonts w:eastAsia="SimSun"/>
    </w:rPr>
  </w:style>
  <w:style w:type="paragraph" w:styleId="PlainText">
    <w:name w:val="Plain Text"/>
    <w:basedOn w:val="Normal"/>
    <w:link w:val="PlainTextChar"/>
    <w:uiPriority w:val="99"/>
    <w:unhideWhenUsed/>
    <w:rsid w:val="0015421F"/>
    <w:pPr>
      <w:spacing w:after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15421F"/>
    <w:rPr>
      <w:rFonts w:ascii="Calibri" w:eastAsia="Calibri" w:hAnsi="Calibri"/>
      <w:sz w:val="22"/>
      <w:szCs w:val="21"/>
      <w:lang w:val="en-GB" w:eastAsia="x-none"/>
    </w:rPr>
  </w:style>
  <w:style w:type="paragraph" w:customStyle="1" w:styleId="Figuretitle">
    <w:name w:val="Figure title"/>
    <w:basedOn w:val="TF"/>
    <w:link w:val="FiguretitleChar"/>
    <w:qFormat/>
    <w:rsid w:val="0015421F"/>
    <w:rPr>
      <w:rFonts w:eastAsia="SimSun"/>
      <w:lang w:eastAsia="x-none"/>
    </w:rPr>
  </w:style>
  <w:style w:type="paragraph" w:customStyle="1" w:styleId="toprow">
    <w:name w:val="top row"/>
    <w:basedOn w:val="TAH"/>
    <w:link w:val="toprowChar"/>
    <w:qFormat/>
    <w:rsid w:val="0015421F"/>
    <w:rPr>
      <w:rFonts w:eastAsia="SimSun"/>
      <w:lang w:eastAsia="x-none"/>
    </w:rPr>
  </w:style>
  <w:style w:type="character" w:customStyle="1" w:styleId="FiguretitleChar">
    <w:name w:val="Figure title Char"/>
    <w:link w:val="Figuretitle"/>
    <w:rsid w:val="0015421F"/>
    <w:rPr>
      <w:rFonts w:ascii="Arial" w:eastAsia="SimSun" w:hAnsi="Arial"/>
      <w:b/>
      <w:lang w:val="en-GB" w:eastAsia="x-none"/>
    </w:rPr>
  </w:style>
  <w:style w:type="paragraph" w:customStyle="1" w:styleId="tablecontent">
    <w:name w:val="table content"/>
    <w:basedOn w:val="TAL"/>
    <w:link w:val="tablecontentChar"/>
    <w:qFormat/>
    <w:rsid w:val="0015421F"/>
    <w:rPr>
      <w:rFonts w:eastAsia="SimSun"/>
      <w:lang w:eastAsia="x-none"/>
    </w:rPr>
  </w:style>
  <w:style w:type="character" w:customStyle="1" w:styleId="toprowChar">
    <w:name w:val="top row Char"/>
    <w:link w:val="toprow"/>
    <w:rsid w:val="0015421F"/>
    <w:rPr>
      <w:rFonts w:ascii="Arial" w:eastAsia="SimSun" w:hAnsi="Arial"/>
      <w:b/>
      <w:sz w:val="18"/>
      <w:lang w:val="en-GB" w:eastAsia="x-none"/>
    </w:rPr>
  </w:style>
  <w:style w:type="character" w:customStyle="1" w:styleId="tablecontentChar">
    <w:name w:val="table content Char"/>
    <w:link w:val="tablecontent"/>
    <w:rsid w:val="0015421F"/>
    <w:rPr>
      <w:rFonts w:ascii="Arial" w:eastAsia="SimSun" w:hAnsi="Arial"/>
      <w:sz w:val="18"/>
      <w:lang w:val="en-GB" w:eastAsia="x-non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421F"/>
  </w:style>
  <w:style w:type="paragraph" w:styleId="BlockText">
    <w:name w:val="Block Text"/>
    <w:basedOn w:val="Normal"/>
    <w:rsid w:val="0015421F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15421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5421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1542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5421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15421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15421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5421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15421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5421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15421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5421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15421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5421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15421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5421F"/>
    <w:rPr>
      <w:rFonts w:ascii="Times New Roman" w:hAnsi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15421F"/>
    <w:pPr>
      <w:ind w:left="4252"/>
    </w:pPr>
  </w:style>
  <w:style w:type="character" w:customStyle="1" w:styleId="ClosingChar">
    <w:name w:val="Closing Char"/>
    <w:basedOn w:val="DefaultParagraphFont"/>
    <w:link w:val="Closing"/>
    <w:rsid w:val="0015421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15421F"/>
  </w:style>
  <w:style w:type="character" w:customStyle="1" w:styleId="DateChar">
    <w:name w:val="Date Char"/>
    <w:basedOn w:val="DefaultParagraphFont"/>
    <w:link w:val="Date"/>
    <w:rsid w:val="0015421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15421F"/>
  </w:style>
  <w:style w:type="character" w:customStyle="1" w:styleId="E-mailSignatureChar">
    <w:name w:val="E-mail Signature Char"/>
    <w:basedOn w:val="DefaultParagraphFont"/>
    <w:link w:val="E-mailSignature"/>
    <w:rsid w:val="0015421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15421F"/>
  </w:style>
  <w:style w:type="character" w:customStyle="1" w:styleId="EndnoteTextChar">
    <w:name w:val="Endnote Text Char"/>
    <w:basedOn w:val="DefaultParagraphFont"/>
    <w:link w:val="EndnoteText"/>
    <w:rsid w:val="0015421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15421F"/>
    <w:pPr>
      <w:framePr w:w="7920" w:h="1980" w:hRule="exact" w:hSpace="180" w:wrap="auto" w:hAnchor="page" w:xAlign="center" w:yAlign="bottom"/>
      <w:ind w:left="2880"/>
    </w:pPr>
    <w:rPr>
      <w:rFonts w:ascii="Calibri Light" w:hAnsi="Calibri Light"/>
      <w:sz w:val="24"/>
      <w:szCs w:val="24"/>
    </w:rPr>
  </w:style>
  <w:style w:type="paragraph" w:styleId="EnvelopeReturn">
    <w:name w:val="envelope return"/>
    <w:basedOn w:val="Normal"/>
    <w:rsid w:val="0015421F"/>
    <w:rPr>
      <w:rFonts w:ascii="Calibri Light" w:hAnsi="Calibri Light"/>
    </w:rPr>
  </w:style>
  <w:style w:type="paragraph" w:styleId="HTMLAddress">
    <w:name w:val="HTML Address"/>
    <w:basedOn w:val="Normal"/>
    <w:link w:val="HTMLAddressChar"/>
    <w:rsid w:val="0015421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5421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rsid w:val="0015421F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5421F"/>
    <w:rPr>
      <w:rFonts w:ascii="Courier New" w:hAnsi="Courier New" w:cs="Courier New"/>
      <w:lang w:val="en-GB" w:eastAsia="en-US"/>
    </w:rPr>
  </w:style>
  <w:style w:type="paragraph" w:styleId="Index3">
    <w:name w:val="index 3"/>
    <w:basedOn w:val="Normal"/>
    <w:next w:val="Normal"/>
    <w:rsid w:val="0015421F"/>
    <w:pPr>
      <w:ind w:left="600" w:hanging="200"/>
    </w:pPr>
  </w:style>
  <w:style w:type="paragraph" w:styleId="Index4">
    <w:name w:val="index 4"/>
    <w:basedOn w:val="Normal"/>
    <w:next w:val="Normal"/>
    <w:rsid w:val="0015421F"/>
    <w:pPr>
      <w:ind w:left="800" w:hanging="200"/>
    </w:pPr>
  </w:style>
  <w:style w:type="paragraph" w:styleId="Index5">
    <w:name w:val="index 5"/>
    <w:basedOn w:val="Normal"/>
    <w:next w:val="Normal"/>
    <w:rsid w:val="0015421F"/>
    <w:pPr>
      <w:ind w:left="1000" w:hanging="200"/>
    </w:pPr>
  </w:style>
  <w:style w:type="paragraph" w:styleId="Index6">
    <w:name w:val="index 6"/>
    <w:basedOn w:val="Normal"/>
    <w:next w:val="Normal"/>
    <w:rsid w:val="0015421F"/>
    <w:pPr>
      <w:ind w:left="1200" w:hanging="200"/>
    </w:pPr>
  </w:style>
  <w:style w:type="paragraph" w:styleId="Index7">
    <w:name w:val="index 7"/>
    <w:basedOn w:val="Normal"/>
    <w:next w:val="Normal"/>
    <w:rsid w:val="0015421F"/>
    <w:pPr>
      <w:ind w:left="1400" w:hanging="200"/>
    </w:pPr>
  </w:style>
  <w:style w:type="paragraph" w:styleId="Index8">
    <w:name w:val="index 8"/>
    <w:basedOn w:val="Normal"/>
    <w:next w:val="Normal"/>
    <w:rsid w:val="0015421F"/>
    <w:pPr>
      <w:ind w:left="1600" w:hanging="200"/>
    </w:pPr>
  </w:style>
  <w:style w:type="paragraph" w:styleId="Index9">
    <w:name w:val="index 9"/>
    <w:basedOn w:val="Normal"/>
    <w:next w:val="Normal"/>
    <w:rsid w:val="0015421F"/>
    <w:pPr>
      <w:ind w:left="1800" w:hanging="200"/>
    </w:pPr>
  </w:style>
  <w:style w:type="paragraph" w:styleId="IndexHeading">
    <w:name w:val="index heading"/>
    <w:basedOn w:val="Normal"/>
    <w:next w:val="Index1"/>
    <w:rsid w:val="0015421F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21F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21F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15421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15421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15421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15421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15421F"/>
    <w:pPr>
      <w:spacing w:after="120"/>
      <w:ind w:left="1415"/>
      <w:contextualSpacing/>
    </w:pPr>
  </w:style>
  <w:style w:type="paragraph" w:styleId="ListNumber3">
    <w:name w:val="List Number 3"/>
    <w:basedOn w:val="Normal"/>
    <w:rsid w:val="0015421F"/>
    <w:pPr>
      <w:numPr>
        <w:numId w:val="11"/>
      </w:numPr>
      <w:contextualSpacing/>
    </w:pPr>
  </w:style>
  <w:style w:type="paragraph" w:styleId="ListNumber4">
    <w:name w:val="List Number 4"/>
    <w:basedOn w:val="Normal"/>
    <w:rsid w:val="0015421F"/>
    <w:pPr>
      <w:numPr>
        <w:numId w:val="12"/>
      </w:numPr>
      <w:contextualSpacing/>
    </w:pPr>
  </w:style>
  <w:style w:type="paragraph" w:styleId="ListNumber5">
    <w:name w:val="List Number 5"/>
    <w:basedOn w:val="Normal"/>
    <w:rsid w:val="0015421F"/>
    <w:pPr>
      <w:numPr>
        <w:numId w:val="13"/>
      </w:numPr>
      <w:contextualSpacing/>
    </w:pPr>
  </w:style>
  <w:style w:type="paragraph" w:styleId="MacroText">
    <w:name w:val="macro"/>
    <w:link w:val="MacroTextChar"/>
    <w:rsid w:val="001542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15421F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15421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5421F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15421F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15421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15421F"/>
  </w:style>
  <w:style w:type="character" w:customStyle="1" w:styleId="NoteHeadingChar">
    <w:name w:val="Note Heading Char"/>
    <w:basedOn w:val="DefaultParagraphFont"/>
    <w:link w:val="NoteHeading"/>
    <w:rsid w:val="0015421F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15421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15421F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15421F"/>
  </w:style>
  <w:style w:type="character" w:customStyle="1" w:styleId="SalutationChar">
    <w:name w:val="Salutation Char"/>
    <w:basedOn w:val="DefaultParagraphFont"/>
    <w:link w:val="Salutation"/>
    <w:rsid w:val="0015421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15421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5421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15421F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5421F"/>
    <w:rPr>
      <w:rFonts w:ascii="Calibri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15421F"/>
    <w:pPr>
      <w:ind w:left="200" w:hanging="200"/>
    </w:pPr>
  </w:style>
  <w:style w:type="paragraph" w:styleId="TableofFigures">
    <w:name w:val="table of figures"/>
    <w:basedOn w:val="Normal"/>
    <w:next w:val="Normal"/>
    <w:rsid w:val="0015421F"/>
  </w:style>
  <w:style w:type="paragraph" w:styleId="Title">
    <w:name w:val="Title"/>
    <w:basedOn w:val="Normal"/>
    <w:next w:val="Normal"/>
    <w:link w:val="TitleChar"/>
    <w:qFormat/>
    <w:rsid w:val="001542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15421F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15421F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21F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hAnsi="Calibri Light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E068F-FFB1-4DC5-B38D-C8AD3550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49</TotalTime>
  <Pages>6</Pages>
  <Words>1172</Words>
  <Characters>6687</Characters>
  <Application>Microsoft Office Word</Application>
  <DocSecurity>0</DocSecurity>
  <Lines>55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7844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Jukka Vialen</cp:lastModifiedBy>
  <cp:revision>4</cp:revision>
  <cp:lastPrinted>1900-01-01T05:59:00Z</cp:lastPrinted>
  <dcterms:created xsi:type="dcterms:W3CDTF">2024-11-19T15:19:00Z</dcterms:created>
  <dcterms:modified xsi:type="dcterms:W3CDTF">2024-11-20T05:42:00Z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TitusGUID">
    <vt:lpwstr>30e5211c-bd18-43c7-abc0-63e2e0f193be</vt:lpwstr>
  </property>
  <property fmtid="{D5CDD505-2E9C-101B-9397-08002B2CF9AE}" pid="22" name="LABEL">
    <vt:lpwstr>S</vt:lpwstr>
  </property>
  <property fmtid="{D5CDD505-2E9C-101B-9397-08002B2CF9AE}" pid="23" name="L1">
    <vt:lpwstr>C-ALL</vt:lpwstr>
  </property>
  <property fmtid="{D5CDD505-2E9C-101B-9397-08002B2CF9AE}" pid="24" name="L2">
    <vt:lpwstr>C-CS</vt:lpwstr>
  </property>
  <property fmtid="{D5CDD505-2E9C-101B-9397-08002B2CF9AE}" pid="25" name="L3">
    <vt:lpwstr>C-AD-AMB</vt:lpwstr>
  </property>
  <property fmtid="{D5CDD505-2E9C-101B-9397-08002B2CF9AE}" pid="26" name="CCAV">
    <vt:lpwstr/>
  </property>
  <property fmtid="{D5CDD505-2E9C-101B-9397-08002B2CF9AE}" pid="27" name="Visual">
    <vt:lpwstr>0</vt:lpwstr>
  </property>
</Properties>
</file>