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35A4" w14:textId="3D7C788B" w:rsidR="002A6E05" w:rsidRPr="00007E46" w:rsidRDefault="002A6E05" w:rsidP="002A6E0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007E46">
        <w:rPr>
          <w:b/>
          <w:sz w:val="24"/>
        </w:rPr>
        <w:t>3GPP TSG-SA WG6 Meeting #6</w:t>
      </w:r>
      <w:r>
        <w:rPr>
          <w:b/>
          <w:sz w:val="24"/>
        </w:rPr>
        <w:t>4</w:t>
      </w:r>
      <w:r w:rsidRPr="00007E46">
        <w:rPr>
          <w:b/>
          <w:i/>
          <w:sz w:val="28"/>
        </w:rPr>
        <w:tab/>
      </w:r>
      <w:r w:rsidRPr="002E3AC0">
        <w:rPr>
          <w:b/>
          <w:bCs/>
          <w:sz w:val="24"/>
          <w:szCs w:val="24"/>
        </w:rPr>
        <w:t>S6-24</w:t>
      </w:r>
      <w:r w:rsidR="00D355BA">
        <w:rPr>
          <w:b/>
          <w:bCs/>
          <w:sz w:val="24"/>
          <w:szCs w:val="24"/>
        </w:rPr>
        <w:t>5353</w:t>
      </w:r>
    </w:p>
    <w:p w14:paraId="6D0AB4B5" w14:textId="2E44203D" w:rsidR="002A6E05" w:rsidRPr="00D13C47" w:rsidRDefault="002A6E05" w:rsidP="002A6E05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rFonts w:cs="Arial"/>
          <w:b/>
          <w:noProof/>
          <w:sz w:val="24"/>
        </w:rPr>
        <w:t>Orlando (FL), USA</w:t>
      </w:r>
      <w:r w:rsidRPr="00A8128D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18</w:t>
      </w:r>
      <w:r w:rsidRPr="00A8128D">
        <w:rPr>
          <w:rFonts w:cs="Arial"/>
          <w:b/>
          <w:sz w:val="24"/>
          <w:szCs w:val="24"/>
          <w:vertAlign w:val="superscript"/>
        </w:rPr>
        <w:t>th</w:t>
      </w:r>
      <w:r w:rsidRPr="00A8128D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22</w:t>
      </w:r>
      <w:r w:rsidRPr="005D1D9E">
        <w:rPr>
          <w:rFonts w:cs="Arial"/>
          <w:b/>
          <w:sz w:val="24"/>
          <w:szCs w:val="24"/>
          <w:vertAlign w:val="superscript"/>
        </w:rPr>
        <w:t>nd</w:t>
      </w:r>
      <w:r w:rsidRPr="00A8128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November</w:t>
      </w:r>
      <w:r w:rsidRPr="00A8128D">
        <w:rPr>
          <w:rFonts w:cs="Arial"/>
          <w:b/>
          <w:bCs/>
          <w:sz w:val="24"/>
          <w:szCs w:val="24"/>
        </w:rPr>
        <w:t xml:space="preserve"> </w:t>
      </w:r>
      <w:r w:rsidRPr="00A8128D">
        <w:rPr>
          <w:b/>
          <w:noProof/>
          <w:sz w:val="24"/>
          <w:szCs w:val="24"/>
        </w:rPr>
        <w:t>2024</w:t>
      </w:r>
      <w:r w:rsidRPr="00007E46">
        <w:rPr>
          <w:b/>
          <w:sz w:val="24"/>
        </w:rPr>
        <w:tab/>
      </w:r>
      <w:r w:rsidR="00D355BA">
        <w:rPr>
          <w:b/>
          <w:sz w:val="24"/>
        </w:rPr>
        <w:t xml:space="preserve">(revision of </w:t>
      </w:r>
      <w:r w:rsidR="00D355BA" w:rsidRPr="002E3AC0">
        <w:rPr>
          <w:b/>
          <w:bCs/>
          <w:sz w:val="24"/>
          <w:szCs w:val="24"/>
        </w:rPr>
        <w:t>S6-24</w:t>
      </w:r>
      <w:r w:rsidR="00D355BA">
        <w:rPr>
          <w:b/>
          <w:bCs/>
          <w:sz w:val="24"/>
          <w:szCs w:val="24"/>
        </w:rPr>
        <w:t>5030</w:t>
      </w:r>
      <w:r w:rsidR="00D355BA">
        <w:rPr>
          <w:b/>
          <w:bCs/>
          <w:sz w:val="24"/>
          <w:szCs w:val="24"/>
        </w:rPr>
        <w:t>)</w:t>
      </w:r>
      <w:r w:rsidR="00D355BA">
        <w:rPr>
          <w:b/>
          <w:sz w:val="24"/>
        </w:rPr>
        <w:t xml:space="preserve"> </w:t>
      </w:r>
      <w:r w:rsidRPr="00D13C47">
        <w:rPr>
          <w:b/>
          <w:sz w:val="24"/>
        </w:rPr>
        <w:t xml:space="preserve"> </w:t>
      </w:r>
    </w:p>
    <w:p w14:paraId="4EC385AE" w14:textId="77777777" w:rsidR="002A6E05" w:rsidRPr="00D13C47" w:rsidRDefault="002A6E05" w:rsidP="002A6E05">
      <w:pPr>
        <w:pStyle w:val="CRCoverPage"/>
        <w:outlineLvl w:val="0"/>
        <w:rPr>
          <w:b/>
          <w:sz w:val="24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2A6E05" w:rsidRPr="002E3AC0" w14:paraId="2AE74C77" w14:textId="77777777" w:rsidTr="00B26A6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EC3CDA" w14:textId="77777777" w:rsidR="002A6E05" w:rsidRPr="00D13C47" w:rsidRDefault="002A6E05" w:rsidP="00B26A6C">
            <w:pPr>
              <w:pStyle w:val="CRCoverPage"/>
              <w:spacing w:after="0"/>
              <w:jc w:val="right"/>
              <w:rPr>
                <w:i/>
              </w:rPr>
            </w:pPr>
            <w:r w:rsidRPr="00D13C47">
              <w:rPr>
                <w:i/>
                <w:sz w:val="14"/>
              </w:rPr>
              <w:t>CR-Form-v12.3</w:t>
            </w:r>
          </w:p>
        </w:tc>
      </w:tr>
      <w:tr w:rsidR="002A6E05" w:rsidRPr="002E3AC0" w14:paraId="2836969D" w14:textId="77777777" w:rsidTr="00B26A6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6D3FD6" w14:textId="77777777" w:rsidR="002A6E05" w:rsidRPr="000445AA" w:rsidRDefault="002A6E05" w:rsidP="00B26A6C">
            <w:pPr>
              <w:pStyle w:val="CRCoverPage"/>
              <w:spacing w:after="0"/>
              <w:jc w:val="center"/>
            </w:pPr>
            <w:r w:rsidRPr="000445AA">
              <w:rPr>
                <w:b/>
                <w:sz w:val="32"/>
              </w:rPr>
              <w:t>CHANGE REQUEST</w:t>
            </w:r>
          </w:p>
        </w:tc>
      </w:tr>
      <w:tr w:rsidR="002A6E05" w:rsidRPr="002E3AC0" w14:paraId="2214C48A" w14:textId="77777777" w:rsidTr="00B26A6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CBC68" w14:textId="77777777" w:rsidR="002A6E05" w:rsidRPr="00F7576F" w:rsidRDefault="002A6E05" w:rsidP="00B26A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6E05" w:rsidRPr="002E3AC0" w14:paraId="4D828BC8" w14:textId="77777777" w:rsidTr="00B26A6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C4A50C" w14:textId="77777777" w:rsidR="002A6E05" w:rsidRPr="00D13C47" w:rsidRDefault="002A6E05" w:rsidP="00B26A6C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  <w:hideMark/>
          </w:tcPr>
          <w:p w14:paraId="3FFC78B4" w14:textId="77777777" w:rsidR="002A6E05" w:rsidRPr="00F7576F" w:rsidRDefault="002A6E05" w:rsidP="00B26A6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A5C09">
              <w:rPr>
                <w:b/>
                <w:sz w:val="28"/>
              </w:rPr>
              <w:fldChar w:fldCharType="begin"/>
            </w:r>
            <w:r w:rsidRPr="002E3AC0">
              <w:rPr>
                <w:b/>
                <w:sz w:val="28"/>
              </w:rPr>
              <w:instrText xml:space="preserve"> DOCPROPERTY  Spec#  \* MERGEFORMAT </w:instrText>
            </w:r>
            <w:r w:rsidRPr="000A5C09">
              <w:rPr>
                <w:b/>
                <w:sz w:val="28"/>
              </w:rPr>
              <w:fldChar w:fldCharType="separate"/>
            </w:r>
            <w:r w:rsidRPr="000A5C09">
              <w:rPr>
                <w:b/>
                <w:sz w:val="28"/>
              </w:rPr>
              <w:fldChar w:fldCharType="begin"/>
            </w:r>
            <w:r w:rsidRPr="002E3AC0">
              <w:rPr>
                <w:b/>
                <w:sz w:val="28"/>
              </w:rPr>
              <w:instrText xml:space="preserve"> DOCPROPERTY  Spec#  \* MERGEFORMAT </w:instrText>
            </w:r>
            <w:r w:rsidRPr="000A5C09">
              <w:rPr>
                <w:b/>
                <w:sz w:val="28"/>
              </w:rPr>
              <w:fldChar w:fldCharType="separate"/>
            </w:r>
            <w:r w:rsidRPr="002E3AC0">
              <w:rPr>
                <w:b/>
                <w:sz w:val="28"/>
              </w:rPr>
              <w:t>23.280</w:t>
            </w:r>
            <w:r w:rsidRPr="000A5C09">
              <w:rPr>
                <w:b/>
                <w:sz w:val="28"/>
              </w:rPr>
              <w:fldChar w:fldCharType="end"/>
            </w:r>
            <w:r w:rsidRPr="000A5C09"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53AF65D5" w14:textId="77777777" w:rsidR="002A6E05" w:rsidRPr="00F7576F" w:rsidRDefault="002A6E05" w:rsidP="00B26A6C">
            <w:pPr>
              <w:pStyle w:val="CRCoverPage"/>
              <w:spacing w:after="0"/>
              <w:jc w:val="center"/>
              <w:rPr>
                <w:noProof/>
              </w:rPr>
            </w:pPr>
            <w:r w:rsidRPr="00F7576F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AE2916C" w14:textId="06773833" w:rsidR="002A6E05" w:rsidRPr="00F7576F" w:rsidRDefault="002A6E05" w:rsidP="00B26A6C">
            <w:pPr>
              <w:pStyle w:val="CRCoverPage"/>
              <w:spacing w:after="0"/>
              <w:rPr>
                <w:noProof/>
              </w:rPr>
            </w:pPr>
            <w:r w:rsidRPr="00F7576F">
              <w:rPr>
                <w:b/>
                <w:noProof/>
                <w:sz w:val="28"/>
              </w:rPr>
              <w:fldChar w:fldCharType="begin"/>
            </w:r>
            <w:r w:rsidRPr="00F7576F">
              <w:rPr>
                <w:b/>
                <w:noProof/>
                <w:sz w:val="28"/>
              </w:rPr>
              <w:instrText xml:space="preserve"> DOCPROPERTY  Cr#  \* MERGEFORMAT </w:instrText>
            </w:r>
            <w:r w:rsidRPr="00F7576F">
              <w:rPr>
                <w:b/>
                <w:noProof/>
                <w:sz w:val="28"/>
              </w:rPr>
              <w:fldChar w:fldCharType="separate"/>
            </w:r>
            <w:r w:rsidRPr="00F7576F">
              <w:rPr>
                <w:b/>
                <w:noProof/>
                <w:sz w:val="28"/>
              </w:rPr>
              <w:t>0</w:t>
            </w:r>
            <w:r w:rsidR="00EA61AF">
              <w:rPr>
                <w:b/>
                <w:noProof/>
                <w:sz w:val="28"/>
              </w:rPr>
              <w:t>612</w:t>
            </w:r>
            <w:r w:rsidRPr="00F7576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0F18512" w14:textId="77777777" w:rsidR="002A6E05" w:rsidRPr="00F7576F" w:rsidRDefault="002A6E05" w:rsidP="00B26A6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F7576F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C8ADD27" w14:textId="2B480E39" w:rsidR="002A6E05" w:rsidRPr="00F7576F" w:rsidRDefault="00D355BA" w:rsidP="00B26A6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3653044D" w14:textId="77777777" w:rsidR="002A6E05" w:rsidRPr="00F7576F" w:rsidRDefault="002A6E05" w:rsidP="00B26A6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F7576F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9D8BD5D" w14:textId="77777777" w:rsidR="002A6E05" w:rsidRPr="00D13C47" w:rsidRDefault="002A6E05" w:rsidP="00B26A6C">
            <w:pPr>
              <w:pStyle w:val="CRCoverPage"/>
              <w:spacing w:after="0"/>
              <w:jc w:val="center"/>
              <w:rPr>
                <w:sz w:val="28"/>
              </w:rPr>
            </w:pPr>
            <w:r w:rsidRPr="00F7576F">
              <w:rPr>
                <w:b/>
                <w:noProof/>
                <w:sz w:val="28"/>
              </w:rPr>
              <w:fldChar w:fldCharType="begin"/>
            </w:r>
            <w:r w:rsidRPr="00F7576F">
              <w:rPr>
                <w:b/>
                <w:noProof/>
                <w:sz w:val="28"/>
              </w:rPr>
              <w:instrText xml:space="preserve"> DOCPROPERTY  Version  \* MERGEFORMAT </w:instrText>
            </w:r>
            <w:r w:rsidRPr="00F7576F">
              <w:rPr>
                <w:b/>
                <w:noProof/>
                <w:sz w:val="28"/>
              </w:rPr>
              <w:fldChar w:fldCharType="separate"/>
            </w:r>
            <w:r w:rsidRPr="00F7576F">
              <w:rPr>
                <w:b/>
                <w:noProof/>
                <w:sz w:val="28"/>
              </w:rPr>
              <w:t>19.4.0</w:t>
            </w:r>
            <w:r w:rsidRPr="00F7576F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E565E2" w14:textId="77777777" w:rsidR="002A6E05" w:rsidRPr="00D13C47" w:rsidRDefault="002A6E05" w:rsidP="00B26A6C">
            <w:pPr>
              <w:pStyle w:val="CRCoverPage"/>
              <w:spacing w:after="0"/>
            </w:pPr>
          </w:p>
        </w:tc>
      </w:tr>
      <w:tr w:rsidR="002A6E05" w:rsidRPr="002E3AC0" w14:paraId="47683641" w14:textId="77777777" w:rsidTr="00B26A6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95B17" w14:textId="77777777" w:rsidR="002A6E05" w:rsidRPr="00F7576F" w:rsidRDefault="002A6E05" w:rsidP="00B26A6C">
            <w:pPr>
              <w:pStyle w:val="CRCoverPage"/>
              <w:spacing w:after="0"/>
              <w:rPr>
                <w:noProof/>
              </w:rPr>
            </w:pPr>
          </w:p>
        </w:tc>
      </w:tr>
      <w:tr w:rsidR="002A6E05" w:rsidRPr="00E64E9A" w14:paraId="18CC250A" w14:textId="77777777" w:rsidTr="00B26A6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F63E99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7576F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7576F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7576F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7576F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F7576F">
              <w:rPr>
                <w:rFonts w:cs="Arial"/>
                <w:i/>
                <w:noProof/>
              </w:rPr>
              <w:br/>
            </w:r>
            <w:hyperlink r:id="rId10" w:history="1">
              <w:r w:rsidRPr="00F7576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0445AA">
              <w:rPr>
                <w:rFonts w:cs="Arial"/>
                <w:i/>
                <w:noProof/>
              </w:rPr>
              <w:t>.</w:t>
            </w:r>
          </w:p>
        </w:tc>
      </w:tr>
      <w:tr w:rsidR="002A6E05" w:rsidRPr="00E64E9A" w14:paraId="54B91F9A" w14:textId="77777777" w:rsidTr="00B26A6C">
        <w:tc>
          <w:tcPr>
            <w:tcW w:w="9641" w:type="dxa"/>
            <w:gridSpan w:val="9"/>
          </w:tcPr>
          <w:p w14:paraId="6AB59F9C" w14:textId="77777777" w:rsidR="002A6E05" w:rsidRPr="000445AA" w:rsidRDefault="002A6E05" w:rsidP="00B26A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CFE416B" w14:textId="77777777" w:rsidR="002A6E05" w:rsidRPr="007C231A" w:rsidRDefault="002A6E05" w:rsidP="002A6E05">
      <w:pPr>
        <w:rPr>
          <w:sz w:val="8"/>
          <w:szCs w:val="8"/>
          <w:lang w:val="en-US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2A6E05" w:rsidRPr="002E3AC0" w14:paraId="643CC7F3" w14:textId="77777777" w:rsidTr="00B26A6C">
        <w:tc>
          <w:tcPr>
            <w:tcW w:w="2835" w:type="dxa"/>
            <w:hideMark/>
          </w:tcPr>
          <w:p w14:paraId="212083FC" w14:textId="77777777" w:rsidR="002A6E05" w:rsidRPr="000445AA" w:rsidRDefault="002A6E05" w:rsidP="00B26A6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0445AA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7774136A" w14:textId="77777777" w:rsidR="002A6E05" w:rsidRPr="000445AA" w:rsidRDefault="002A6E05" w:rsidP="00B26A6C">
            <w:pPr>
              <w:pStyle w:val="CRCoverPage"/>
              <w:spacing w:after="0"/>
              <w:jc w:val="right"/>
            </w:pPr>
            <w:r w:rsidRPr="000445A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B19C48A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695C5DC" w14:textId="77777777" w:rsidR="002A6E05" w:rsidRPr="000445AA" w:rsidRDefault="002A6E05" w:rsidP="00B26A6C">
            <w:pPr>
              <w:pStyle w:val="CRCoverPage"/>
              <w:spacing w:after="0"/>
              <w:jc w:val="right"/>
              <w:rPr>
                <w:u w:val="single"/>
              </w:rPr>
            </w:pPr>
            <w:r w:rsidRPr="000445A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D4800F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0445AA">
              <w:rPr>
                <w:b/>
                <w:caps/>
              </w:rPr>
              <w:t>X</w:t>
            </w:r>
          </w:p>
        </w:tc>
        <w:tc>
          <w:tcPr>
            <w:tcW w:w="2126" w:type="dxa"/>
            <w:hideMark/>
          </w:tcPr>
          <w:p w14:paraId="654191F1" w14:textId="77777777" w:rsidR="002A6E05" w:rsidRPr="000445AA" w:rsidRDefault="002A6E05" w:rsidP="00B26A6C">
            <w:pPr>
              <w:pStyle w:val="CRCoverPage"/>
              <w:spacing w:after="0"/>
              <w:jc w:val="right"/>
              <w:rPr>
                <w:u w:val="single"/>
              </w:rPr>
            </w:pPr>
            <w:r w:rsidRPr="000445A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88CA3B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hideMark/>
          </w:tcPr>
          <w:p w14:paraId="5DC300B0" w14:textId="77777777" w:rsidR="002A6E05" w:rsidRPr="000445AA" w:rsidRDefault="002A6E05" w:rsidP="00B26A6C">
            <w:pPr>
              <w:pStyle w:val="CRCoverPage"/>
              <w:spacing w:after="0"/>
              <w:jc w:val="right"/>
            </w:pPr>
            <w:r w:rsidRPr="000445A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FE562D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 w:rsidRPr="000445AA">
              <w:rPr>
                <w:b/>
                <w:bCs/>
                <w:caps/>
              </w:rPr>
              <w:t>X</w:t>
            </w:r>
          </w:p>
        </w:tc>
      </w:tr>
    </w:tbl>
    <w:p w14:paraId="0ACF99AF" w14:textId="77777777" w:rsidR="002A6E05" w:rsidRPr="002E3AC0" w:rsidRDefault="002A6E05" w:rsidP="002A6E05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2A6E05" w:rsidRPr="002E3AC0" w14:paraId="299F6404" w14:textId="77777777" w:rsidTr="00B26A6C">
        <w:tc>
          <w:tcPr>
            <w:tcW w:w="9640" w:type="dxa"/>
            <w:gridSpan w:val="11"/>
          </w:tcPr>
          <w:p w14:paraId="59479156" w14:textId="77777777" w:rsidR="002A6E05" w:rsidRPr="00D13C47" w:rsidRDefault="002A6E05" w:rsidP="00B26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A6E05" w:rsidRPr="002E3AC0" w14:paraId="11545597" w14:textId="77777777" w:rsidTr="00B26A6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CCA3C6" w14:textId="77777777" w:rsidR="002A6E05" w:rsidRPr="000445AA" w:rsidRDefault="002A6E05" w:rsidP="00B26A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Title:</w:t>
            </w:r>
            <w:r w:rsidRPr="000445AA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FB3D737" w14:textId="1B3C2CE2" w:rsidR="002A6E05" w:rsidRPr="00F7576F" w:rsidRDefault="002A6E05" w:rsidP="00B26A6C">
            <w:pPr>
              <w:pStyle w:val="CRCoverPage"/>
              <w:spacing w:after="0"/>
              <w:ind w:left="100"/>
              <w:rPr>
                <w:noProof/>
              </w:rPr>
            </w:pPr>
            <w:r w:rsidRPr="000A5C09">
              <w:fldChar w:fldCharType="begin"/>
            </w:r>
            <w:r w:rsidRPr="002E3AC0">
              <w:instrText xml:space="preserve"> DOCPROPERTY  CrTitle  \* MERGEFORMAT </w:instrText>
            </w:r>
            <w:r w:rsidRPr="000A5C09">
              <w:fldChar w:fldCharType="separate"/>
            </w:r>
            <w:r w:rsidRPr="000A5C09">
              <w:fldChar w:fldCharType="begin"/>
            </w:r>
            <w:r w:rsidRPr="002E3AC0">
              <w:instrText xml:space="preserve"> DOCPROPERTY  CrTitle  \* MERGEFORMAT </w:instrText>
            </w:r>
            <w:r w:rsidRPr="000A5C09">
              <w:fldChar w:fldCharType="separate"/>
            </w:r>
            <w:r w:rsidRPr="007C231A">
              <w:t xml:space="preserve">Information flows </w:t>
            </w:r>
            <w:r>
              <w:t xml:space="preserve">and procedures </w:t>
            </w:r>
            <w:r w:rsidR="007A4131">
              <w:t xml:space="preserve">to </w:t>
            </w:r>
            <w:r w:rsidR="002F1B2A">
              <w:t xml:space="preserve">set </w:t>
            </w:r>
            <w:r w:rsidR="007A4131">
              <w:t>user</w:t>
            </w:r>
            <w:r w:rsidR="002F1B2A">
              <w:t>s</w:t>
            </w:r>
            <w:r w:rsidR="007A4131">
              <w:t xml:space="preserve"> and group</w:t>
            </w:r>
            <w:r w:rsidR="002F1B2A">
              <w:t>s as targets for recording</w:t>
            </w:r>
            <w:r w:rsidRPr="000A5C09">
              <w:fldChar w:fldCharType="end"/>
            </w:r>
            <w:r w:rsidRPr="000A5C09">
              <w:fldChar w:fldCharType="end"/>
            </w:r>
          </w:p>
        </w:tc>
      </w:tr>
      <w:tr w:rsidR="002A6E05" w:rsidRPr="002E3AC0" w14:paraId="29EDA7DD" w14:textId="77777777" w:rsidTr="00B26A6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437F4" w14:textId="77777777" w:rsidR="002A6E05" w:rsidRPr="00D13C47" w:rsidRDefault="002A6E05" w:rsidP="00B26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36B05" w14:textId="77777777" w:rsidR="002A6E05" w:rsidRPr="00D13C47" w:rsidRDefault="002A6E05" w:rsidP="00B26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A6E05" w:rsidRPr="002E3AC0" w14:paraId="0C9FA085" w14:textId="77777777" w:rsidTr="00B26A6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4D854E" w14:textId="77777777" w:rsidR="002A6E05" w:rsidRPr="00D13C47" w:rsidRDefault="002A6E05" w:rsidP="00B26A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13C47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1FFC7C5" w14:textId="77777777" w:rsidR="002A6E05" w:rsidRPr="00D13C47" w:rsidRDefault="002A6E05" w:rsidP="00B26A6C">
            <w:pPr>
              <w:pStyle w:val="CRCoverPage"/>
              <w:spacing w:after="0"/>
              <w:ind w:left="100"/>
            </w:pPr>
            <w:r w:rsidRPr="00F7576F">
              <w:rPr>
                <w:noProof/>
              </w:rPr>
              <w:fldChar w:fldCharType="begin"/>
            </w:r>
            <w:r w:rsidRPr="00D13C47">
              <w:instrText xml:space="preserve"> DOCPROPERTY  SourceIfWg  \* MERGEFORMAT </w:instrText>
            </w:r>
            <w:r w:rsidRPr="00F7576F">
              <w:rPr>
                <w:noProof/>
              </w:rPr>
              <w:fldChar w:fldCharType="separate"/>
            </w:r>
            <w:r w:rsidRPr="00D13C47">
              <w:t>Airbus</w:t>
            </w:r>
            <w:r w:rsidRPr="00F7576F">
              <w:rPr>
                <w:noProof/>
              </w:rPr>
              <w:fldChar w:fldCharType="end"/>
            </w:r>
          </w:p>
        </w:tc>
      </w:tr>
      <w:tr w:rsidR="002A6E05" w:rsidRPr="002E3AC0" w14:paraId="72CB74DD" w14:textId="77777777" w:rsidTr="00B26A6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DDBA86" w14:textId="77777777" w:rsidR="002A6E05" w:rsidRPr="00D13C47" w:rsidRDefault="002A6E05" w:rsidP="00B26A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13C47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F4986F6" w14:textId="77777777" w:rsidR="002A6E05" w:rsidRPr="00D13C47" w:rsidRDefault="002A6E05" w:rsidP="00B26A6C">
            <w:pPr>
              <w:pStyle w:val="CRCoverPage"/>
              <w:spacing w:after="0"/>
              <w:ind w:left="100"/>
            </w:pPr>
            <w:r w:rsidRPr="000445AA">
              <w:rPr>
                <w:noProof/>
              </w:rPr>
              <w:fldChar w:fldCharType="begin"/>
            </w:r>
            <w:r w:rsidRPr="00D13C47">
              <w:instrText xml:space="preserve"> DOCPROPERTY  SourceIfTsg  \* MERGEFORMAT </w:instrText>
            </w:r>
            <w:r w:rsidRPr="000445AA">
              <w:rPr>
                <w:noProof/>
              </w:rPr>
              <w:fldChar w:fldCharType="separate"/>
            </w:r>
            <w:r w:rsidRPr="00D13C47">
              <w:t>SA6</w:t>
            </w:r>
            <w:r w:rsidRPr="000445AA">
              <w:rPr>
                <w:noProof/>
              </w:rPr>
              <w:fldChar w:fldCharType="end"/>
            </w:r>
          </w:p>
        </w:tc>
      </w:tr>
      <w:tr w:rsidR="002A6E05" w:rsidRPr="002E3AC0" w14:paraId="1336F7E4" w14:textId="77777777" w:rsidTr="00B26A6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F38E7" w14:textId="77777777" w:rsidR="002A6E05" w:rsidRPr="00D13C47" w:rsidRDefault="002A6E05" w:rsidP="00B26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697B6" w14:textId="77777777" w:rsidR="002A6E05" w:rsidRPr="00D13C47" w:rsidRDefault="002A6E05" w:rsidP="00B26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A6E05" w:rsidRPr="002E3AC0" w14:paraId="71B1101D" w14:textId="77777777" w:rsidTr="00B26A6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D096FB" w14:textId="77777777" w:rsidR="002A6E05" w:rsidRPr="000445AA" w:rsidRDefault="002A6E05" w:rsidP="00B26A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633CFB04" w14:textId="77777777" w:rsidR="002A6E05" w:rsidRPr="000445AA" w:rsidRDefault="002A6E05" w:rsidP="00B26A6C">
            <w:pPr>
              <w:pStyle w:val="CRCoverPage"/>
              <w:spacing w:after="0"/>
              <w:ind w:left="100"/>
              <w:rPr>
                <w:noProof/>
              </w:rPr>
            </w:pPr>
            <w:r w:rsidRPr="00F7576F">
              <w:rPr>
                <w:noProof/>
              </w:rPr>
              <w:fldChar w:fldCharType="begin"/>
            </w:r>
            <w:r w:rsidRPr="000445AA">
              <w:rPr>
                <w:noProof/>
              </w:rPr>
              <w:instrText xml:space="preserve"> DOCPROPERTY  RelatedWis  \* MERGEFORMAT </w:instrText>
            </w:r>
            <w:r w:rsidRPr="00F7576F">
              <w:rPr>
                <w:noProof/>
              </w:rPr>
              <w:fldChar w:fldCharType="separate"/>
            </w:r>
            <w:r w:rsidRPr="000445AA">
              <w:rPr>
                <w:noProof/>
              </w:rPr>
              <w:t>enhMC</w:t>
            </w:r>
            <w:r w:rsidRPr="00F7576F"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3576AE82" w14:textId="77777777" w:rsidR="002A6E05" w:rsidRPr="000445AA" w:rsidRDefault="002A6E05" w:rsidP="00B26A6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251173D7" w14:textId="77777777" w:rsidR="002A6E05" w:rsidRPr="000445AA" w:rsidRDefault="002A6E05" w:rsidP="00B26A6C">
            <w:pPr>
              <w:pStyle w:val="CRCoverPage"/>
              <w:spacing w:after="0"/>
              <w:jc w:val="right"/>
              <w:rPr>
                <w:noProof/>
              </w:rPr>
            </w:pPr>
            <w:r w:rsidRPr="000445AA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995C4F1" w14:textId="4D2FAC0F" w:rsidR="002A6E05" w:rsidRPr="00D13C47" w:rsidRDefault="002A6E05" w:rsidP="00B26A6C">
            <w:pPr>
              <w:pStyle w:val="CRCoverPage"/>
              <w:spacing w:after="0"/>
              <w:ind w:left="100"/>
            </w:pPr>
            <w:r w:rsidRPr="00F7576F">
              <w:rPr>
                <w:noProof/>
              </w:rPr>
              <w:fldChar w:fldCharType="begin"/>
            </w:r>
            <w:r w:rsidRPr="000445AA">
              <w:rPr>
                <w:noProof/>
              </w:rPr>
              <w:instrText xml:space="preserve"> DOCPROPERTY  ResDate  \* MERGEFORMAT </w:instrText>
            </w:r>
            <w:r w:rsidRPr="00F7576F">
              <w:rPr>
                <w:noProof/>
              </w:rPr>
              <w:fldChar w:fldCharType="separate"/>
            </w:r>
            <w:r w:rsidRPr="000445AA">
              <w:rPr>
                <w:noProof/>
              </w:rPr>
              <w:t>2024-1</w:t>
            </w:r>
            <w:r w:rsidR="00EA61AF">
              <w:rPr>
                <w:noProof/>
              </w:rPr>
              <w:t>1-</w:t>
            </w:r>
            <w:r w:rsidR="00D355BA">
              <w:rPr>
                <w:noProof/>
              </w:rPr>
              <w:t>20</w:t>
            </w:r>
            <w:r w:rsidRPr="00F7576F">
              <w:rPr>
                <w:noProof/>
              </w:rPr>
              <w:fldChar w:fldCharType="end"/>
            </w:r>
          </w:p>
        </w:tc>
      </w:tr>
      <w:tr w:rsidR="002A6E05" w:rsidRPr="002E3AC0" w14:paraId="5CA2CF4F" w14:textId="77777777" w:rsidTr="00B26A6C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41C13" w14:textId="77777777" w:rsidR="002A6E05" w:rsidRPr="00D13C47" w:rsidRDefault="002A6E05" w:rsidP="00B26A6C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75E256" w14:textId="77777777" w:rsidR="002A6E05" w:rsidRPr="00D13C47" w:rsidRDefault="002A6E05" w:rsidP="00B26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B78EA7D" w14:textId="77777777" w:rsidR="002A6E05" w:rsidRPr="00D13C47" w:rsidRDefault="002A6E05" w:rsidP="00B26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8C890F5" w14:textId="77777777" w:rsidR="002A6E05" w:rsidRPr="00D13C47" w:rsidRDefault="002A6E05" w:rsidP="00B26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6DCEC9" w14:textId="77777777" w:rsidR="002A6E05" w:rsidRPr="00D13C47" w:rsidRDefault="002A6E05" w:rsidP="00B26A6C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2A6E05" w:rsidRPr="002E3AC0" w14:paraId="1C2736C1" w14:textId="77777777" w:rsidTr="00B26A6C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F7DED1" w14:textId="77777777" w:rsidR="002A6E05" w:rsidRPr="00D13C47" w:rsidRDefault="002A6E05" w:rsidP="00B26A6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D13C47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7C2BDEF3" w14:textId="77777777" w:rsidR="002A6E05" w:rsidRPr="00D13C47" w:rsidRDefault="002A6E05" w:rsidP="00B26A6C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</w:tcPr>
          <w:p w14:paraId="3A150730" w14:textId="77777777" w:rsidR="002A6E05" w:rsidRPr="00D13C47" w:rsidRDefault="002A6E05" w:rsidP="00B26A6C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hideMark/>
          </w:tcPr>
          <w:p w14:paraId="53C1A077" w14:textId="77777777" w:rsidR="002A6E05" w:rsidRPr="00D13C47" w:rsidRDefault="002A6E05" w:rsidP="00B26A6C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D13C47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635E1E0" w14:textId="77777777" w:rsidR="002A6E05" w:rsidRPr="00D13C47" w:rsidRDefault="002A6E05" w:rsidP="00B26A6C">
            <w:pPr>
              <w:pStyle w:val="CRCoverPage"/>
              <w:spacing w:after="0"/>
              <w:ind w:left="100"/>
            </w:pPr>
            <w:r w:rsidRPr="000445AA">
              <w:rPr>
                <w:noProof/>
              </w:rPr>
              <w:fldChar w:fldCharType="begin"/>
            </w:r>
            <w:r w:rsidRPr="00D13C47">
              <w:instrText xml:space="preserve"> DOCPROPERTY  Release  \* MERGEFORMAT </w:instrText>
            </w:r>
            <w:r w:rsidRPr="000445AA">
              <w:rPr>
                <w:noProof/>
              </w:rPr>
              <w:fldChar w:fldCharType="separate"/>
            </w:r>
            <w:r w:rsidRPr="00D13C47">
              <w:t>Rel-19</w:t>
            </w:r>
            <w:r w:rsidRPr="000445AA">
              <w:rPr>
                <w:noProof/>
              </w:rPr>
              <w:fldChar w:fldCharType="end"/>
            </w:r>
          </w:p>
        </w:tc>
      </w:tr>
      <w:tr w:rsidR="002A6E05" w:rsidRPr="002E3AC0" w14:paraId="590B0783" w14:textId="77777777" w:rsidTr="00B26A6C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6C3E91" w14:textId="77777777" w:rsidR="002A6E05" w:rsidRPr="000445AA" w:rsidRDefault="002A6E05" w:rsidP="00B26A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A8F9D8" w14:textId="77777777" w:rsidR="002A6E05" w:rsidRPr="000445AA" w:rsidRDefault="002A6E05" w:rsidP="00B26A6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0445AA">
              <w:rPr>
                <w:i/>
                <w:noProof/>
                <w:sz w:val="18"/>
              </w:rPr>
              <w:t xml:space="preserve">Use </w:t>
            </w:r>
            <w:r w:rsidRPr="000445AA">
              <w:rPr>
                <w:i/>
                <w:noProof/>
                <w:sz w:val="18"/>
                <w:u w:val="single"/>
              </w:rPr>
              <w:t>one</w:t>
            </w:r>
            <w:r w:rsidRPr="000445AA">
              <w:rPr>
                <w:i/>
                <w:noProof/>
                <w:sz w:val="18"/>
              </w:rPr>
              <w:t xml:space="preserve"> of the following categories:</w:t>
            </w:r>
            <w:r w:rsidRPr="000445AA">
              <w:rPr>
                <w:b/>
                <w:i/>
                <w:noProof/>
                <w:sz w:val="18"/>
              </w:rPr>
              <w:br/>
              <w:t>F</w:t>
            </w:r>
            <w:r w:rsidRPr="000445AA">
              <w:rPr>
                <w:i/>
                <w:noProof/>
                <w:sz w:val="18"/>
              </w:rPr>
              <w:t xml:space="preserve">  (correction)</w:t>
            </w:r>
            <w:r w:rsidRPr="000445AA">
              <w:rPr>
                <w:i/>
                <w:noProof/>
                <w:sz w:val="18"/>
              </w:rPr>
              <w:br/>
            </w:r>
            <w:r w:rsidRPr="000445AA">
              <w:rPr>
                <w:b/>
                <w:i/>
                <w:noProof/>
                <w:sz w:val="18"/>
              </w:rPr>
              <w:t>A</w:t>
            </w:r>
            <w:r w:rsidRPr="000445AA">
              <w:rPr>
                <w:i/>
                <w:noProof/>
                <w:sz w:val="18"/>
              </w:rPr>
              <w:t xml:space="preserve">  (mirror corresponding to a change in an earlier </w:t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</w:r>
            <w:r w:rsidRPr="000445AA">
              <w:rPr>
                <w:i/>
                <w:noProof/>
                <w:sz w:val="18"/>
              </w:rPr>
              <w:tab/>
              <w:t>release)</w:t>
            </w:r>
            <w:r w:rsidRPr="000445AA">
              <w:rPr>
                <w:i/>
                <w:noProof/>
                <w:sz w:val="18"/>
              </w:rPr>
              <w:br/>
            </w:r>
            <w:r w:rsidRPr="000445AA">
              <w:rPr>
                <w:b/>
                <w:i/>
                <w:noProof/>
                <w:sz w:val="18"/>
              </w:rPr>
              <w:t>B</w:t>
            </w:r>
            <w:r w:rsidRPr="000445AA">
              <w:rPr>
                <w:i/>
                <w:noProof/>
                <w:sz w:val="18"/>
              </w:rPr>
              <w:t xml:space="preserve">  (addition of feature), </w:t>
            </w:r>
            <w:r w:rsidRPr="000445AA">
              <w:rPr>
                <w:i/>
                <w:noProof/>
                <w:sz w:val="18"/>
              </w:rPr>
              <w:br/>
            </w:r>
            <w:r w:rsidRPr="000445AA">
              <w:rPr>
                <w:b/>
                <w:i/>
                <w:noProof/>
                <w:sz w:val="18"/>
              </w:rPr>
              <w:t>C</w:t>
            </w:r>
            <w:r w:rsidRPr="000445AA">
              <w:rPr>
                <w:i/>
                <w:noProof/>
                <w:sz w:val="18"/>
              </w:rPr>
              <w:t xml:space="preserve">  (functional modification of feature)</w:t>
            </w:r>
            <w:r w:rsidRPr="000445AA">
              <w:rPr>
                <w:i/>
                <w:noProof/>
                <w:sz w:val="18"/>
              </w:rPr>
              <w:br/>
            </w:r>
            <w:r w:rsidRPr="000445AA">
              <w:rPr>
                <w:b/>
                <w:i/>
                <w:noProof/>
                <w:sz w:val="18"/>
              </w:rPr>
              <w:t>D</w:t>
            </w:r>
            <w:r w:rsidRPr="000445AA">
              <w:rPr>
                <w:i/>
                <w:noProof/>
                <w:sz w:val="18"/>
              </w:rPr>
              <w:t xml:space="preserve">  (editorial modification)</w:t>
            </w:r>
          </w:p>
          <w:p w14:paraId="3385C403" w14:textId="77777777" w:rsidR="002A6E05" w:rsidRPr="000445AA" w:rsidRDefault="002A6E05" w:rsidP="00B26A6C">
            <w:pPr>
              <w:pStyle w:val="CRCoverPage"/>
              <w:rPr>
                <w:noProof/>
              </w:rPr>
            </w:pPr>
            <w:r w:rsidRPr="000445AA">
              <w:rPr>
                <w:noProof/>
                <w:sz w:val="18"/>
              </w:rPr>
              <w:t>Detailed explanations of the above categories can</w:t>
            </w:r>
            <w:r w:rsidRPr="000445AA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0445AA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0445AA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D7A56" w14:textId="77777777" w:rsidR="002A6E05" w:rsidRPr="000445AA" w:rsidRDefault="002A6E05" w:rsidP="00B26A6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0445AA">
              <w:rPr>
                <w:i/>
                <w:noProof/>
                <w:sz w:val="18"/>
              </w:rPr>
              <w:t xml:space="preserve">Use </w:t>
            </w:r>
            <w:r w:rsidRPr="000445AA">
              <w:rPr>
                <w:i/>
                <w:noProof/>
                <w:sz w:val="18"/>
                <w:u w:val="single"/>
              </w:rPr>
              <w:t>one</w:t>
            </w:r>
            <w:r w:rsidRPr="000445AA">
              <w:rPr>
                <w:i/>
                <w:noProof/>
                <w:sz w:val="18"/>
              </w:rPr>
              <w:t xml:space="preserve"> of the following releases:</w:t>
            </w:r>
            <w:r w:rsidRPr="000445AA">
              <w:rPr>
                <w:i/>
                <w:noProof/>
                <w:sz w:val="18"/>
              </w:rPr>
              <w:br/>
              <w:t>Rel-8</w:t>
            </w:r>
            <w:r w:rsidRPr="000445AA">
              <w:rPr>
                <w:i/>
                <w:noProof/>
                <w:sz w:val="18"/>
              </w:rPr>
              <w:tab/>
              <w:t>(Release 8)</w:t>
            </w:r>
            <w:r w:rsidRPr="000445AA">
              <w:rPr>
                <w:i/>
                <w:noProof/>
                <w:sz w:val="18"/>
              </w:rPr>
              <w:br/>
              <w:t>Rel-9</w:t>
            </w:r>
            <w:r w:rsidRPr="000445AA">
              <w:rPr>
                <w:i/>
                <w:noProof/>
                <w:sz w:val="18"/>
              </w:rPr>
              <w:tab/>
              <w:t>(Release 9)</w:t>
            </w:r>
            <w:r w:rsidRPr="000445AA">
              <w:rPr>
                <w:i/>
                <w:noProof/>
                <w:sz w:val="18"/>
              </w:rPr>
              <w:br/>
              <w:t>Rel-10</w:t>
            </w:r>
            <w:r w:rsidRPr="000445AA">
              <w:rPr>
                <w:i/>
                <w:noProof/>
                <w:sz w:val="18"/>
              </w:rPr>
              <w:tab/>
              <w:t>(Release 10)</w:t>
            </w:r>
            <w:r w:rsidRPr="000445AA">
              <w:rPr>
                <w:i/>
                <w:noProof/>
                <w:sz w:val="18"/>
              </w:rPr>
              <w:br/>
              <w:t>Rel-11</w:t>
            </w:r>
            <w:r w:rsidRPr="000445AA">
              <w:rPr>
                <w:i/>
                <w:noProof/>
                <w:sz w:val="18"/>
              </w:rPr>
              <w:tab/>
              <w:t>(Release 11)</w:t>
            </w:r>
            <w:r w:rsidRPr="000445AA">
              <w:rPr>
                <w:i/>
                <w:noProof/>
                <w:sz w:val="18"/>
              </w:rPr>
              <w:br/>
              <w:t>…</w:t>
            </w:r>
            <w:r w:rsidRPr="000445AA">
              <w:rPr>
                <w:i/>
                <w:noProof/>
                <w:sz w:val="18"/>
              </w:rPr>
              <w:br/>
              <w:t>Rel-17</w:t>
            </w:r>
            <w:r w:rsidRPr="000445AA">
              <w:rPr>
                <w:i/>
                <w:noProof/>
                <w:sz w:val="18"/>
              </w:rPr>
              <w:tab/>
              <w:t>(Release 17)</w:t>
            </w:r>
            <w:r w:rsidRPr="000445AA">
              <w:rPr>
                <w:i/>
                <w:noProof/>
                <w:sz w:val="18"/>
              </w:rPr>
              <w:br/>
              <w:t>Rel-18</w:t>
            </w:r>
            <w:r w:rsidRPr="000445AA">
              <w:rPr>
                <w:i/>
                <w:noProof/>
                <w:sz w:val="18"/>
              </w:rPr>
              <w:tab/>
              <w:t>(Release 18)</w:t>
            </w:r>
            <w:r w:rsidRPr="000445AA">
              <w:rPr>
                <w:i/>
                <w:noProof/>
                <w:sz w:val="18"/>
              </w:rPr>
              <w:br/>
              <w:t>Rel-19</w:t>
            </w:r>
            <w:r w:rsidRPr="000445AA">
              <w:rPr>
                <w:i/>
                <w:noProof/>
                <w:sz w:val="18"/>
              </w:rPr>
              <w:tab/>
              <w:t xml:space="preserve">(Release 19) </w:t>
            </w:r>
            <w:r w:rsidRPr="000445AA">
              <w:rPr>
                <w:i/>
                <w:noProof/>
                <w:sz w:val="18"/>
              </w:rPr>
              <w:br/>
              <w:t>Rel-20</w:t>
            </w:r>
            <w:r w:rsidRPr="000445AA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2A6E05" w:rsidRPr="002E3AC0" w14:paraId="54604A88" w14:textId="77777777" w:rsidTr="00B26A6C">
        <w:tc>
          <w:tcPr>
            <w:tcW w:w="1843" w:type="dxa"/>
          </w:tcPr>
          <w:p w14:paraId="172C175E" w14:textId="77777777" w:rsidR="002A6E05" w:rsidRPr="000445AA" w:rsidRDefault="002A6E05" w:rsidP="00B26A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891E69" w14:textId="77777777" w:rsidR="002A6E05" w:rsidRPr="000445AA" w:rsidRDefault="002A6E05" w:rsidP="00B26A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6E05" w:rsidRPr="00E64E9A" w14:paraId="5CE1C1B2" w14:textId="77777777" w:rsidTr="00B26A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D181994" w14:textId="77777777" w:rsidR="002A6E05" w:rsidRPr="000445AA" w:rsidRDefault="002A6E05" w:rsidP="00B26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099F1E5" w14:textId="4A714FE8" w:rsidR="002A6E05" w:rsidRPr="000445AA" w:rsidRDefault="002A6E05" w:rsidP="00AA213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recording admin </w:t>
            </w:r>
            <w:r w:rsidR="00AA213B">
              <w:rPr>
                <w:noProof/>
              </w:rPr>
              <w:t xml:space="preserve">user </w:t>
            </w:r>
            <w:r>
              <w:rPr>
                <w:noProof/>
              </w:rPr>
              <w:t>needs to update other users</w:t>
            </w:r>
            <w:r w:rsidR="002F1B2A">
              <w:rPr>
                <w:noProof/>
              </w:rPr>
              <w:t>’</w:t>
            </w:r>
            <w:r>
              <w:rPr>
                <w:noProof/>
              </w:rPr>
              <w:t xml:space="preserve"> user profiles to set/modify target users for recording. The existing information flows for MC service user profile allow the requestor to modify only his</w:t>
            </w:r>
            <w:r w:rsidR="0013730C">
              <w:rPr>
                <w:noProof/>
              </w:rPr>
              <w:t>/her</w:t>
            </w:r>
            <w:r>
              <w:rPr>
                <w:noProof/>
              </w:rPr>
              <w:t xml:space="preserve"> own MC service user profiles</w:t>
            </w:r>
            <w:r w:rsidR="00AA213B">
              <w:rPr>
                <w:noProof/>
              </w:rPr>
              <w:t>.</w:t>
            </w:r>
            <w:r w:rsidR="007A4131">
              <w:rPr>
                <w:noProof/>
              </w:rPr>
              <w:t xml:space="preserve"> For group configurations, a variant of the existing information flow is needed to add MCRec ID so that CMS can check the </w:t>
            </w:r>
            <w:r w:rsidR="008B73C1">
              <w:rPr>
                <w:noProof/>
              </w:rPr>
              <w:t>r</w:t>
            </w:r>
            <w:r w:rsidR="002F1B2A">
              <w:rPr>
                <w:noProof/>
              </w:rPr>
              <w:t xml:space="preserve">ecording admin </w:t>
            </w:r>
            <w:r w:rsidR="007A4131">
              <w:rPr>
                <w:noProof/>
              </w:rPr>
              <w:t>user’s authori</w:t>
            </w:r>
            <w:r w:rsidR="003F540E">
              <w:rPr>
                <w:noProof/>
              </w:rPr>
              <w:t>zation</w:t>
            </w:r>
            <w:r w:rsidR="002F1B2A">
              <w:rPr>
                <w:noProof/>
              </w:rPr>
              <w:t xml:space="preserve"> for the operation</w:t>
            </w:r>
            <w:r w:rsidR="007A4131">
              <w:rPr>
                <w:noProof/>
              </w:rPr>
              <w:t>.</w:t>
            </w:r>
          </w:p>
        </w:tc>
      </w:tr>
      <w:tr w:rsidR="002A6E05" w:rsidRPr="00E64E9A" w14:paraId="36687DEA" w14:textId="77777777" w:rsidTr="00B26A6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D0ABE5" w14:textId="77777777" w:rsidR="002A6E05" w:rsidRPr="000445AA" w:rsidRDefault="002A6E05" w:rsidP="00B26A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F4F0C" w14:textId="77777777" w:rsidR="002A6E05" w:rsidRPr="000445AA" w:rsidRDefault="002A6E05" w:rsidP="00B26A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6E05" w:rsidRPr="00E64E9A" w14:paraId="1347BED8" w14:textId="77777777" w:rsidTr="00B26A6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B34BE7" w14:textId="77777777" w:rsidR="002A6E05" w:rsidRPr="000445AA" w:rsidRDefault="002A6E05" w:rsidP="00B26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673CB37" w14:textId="1569B511" w:rsidR="002A6E05" w:rsidRPr="000445AA" w:rsidRDefault="002A6E05" w:rsidP="00B26A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information flows</w:t>
            </w:r>
            <w:r w:rsidR="00BB689E">
              <w:rPr>
                <w:noProof/>
              </w:rPr>
              <w:t xml:space="preserve"> and procedure</w:t>
            </w:r>
            <w:r w:rsidR="007724A8">
              <w:rPr>
                <w:noProof/>
              </w:rPr>
              <w:t>s</w:t>
            </w:r>
            <w:r>
              <w:rPr>
                <w:noProof/>
              </w:rPr>
              <w:t xml:space="preserve"> that a </w:t>
            </w:r>
            <w:r w:rsidR="008B73C1">
              <w:rPr>
                <w:noProof/>
              </w:rPr>
              <w:t>r</w:t>
            </w:r>
            <w:r>
              <w:rPr>
                <w:noProof/>
              </w:rPr>
              <w:t xml:space="preserve">ecording admin user can utilize to set target users </w:t>
            </w:r>
            <w:r w:rsidR="007A4131">
              <w:rPr>
                <w:noProof/>
              </w:rPr>
              <w:t xml:space="preserve">and target groups </w:t>
            </w:r>
            <w:r>
              <w:rPr>
                <w:noProof/>
              </w:rPr>
              <w:t>for recording</w:t>
            </w:r>
            <w:r w:rsidR="008B73C1">
              <w:rPr>
                <w:noProof/>
              </w:rPr>
              <w:t xml:space="preserve">. Note: the ‘request’ information flows are new but the existing ‘response’ flows can be reused. </w:t>
            </w:r>
          </w:p>
        </w:tc>
      </w:tr>
      <w:tr w:rsidR="002A6E05" w:rsidRPr="00E64E9A" w14:paraId="1E1A3CD2" w14:textId="77777777" w:rsidTr="00B26A6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13158" w14:textId="77777777" w:rsidR="002A6E05" w:rsidRPr="000445AA" w:rsidRDefault="002A6E05" w:rsidP="00B26A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EE4BF" w14:textId="77777777" w:rsidR="002A6E05" w:rsidRPr="000445AA" w:rsidRDefault="002A6E05" w:rsidP="00B26A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6E05" w:rsidRPr="00E64E9A" w14:paraId="058B717B" w14:textId="77777777" w:rsidTr="00B26A6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9BF810" w14:textId="77777777" w:rsidR="002A6E05" w:rsidRPr="000445AA" w:rsidRDefault="002A6E05" w:rsidP="00B26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886B5B" w14:textId="083BBF7A" w:rsidR="002A6E05" w:rsidRPr="000445AA" w:rsidRDefault="00BB689E" w:rsidP="00B26A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Incomplete specification for </w:t>
            </w:r>
            <w:r w:rsidR="007724A8">
              <w:rPr>
                <w:noProof/>
              </w:rPr>
              <w:t xml:space="preserve">the </w:t>
            </w:r>
            <w:r>
              <w:rPr>
                <w:noProof/>
              </w:rPr>
              <w:t>recording and replay feature</w:t>
            </w:r>
          </w:p>
        </w:tc>
      </w:tr>
      <w:tr w:rsidR="002A6E05" w:rsidRPr="00E64E9A" w14:paraId="0E1DF17E" w14:textId="77777777" w:rsidTr="00B26A6C">
        <w:tc>
          <w:tcPr>
            <w:tcW w:w="2694" w:type="dxa"/>
            <w:gridSpan w:val="2"/>
          </w:tcPr>
          <w:p w14:paraId="518D32FB" w14:textId="77777777" w:rsidR="002A6E05" w:rsidRPr="000445AA" w:rsidRDefault="002A6E05" w:rsidP="00B26A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0E9A2F9" w14:textId="77777777" w:rsidR="002A6E05" w:rsidRPr="000445AA" w:rsidRDefault="002A6E05" w:rsidP="00B26A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6E05" w:rsidRPr="00E64E9A" w14:paraId="6EF00E30" w14:textId="77777777" w:rsidTr="00B26A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C629BE" w14:textId="77777777" w:rsidR="002A6E05" w:rsidRPr="000445AA" w:rsidRDefault="002A6E05" w:rsidP="00B26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63C35FE" w14:textId="1A226767" w:rsidR="002A6E05" w:rsidRPr="000445AA" w:rsidRDefault="004348E4" w:rsidP="00B26A6C">
            <w:pPr>
              <w:pStyle w:val="CRCoverPage"/>
              <w:spacing w:after="0"/>
              <w:ind w:left="100"/>
              <w:rPr>
                <w:noProof/>
              </w:rPr>
            </w:pPr>
            <w:r w:rsidRPr="003E5F68">
              <w:rPr>
                <w:lang w:val="nl-NL"/>
              </w:rPr>
              <w:t>10.</w:t>
            </w:r>
            <w:r w:rsidRPr="003E5F68">
              <w:rPr>
                <w:lang w:val="nl-NL" w:eastAsia="zh-CN"/>
              </w:rPr>
              <w:t>1</w:t>
            </w:r>
            <w:r w:rsidRPr="003E5F68">
              <w:rPr>
                <w:lang w:val="nl-NL"/>
              </w:rPr>
              <w:t>.2.1</w:t>
            </w:r>
            <w:r>
              <w:rPr>
                <w:lang w:val="nl-NL"/>
              </w:rPr>
              <w:t>a</w:t>
            </w:r>
            <w:r>
              <w:t xml:space="preserve"> (new), </w:t>
            </w:r>
            <w:r w:rsidR="002A6E05">
              <w:t>10.1.4.2</w:t>
            </w:r>
            <w:r w:rsidR="002A6E05" w:rsidRPr="00174AC5">
              <w:t>.</w:t>
            </w:r>
            <w:r w:rsidR="007A4131">
              <w:t>6a</w:t>
            </w:r>
            <w:r w:rsidR="002A6E05">
              <w:t xml:space="preserve"> (new), </w:t>
            </w:r>
            <w:r w:rsidR="00BB689E">
              <w:t>10.1</w:t>
            </w:r>
            <w:r w:rsidR="00E53244">
              <w:t>8.2</w:t>
            </w:r>
            <w:r w:rsidR="00BB689E">
              <w:t xml:space="preserve"> (new)</w:t>
            </w:r>
            <w:r w:rsidR="00E53244">
              <w:t>, 10.18.2.1 (new), 10.18.2.2 (new)</w:t>
            </w:r>
          </w:p>
        </w:tc>
      </w:tr>
      <w:tr w:rsidR="002A6E05" w:rsidRPr="00E64E9A" w14:paraId="0E62CCE7" w14:textId="77777777" w:rsidTr="00B26A6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D3B21" w14:textId="77777777" w:rsidR="002A6E05" w:rsidRPr="000445AA" w:rsidRDefault="002A6E05" w:rsidP="00B26A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B225D9" w14:textId="77777777" w:rsidR="002A6E05" w:rsidRPr="000445AA" w:rsidRDefault="002A6E05" w:rsidP="00B26A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A6E05" w:rsidRPr="002E3AC0" w14:paraId="74D7B437" w14:textId="77777777" w:rsidTr="00B26A6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B6FF0" w14:textId="77777777" w:rsidR="002A6E05" w:rsidRPr="000445AA" w:rsidRDefault="002A6E05" w:rsidP="00B26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E248F7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445AA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1276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445AA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CEED8B" w14:textId="77777777" w:rsidR="002A6E05" w:rsidRPr="000445AA" w:rsidRDefault="002A6E05" w:rsidP="00B26A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BBB93" w14:textId="77777777" w:rsidR="002A6E05" w:rsidRPr="000445AA" w:rsidRDefault="002A6E05" w:rsidP="00B26A6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A6E05" w:rsidRPr="002E3AC0" w14:paraId="3600E468" w14:textId="77777777" w:rsidTr="00B26A6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299C91" w14:textId="77777777" w:rsidR="002A6E05" w:rsidRPr="000445AA" w:rsidRDefault="002A6E05" w:rsidP="00B26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1682072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B190F9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445A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21139F50" w14:textId="77777777" w:rsidR="002A6E05" w:rsidRPr="000445AA" w:rsidRDefault="002A6E05" w:rsidP="00B26A6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0445AA">
              <w:rPr>
                <w:noProof/>
              </w:rPr>
              <w:t xml:space="preserve"> Other core specifications</w:t>
            </w:r>
            <w:r w:rsidRPr="000445AA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8D38779" w14:textId="77777777" w:rsidR="002A6E05" w:rsidRPr="000445AA" w:rsidRDefault="002A6E05" w:rsidP="00B26A6C">
            <w:pPr>
              <w:pStyle w:val="CRCoverPage"/>
              <w:spacing w:after="0"/>
              <w:ind w:left="99"/>
              <w:rPr>
                <w:noProof/>
              </w:rPr>
            </w:pPr>
            <w:r w:rsidRPr="000445AA">
              <w:rPr>
                <w:noProof/>
              </w:rPr>
              <w:t xml:space="preserve">TS/TR ... CR ... </w:t>
            </w:r>
          </w:p>
        </w:tc>
      </w:tr>
      <w:tr w:rsidR="002A6E05" w:rsidRPr="002E3AC0" w14:paraId="3139EB46" w14:textId="77777777" w:rsidTr="00B26A6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472D24" w14:textId="77777777" w:rsidR="002A6E05" w:rsidRPr="000445AA" w:rsidRDefault="002A6E05" w:rsidP="00B26A6C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49BA33B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D1F083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445A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E04C8E1" w14:textId="77777777" w:rsidR="002A6E05" w:rsidRPr="000445AA" w:rsidRDefault="002A6E05" w:rsidP="00B26A6C">
            <w:pPr>
              <w:pStyle w:val="CRCoverPage"/>
              <w:spacing w:after="0"/>
              <w:rPr>
                <w:noProof/>
              </w:rPr>
            </w:pPr>
            <w:r w:rsidRPr="000445AA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89B19CF" w14:textId="77777777" w:rsidR="002A6E05" w:rsidRPr="000445AA" w:rsidRDefault="002A6E05" w:rsidP="00B26A6C">
            <w:pPr>
              <w:pStyle w:val="CRCoverPage"/>
              <w:spacing w:after="0"/>
              <w:ind w:left="99"/>
              <w:rPr>
                <w:noProof/>
              </w:rPr>
            </w:pPr>
            <w:r w:rsidRPr="000445AA">
              <w:rPr>
                <w:noProof/>
              </w:rPr>
              <w:t xml:space="preserve">TS/TR ... CR ... </w:t>
            </w:r>
          </w:p>
        </w:tc>
      </w:tr>
      <w:tr w:rsidR="002A6E05" w:rsidRPr="002E3AC0" w14:paraId="117A2B27" w14:textId="77777777" w:rsidTr="00B26A6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03A470" w14:textId="77777777" w:rsidR="002A6E05" w:rsidRPr="000445AA" w:rsidRDefault="002A6E05" w:rsidP="00B26A6C">
            <w:pPr>
              <w:pStyle w:val="CRCoverPage"/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4C82585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D542813" w14:textId="77777777" w:rsidR="002A6E05" w:rsidRPr="000445AA" w:rsidRDefault="002A6E05" w:rsidP="00B26A6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0445AA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14:paraId="109222B1" w14:textId="77777777" w:rsidR="002A6E05" w:rsidRPr="000445AA" w:rsidRDefault="002A6E05" w:rsidP="00B26A6C">
            <w:pPr>
              <w:pStyle w:val="CRCoverPage"/>
              <w:spacing w:after="0"/>
              <w:rPr>
                <w:noProof/>
              </w:rPr>
            </w:pPr>
            <w:r w:rsidRPr="000445AA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149A635" w14:textId="77777777" w:rsidR="002A6E05" w:rsidRPr="000445AA" w:rsidRDefault="002A6E05" w:rsidP="00B26A6C">
            <w:pPr>
              <w:pStyle w:val="CRCoverPage"/>
              <w:spacing w:after="0"/>
              <w:ind w:left="99"/>
              <w:rPr>
                <w:noProof/>
              </w:rPr>
            </w:pPr>
            <w:r w:rsidRPr="000445AA">
              <w:rPr>
                <w:noProof/>
              </w:rPr>
              <w:t xml:space="preserve">TS/TR ... CR ... </w:t>
            </w:r>
          </w:p>
        </w:tc>
      </w:tr>
      <w:tr w:rsidR="002A6E05" w:rsidRPr="002E3AC0" w14:paraId="7AC9F9EF" w14:textId="77777777" w:rsidTr="00B26A6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403A" w14:textId="77777777" w:rsidR="002A6E05" w:rsidRPr="000445AA" w:rsidRDefault="002A6E05" w:rsidP="00B26A6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AA85E" w14:textId="77777777" w:rsidR="002A6E05" w:rsidRPr="000445AA" w:rsidRDefault="002A6E05" w:rsidP="00B26A6C">
            <w:pPr>
              <w:pStyle w:val="CRCoverPage"/>
              <w:spacing w:after="0"/>
              <w:rPr>
                <w:noProof/>
              </w:rPr>
            </w:pPr>
          </w:p>
        </w:tc>
      </w:tr>
      <w:tr w:rsidR="002A6E05" w:rsidRPr="007C231A" w14:paraId="1D23E0D1" w14:textId="77777777" w:rsidTr="00B26A6C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863339" w14:textId="77777777" w:rsidR="002A6E05" w:rsidRPr="000445AA" w:rsidRDefault="002A6E05" w:rsidP="00B26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7CCAE" w14:textId="77777777" w:rsidR="002A6E05" w:rsidRPr="000445AA" w:rsidRDefault="002A6E05" w:rsidP="00B26A6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A6E05" w:rsidRPr="007C231A" w14:paraId="359653F8" w14:textId="77777777" w:rsidTr="00B26A6C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46ED9" w14:textId="77777777" w:rsidR="002A6E05" w:rsidRPr="000445AA" w:rsidRDefault="002A6E05" w:rsidP="00B26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1CD21CD" w14:textId="77777777" w:rsidR="002A6E05" w:rsidRPr="000445AA" w:rsidRDefault="002A6E05" w:rsidP="00B26A6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A6E05" w:rsidRPr="002E3AC0" w14:paraId="305EDFDF" w14:textId="77777777" w:rsidTr="00B26A6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202829" w14:textId="77777777" w:rsidR="002A6E05" w:rsidRPr="000445AA" w:rsidRDefault="002A6E05" w:rsidP="00B26A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0445AA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B1A048" w14:textId="3E742526" w:rsidR="002A6E05" w:rsidRPr="000445AA" w:rsidRDefault="00546F3C" w:rsidP="00B26A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Remove step1 from both procedures</w:t>
            </w:r>
          </w:p>
        </w:tc>
      </w:tr>
    </w:tbl>
    <w:p w14:paraId="5621E282" w14:textId="77777777" w:rsidR="00C346AD" w:rsidRDefault="00C346AD" w:rsidP="006A0189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06AF7C08" w14:textId="7B8DB7D5" w:rsidR="00C346AD" w:rsidRDefault="00C346AD" w:rsidP="006A0189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06D2684F" w14:textId="50F850FA" w:rsidR="00AA213B" w:rsidRDefault="00AA213B">
      <w:pPr>
        <w:spacing w:after="0"/>
        <w:rPr>
          <w:rFonts w:ascii="Arial" w:hAnsi="Arial"/>
          <w:b/>
          <w:sz w:val="24"/>
        </w:rPr>
      </w:pPr>
      <w:r>
        <w:rPr>
          <w:b/>
          <w:sz w:val="24"/>
        </w:rPr>
        <w:br w:type="page"/>
      </w:r>
    </w:p>
    <w:p w14:paraId="24690AAC" w14:textId="006D7563" w:rsidR="00781B57" w:rsidRPr="00440205" w:rsidRDefault="00781B57" w:rsidP="0078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0" w:name="_Toc162436490"/>
      <w:r w:rsidRPr="0044020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>First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1C7F4AF7" w14:textId="77777777" w:rsidR="00941359" w:rsidRPr="003E5F68" w:rsidRDefault="00941359" w:rsidP="00941359">
      <w:pPr>
        <w:pStyle w:val="Heading4"/>
        <w:rPr>
          <w:ins w:id="1" w:author="Vialen, Jukka" w:date="2024-10-30T18:31:00Z"/>
          <w:lang w:val="nl-NL"/>
        </w:rPr>
      </w:pPr>
      <w:bookmarkStart w:id="2" w:name="_Toc453260179"/>
      <w:bookmarkStart w:id="3" w:name="_Toc453261066"/>
      <w:bookmarkStart w:id="4" w:name="_Toc453279803"/>
      <w:bookmarkStart w:id="5" w:name="_Toc459375141"/>
      <w:bookmarkStart w:id="6" w:name="_Toc468105379"/>
      <w:bookmarkStart w:id="7" w:name="_Toc468110474"/>
      <w:bookmarkStart w:id="8" w:name="_Toc177981630"/>
      <w:bookmarkStart w:id="9" w:name="_Toc453279823"/>
      <w:bookmarkStart w:id="10" w:name="_Toc459375161"/>
      <w:bookmarkStart w:id="11" w:name="_Toc468105399"/>
      <w:bookmarkStart w:id="12" w:name="_Toc468110494"/>
      <w:bookmarkStart w:id="13" w:name="_Toc177981671"/>
      <w:ins w:id="14" w:author="Vialen, Jukka" w:date="2024-10-30T18:31:00Z">
        <w:r w:rsidRPr="003E5F68">
          <w:rPr>
            <w:lang w:val="nl-NL"/>
          </w:rPr>
          <w:t>10.</w:t>
        </w:r>
        <w:r w:rsidRPr="003E5F68">
          <w:rPr>
            <w:lang w:val="nl-NL" w:eastAsia="zh-CN"/>
          </w:rPr>
          <w:t>1</w:t>
        </w:r>
        <w:r w:rsidRPr="003E5F68">
          <w:rPr>
            <w:lang w:val="nl-NL"/>
          </w:rPr>
          <w:t>.2.1</w:t>
        </w:r>
        <w:r>
          <w:rPr>
            <w:lang w:val="nl-NL"/>
          </w:rPr>
          <w:t>a</w:t>
        </w:r>
        <w:r w:rsidRPr="003E5F68">
          <w:rPr>
            <w:lang w:val="nl-NL"/>
          </w:rPr>
          <w:tab/>
        </w:r>
        <w:r w:rsidRPr="003E5F68">
          <w:rPr>
            <w:rFonts w:hint="eastAsia"/>
            <w:lang w:val="nl-NL" w:eastAsia="zh-CN"/>
          </w:rPr>
          <w:t xml:space="preserve">Store </w:t>
        </w:r>
        <w:r>
          <w:rPr>
            <w:lang w:val="nl-NL" w:eastAsia="zh-CN"/>
          </w:rPr>
          <w:t xml:space="preserve">target </w:t>
        </w:r>
        <w:r w:rsidRPr="003E5F68">
          <w:rPr>
            <w:rFonts w:hint="eastAsia"/>
            <w:lang w:val="nl-NL" w:eastAsia="zh-CN"/>
          </w:rPr>
          <w:t>group configuration request</w:t>
        </w:r>
        <w:bookmarkEnd w:id="2"/>
        <w:bookmarkEnd w:id="3"/>
        <w:bookmarkEnd w:id="4"/>
        <w:bookmarkEnd w:id="5"/>
        <w:bookmarkEnd w:id="6"/>
        <w:bookmarkEnd w:id="7"/>
        <w:bookmarkEnd w:id="8"/>
      </w:ins>
    </w:p>
    <w:p w14:paraId="5A6BB17B" w14:textId="77777777" w:rsidR="00941359" w:rsidRPr="003E5F68" w:rsidRDefault="00941359" w:rsidP="00941359">
      <w:pPr>
        <w:rPr>
          <w:ins w:id="15" w:author="Vialen, Jukka" w:date="2024-10-30T18:31:00Z"/>
        </w:rPr>
      </w:pPr>
      <w:ins w:id="16" w:author="Vialen, Jukka" w:date="2024-10-30T18:31:00Z">
        <w:r w:rsidRPr="003E5F68">
          <w:t>Table 10.</w:t>
        </w:r>
        <w:r w:rsidRPr="003E5F68">
          <w:rPr>
            <w:rFonts w:hint="eastAsia"/>
            <w:lang w:eastAsia="zh-CN"/>
          </w:rPr>
          <w:t>1</w:t>
        </w:r>
        <w:r w:rsidRPr="003E5F68">
          <w:t>.2.1</w:t>
        </w:r>
        <w:r>
          <w:t>a</w:t>
        </w:r>
        <w:r w:rsidRPr="003E5F68">
          <w:t>-</w:t>
        </w:r>
        <w:r w:rsidRPr="003E5F68">
          <w:rPr>
            <w:rFonts w:hint="eastAsia"/>
            <w:lang w:eastAsia="zh-CN"/>
          </w:rPr>
          <w:t>1</w:t>
        </w:r>
        <w:r w:rsidRPr="003E5F68">
          <w:t xml:space="preserve"> describes the information flow </w:t>
        </w:r>
        <w:r w:rsidRPr="003E5F68">
          <w:rPr>
            <w:rFonts w:hint="eastAsia"/>
            <w:lang w:eastAsia="zh-CN"/>
          </w:rPr>
          <w:t xml:space="preserve">store </w:t>
        </w:r>
        <w:r>
          <w:rPr>
            <w:lang w:eastAsia="zh-CN"/>
          </w:rPr>
          <w:t xml:space="preserve">target </w:t>
        </w:r>
        <w:r w:rsidRPr="003E5F68">
          <w:rPr>
            <w:rFonts w:hint="eastAsia"/>
            <w:lang w:eastAsia="zh-CN"/>
          </w:rPr>
          <w:t>group configuration request</w:t>
        </w:r>
        <w:r w:rsidRPr="003E5F68">
          <w:t xml:space="preserve"> from the group management client to the group management server.</w:t>
        </w:r>
      </w:ins>
    </w:p>
    <w:p w14:paraId="7084AE06" w14:textId="77777777" w:rsidR="00941359" w:rsidRPr="003E5F68" w:rsidRDefault="00941359" w:rsidP="00941359">
      <w:pPr>
        <w:pStyle w:val="TH"/>
        <w:rPr>
          <w:ins w:id="17" w:author="Vialen, Jukka" w:date="2024-10-30T18:31:00Z"/>
          <w:lang w:val="en-US" w:eastAsia="zh-CN"/>
        </w:rPr>
      </w:pPr>
      <w:ins w:id="18" w:author="Vialen, Jukka" w:date="2024-10-30T18:31:00Z">
        <w:r w:rsidRPr="003E5F68">
          <w:t>Table 10.</w:t>
        </w:r>
        <w:r w:rsidRPr="003E5F68">
          <w:rPr>
            <w:rFonts w:hint="eastAsia"/>
            <w:lang w:val="en-US" w:eastAsia="zh-CN"/>
          </w:rPr>
          <w:t>1</w:t>
        </w:r>
        <w:r w:rsidRPr="003E5F68">
          <w:t>.</w:t>
        </w:r>
        <w:r w:rsidRPr="003E5F68">
          <w:rPr>
            <w:lang w:val="en-US"/>
          </w:rPr>
          <w:t>2</w:t>
        </w:r>
        <w:r w:rsidRPr="003E5F68">
          <w:t>.</w:t>
        </w:r>
        <w:r w:rsidRPr="003E5F68">
          <w:rPr>
            <w:lang w:val="en-US"/>
          </w:rPr>
          <w:t>1</w:t>
        </w:r>
        <w:r>
          <w:rPr>
            <w:lang w:val="en-US"/>
          </w:rPr>
          <w:t>a</w:t>
        </w:r>
        <w:r w:rsidRPr="003E5F68">
          <w:t>-</w:t>
        </w:r>
        <w:r w:rsidRPr="003E5F68">
          <w:rPr>
            <w:rFonts w:hint="eastAsia"/>
            <w:lang w:eastAsia="zh-CN"/>
          </w:rPr>
          <w:t>1</w:t>
        </w:r>
        <w:r w:rsidRPr="003E5F68">
          <w:t xml:space="preserve">: </w:t>
        </w:r>
        <w:r w:rsidRPr="003E5F68">
          <w:rPr>
            <w:rFonts w:hint="eastAsia"/>
            <w:lang w:eastAsia="zh-CN"/>
          </w:rPr>
          <w:t xml:space="preserve">Store </w:t>
        </w:r>
        <w:r>
          <w:rPr>
            <w:lang w:eastAsia="zh-CN"/>
          </w:rPr>
          <w:t xml:space="preserve">target </w:t>
        </w:r>
        <w:r w:rsidRPr="003E5F68">
          <w:rPr>
            <w:rFonts w:hint="eastAsia"/>
            <w:lang w:eastAsia="zh-CN"/>
          </w:rPr>
          <w:t>group configuration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941359" w:rsidRPr="003E5F68" w14:paraId="3E34CEA6" w14:textId="77777777" w:rsidTr="00565977">
        <w:trPr>
          <w:jc w:val="center"/>
          <w:ins w:id="19" w:author="Vialen, Jukka" w:date="2024-10-30T18:3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4FD10" w14:textId="77777777" w:rsidR="00941359" w:rsidRPr="003E5F68" w:rsidRDefault="00941359" w:rsidP="00565977">
            <w:pPr>
              <w:pStyle w:val="TAH"/>
              <w:rPr>
                <w:ins w:id="20" w:author="Vialen, Jukka" w:date="2024-10-30T18:31:00Z"/>
              </w:rPr>
            </w:pPr>
            <w:ins w:id="21" w:author="Vialen, Jukka" w:date="2024-10-30T18:31:00Z">
              <w:r w:rsidRPr="003E5F68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D2369" w14:textId="77777777" w:rsidR="00941359" w:rsidRPr="003E5F68" w:rsidRDefault="00941359" w:rsidP="00565977">
            <w:pPr>
              <w:pStyle w:val="TAH"/>
              <w:rPr>
                <w:ins w:id="22" w:author="Vialen, Jukka" w:date="2024-10-30T18:31:00Z"/>
              </w:rPr>
            </w:pPr>
            <w:ins w:id="23" w:author="Vialen, Jukka" w:date="2024-10-30T18:31:00Z">
              <w:r w:rsidRPr="003E5F68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2964" w14:textId="77777777" w:rsidR="00941359" w:rsidRPr="003E5F68" w:rsidRDefault="00941359" w:rsidP="00565977">
            <w:pPr>
              <w:pStyle w:val="TAH"/>
              <w:rPr>
                <w:ins w:id="24" w:author="Vialen, Jukka" w:date="2024-10-30T18:31:00Z"/>
              </w:rPr>
            </w:pPr>
            <w:ins w:id="25" w:author="Vialen, Jukka" w:date="2024-10-30T18:31:00Z">
              <w:r w:rsidRPr="003E5F68">
                <w:t>Description</w:t>
              </w:r>
            </w:ins>
          </w:p>
        </w:tc>
      </w:tr>
      <w:tr w:rsidR="00941359" w:rsidRPr="003E5F68" w14:paraId="5EEA25BE" w14:textId="77777777" w:rsidTr="00565977">
        <w:trPr>
          <w:jc w:val="center"/>
          <w:ins w:id="26" w:author="Vialen, Jukka" w:date="2024-10-30T18:3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890AC" w14:textId="77777777" w:rsidR="00941359" w:rsidRPr="00352049" w:rsidRDefault="00941359" w:rsidP="00565977">
            <w:pPr>
              <w:pStyle w:val="TAL"/>
              <w:rPr>
                <w:ins w:id="27" w:author="Vialen, Jukka" w:date="2024-10-30T18:31:00Z"/>
                <w:lang w:eastAsia="zh-CN"/>
              </w:rPr>
            </w:pPr>
            <w:proofErr w:type="spellStart"/>
            <w:ins w:id="28" w:author="Vialen, Jukka" w:date="2024-10-30T18:31:00Z">
              <w:r w:rsidRPr="00352049">
                <w:t>MC</w:t>
              </w:r>
              <w:r>
                <w:t>Rec</w:t>
              </w:r>
              <w:proofErr w:type="spellEnd"/>
              <w:r>
                <w:t xml:space="preserve">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2CC36" w14:textId="77777777" w:rsidR="00941359" w:rsidRPr="00352049" w:rsidRDefault="00941359">
            <w:pPr>
              <w:pStyle w:val="TAL"/>
              <w:jc w:val="center"/>
              <w:rPr>
                <w:ins w:id="29" w:author="Vialen, Jukka" w:date="2024-10-30T18:31:00Z"/>
              </w:rPr>
              <w:pPrChange w:id="30" w:author="Vialen, Jukka" w:date="2024-10-30T18:32:00Z">
                <w:pPr>
                  <w:pStyle w:val="TAL"/>
                </w:pPr>
              </w:pPrChange>
            </w:pPr>
            <w:ins w:id="31" w:author="Vialen, Jukka" w:date="2024-10-30T18:31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F028" w14:textId="521D6ED9" w:rsidR="00941359" w:rsidRPr="00352049" w:rsidRDefault="00941359" w:rsidP="00565977">
            <w:pPr>
              <w:pStyle w:val="TAL"/>
              <w:rPr>
                <w:ins w:id="32" w:author="Vialen, Jukka" w:date="2024-10-30T18:31:00Z"/>
              </w:rPr>
            </w:pPr>
            <w:ins w:id="33" w:author="Vialen, Jukka" w:date="2024-10-30T18:31:00Z">
              <w:r>
                <w:t xml:space="preserve">The </w:t>
              </w:r>
              <w:proofErr w:type="spellStart"/>
              <w:r>
                <w:t>MCRec</w:t>
              </w:r>
              <w:proofErr w:type="spellEnd"/>
              <w:r>
                <w:t xml:space="preserve"> ID of the requestor</w:t>
              </w:r>
            </w:ins>
            <w:ins w:id="34" w:author="Vialen, Jukka" w:date="2024-11-04T11:15:00Z">
              <w:r w:rsidR="00CE06ED">
                <w:t>.</w:t>
              </w:r>
            </w:ins>
          </w:p>
        </w:tc>
      </w:tr>
      <w:tr w:rsidR="00941359" w:rsidRPr="003E5F68" w14:paraId="106D25E8" w14:textId="77777777" w:rsidTr="00565977">
        <w:trPr>
          <w:jc w:val="center"/>
          <w:ins w:id="35" w:author="Vialen, Jukka" w:date="2024-10-30T18:3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6C37D" w14:textId="77777777" w:rsidR="00941359" w:rsidRPr="00352049" w:rsidRDefault="00941359" w:rsidP="00565977">
            <w:pPr>
              <w:pStyle w:val="TAL"/>
              <w:rPr>
                <w:ins w:id="36" w:author="Vialen, Jukka" w:date="2024-10-30T18:31:00Z"/>
                <w:lang w:eastAsia="zh-CN"/>
              </w:rPr>
            </w:pPr>
            <w:ins w:id="37" w:author="Vialen, Jukka" w:date="2024-10-30T18:31:00Z">
              <w:r w:rsidRPr="00352049">
                <w:t xml:space="preserve">MC service group </w:t>
              </w:r>
              <w:r w:rsidRPr="00352049">
                <w:rPr>
                  <w:rFonts w:hint="eastAsia"/>
                  <w:lang w:eastAsia="zh-CN"/>
                </w:rPr>
                <w:t>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679B" w14:textId="77777777" w:rsidR="00941359" w:rsidRPr="00352049" w:rsidRDefault="00941359">
            <w:pPr>
              <w:pStyle w:val="TAL"/>
              <w:jc w:val="center"/>
              <w:rPr>
                <w:ins w:id="38" w:author="Vialen, Jukka" w:date="2024-10-30T18:31:00Z"/>
              </w:rPr>
              <w:pPrChange w:id="39" w:author="Vialen, Jukka" w:date="2024-10-30T18:32:00Z">
                <w:pPr>
                  <w:pStyle w:val="TAL"/>
                </w:pPr>
              </w:pPrChange>
            </w:pPr>
            <w:ins w:id="40" w:author="Vialen, Jukka" w:date="2024-10-30T18:31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6CF0" w14:textId="4E325233" w:rsidR="00941359" w:rsidRPr="00352049" w:rsidRDefault="00941359" w:rsidP="00565977">
            <w:pPr>
              <w:pStyle w:val="TAL"/>
              <w:rPr>
                <w:ins w:id="41" w:author="Vialen, Jukka" w:date="2024-10-30T18:31:00Z"/>
              </w:rPr>
            </w:pPr>
            <w:ins w:id="42" w:author="Vialen, Jukka" w:date="2024-10-30T18:31:00Z">
              <w:r w:rsidRPr="00352049">
                <w:t xml:space="preserve">MC service group </w:t>
              </w:r>
              <w:r w:rsidRPr="00352049">
                <w:rPr>
                  <w:rFonts w:hint="eastAsia"/>
                  <w:lang w:eastAsia="zh-CN"/>
                </w:rPr>
                <w:t>ID</w:t>
              </w:r>
              <w:r w:rsidRPr="00352049">
                <w:t xml:space="preserve"> of the </w:t>
              </w:r>
              <w:r>
                <w:t xml:space="preserve">target </w:t>
              </w:r>
              <w:r w:rsidRPr="00352049">
                <w:t>group</w:t>
              </w:r>
            </w:ins>
            <w:ins w:id="43" w:author="Vialen, Jukka" w:date="2024-11-04T11:15:00Z">
              <w:r w:rsidR="00CE06ED">
                <w:t>.</w:t>
              </w:r>
            </w:ins>
          </w:p>
        </w:tc>
      </w:tr>
      <w:tr w:rsidR="00941359" w:rsidRPr="003E5F68" w14:paraId="51DD611F" w14:textId="77777777" w:rsidTr="00565977">
        <w:trPr>
          <w:jc w:val="center"/>
          <w:ins w:id="44" w:author="Vialen, Jukka" w:date="2024-10-30T18:3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3EC5A" w14:textId="77777777" w:rsidR="00941359" w:rsidRPr="00352049" w:rsidRDefault="00941359" w:rsidP="00565977">
            <w:pPr>
              <w:pStyle w:val="TAL"/>
              <w:rPr>
                <w:ins w:id="45" w:author="Vialen, Jukka" w:date="2024-10-30T18:31:00Z"/>
                <w:lang w:eastAsia="zh-CN"/>
              </w:rPr>
            </w:pPr>
            <w:ins w:id="46" w:author="Vialen, Jukka" w:date="2024-10-30T18:31:00Z">
              <w:r w:rsidRPr="00352049">
                <w:t>MC service</w:t>
              </w:r>
              <w:r w:rsidRPr="00352049">
                <w:rPr>
                  <w:rFonts w:hint="eastAsia"/>
                  <w:lang w:eastAsia="zh-CN"/>
                </w:rPr>
                <w:t xml:space="preserve"> group configuration data</w:t>
              </w:r>
              <w:r>
                <w:rPr>
                  <w:lang w:eastAsia="zh-CN"/>
                </w:rPr>
                <w:t xml:space="preserve"> (NOTE)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F25F1" w14:textId="77777777" w:rsidR="00941359" w:rsidRPr="00352049" w:rsidRDefault="00941359">
            <w:pPr>
              <w:pStyle w:val="TAL"/>
              <w:jc w:val="center"/>
              <w:rPr>
                <w:ins w:id="47" w:author="Vialen, Jukka" w:date="2024-10-30T18:31:00Z"/>
                <w:lang w:eastAsia="zh-CN"/>
              </w:rPr>
              <w:pPrChange w:id="48" w:author="Vialen, Jukka" w:date="2024-10-30T18:32:00Z">
                <w:pPr>
                  <w:pStyle w:val="TAL"/>
                </w:pPr>
              </w:pPrChange>
            </w:pPr>
            <w:ins w:id="49" w:author="Vialen, Jukka" w:date="2024-10-30T18:31:00Z">
              <w:r w:rsidRPr="00352049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61F3" w14:textId="671B218F" w:rsidR="00941359" w:rsidRPr="00352049" w:rsidRDefault="00CE06ED" w:rsidP="00565977">
            <w:pPr>
              <w:pStyle w:val="TAL"/>
              <w:rPr>
                <w:ins w:id="50" w:author="Vialen, Jukka" w:date="2024-10-30T18:31:00Z"/>
                <w:lang w:eastAsia="zh-CN"/>
              </w:rPr>
            </w:pPr>
            <w:ins w:id="51" w:author="Vialen, Jukka" w:date="2024-11-04T11:16:00Z">
              <w:r>
                <w:t xml:space="preserve">The </w:t>
              </w:r>
            </w:ins>
            <w:ins w:id="52" w:author="Vialen, Jukka" w:date="2024-11-04T11:15:00Z">
              <w:r>
                <w:t xml:space="preserve">contents of the </w:t>
              </w:r>
            </w:ins>
            <w:ins w:id="53" w:author="Vialen, Jukka" w:date="2024-11-04T11:16:00Z">
              <w:r>
                <w:t xml:space="preserve">MC service </w:t>
              </w:r>
            </w:ins>
            <w:ins w:id="54" w:author="Vialen, Jukka" w:date="2024-10-30T18:31:00Z">
              <w:r w:rsidR="00941359" w:rsidRPr="00352049">
                <w:rPr>
                  <w:rFonts w:hint="eastAsia"/>
                  <w:lang w:eastAsia="zh-CN"/>
                </w:rPr>
                <w:t>group configuration data</w:t>
              </w:r>
            </w:ins>
            <w:ins w:id="55" w:author="Vialen, Jukka" w:date="2024-11-04T11:16:00Z">
              <w:r>
                <w:rPr>
                  <w:lang w:eastAsia="zh-CN"/>
                </w:rPr>
                <w:t xml:space="preserve"> to be updated</w:t>
              </w:r>
            </w:ins>
            <w:ins w:id="56" w:author="Vialen, Jukka" w:date="2024-11-04T11:15:00Z">
              <w:r>
                <w:rPr>
                  <w:lang w:eastAsia="zh-CN"/>
                </w:rPr>
                <w:t>.</w:t>
              </w:r>
            </w:ins>
          </w:p>
        </w:tc>
      </w:tr>
      <w:tr w:rsidR="00941359" w:rsidRPr="003E5F68" w14:paraId="2101741E" w14:textId="77777777" w:rsidTr="00565977">
        <w:trPr>
          <w:jc w:val="center"/>
          <w:ins w:id="57" w:author="Vialen, Jukka" w:date="2024-10-30T18:31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3C4CB" w14:textId="351C5D88" w:rsidR="00941359" w:rsidRPr="00352049" w:rsidRDefault="00941359" w:rsidP="00565977">
            <w:pPr>
              <w:pStyle w:val="TAL"/>
              <w:rPr>
                <w:ins w:id="58" w:author="Vialen, Jukka" w:date="2024-10-30T18:31:00Z"/>
              </w:rPr>
            </w:pPr>
            <w:ins w:id="59" w:author="Vialen, Jukka" w:date="2024-10-30T18:31:00Z">
              <w:r>
                <w:t>NOTE: A Recording admin user (</w:t>
              </w:r>
              <w:proofErr w:type="spellStart"/>
              <w:r>
                <w:t>MCRec</w:t>
              </w:r>
              <w:proofErr w:type="spellEnd"/>
              <w:r>
                <w:t xml:space="preserve"> ID) has the authority to update only two parameters in the group configuration data - </w:t>
              </w:r>
              <w:r>
                <w:rPr>
                  <w:lang w:val="nl-NL" w:eastAsia="zh-CN"/>
                </w:rPr>
                <w:t>“Group is a target for recording” and “Recording server address”</w:t>
              </w:r>
            </w:ins>
            <w:ins w:id="60" w:author="Vialen, Jukka" w:date="2024-11-04T11:15:00Z">
              <w:r w:rsidR="00CE06ED">
                <w:rPr>
                  <w:lang w:val="nl-NL" w:eastAsia="zh-CN"/>
                </w:rPr>
                <w:t>.</w:t>
              </w:r>
            </w:ins>
          </w:p>
        </w:tc>
      </w:tr>
    </w:tbl>
    <w:p w14:paraId="4FD06A9B" w14:textId="77777777" w:rsidR="00941359" w:rsidRPr="003E5F68" w:rsidRDefault="00941359" w:rsidP="00941359">
      <w:pPr>
        <w:rPr>
          <w:ins w:id="61" w:author="Vialen, Jukka" w:date="2024-10-30T18:31:00Z"/>
          <w:lang w:val="nl-NL"/>
        </w:rPr>
      </w:pPr>
    </w:p>
    <w:p w14:paraId="3E4235A6" w14:textId="3C486C7F" w:rsidR="00395BA9" w:rsidRPr="00440205" w:rsidRDefault="00395BA9" w:rsidP="00395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</w:rPr>
        <w:t>Second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bookmarkEnd w:id="9"/>
    <w:bookmarkEnd w:id="10"/>
    <w:bookmarkEnd w:id="11"/>
    <w:bookmarkEnd w:id="12"/>
    <w:bookmarkEnd w:id="13"/>
    <w:p w14:paraId="60BC3A4A" w14:textId="77777777" w:rsidR="00941359" w:rsidRPr="00174AC5" w:rsidRDefault="00941359" w:rsidP="00941359">
      <w:pPr>
        <w:pStyle w:val="Heading5"/>
        <w:rPr>
          <w:ins w:id="62" w:author="Vialen, Jukka" w:date="2024-10-30T18:31:00Z"/>
          <w:lang w:eastAsia="zh-CN"/>
        </w:rPr>
      </w:pPr>
      <w:ins w:id="63" w:author="Vialen, Jukka" w:date="2024-10-30T18:31:00Z">
        <w:r>
          <w:t>10.1.4.2</w:t>
        </w:r>
        <w:r w:rsidRPr="00174AC5">
          <w:t>.</w:t>
        </w:r>
        <w:r>
          <w:t>6a</w:t>
        </w:r>
        <w:r w:rsidRPr="00174AC5">
          <w:tab/>
          <w:t xml:space="preserve">Update </w:t>
        </w:r>
        <w:r>
          <w:t>target MC service</w:t>
        </w:r>
        <w:r w:rsidRPr="00174AC5">
          <w:t xml:space="preserve"> user profile data request</w:t>
        </w:r>
      </w:ins>
    </w:p>
    <w:p w14:paraId="30152078" w14:textId="77777777" w:rsidR="00941359" w:rsidRPr="007C231A" w:rsidRDefault="00941359" w:rsidP="00941359">
      <w:pPr>
        <w:rPr>
          <w:ins w:id="64" w:author="Vialen, Jukka" w:date="2024-10-30T18:31:00Z"/>
          <w:lang w:val="en-US" w:eastAsia="zh-CN"/>
          <w:rPrChange w:id="65" w:author="Vialen, Jukka" w:date="2024-10-28T18:46:00Z">
            <w:rPr>
              <w:ins w:id="66" w:author="Vialen, Jukka" w:date="2024-10-30T18:31:00Z"/>
              <w:lang w:eastAsia="zh-CN"/>
            </w:rPr>
          </w:rPrChange>
        </w:rPr>
      </w:pPr>
      <w:ins w:id="67" w:author="Vialen, Jukka" w:date="2024-10-30T18:31:00Z">
        <w:r w:rsidRPr="007C231A">
          <w:rPr>
            <w:lang w:val="en-US"/>
            <w:rPrChange w:id="68" w:author="Vialen, Jukka" w:date="2024-10-28T18:46:00Z">
              <w:rPr/>
            </w:rPrChange>
          </w:rPr>
          <w:t>Table 10.1.4.2</w:t>
        </w:r>
        <w:r w:rsidRPr="007C231A">
          <w:rPr>
            <w:lang w:val="en-US" w:eastAsia="zh-CN"/>
            <w:rPrChange w:id="69" w:author="Vialen, Jukka" w:date="2024-10-28T18:46:00Z">
              <w:rPr>
                <w:lang w:eastAsia="zh-CN"/>
              </w:rPr>
            </w:rPrChange>
          </w:rPr>
          <w:t>.</w:t>
        </w:r>
        <w:r>
          <w:rPr>
            <w:lang w:val="en-US" w:eastAsia="zh-CN"/>
          </w:rPr>
          <w:t>6a</w:t>
        </w:r>
        <w:r w:rsidRPr="007C231A">
          <w:rPr>
            <w:lang w:val="en-US" w:eastAsia="zh-CN"/>
            <w:rPrChange w:id="70" w:author="Vialen, Jukka" w:date="2024-10-28T18:46:00Z">
              <w:rPr>
                <w:lang w:eastAsia="zh-CN"/>
              </w:rPr>
            </w:rPrChange>
          </w:rPr>
          <w:t>-1</w:t>
        </w:r>
        <w:r w:rsidRPr="007C231A">
          <w:rPr>
            <w:lang w:val="en-US"/>
            <w:rPrChange w:id="71" w:author="Vialen, Jukka" w:date="2024-10-28T18:46:00Z">
              <w:rPr/>
            </w:rPrChange>
          </w:rPr>
          <w:t xml:space="preserve"> describes the information flow update </w:t>
        </w:r>
        <w:r>
          <w:rPr>
            <w:lang w:val="en-US"/>
          </w:rPr>
          <w:t xml:space="preserve">target </w:t>
        </w:r>
        <w:r w:rsidRPr="007C231A">
          <w:rPr>
            <w:lang w:val="en-US"/>
            <w:rPrChange w:id="72" w:author="Vialen, Jukka" w:date="2024-10-28T18:46:00Z">
              <w:rPr/>
            </w:rPrChange>
          </w:rPr>
          <w:t>MC service user profile data request</w:t>
        </w:r>
        <w:r w:rsidRPr="007C231A">
          <w:rPr>
            <w:lang w:val="en-US" w:eastAsia="zh-CN"/>
            <w:rPrChange w:id="73" w:author="Vialen, Jukka" w:date="2024-10-28T18:46:00Z">
              <w:rPr>
                <w:lang w:eastAsia="zh-CN"/>
              </w:rPr>
            </w:rPrChange>
          </w:rPr>
          <w:t xml:space="preserve"> from the configuration management client to the configuration management server.</w:t>
        </w:r>
      </w:ins>
    </w:p>
    <w:p w14:paraId="358B718A" w14:textId="77777777" w:rsidR="00941359" w:rsidRPr="0015603E" w:rsidRDefault="00941359" w:rsidP="00941359">
      <w:pPr>
        <w:pStyle w:val="TH"/>
        <w:rPr>
          <w:ins w:id="74" w:author="Vialen, Jukka" w:date="2024-10-30T18:31:00Z"/>
          <w:lang w:val="en-US"/>
        </w:rPr>
      </w:pPr>
      <w:ins w:id="75" w:author="Vialen, Jukka" w:date="2024-10-30T18:31:00Z">
        <w:r w:rsidRPr="0015603E">
          <w:t>Table </w:t>
        </w:r>
        <w:r>
          <w:t>10.1.4.2</w:t>
        </w:r>
        <w:r w:rsidRPr="0015603E">
          <w:rPr>
            <w:lang w:val="en-US"/>
          </w:rPr>
          <w:t>.</w:t>
        </w:r>
        <w:r>
          <w:rPr>
            <w:lang w:val="en-US"/>
          </w:rPr>
          <w:t>6a</w:t>
        </w:r>
        <w:r w:rsidRPr="0015603E">
          <w:t>-1:</w:t>
        </w:r>
        <w:r w:rsidRPr="00174AC5">
          <w:t xml:space="preserve"> </w:t>
        </w:r>
        <w:r w:rsidRPr="0015603E">
          <w:t xml:space="preserve">Update </w:t>
        </w:r>
        <w:r>
          <w:t>target MC service</w:t>
        </w:r>
        <w:r w:rsidRPr="0015603E">
          <w:t xml:space="preserve"> user profile data request</w:t>
        </w:r>
      </w:ins>
    </w:p>
    <w:tbl>
      <w:tblPr>
        <w:tblW w:w="8640" w:type="dxa"/>
        <w:jc w:val="center"/>
        <w:tblLayout w:type="fixed"/>
        <w:tblLook w:val="0000" w:firstRow="0" w:lastRow="0" w:firstColumn="0" w:lastColumn="0" w:noHBand="0" w:noVBand="0"/>
      </w:tblPr>
      <w:tblGrid>
        <w:gridCol w:w="2880"/>
        <w:gridCol w:w="1440"/>
        <w:gridCol w:w="4320"/>
      </w:tblGrid>
      <w:tr w:rsidR="00941359" w:rsidRPr="00174AC5" w14:paraId="68231821" w14:textId="77777777" w:rsidTr="00565977">
        <w:trPr>
          <w:jc w:val="center"/>
          <w:ins w:id="76" w:author="Vialen, Jukka" w:date="2024-10-30T18:3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7BB9" w14:textId="77777777" w:rsidR="00941359" w:rsidRPr="00174AC5" w:rsidRDefault="00941359" w:rsidP="00565977">
            <w:pPr>
              <w:pStyle w:val="TAH"/>
              <w:rPr>
                <w:ins w:id="77" w:author="Vialen, Jukka" w:date="2024-10-30T18:31:00Z"/>
              </w:rPr>
            </w:pPr>
            <w:ins w:id="78" w:author="Vialen, Jukka" w:date="2024-10-30T18:31:00Z">
              <w:r w:rsidRPr="00174AC5"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31B6" w14:textId="77777777" w:rsidR="00941359" w:rsidRPr="00174AC5" w:rsidRDefault="00941359" w:rsidP="00565977">
            <w:pPr>
              <w:pStyle w:val="TAH"/>
              <w:rPr>
                <w:ins w:id="79" w:author="Vialen, Jukka" w:date="2024-10-30T18:31:00Z"/>
              </w:rPr>
            </w:pPr>
            <w:ins w:id="80" w:author="Vialen, Jukka" w:date="2024-10-30T18:31:00Z">
              <w:r w:rsidRPr="00174AC5"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F43A" w14:textId="77777777" w:rsidR="00941359" w:rsidRPr="00174AC5" w:rsidRDefault="00941359" w:rsidP="00565977">
            <w:pPr>
              <w:pStyle w:val="TAH"/>
              <w:rPr>
                <w:ins w:id="81" w:author="Vialen, Jukka" w:date="2024-10-30T18:31:00Z"/>
              </w:rPr>
            </w:pPr>
            <w:ins w:id="82" w:author="Vialen, Jukka" w:date="2024-10-30T18:31:00Z">
              <w:r w:rsidRPr="00174AC5">
                <w:t>Description</w:t>
              </w:r>
            </w:ins>
          </w:p>
        </w:tc>
      </w:tr>
      <w:tr w:rsidR="00941359" w:rsidRPr="00E64E9A" w14:paraId="178D99C0" w14:textId="77777777" w:rsidTr="00565977">
        <w:trPr>
          <w:jc w:val="center"/>
          <w:ins w:id="83" w:author="Vialen, Jukka" w:date="2024-10-30T18:3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199A2" w14:textId="77777777" w:rsidR="00941359" w:rsidRPr="00352049" w:rsidRDefault="00941359" w:rsidP="00565977">
            <w:pPr>
              <w:pStyle w:val="TAL"/>
              <w:rPr>
                <w:ins w:id="84" w:author="Vialen, Jukka" w:date="2024-10-30T18:31:00Z"/>
                <w:lang w:eastAsia="zh-CN"/>
              </w:rPr>
            </w:pPr>
            <w:proofErr w:type="spellStart"/>
            <w:ins w:id="85" w:author="Vialen, Jukka" w:date="2024-10-30T18:31:00Z">
              <w:r w:rsidRPr="00352049">
                <w:t>MC</w:t>
              </w:r>
              <w:r>
                <w:t>Rec</w:t>
              </w:r>
              <w:proofErr w:type="spellEnd"/>
              <w:r w:rsidRPr="00352049">
                <w:t xml:space="preserve">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FA80E" w14:textId="77777777" w:rsidR="00941359" w:rsidRPr="00352049" w:rsidRDefault="00941359">
            <w:pPr>
              <w:pStyle w:val="TAL"/>
              <w:jc w:val="center"/>
              <w:rPr>
                <w:ins w:id="86" w:author="Vialen, Jukka" w:date="2024-10-30T18:31:00Z"/>
              </w:rPr>
              <w:pPrChange w:id="87" w:author="Vialen, Jukka" w:date="2024-10-30T18:32:00Z">
                <w:pPr>
                  <w:pStyle w:val="TAL"/>
                </w:pPr>
              </w:pPrChange>
            </w:pPr>
            <w:ins w:id="88" w:author="Vialen, Jukka" w:date="2024-10-30T18:31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F084" w14:textId="10B6DBDD" w:rsidR="00941359" w:rsidRPr="00352049" w:rsidRDefault="00941359" w:rsidP="00565977">
            <w:pPr>
              <w:pStyle w:val="TAL"/>
              <w:rPr>
                <w:ins w:id="89" w:author="Vialen, Jukka" w:date="2024-10-30T18:31:00Z"/>
                <w:lang w:eastAsia="zh-CN"/>
              </w:rPr>
            </w:pPr>
            <w:ins w:id="90" w:author="Vialen, Jukka" w:date="2024-10-30T18:31:00Z">
              <w:r w:rsidRPr="00352049">
                <w:rPr>
                  <w:rFonts w:hint="eastAsia"/>
                  <w:lang w:eastAsia="zh-CN"/>
                </w:rPr>
                <w:t xml:space="preserve">The </w:t>
              </w:r>
              <w:proofErr w:type="spellStart"/>
              <w:r w:rsidRPr="00352049">
                <w:t>MC</w:t>
              </w:r>
              <w:r>
                <w:t>Rec</w:t>
              </w:r>
              <w:proofErr w:type="spellEnd"/>
              <w:r>
                <w:t xml:space="preserve"> ID of the request</w:t>
              </w:r>
            </w:ins>
            <w:ins w:id="91" w:author="Vialen, Jukka" w:date="2024-11-04T11:14:00Z">
              <w:r w:rsidR="00CE06ED">
                <w:t>or</w:t>
              </w:r>
            </w:ins>
            <w:ins w:id="92" w:author="Vialen, Jukka" w:date="2024-10-30T18:31:00Z">
              <w:r>
                <w:t>.</w:t>
              </w:r>
            </w:ins>
          </w:p>
        </w:tc>
      </w:tr>
      <w:tr w:rsidR="00941359" w:rsidRPr="00E64E9A" w14:paraId="336FFA6C" w14:textId="77777777" w:rsidTr="00565977">
        <w:trPr>
          <w:jc w:val="center"/>
          <w:ins w:id="93" w:author="Vialen, Jukka" w:date="2024-10-30T18:3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0B28" w14:textId="77777777" w:rsidR="00941359" w:rsidRPr="00352049" w:rsidRDefault="00941359" w:rsidP="00565977">
            <w:pPr>
              <w:pStyle w:val="TAL"/>
              <w:rPr>
                <w:ins w:id="94" w:author="Vialen, Jukka" w:date="2024-10-30T18:31:00Z"/>
                <w:lang w:eastAsia="zh-CN"/>
              </w:rPr>
            </w:pPr>
            <w:ins w:id="95" w:author="Vialen, Jukka" w:date="2024-10-30T18:31:00Z">
              <w:r w:rsidRPr="00352049">
                <w:t>MC service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BE0B" w14:textId="77777777" w:rsidR="00941359" w:rsidRPr="00352049" w:rsidRDefault="00941359">
            <w:pPr>
              <w:pStyle w:val="TAL"/>
              <w:jc w:val="center"/>
              <w:rPr>
                <w:ins w:id="96" w:author="Vialen, Jukka" w:date="2024-10-30T18:31:00Z"/>
              </w:rPr>
              <w:pPrChange w:id="97" w:author="Vialen, Jukka" w:date="2024-10-30T18:32:00Z">
                <w:pPr>
                  <w:pStyle w:val="TAL"/>
                </w:pPr>
              </w:pPrChange>
            </w:pPr>
            <w:ins w:id="98" w:author="Vialen, Jukka" w:date="2024-10-30T18:31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F94E5" w14:textId="77777777" w:rsidR="00941359" w:rsidRPr="00352049" w:rsidRDefault="00941359" w:rsidP="00565977">
            <w:pPr>
              <w:pStyle w:val="TAL"/>
              <w:rPr>
                <w:ins w:id="99" w:author="Vialen, Jukka" w:date="2024-10-30T18:31:00Z"/>
                <w:lang w:eastAsia="zh-CN"/>
              </w:rPr>
            </w:pPr>
            <w:ins w:id="100" w:author="Vialen, Jukka" w:date="2024-10-30T18:31:00Z">
              <w:r w:rsidRPr="00352049">
                <w:rPr>
                  <w:rFonts w:hint="eastAsia"/>
                  <w:lang w:eastAsia="zh-CN"/>
                </w:rPr>
                <w:t xml:space="preserve">The </w:t>
              </w:r>
              <w:r w:rsidRPr="00352049">
                <w:t>MC service ID</w:t>
              </w:r>
              <w:r w:rsidRPr="00352049">
                <w:rPr>
                  <w:rFonts w:hint="eastAsia"/>
                  <w:lang w:eastAsia="zh-CN"/>
                </w:rPr>
                <w:t xml:space="preserve"> of the </w:t>
              </w:r>
              <w:r>
                <w:rPr>
                  <w:lang w:eastAsia="zh-CN"/>
                </w:rPr>
                <w:t xml:space="preserve">target </w:t>
              </w:r>
              <w:r w:rsidRPr="00352049">
                <w:rPr>
                  <w:lang w:eastAsia="zh-CN"/>
                </w:rPr>
                <w:t>MC service user</w:t>
              </w:r>
              <w:r>
                <w:rPr>
                  <w:lang w:eastAsia="zh-CN"/>
                </w:rPr>
                <w:t xml:space="preserve"> whose profile is updated.</w:t>
              </w:r>
            </w:ins>
          </w:p>
        </w:tc>
      </w:tr>
      <w:tr w:rsidR="00941359" w:rsidRPr="00E64E9A" w14:paraId="3C628C51" w14:textId="77777777" w:rsidTr="00565977">
        <w:trPr>
          <w:jc w:val="center"/>
          <w:ins w:id="101" w:author="Vialen, Jukka" w:date="2024-10-30T18:31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6C3EB" w14:textId="77777777" w:rsidR="00941359" w:rsidRPr="00352049" w:rsidRDefault="00941359" w:rsidP="00565977">
            <w:pPr>
              <w:pStyle w:val="TAL"/>
              <w:rPr>
                <w:ins w:id="102" w:author="Vialen, Jukka" w:date="2024-10-30T18:31:00Z"/>
              </w:rPr>
            </w:pPr>
            <w:ins w:id="103" w:author="Vialen, Jukka" w:date="2024-10-30T18:31:00Z">
              <w:r w:rsidRPr="00352049">
                <w:t>Updated MC service user profile data</w:t>
              </w:r>
              <w:r>
                <w:t xml:space="preserve"> (NOTE)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70189" w14:textId="77777777" w:rsidR="00941359" w:rsidRPr="00352049" w:rsidRDefault="00941359">
            <w:pPr>
              <w:pStyle w:val="TAL"/>
              <w:jc w:val="center"/>
              <w:rPr>
                <w:ins w:id="104" w:author="Vialen, Jukka" w:date="2024-10-30T18:31:00Z"/>
              </w:rPr>
              <w:pPrChange w:id="105" w:author="Vialen, Jukka" w:date="2024-10-30T18:32:00Z">
                <w:pPr>
                  <w:pStyle w:val="TAL"/>
                </w:pPr>
              </w:pPrChange>
            </w:pPr>
            <w:ins w:id="106" w:author="Vialen, Jukka" w:date="2024-10-30T18:31:00Z">
              <w:r w:rsidRPr="00352049"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C594" w14:textId="77777777" w:rsidR="00941359" w:rsidRPr="00352049" w:rsidRDefault="00941359" w:rsidP="00565977">
            <w:pPr>
              <w:pStyle w:val="TAL"/>
              <w:rPr>
                <w:ins w:id="107" w:author="Vialen, Jukka" w:date="2024-10-30T18:31:00Z"/>
                <w:lang w:eastAsia="zh-CN"/>
              </w:rPr>
            </w:pPr>
            <w:ins w:id="108" w:author="Vialen, Jukka" w:date="2024-10-30T18:31:00Z">
              <w:r w:rsidRPr="00352049">
                <w:rPr>
                  <w:lang w:eastAsia="zh-CN"/>
                </w:rPr>
                <w:t>The contents of the user profile data to be updated.</w:t>
              </w:r>
            </w:ins>
          </w:p>
        </w:tc>
      </w:tr>
      <w:tr w:rsidR="00941359" w:rsidRPr="00E64E9A" w14:paraId="4771F781" w14:textId="77777777" w:rsidTr="00565977">
        <w:trPr>
          <w:jc w:val="center"/>
          <w:ins w:id="109" w:author="Vialen, Jukka" w:date="2024-10-30T18:31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D931" w14:textId="77777777" w:rsidR="00941359" w:rsidRPr="00352049" w:rsidRDefault="00941359" w:rsidP="00565977">
            <w:pPr>
              <w:pStyle w:val="TAL"/>
              <w:rPr>
                <w:ins w:id="110" w:author="Vialen, Jukka" w:date="2024-10-30T18:31:00Z"/>
                <w:lang w:eastAsia="zh-CN"/>
              </w:rPr>
            </w:pPr>
            <w:ins w:id="111" w:author="Vialen, Jukka" w:date="2024-10-30T18:31:00Z">
              <w:r>
                <w:rPr>
                  <w:lang w:eastAsia="zh-CN"/>
                </w:rPr>
                <w:t>NOTE: A recording admin user (</w:t>
              </w:r>
              <w:proofErr w:type="spellStart"/>
              <w:r>
                <w:rPr>
                  <w:lang w:eastAsia="zh-CN"/>
                </w:rPr>
                <w:t>MCRec</w:t>
              </w:r>
              <w:proofErr w:type="spellEnd"/>
              <w:r>
                <w:rPr>
                  <w:lang w:eastAsia="zh-CN"/>
                </w:rPr>
                <w:t xml:space="preserve"> ID) has the authority to update only two parameters in target MC service user’s profile – the “User is a target for recording” and “Recording server address”.</w:t>
              </w:r>
            </w:ins>
          </w:p>
        </w:tc>
      </w:tr>
    </w:tbl>
    <w:p w14:paraId="350F7EC6" w14:textId="77777777" w:rsidR="002A6E05" w:rsidRPr="00941359" w:rsidRDefault="002A6E05" w:rsidP="002A6E05">
      <w:pPr>
        <w:rPr>
          <w:ins w:id="112" w:author="Vialen, Jukka" w:date="2024-10-29T18:20:00Z"/>
          <w:rPrChange w:id="113" w:author="Vialen, Jukka" w:date="2024-10-30T18:31:00Z">
            <w:rPr>
              <w:ins w:id="114" w:author="Vialen, Jukka" w:date="2024-10-29T18:20:00Z"/>
              <w:lang w:val="nl-NL"/>
            </w:rPr>
          </w:rPrChange>
        </w:rPr>
      </w:pPr>
    </w:p>
    <w:p w14:paraId="02D3E17E" w14:textId="34C6F428" w:rsidR="00D609D4" w:rsidRPr="00440205" w:rsidRDefault="00D609D4" w:rsidP="00D60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115" w:name="_Toc468105405"/>
      <w:bookmarkStart w:id="116" w:name="_Toc468110500"/>
      <w:bookmarkStart w:id="117" w:name="_Toc177981677"/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E53244">
        <w:rPr>
          <w:rFonts w:ascii="Arial" w:hAnsi="Arial" w:cs="Arial"/>
          <w:color w:val="FF0000"/>
          <w:sz w:val="28"/>
          <w:szCs w:val="28"/>
        </w:rPr>
        <w:t>Third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bookmarkEnd w:id="115"/>
    <w:bookmarkEnd w:id="116"/>
    <w:bookmarkEnd w:id="117"/>
    <w:p w14:paraId="17E7D0D9" w14:textId="77777777" w:rsidR="00640D48" w:rsidRDefault="00640D48" w:rsidP="00640D48">
      <w:pPr>
        <w:pStyle w:val="Heading3"/>
        <w:rPr>
          <w:ins w:id="118" w:author="Vialen, Jukka" w:date="2024-10-31T10:30:00Z"/>
          <w:lang w:val="nl-NL"/>
        </w:rPr>
      </w:pPr>
      <w:ins w:id="119" w:author="Vialen, Jukka" w:date="2024-10-31T10:30:00Z">
        <w:r w:rsidRPr="003E5F68">
          <w:rPr>
            <w:lang w:val="nl-NL"/>
          </w:rPr>
          <w:t>10.</w:t>
        </w:r>
        <w:r w:rsidRPr="003E5F68">
          <w:rPr>
            <w:lang w:val="nl-NL" w:eastAsia="zh-CN"/>
          </w:rPr>
          <w:t>1</w:t>
        </w:r>
        <w:r>
          <w:rPr>
            <w:lang w:val="nl-NL" w:eastAsia="zh-CN"/>
          </w:rPr>
          <w:t>8</w:t>
        </w:r>
        <w:r w:rsidRPr="003E5F68">
          <w:rPr>
            <w:lang w:val="nl-NL"/>
          </w:rPr>
          <w:t>.</w:t>
        </w:r>
        <w:r>
          <w:rPr>
            <w:lang w:val="nl-NL"/>
          </w:rPr>
          <w:t>2</w:t>
        </w:r>
        <w:r w:rsidRPr="003E5F68">
          <w:rPr>
            <w:lang w:val="nl-NL"/>
          </w:rPr>
          <w:tab/>
        </w:r>
        <w:r>
          <w:rPr>
            <w:lang w:val="nl-NL"/>
          </w:rPr>
          <w:t>Target group and user configuration</w:t>
        </w:r>
      </w:ins>
    </w:p>
    <w:p w14:paraId="3343CD1B" w14:textId="43A658E7" w:rsidR="00640D48" w:rsidRDefault="00640D48">
      <w:pPr>
        <w:pStyle w:val="Heading4"/>
        <w:rPr>
          <w:ins w:id="120" w:author="Vialen, Jukka" w:date="2024-10-31T10:30:00Z"/>
          <w:lang w:val="nl-NL"/>
        </w:rPr>
        <w:pPrChange w:id="121" w:author="Vialen, Jukka" w:date="2024-10-28T16:54:00Z">
          <w:pPr>
            <w:pStyle w:val="Heading3"/>
          </w:pPr>
        </w:pPrChange>
      </w:pPr>
      <w:ins w:id="122" w:author="Vialen, Jukka" w:date="2024-10-31T10:30:00Z">
        <w:r w:rsidRPr="003E5F68">
          <w:rPr>
            <w:lang w:val="nl-NL"/>
          </w:rPr>
          <w:t>10.</w:t>
        </w:r>
        <w:r w:rsidRPr="003E5F68">
          <w:rPr>
            <w:lang w:val="nl-NL" w:eastAsia="zh-CN"/>
          </w:rPr>
          <w:t>1</w:t>
        </w:r>
        <w:r>
          <w:rPr>
            <w:lang w:val="nl-NL" w:eastAsia="zh-CN"/>
          </w:rPr>
          <w:t>8</w:t>
        </w:r>
        <w:r w:rsidRPr="003E5F68">
          <w:rPr>
            <w:lang w:val="nl-NL"/>
          </w:rPr>
          <w:t>.</w:t>
        </w:r>
        <w:r>
          <w:rPr>
            <w:lang w:val="nl-NL"/>
          </w:rPr>
          <w:t>2.1</w:t>
        </w:r>
      </w:ins>
      <w:ins w:id="123" w:author="Vialen, Jukka" w:date="2024-11-02T18:19:00Z">
        <w:r w:rsidR="00486315">
          <w:rPr>
            <w:lang w:val="nl-NL"/>
          </w:rPr>
          <w:tab/>
          <w:t xml:space="preserve">Store target </w:t>
        </w:r>
      </w:ins>
      <w:ins w:id="124" w:author="Vialen, Jukka" w:date="2024-10-31T10:30:00Z">
        <w:r>
          <w:rPr>
            <w:lang w:val="nl-NL"/>
          </w:rPr>
          <w:t>group configuration</w:t>
        </w:r>
      </w:ins>
      <w:ins w:id="125" w:author="Vialen, Jukka" w:date="2024-11-02T18:20:00Z">
        <w:r w:rsidR="00486315">
          <w:rPr>
            <w:lang w:val="nl-NL"/>
          </w:rPr>
          <w:t xml:space="preserve"> at the </w:t>
        </w:r>
      </w:ins>
      <w:ins w:id="126" w:author="Vialen, Jukka" w:date="2024-11-02T18:24:00Z">
        <w:r w:rsidR="004A5AD7">
          <w:rPr>
            <w:lang w:val="nl-NL"/>
          </w:rPr>
          <w:t>GMS</w:t>
        </w:r>
      </w:ins>
    </w:p>
    <w:p w14:paraId="033DE20C" w14:textId="0C81A4E6" w:rsidR="00486315" w:rsidRPr="003E5F68" w:rsidRDefault="00486315" w:rsidP="00486315">
      <w:pPr>
        <w:rPr>
          <w:ins w:id="127" w:author="Vialen, Jukka" w:date="2024-11-02T18:15:00Z"/>
        </w:rPr>
      </w:pPr>
      <w:ins w:id="128" w:author="Vialen, Jukka" w:date="2024-11-02T18:15:00Z">
        <w:r w:rsidRPr="003E5F68">
          <w:rPr>
            <w:rFonts w:hint="eastAsia"/>
            <w:lang w:eastAsia="zh-CN"/>
          </w:rPr>
          <w:t>The p</w:t>
        </w:r>
        <w:r w:rsidRPr="003E5F68">
          <w:t xml:space="preserve">rocedure for </w:t>
        </w:r>
        <w:r w:rsidRPr="003E5F68">
          <w:rPr>
            <w:rFonts w:hint="eastAsia"/>
            <w:lang w:eastAsia="zh-CN"/>
          </w:rPr>
          <w:t xml:space="preserve">store </w:t>
        </w:r>
        <w:r>
          <w:rPr>
            <w:lang w:eastAsia="zh-CN"/>
          </w:rPr>
          <w:t xml:space="preserve">target </w:t>
        </w:r>
        <w:r w:rsidRPr="003E5F68">
          <w:rPr>
            <w:rFonts w:hint="eastAsia"/>
            <w:lang w:eastAsia="zh-CN"/>
          </w:rPr>
          <w:t>group configurations at the group management</w:t>
        </w:r>
        <w:r w:rsidRPr="003E5F68">
          <w:t xml:space="preserve"> </w:t>
        </w:r>
        <w:r w:rsidRPr="003E5F68">
          <w:rPr>
            <w:rFonts w:hint="eastAsia"/>
            <w:lang w:eastAsia="zh-CN"/>
          </w:rPr>
          <w:t xml:space="preserve">server </w:t>
        </w:r>
        <w:r w:rsidRPr="003E5F68">
          <w:t>is described in figure 10.</w:t>
        </w:r>
        <w:r w:rsidRPr="003E5F68">
          <w:rPr>
            <w:rFonts w:hint="eastAsia"/>
            <w:lang w:eastAsia="zh-CN"/>
          </w:rPr>
          <w:t>1</w:t>
        </w:r>
      </w:ins>
      <w:ins w:id="129" w:author="Vialen, Jukka" w:date="2024-11-02T18:21:00Z">
        <w:r>
          <w:rPr>
            <w:lang w:eastAsia="zh-CN"/>
          </w:rPr>
          <w:t>8.2.1</w:t>
        </w:r>
      </w:ins>
      <w:ins w:id="130" w:author="Vialen, Jukka" w:date="2024-11-02T18:15:00Z">
        <w:r w:rsidRPr="003E5F68">
          <w:t>-1.</w:t>
        </w:r>
      </w:ins>
    </w:p>
    <w:p w14:paraId="74E90502" w14:textId="1C16C4CA" w:rsidR="00486315" w:rsidRDefault="00486315" w:rsidP="00486315">
      <w:pPr>
        <w:rPr>
          <w:ins w:id="131" w:author="Vialen, Jukka" w:date="2024-11-02T18:21:00Z"/>
          <w:lang w:val="nl-NL" w:eastAsia="zh-CN"/>
        </w:rPr>
      </w:pPr>
      <w:ins w:id="132" w:author="Vialen, Jukka" w:date="2024-11-02T18:21:00Z">
        <w:r>
          <w:rPr>
            <w:lang w:val="nl-NL" w:eastAsia="zh-CN"/>
          </w:rPr>
          <w:t xml:space="preserve">A recording admin shall use </w:t>
        </w:r>
      </w:ins>
      <w:ins w:id="133" w:author="Vialen, Jukka" w:date="2024-11-02T18:22:00Z">
        <w:r>
          <w:rPr>
            <w:lang w:val="nl-NL" w:eastAsia="zh-CN"/>
          </w:rPr>
          <w:t xml:space="preserve">this </w:t>
        </w:r>
      </w:ins>
      <w:ins w:id="134" w:author="Vialen, Jukka" w:date="2024-11-02T18:21:00Z">
        <w:r>
          <w:rPr>
            <w:lang w:val="nl-NL" w:eastAsia="zh-CN"/>
          </w:rPr>
          <w:t xml:space="preserve">procedure to </w:t>
        </w:r>
      </w:ins>
      <w:ins w:id="135" w:author="Vialen, Jukka" w:date="2024-11-02T19:45:00Z">
        <w:r w:rsidR="00224412">
          <w:rPr>
            <w:lang w:val="nl-NL" w:eastAsia="zh-CN"/>
          </w:rPr>
          <w:t xml:space="preserve">set/modify/remove </w:t>
        </w:r>
      </w:ins>
      <w:ins w:id="136" w:author="Vialen, Jukka" w:date="2024-11-02T19:41:00Z">
        <w:r w:rsidR="00224412">
          <w:rPr>
            <w:lang w:val="nl-NL" w:eastAsia="zh-CN"/>
          </w:rPr>
          <w:t xml:space="preserve">target </w:t>
        </w:r>
      </w:ins>
      <w:ins w:id="137" w:author="Vialen, Jukka" w:date="2024-11-02T18:21:00Z">
        <w:r>
          <w:rPr>
            <w:lang w:val="nl-NL" w:eastAsia="zh-CN"/>
          </w:rPr>
          <w:t>group(s) for recording</w:t>
        </w:r>
      </w:ins>
      <w:ins w:id="138" w:author="Vialen, Jukka" w:date="2024-11-02T18:22:00Z">
        <w:r>
          <w:rPr>
            <w:lang w:val="nl-NL" w:eastAsia="zh-CN"/>
          </w:rPr>
          <w:t>.</w:t>
        </w:r>
      </w:ins>
      <w:ins w:id="139" w:author="Vialen, Jukka" w:date="2024-11-02T18:21:00Z">
        <w:r>
          <w:rPr>
            <w:lang w:val="nl-NL" w:eastAsia="zh-CN"/>
          </w:rPr>
          <w:t xml:space="preserve"> </w:t>
        </w:r>
      </w:ins>
    </w:p>
    <w:p w14:paraId="7815A7D8" w14:textId="7DDA7CD6" w:rsidR="00486315" w:rsidRDefault="00486315" w:rsidP="00486315">
      <w:pPr>
        <w:rPr>
          <w:ins w:id="140" w:author="Vialen, Jukka" w:date="2024-11-02T19:46:00Z"/>
        </w:rPr>
      </w:pPr>
      <w:ins w:id="141" w:author="Vialen, Jukka" w:date="2024-11-02T18:15:00Z">
        <w:r w:rsidRPr="003E5F68">
          <w:t>Pre-conditions:</w:t>
        </w:r>
      </w:ins>
    </w:p>
    <w:p w14:paraId="4C81266C" w14:textId="4FCFCEC1" w:rsidR="00224412" w:rsidRPr="003E5F68" w:rsidRDefault="00224412" w:rsidP="00224412">
      <w:pPr>
        <w:pStyle w:val="B1"/>
        <w:rPr>
          <w:ins w:id="142" w:author="Vialen, Jukka" w:date="2024-11-02T19:46:00Z"/>
          <w:lang w:eastAsia="zh-CN"/>
        </w:rPr>
      </w:pPr>
      <w:ins w:id="143" w:author="Vialen, Jukka" w:date="2024-11-02T19:46:00Z">
        <w:r w:rsidRPr="003E5F68">
          <w:rPr>
            <w:rFonts w:hint="eastAsia"/>
            <w:lang w:eastAsia="zh-CN"/>
          </w:rPr>
          <w:t>-</w:t>
        </w:r>
        <w:r w:rsidRPr="003E5F68">
          <w:rPr>
            <w:rFonts w:hint="eastAsia"/>
            <w:lang w:eastAsia="zh-CN"/>
          </w:rPr>
          <w:tab/>
          <w:t xml:space="preserve">The </w:t>
        </w:r>
      </w:ins>
      <w:ins w:id="144" w:author="Vialen, Jukka" w:date="2024-11-08T12:11:00Z">
        <w:r w:rsidR="008B73C1">
          <w:rPr>
            <w:lang w:eastAsia="zh-CN"/>
          </w:rPr>
          <w:t>r</w:t>
        </w:r>
      </w:ins>
      <w:ins w:id="145" w:author="Vialen, Jukka" w:date="2024-11-02T19:46:00Z">
        <w:r>
          <w:rPr>
            <w:lang w:eastAsia="zh-CN"/>
          </w:rPr>
          <w:t xml:space="preserve">ecording admin service user </w:t>
        </w:r>
        <w:r w:rsidRPr="003E5F68">
          <w:rPr>
            <w:lang w:eastAsia="zh-CN"/>
          </w:rPr>
          <w:t>has</w:t>
        </w:r>
        <w:r w:rsidRPr="003E5F68">
          <w:rPr>
            <w:rFonts w:hint="eastAsia"/>
            <w:lang w:eastAsia="zh-CN"/>
          </w:rPr>
          <w:t xml:space="preserve"> perform</w:t>
        </w:r>
        <w:r w:rsidRPr="003E5F68">
          <w:rPr>
            <w:lang w:eastAsia="zh-CN"/>
          </w:rPr>
          <w:t>ed</w:t>
        </w:r>
        <w:r w:rsidRPr="003E5F68">
          <w:rPr>
            <w:rFonts w:hint="eastAsia"/>
            <w:lang w:eastAsia="zh-CN"/>
          </w:rPr>
          <w:t xml:space="preserve"> user authentication</w:t>
        </w:r>
        <w:r>
          <w:rPr>
            <w:lang w:eastAsia="zh-CN"/>
          </w:rPr>
          <w:t xml:space="preserve"> and service authorization</w:t>
        </w:r>
      </w:ins>
      <w:ins w:id="146" w:author="Vialen, Jukka" w:date="2024-11-02T19:56:00Z">
        <w:r w:rsidR="00E53244">
          <w:rPr>
            <w:lang w:eastAsia="zh-CN"/>
          </w:rPr>
          <w:t xml:space="preserve"> with</w:t>
        </w:r>
      </w:ins>
      <w:ins w:id="147" w:author="Vialen, Jukka" w:date="2024-11-02T19:46:00Z">
        <w:r>
          <w:rPr>
            <w:rFonts w:hint="eastAsia"/>
            <w:lang w:eastAsia="zh-CN"/>
          </w:rPr>
          <w:t xml:space="preserve"> the</w:t>
        </w:r>
        <w:r w:rsidRPr="003E5F68">
          <w:rPr>
            <w:rFonts w:hint="eastAsia"/>
            <w:lang w:eastAsia="zh-CN"/>
          </w:rPr>
          <w:t xml:space="preserve"> </w:t>
        </w:r>
        <w:proofErr w:type="spellStart"/>
        <w:r>
          <w:rPr>
            <w:lang w:eastAsia="zh-CN"/>
          </w:rPr>
          <w:t>IdMS</w:t>
        </w:r>
        <w:proofErr w:type="spellEnd"/>
        <w:r>
          <w:rPr>
            <w:lang w:eastAsia="zh-CN"/>
          </w:rPr>
          <w:t xml:space="preserve"> and downloaded its own service profile from CMS.</w:t>
        </w:r>
      </w:ins>
    </w:p>
    <w:p w14:paraId="11ABC851" w14:textId="19658A03" w:rsidR="00224412" w:rsidRDefault="00224412" w:rsidP="00224412">
      <w:pPr>
        <w:pStyle w:val="B1"/>
        <w:rPr>
          <w:ins w:id="148" w:author="Vialen, Jukka" w:date="2024-11-02T19:46:00Z"/>
          <w:lang w:eastAsia="zh-CN"/>
        </w:rPr>
      </w:pPr>
      <w:ins w:id="149" w:author="Vialen, Jukka" w:date="2024-11-02T19:46:00Z">
        <w:r w:rsidRPr="003E5F68">
          <w:rPr>
            <w:lang w:eastAsia="zh-CN"/>
          </w:rPr>
          <w:t>-</w:t>
        </w:r>
        <w:r w:rsidRPr="003E5F68">
          <w:rPr>
            <w:lang w:eastAsia="zh-CN"/>
          </w:rPr>
          <w:tab/>
          <w:t xml:space="preserve">The UE has secure access to the </w:t>
        </w:r>
      </w:ins>
      <w:ins w:id="150" w:author="Vialen, Jukka" w:date="2024-11-02T19:47:00Z">
        <w:r>
          <w:rPr>
            <w:lang w:eastAsia="zh-CN"/>
          </w:rPr>
          <w:t xml:space="preserve">group </w:t>
        </w:r>
      </w:ins>
      <w:ins w:id="151" w:author="Vialen, Jukka" w:date="2024-11-02T19:46:00Z">
        <w:r w:rsidRPr="003E5F68">
          <w:rPr>
            <w:lang w:eastAsia="zh-CN"/>
          </w:rPr>
          <w:t>management server.</w:t>
        </w:r>
      </w:ins>
    </w:p>
    <w:p w14:paraId="71D5003B" w14:textId="4FF562D2" w:rsidR="00486315" w:rsidRPr="003E5F68" w:rsidRDefault="008D34BB" w:rsidP="00486315">
      <w:pPr>
        <w:pStyle w:val="TH"/>
        <w:rPr>
          <w:ins w:id="152" w:author="Vialen, Jukka" w:date="2024-11-02T18:15:00Z"/>
        </w:rPr>
      </w:pPr>
      <w:ins w:id="153" w:author="Jukka Vialen" w:date="2024-11-20T08:08:00Z" w16du:dateUtc="2024-11-20T06:08:00Z">
        <w:r>
          <w:object w:dxaOrig="4786" w:dyaOrig="4441" w14:anchorId="435A000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1" type="#_x0000_t75" style="width:221pt;height:205.35pt" o:ole="">
              <v:imagedata r:id="rId12" o:title=""/>
            </v:shape>
            <o:OLEObject Type="Embed" ProgID="Visio.Drawing.15" ShapeID="_x0000_i1031" DrawAspect="Content" ObjectID="_1793595703" r:id="rId13"/>
          </w:object>
        </w:r>
      </w:ins>
    </w:p>
    <w:p w14:paraId="1376C475" w14:textId="14A1996F" w:rsidR="00486315" w:rsidRPr="003E5F68" w:rsidRDefault="00486315" w:rsidP="00486315">
      <w:pPr>
        <w:pStyle w:val="TF"/>
        <w:rPr>
          <w:ins w:id="154" w:author="Vialen, Jukka" w:date="2024-11-02T18:15:00Z"/>
          <w:lang w:eastAsia="zh-CN"/>
        </w:rPr>
      </w:pPr>
      <w:ins w:id="155" w:author="Vialen, Jukka" w:date="2024-11-02T18:15:00Z">
        <w:r w:rsidRPr="003E5F68">
          <w:t>Figure 10.</w:t>
        </w:r>
        <w:r w:rsidRPr="003E5F68">
          <w:rPr>
            <w:rFonts w:hint="eastAsia"/>
            <w:lang w:eastAsia="zh-CN"/>
          </w:rPr>
          <w:t>1</w:t>
        </w:r>
      </w:ins>
      <w:ins w:id="156" w:author="Vialen, Jukka" w:date="2024-11-02T18:22:00Z">
        <w:r>
          <w:rPr>
            <w:lang w:eastAsia="zh-CN"/>
          </w:rPr>
          <w:t>8</w:t>
        </w:r>
      </w:ins>
      <w:ins w:id="157" w:author="Vialen, Jukka" w:date="2024-11-02T18:15:00Z">
        <w:r w:rsidRPr="003E5F68">
          <w:rPr>
            <w:rFonts w:hint="eastAsia"/>
            <w:lang w:eastAsia="zh-CN"/>
          </w:rPr>
          <w:t>.</w:t>
        </w:r>
      </w:ins>
      <w:ins w:id="158" w:author="Vialen, Jukka" w:date="2024-11-02T18:22:00Z">
        <w:r>
          <w:rPr>
            <w:lang w:eastAsia="zh-CN"/>
          </w:rPr>
          <w:t>2</w:t>
        </w:r>
      </w:ins>
      <w:ins w:id="159" w:author="Vialen, Jukka" w:date="2024-11-02T18:15:00Z">
        <w:r w:rsidRPr="003E5F68">
          <w:rPr>
            <w:rFonts w:hint="eastAsia"/>
            <w:lang w:eastAsia="zh-CN"/>
          </w:rPr>
          <w:t>.</w:t>
        </w:r>
      </w:ins>
      <w:ins w:id="160" w:author="Vialen, Jukka" w:date="2024-11-02T18:22:00Z">
        <w:r>
          <w:rPr>
            <w:lang w:eastAsia="zh-CN"/>
          </w:rPr>
          <w:t>1</w:t>
        </w:r>
      </w:ins>
      <w:ins w:id="161" w:author="Vialen, Jukka" w:date="2024-11-02T18:15:00Z">
        <w:r w:rsidRPr="003E5F68">
          <w:t xml:space="preserve">-1: </w:t>
        </w:r>
        <w:r w:rsidRPr="003E5F68">
          <w:rPr>
            <w:rFonts w:hint="eastAsia"/>
            <w:lang w:eastAsia="zh-CN"/>
          </w:rPr>
          <w:t xml:space="preserve">Store </w:t>
        </w:r>
        <w:r>
          <w:rPr>
            <w:lang w:eastAsia="zh-CN"/>
          </w:rPr>
          <w:t xml:space="preserve">target </w:t>
        </w:r>
        <w:r w:rsidRPr="003E5F68">
          <w:rPr>
            <w:rFonts w:hint="eastAsia"/>
            <w:lang w:eastAsia="zh-CN"/>
          </w:rPr>
          <w:t>group configuration at group management server</w:t>
        </w:r>
      </w:ins>
    </w:p>
    <w:p w14:paraId="268D2EB8" w14:textId="184319EA" w:rsidR="00486315" w:rsidRPr="003E5F68" w:rsidRDefault="000642C8" w:rsidP="00486315">
      <w:pPr>
        <w:pStyle w:val="B1"/>
        <w:rPr>
          <w:ins w:id="162" w:author="Vialen, Jukka" w:date="2024-11-02T18:15:00Z"/>
        </w:rPr>
      </w:pPr>
      <w:ins w:id="163" w:author="Jukka Vialen" w:date="2024-11-20T08:05:00Z" w16du:dateUtc="2024-11-20T06:05:00Z">
        <w:r>
          <w:t>1</w:t>
        </w:r>
      </w:ins>
      <w:ins w:id="164" w:author="Vialen, Jukka" w:date="2024-11-02T18:15:00Z">
        <w:r w:rsidR="00486315" w:rsidRPr="003E5F68">
          <w:t>.</w:t>
        </w:r>
        <w:r w:rsidR="00486315" w:rsidRPr="003E5F68">
          <w:tab/>
        </w:r>
        <w:r w:rsidR="00486315" w:rsidRPr="003E5F68">
          <w:rPr>
            <w:rFonts w:hint="eastAsia"/>
            <w:lang w:eastAsia="zh-CN"/>
          </w:rPr>
          <w:t xml:space="preserve">The </w:t>
        </w:r>
        <w:r w:rsidR="00486315">
          <w:rPr>
            <w:lang w:eastAsia="zh-CN"/>
          </w:rPr>
          <w:t>group management client</w:t>
        </w:r>
      </w:ins>
      <w:r>
        <w:rPr>
          <w:lang w:eastAsia="zh-CN"/>
        </w:rPr>
        <w:t xml:space="preserve"> </w:t>
      </w:r>
      <w:ins w:id="165" w:author="Jukka Vialen" w:date="2024-11-20T08:03:00Z" w16du:dateUtc="2024-11-20T06:03:00Z">
        <w:r>
          <w:rPr>
            <w:lang w:eastAsia="zh-CN"/>
          </w:rPr>
          <w:t xml:space="preserve">– triggered by a recording admin user - </w:t>
        </w:r>
      </w:ins>
      <w:ins w:id="166" w:author="Vialen, Jukka" w:date="2024-11-02T18:15:00Z">
        <w:r w:rsidR="00486315">
          <w:rPr>
            <w:lang w:eastAsia="zh-CN"/>
          </w:rPr>
          <w:t xml:space="preserve">sends a </w:t>
        </w:r>
      </w:ins>
      <w:ins w:id="167" w:author="Vialen, Jukka" w:date="2024-11-04T11:16:00Z">
        <w:r w:rsidR="00CE06ED">
          <w:rPr>
            <w:lang w:eastAsia="zh-CN"/>
          </w:rPr>
          <w:t>s</w:t>
        </w:r>
      </w:ins>
      <w:ins w:id="168" w:author="Vialen, Jukka" w:date="2024-11-02T18:15:00Z">
        <w:r w:rsidR="00486315">
          <w:rPr>
            <w:lang w:eastAsia="zh-CN"/>
          </w:rPr>
          <w:t xml:space="preserve">tore target group configuration request to the </w:t>
        </w:r>
      </w:ins>
      <w:ins w:id="169" w:author="Vialen, Jukka" w:date="2024-11-04T11:16:00Z">
        <w:r w:rsidR="00CE06ED">
          <w:rPr>
            <w:lang w:eastAsia="zh-CN"/>
          </w:rPr>
          <w:t>g</w:t>
        </w:r>
      </w:ins>
      <w:ins w:id="170" w:author="Vialen, Jukka" w:date="2024-11-02T18:15:00Z">
        <w:r w:rsidR="00486315">
          <w:rPr>
            <w:lang w:eastAsia="zh-CN"/>
          </w:rPr>
          <w:t>roup management server.</w:t>
        </w:r>
      </w:ins>
    </w:p>
    <w:p w14:paraId="1145FFC5" w14:textId="4879451B" w:rsidR="00486315" w:rsidRPr="003E5F68" w:rsidRDefault="000642C8" w:rsidP="00486315">
      <w:pPr>
        <w:pStyle w:val="B1"/>
        <w:rPr>
          <w:ins w:id="171" w:author="Vialen, Jukka" w:date="2024-11-02T18:15:00Z"/>
          <w:lang w:eastAsia="zh-CN"/>
        </w:rPr>
      </w:pPr>
      <w:ins w:id="172" w:author="Jukka Vialen" w:date="2024-11-20T08:06:00Z" w16du:dateUtc="2024-11-20T06:06:00Z">
        <w:r>
          <w:t>2</w:t>
        </w:r>
      </w:ins>
      <w:ins w:id="173" w:author="Vialen, Jukka" w:date="2024-11-02T18:15:00Z">
        <w:r w:rsidR="00486315" w:rsidRPr="003E5F68">
          <w:t>.</w:t>
        </w:r>
        <w:r w:rsidR="00486315" w:rsidRPr="003E5F68">
          <w:tab/>
        </w:r>
        <w:r w:rsidR="00486315" w:rsidRPr="003E5F68">
          <w:rPr>
            <w:rFonts w:hint="eastAsia"/>
            <w:lang w:eastAsia="zh-CN"/>
          </w:rPr>
          <w:t xml:space="preserve">The group management server </w:t>
        </w:r>
        <w:r w:rsidR="00486315">
          <w:rPr>
            <w:lang w:eastAsia="zh-CN"/>
          </w:rPr>
          <w:t>checks the authorization of the originator (</w:t>
        </w:r>
        <w:proofErr w:type="spellStart"/>
        <w:r w:rsidR="00486315">
          <w:rPr>
            <w:lang w:eastAsia="zh-CN"/>
          </w:rPr>
          <w:t>MCRec</w:t>
        </w:r>
        <w:proofErr w:type="spellEnd"/>
        <w:r w:rsidR="00486315">
          <w:rPr>
            <w:lang w:eastAsia="zh-CN"/>
          </w:rPr>
          <w:t xml:space="preserve"> ID) for this operation.</w:t>
        </w:r>
      </w:ins>
    </w:p>
    <w:p w14:paraId="4571E183" w14:textId="32BFD040" w:rsidR="00486315" w:rsidRPr="003E5F68" w:rsidRDefault="000642C8" w:rsidP="00486315">
      <w:pPr>
        <w:pStyle w:val="B1"/>
        <w:rPr>
          <w:ins w:id="174" w:author="Vialen, Jukka" w:date="2024-11-02T18:15:00Z"/>
          <w:lang w:eastAsia="zh-CN"/>
        </w:rPr>
      </w:pPr>
      <w:ins w:id="175" w:author="Jukka Vialen" w:date="2024-11-20T08:06:00Z" w16du:dateUtc="2024-11-20T06:06:00Z">
        <w:r>
          <w:rPr>
            <w:lang w:eastAsia="zh-CN"/>
          </w:rPr>
          <w:t>3</w:t>
        </w:r>
      </w:ins>
      <w:ins w:id="176" w:author="Vialen, Jukka" w:date="2024-11-02T18:15:00Z">
        <w:r w:rsidR="00486315" w:rsidRPr="003E5F68">
          <w:t>.</w:t>
        </w:r>
        <w:r w:rsidR="00486315" w:rsidRPr="003E5F68">
          <w:tab/>
        </w:r>
        <w:r w:rsidR="00486315" w:rsidRPr="003E5F68">
          <w:rPr>
            <w:rFonts w:hint="eastAsia"/>
            <w:lang w:eastAsia="zh-CN"/>
          </w:rPr>
          <w:t xml:space="preserve">The group management server stores the </w:t>
        </w:r>
        <w:r w:rsidR="00486315">
          <w:rPr>
            <w:lang w:eastAsia="zh-CN"/>
          </w:rPr>
          <w:t xml:space="preserve">updated </w:t>
        </w:r>
        <w:r w:rsidR="00486315" w:rsidRPr="003E5F68">
          <w:rPr>
            <w:rFonts w:hint="eastAsia"/>
            <w:lang w:eastAsia="zh-CN"/>
          </w:rPr>
          <w:t>group configuration</w:t>
        </w:r>
        <w:r w:rsidR="00486315">
          <w:rPr>
            <w:lang w:eastAsia="zh-CN"/>
          </w:rPr>
          <w:t xml:space="preserve"> data</w:t>
        </w:r>
        <w:r w:rsidR="00486315" w:rsidRPr="003E5F68">
          <w:rPr>
            <w:rFonts w:hint="eastAsia"/>
            <w:lang w:eastAsia="zh-CN"/>
          </w:rPr>
          <w:t>.</w:t>
        </w:r>
      </w:ins>
    </w:p>
    <w:p w14:paraId="3CE53A3A" w14:textId="13551952" w:rsidR="00486315" w:rsidRPr="003E5F68" w:rsidRDefault="000642C8" w:rsidP="00486315">
      <w:pPr>
        <w:pStyle w:val="B1"/>
        <w:rPr>
          <w:ins w:id="177" w:author="Vialen, Jukka" w:date="2024-11-02T18:15:00Z"/>
          <w:lang w:eastAsia="zh-CN"/>
        </w:rPr>
      </w:pPr>
      <w:ins w:id="178" w:author="Jukka Vialen" w:date="2024-11-20T08:06:00Z" w16du:dateUtc="2024-11-20T06:06:00Z">
        <w:r>
          <w:rPr>
            <w:lang w:eastAsia="zh-CN"/>
          </w:rPr>
          <w:t>4</w:t>
        </w:r>
      </w:ins>
      <w:ins w:id="179" w:author="Vialen, Jukka" w:date="2024-11-02T18:15:00Z">
        <w:r w:rsidR="00486315" w:rsidRPr="003E5F68">
          <w:t>.</w:t>
        </w:r>
        <w:r w:rsidR="00486315" w:rsidRPr="003E5F68">
          <w:tab/>
        </w:r>
        <w:r w:rsidR="00486315" w:rsidRPr="003E5F68">
          <w:rPr>
            <w:rFonts w:hint="eastAsia"/>
            <w:lang w:eastAsia="zh-CN"/>
          </w:rPr>
          <w:t>The group management server provides a store group configuration response indicating success or failure.</w:t>
        </w:r>
      </w:ins>
    </w:p>
    <w:p w14:paraId="784B104E" w14:textId="264A7905" w:rsidR="00941359" w:rsidRPr="003E5F68" w:rsidRDefault="00941359" w:rsidP="00941359">
      <w:pPr>
        <w:pStyle w:val="Heading4"/>
        <w:rPr>
          <w:ins w:id="180" w:author="Vialen, Jukka" w:date="2024-10-30T18:31:00Z"/>
          <w:lang w:val="nl-NL" w:eastAsia="zh-CN"/>
        </w:rPr>
      </w:pPr>
      <w:ins w:id="181" w:author="Vialen, Jukka" w:date="2024-10-30T18:31:00Z">
        <w:r>
          <w:rPr>
            <w:lang w:val="nl-NL"/>
          </w:rPr>
          <w:t>10.1</w:t>
        </w:r>
      </w:ins>
      <w:ins w:id="182" w:author="Vialen, Jukka" w:date="2024-11-02T18:23:00Z">
        <w:r w:rsidR="00486315">
          <w:rPr>
            <w:lang w:val="nl-NL"/>
          </w:rPr>
          <w:t>8.2.2</w:t>
        </w:r>
      </w:ins>
      <w:ins w:id="183" w:author="Vialen, Jukka" w:date="2024-10-30T18:31:00Z">
        <w:r w:rsidRPr="003E5F68">
          <w:rPr>
            <w:lang w:val="nl-NL"/>
          </w:rPr>
          <w:tab/>
        </w:r>
      </w:ins>
      <w:ins w:id="184" w:author="Vialen, Jukka" w:date="2024-11-02T18:24:00Z">
        <w:r w:rsidR="004A5AD7">
          <w:rPr>
            <w:lang w:val="nl-NL"/>
          </w:rPr>
          <w:t>U</w:t>
        </w:r>
      </w:ins>
      <w:ins w:id="185" w:author="Vialen, Jukka" w:date="2024-10-30T18:31:00Z">
        <w:r>
          <w:rPr>
            <w:lang w:val="nl-NL"/>
          </w:rPr>
          <w:t xml:space="preserve">pdate target </w:t>
        </w:r>
        <w:r>
          <w:rPr>
            <w:lang w:val="nl-NL" w:eastAsia="zh-CN"/>
          </w:rPr>
          <w:t>MC service</w:t>
        </w:r>
        <w:r w:rsidRPr="003E5F68">
          <w:rPr>
            <w:rFonts w:hint="eastAsia"/>
            <w:lang w:val="nl-NL" w:eastAsia="zh-CN"/>
          </w:rPr>
          <w:t xml:space="preserve"> </w:t>
        </w:r>
        <w:r w:rsidRPr="003E5F68">
          <w:rPr>
            <w:lang w:val="nl-NL"/>
          </w:rPr>
          <w:t>user profile</w:t>
        </w:r>
        <w:r>
          <w:rPr>
            <w:lang w:val="nl-NL"/>
          </w:rPr>
          <w:t xml:space="preserve"> data to the CMS</w:t>
        </w:r>
      </w:ins>
    </w:p>
    <w:p w14:paraId="26BB3FAD" w14:textId="2CD249D6" w:rsidR="00224412" w:rsidRPr="003E5F68" w:rsidRDefault="00224412" w:rsidP="00224412">
      <w:pPr>
        <w:rPr>
          <w:ins w:id="186" w:author="Vialen, Jukka" w:date="2024-11-02T19:43:00Z"/>
        </w:rPr>
      </w:pPr>
      <w:ins w:id="187" w:author="Vialen, Jukka" w:date="2024-11-02T19:43:00Z">
        <w:r w:rsidRPr="003E5F68">
          <w:rPr>
            <w:rFonts w:hint="eastAsia"/>
            <w:lang w:eastAsia="zh-CN"/>
          </w:rPr>
          <w:t>The p</w:t>
        </w:r>
        <w:r w:rsidRPr="003E5F68">
          <w:t xml:space="preserve">rocedure for </w:t>
        </w:r>
        <w:r>
          <w:t>update</w:t>
        </w:r>
        <w:r w:rsidRPr="003E5F68"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target </w:t>
        </w:r>
      </w:ins>
      <w:ins w:id="188" w:author="Vialen, Jukka" w:date="2024-11-02T19:44:00Z">
        <w:r>
          <w:rPr>
            <w:lang w:eastAsia="zh-CN"/>
          </w:rPr>
          <w:t>MC service user profile data to CMS</w:t>
        </w:r>
      </w:ins>
      <w:ins w:id="189" w:author="Vialen, Jukka" w:date="2024-11-02T19:43:00Z">
        <w:r w:rsidRPr="003E5F68">
          <w:rPr>
            <w:rFonts w:hint="eastAsia"/>
            <w:lang w:eastAsia="zh-CN"/>
          </w:rPr>
          <w:t xml:space="preserve"> </w:t>
        </w:r>
        <w:r w:rsidRPr="003E5F68">
          <w:t xml:space="preserve">is </w:t>
        </w:r>
      </w:ins>
      <w:ins w:id="190" w:author="Vialen, Jukka" w:date="2024-11-02T19:44:00Z">
        <w:r>
          <w:t xml:space="preserve">illustrated </w:t>
        </w:r>
      </w:ins>
      <w:ins w:id="191" w:author="Vialen, Jukka" w:date="2024-11-02T19:43:00Z">
        <w:r w:rsidRPr="003E5F68">
          <w:t>in figure 10.</w:t>
        </w:r>
        <w:r w:rsidRPr="003E5F68">
          <w:rPr>
            <w:rFonts w:hint="eastAsia"/>
            <w:lang w:eastAsia="zh-CN"/>
          </w:rPr>
          <w:t>1</w:t>
        </w:r>
        <w:r>
          <w:rPr>
            <w:lang w:eastAsia="zh-CN"/>
          </w:rPr>
          <w:t>8.2.</w:t>
        </w:r>
      </w:ins>
      <w:ins w:id="192" w:author="Vialen, Jukka" w:date="2024-11-02T19:44:00Z">
        <w:r>
          <w:rPr>
            <w:lang w:eastAsia="zh-CN"/>
          </w:rPr>
          <w:t>2</w:t>
        </w:r>
      </w:ins>
      <w:ins w:id="193" w:author="Vialen, Jukka" w:date="2024-11-02T19:43:00Z">
        <w:r w:rsidRPr="003E5F68">
          <w:t>-1.</w:t>
        </w:r>
      </w:ins>
    </w:p>
    <w:p w14:paraId="53933A6E" w14:textId="4F0F46A7" w:rsidR="00224412" w:rsidRPr="00224412" w:rsidRDefault="00224412" w:rsidP="00941359">
      <w:pPr>
        <w:rPr>
          <w:ins w:id="194" w:author="Vialen, Jukka" w:date="2024-10-30T18:31:00Z"/>
          <w:lang w:val="nl-NL" w:eastAsia="zh-CN"/>
          <w:rPrChange w:id="195" w:author="Vialen, Jukka" w:date="2024-11-02T19:43:00Z">
            <w:rPr>
              <w:ins w:id="196" w:author="Vialen, Jukka" w:date="2024-10-30T18:31:00Z"/>
              <w:lang w:val="en-US"/>
            </w:rPr>
          </w:rPrChange>
        </w:rPr>
      </w:pPr>
      <w:ins w:id="197" w:author="Vialen, Jukka" w:date="2024-11-02T19:43:00Z">
        <w:r>
          <w:rPr>
            <w:lang w:val="nl-NL" w:eastAsia="zh-CN"/>
          </w:rPr>
          <w:t>A recording admin shall use this procedure to set</w:t>
        </w:r>
      </w:ins>
      <w:ins w:id="198" w:author="Vialen, Jukka" w:date="2024-11-02T19:45:00Z">
        <w:r>
          <w:rPr>
            <w:lang w:val="nl-NL" w:eastAsia="zh-CN"/>
          </w:rPr>
          <w:t>/modify/remove</w:t>
        </w:r>
      </w:ins>
      <w:ins w:id="199" w:author="Vialen, Jukka" w:date="2024-11-02T19:43:00Z">
        <w:r>
          <w:rPr>
            <w:lang w:val="nl-NL" w:eastAsia="zh-CN"/>
          </w:rPr>
          <w:t xml:space="preserve"> target </w:t>
        </w:r>
      </w:ins>
      <w:ins w:id="200" w:author="Vialen, Jukka" w:date="2024-11-02T19:45:00Z">
        <w:r>
          <w:rPr>
            <w:lang w:val="nl-NL" w:eastAsia="zh-CN"/>
          </w:rPr>
          <w:t xml:space="preserve">MC service user </w:t>
        </w:r>
      </w:ins>
      <w:ins w:id="201" w:author="Vialen, Jukka" w:date="2024-11-02T19:43:00Z">
        <w:r>
          <w:rPr>
            <w:lang w:val="nl-NL" w:eastAsia="zh-CN"/>
          </w:rPr>
          <w:t xml:space="preserve">(s) for recording. </w:t>
        </w:r>
      </w:ins>
    </w:p>
    <w:p w14:paraId="6B6EDA80" w14:textId="77777777" w:rsidR="00941359" w:rsidRPr="00E64E9A" w:rsidRDefault="00941359" w:rsidP="00941359">
      <w:pPr>
        <w:rPr>
          <w:ins w:id="202" w:author="Vialen, Jukka" w:date="2024-10-30T18:31:00Z"/>
          <w:lang w:val="en-US" w:eastAsia="zh-CN"/>
        </w:rPr>
      </w:pPr>
      <w:ins w:id="203" w:author="Vialen, Jukka" w:date="2024-10-30T18:31:00Z">
        <w:r w:rsidRPr="00E64E9A">
          <w:rPr>
            <w:lang w:val="en-US" w:eastAsia="zh-CN"/>
          </w:rPr>
          <w:t>Pre-conditions:</w:t>
        </w:r>
      </w:ins>
    </w:p>
    <w:p w14:paraId="16C150D2" w14:textId="44E74E34" w:rsidR="00941359" w:rsidRPr="003E5F68" w:rsidRDefault="00941359" w:rsidP="00941359">
      <w:pPr>
        <w:pStyle w:val="B1"/>
        <w:rPr>
          <w:ins w:id="204" w:author="Vialen, Jukka" w:date="2024-10-30T18:31:00Z"/>
          <w:lang w:eastAsia="zh-CN"/>
        </w:rPr>
      </w:pPr>
      <w:ins w:id="205" w:author="Vialen, Jukka" w:date="2024-10-30T18:31:00Z">
        <w:r w:rsidRPr="003E5F68">
          <w:rPr>
            <w:rFonts w:hint="eastAsia"/>
            <w:lang w:eastAsia="zh-CN"/>
          </w:rPr>
          <w:t>-</w:t>
        </w:r>
        <w:r w:rsidRPr="003E5F68">
          <w:rPr>
            <w:rFonts w:hint="eastAsia"/>
            <w:lang w:eastAsia="zh-CN"/>
          </w:rPr>
          <w:tab/>
          <w:t xml:space="preserve">The </w:t>
        </w:r>
      </w:ins>
      <w:ins w:id="206" w:author="Vialen, Jukka" w:date="2024-11-04T11:17:00Z">
        <w:r w:rsidR="00CE06ED">
          <w:rPr>
            <w:lang w:eastAsia="zh-CN"/>
          </w:rPr>
          <w:t>r</w:t>
        </w:r>
      </w:ins>
      <w:ins w:id="207" w:author="Vialen, Jukka" w:date="2024-10-30T18:31:00Z">
        <w:r>
          <w:rPr>
            <w:lang w:eastAsia="zh-CN"/>
          </w:rPr>
          <w:t xml:space="preserve">ecording admin service user </w:t>
        </w:r>
        <w:r w:rsidRPr="003E5F68">
          <w:rPr>
            <w:lang w:eastAsia="zh-CN"/>
          </w:rPr>
          <w:t>has</w:t>
        </w:r>
        <w:r w:rsidRPr="003E5F68">
          <w:rPr>
            <w:rFonts w:hint="eastAsia"/>
            <w:lang w:eastAsia="zh-CN"/>
          </w:rPr>
          <w:t xml:space="preserve"> perform</w:t>
        </w:r>
        <w:r w:rsidRPr="003E5F68">
          <w:rPr>
            <w:lang w:eastAsia="zh-CN"/>
          </w:rPr>
          <w:t>ed</w:t>
        </w:r>
        <w:r w:rsidRPr="003E5F68">
          <w:rPr>
            <w:rFonts w:hint="eastAsia"/>
            <w:lang w:eastAsia="zh-CN"/>
          </w:rPr>
          <w:t xml:space="preserve"> user authentication</w:t>
        </w:r>
        <w:r>
          <w:rPr>
            <w:lang w:eastAsia="zh-CN"/>
          </w:rPr>
          <w:t xml:space="preserve"> and service authorization</w:t>
        </w:r>
        <w:r w:rsidRPr="003E5F68">
          <w:rPr>
            <w:lang w:eastAsia="zh-CN"/>
          </w:rPr>
          <w:t xml:space="preserve"> </w:t>
        </w:r>
      </w:ins>
      <w:ins w:id="208" w:author="Vialen, Jukka" w:date="2024-11-02T19:56:00Z">
        <w:r w:rsidR="00E53244">
          <w:rPr>
            <w:lang w:eastAsia="zh-CN"/>
          </w:rPr>
          <w:t>with</w:t>
        </w:r>
      </w:ins>
      <w:ins w:id="209" w:author="Vialen, Jukka" w:date="2024-10-30T18:31:00Z">
        <w:r>
          <w:rPr>
            <w:rFonts w:hint="eastAsia"/>
            <w:lang w:eastAsia="zh-CN"/>
          </w:rPr>
          <w:t xml:space="preserve"> the</w:t>
        </w:r>
        <w:r w:rsidRPr="003E5F68">
          <w:rPr>
            <w:rFonts w:hint="eastAsia"/>
            <w:lang w:eastAsia="zh-CN"/>
          </w:rPr>
          <w:t xml:space="preserve"> </w:t>
        </w:r>
      </w:ins>
      <w:proofErr w:type="spellStart"/>
      <w:ins w:id="210" w:author="Vialen, Jukka" w:date="2024-11-02T19:47:00Z">
        <w:r w:rsidR="00224412">
          <w:rPr>
            <w:lang w:eastAsia="zh-CN"/>
          </w:rPr>
          <w:t>IdMS</w:t>
        </w:r>
      </w:ins>
      <w:proofErr w:type="spellEnd"/>
      <w:ins w:id="211" w:author="Vialen, Jukka" w:date="2024-10-30T18:31:00Z">
        <w:r>
          <w:rPr>
            <w:lang w:eastAsia="zh-CN"/>
          </w:rPr>
          <w:t xml:space="preserve"> and downloaded its own service profile from CMS.</w:t>
        </w:r>
      </w:ins>
    </w:p>
    <w:p w14:paraId="1146468F" w14:textId="77777777" w:rsidR="00941359" w:rsidRDefault="00941359" w:rsidP="00941359">
      <w:pPr>
        <w:pStyle w:val="B1"/>
        <w:rPr>
          <w:ins w:id="212" w:author="Vialen, Jukka" w:date="2024-10-30T18:31:00Z"/>
          <w:lang w:eastAsia="zh-CN"/>
        </w:rPr>
      </w:pPr>
      <w:ins w:id="213" w:author="Vialen, Jukka" w:date="2024-10-30T18:31:00Z">
        <w:r w:rsidRPr="003E5F68">
          <w:rPr>
            <w:lang w:eastAsia="zh-CN"/>
          </w:rPr>
          <w:t>-</w:t>
        </w:r>
        <w:r w:rsidRPr="003E5F68">
          <w:rPr>
            <w:lang w:eastAsia="zh-CN"/>
          </w:rPr>
          <w:tab/>
          <w:t>The UE has secure access to the configuration management server.</w:t>
        </w:r>
      </w:ins>
    </w:p>
    <w:p w14:paraId="500D8D40" w14:textId="6C41CC46" w:rsidR="00941359" w:rsidRPr="003E5F68" w:rsidRDefault="000642C8" w:rsidP="00941359">
      <w:pPr>
        <w:pStyle w:val="B1"/>
        <w:jc w:val="center"/>
        <w:rPr>
          <w:ins w:id="214" w:author="Vialen, Jukka" w:date="2024-10-30T18:31:00Z"/>
          <w:lang w:eastAsia="zh-CN"/>
        </w:rPr>
      </w:pPr>
      <w:ins w:id="215" w:author="Jukka Vialen" w:date="2024-11-20T08:03:00Z" w16du:dateUtc="2024-11-20T06:03:00Z">
        <w:r>
          <w:object w:dxaOrig="5941" w:dyaOrig="5416" w14:anchorId="68C16941">
            <v:shape id="_x0000_i1028" type="#_x0000_t75" style="width:270.45pt;height:247.3pt" o:ole="">
              <v:imagedata r:id="rId14" o:title=""/>
            </v:shape>
            <o:OLEObject Type="Embed" ProgID="Visio.Drawing.15" ShapeID="_x0000_i1028" DrawAspect="Content" ObjectID="_1793595704" r:id="rId15"/>
          </w:object>
        </w:r>
      </w:ins>
    </w:p>
    <w:p w14:paraId="32F0BE05" w14:textId="18D8608E" w:rsidR="00941359" w:rsidRPr="003E5F68" w:rsidRDefault="00941359" w:rsidP="00941359">
      <w:pPr>
        <w:pStyle w:val="TF"/>
        <w:rPr>
          <w:ins w:id="216" w:author="Vialen, Jukka" w:date="2024-10-30T18:31:00Z"/>
          <w:lang w:eastAsia="zh-CN"/>
        </w:rPr>
      </w:pPr>
      <w:ins w:id="217" w:author="Vialen, Jukka" w:date="2024-10-30T18:31:00Z">
        <w:r w:rsidRPr="003E5F68">
          <w:t>Figure </w:t>
        </w:r>
        <w:r>
          <w:t>10.1</w:t>
        </w:r>
      </w:ins>
      <w:ins w:id="218" w:author="Vialen, Jukka" w:date="2024-11-02T19:51:00Z">
        <w:r w:rsidR="00224412">
          <w:t>8</w:t>
        </w:r>
      </w:ins>
      <w:ins w:id="219" w:author="Vialen, Jukka" w:date="2024-10-30T18:31:00Z">
        <w:r>
          <w:t>.</w:t>
        </w:r>
      </w:ins>
      <w:ins w:id="220" w:author="Vialen, Jukka" w:date="2024-11-02T19:51:00Z">
        <w:r w:rsidR="00224412">
          <w:t>2</w:t>
        </w:r>
      </w:ins>
      <w:ins w:id="221" w:author="Vialen, Jukka" w:date="2024-10-30T18:31:00Z">
        <w:r>
          <w:t>.</w:t>
        </w:r>
      </w:ins>
      <w:ins w:id="222" w:author="Vialen, Jukka" w:date="2024-11-02T19:51:00Z">
        <w:r w:rsidR="00224412">
          <w:t>2</w:t>
        </w:r>
      </w:ins>
      <w:ins w:id="223" w:author="Vialen, Jukka" w:date="2024-10-30T18:31:00Z">
        <w:r w:rsidRPr="003E5F68">
          <w:t xml:space="preserve">-1: </w:t>
        </w:r>
      </w:ins>
      <w:ins w:id="224" w:author="Vialen, Jukka" w:date="2024-11-04T11:18:00Z">
        <w:r w:rsidR="00CE06ED">
          <w:t xml:space="preserve">Update target </w:t>
        </w:r>
      </w:ins>
      <w:ins w:id="225" w:author="Vialen, Jukka" w:date="2024-10-30T18:31:00Z">
        <w:r>
          <w:rPr>
            <w:lang w:eastAsia="zh-CN"/>
          </w:rPr>
          <w:t>MC service</w:t>
        </w:r>
        <w:r w:rsidRPr="003E5F68">
          <w:rPr>
            <w:rFonts w:hint="eastAsia"/>
            <w:lang w:eastAsia="zh-CN"/>
          </w:rPr>
          <w:t xml:space="preserve"> user profile</w:t>
        </w:r>
      </w:ins>
      <w:ins w:id="226" w:author="Vialen, Jukka" w:date="2024-11-04T11:18:00Z">
        <w:r w:rsidR="00CE06ED">
          <w:rPr>
            <w:lang w:eastAsia="zh-CN"/>
          </w:rPr>
          <w:t xml:space="preserve"> data to the CMS</w:t>
        </w:r>
      </w:ins>
    </w:p>
    <w:p w14:paraId="71B01AD9" w14:textId="7B78CD40" w:rsidR="00941359" w:rsidRPr="003E5F68" w:rsidRDefault="000642C8" w:rsidP="00941359">
      <w:pPr>
        <w:pStyle w:val="B1"/>
        <w:rPr>
          <w:ins w:id="227" w:author="Vialen, Jukka" w:date="2024-10-30T18:31:00Z"/>
          <w:lang w:eastAsia="zh-CN"/>
        </w:rPr>
      </w:pPr>
      <w:ins w:id="228" w:author="Jukka Vialen" w:date="2024-11-20T08:04:00Z" w16du:dateUtc="2024-11-20T06:04:00Z">
        <w:r>
          <w:rPr>
            <w:lang w:eastAsia="zh-CN"/>
          </w:rPr>
          <w:t>1</w:t>
        </w:r>
      </w:ins>
      <w:ins w:id="229" w:author="Vialen, Jukka" w:date="2024-10-30T18:31:00Z">
        <w:r w:rsidR="00941359" w:rsidRPr="003E5F68">
          <w:rPr>
            <w:lang w:eastAsia="zh-CN"/>
          </w:rPr>
          <w:t>.</w:t>
        </w:r>
        <w:r w:rsidR="00941359" w:rsidRPr="003E5F68">
          <w:rPr>
            <w:lang w:eastAsia="zh-CN"/>
          </w:rPr>
          <w:tab/>
          <w:t xml:space="preserve">The configuration management client </w:t>
        </w:r>
      </w:ins>
      <w:ins w:id="230" w:author="Jukka Vialen" w:date="2024-11-20T08:03:00Z" w16du:dateUtc="2024-11-20T06:03:00Z">
        <w:r>
          <w:rPr>
            <w:lang w:eastAsia="zh-CN"/>
          </w:rPr>
          <w:t xml:space="preserve">– triggered by a recording admin user - </w:t>
        </w:r>
      </w:ins>
      <w:ins w:id="231" w:author="Vialen, Jukka" w:date="2024-10-30T18:31:00Z">
        <w:r w:rsidR="00941359" w:rsidRPr="003E5F68">
          <w:rPr>
            <w:lang w:eastAsia="zh-CN"/>
          </w:rPr>
          <w:t xml:space="preserve">sends </w:t>
        </w:r>
      </w:ins>
      <w:ins w:id="232" w:author="Vialen, Jukka" w:date="2024-11-04T11:19:00Z">
        <w:r w:rsidR="00CE06ED">
          <w:rPr>
            <w:lang w:eastAsia="zh-CN"/>
          </w:rPr>
          <w:t>the u</w:t>
        </w:r>
      </w:ins>
      <w:ins w:id="233" w:author="Vialen, Jukka" w:date="2024-10-30T18:31:00Z">
        <w:r w:rsidR="00941359">
          <w:rPr>
            <w:lang w:eastAsia="zh-CN"/>
          </w:rPr>
          <w:t>pdate</w:t>
        </w:r>
        <w:r w:rsidR="00941359" w:rsidRPr="003E5F68">
          <w:rPr>
            <w:lang w:eastAsia="zh-CN"/>
          </w:rPr>
          <w:t xml:space="preserve"> </w:t>
        </w:r>
        <w:r w:rsidR="00941359">
          <w:rPr>
            <w:lang w:eastAsia="zh-CN"/>
          </w:rPr>
          <w:t>target MC service</w:t>
        </w:r>
        <w:r w:rsidR="00941359" w:rsidRPr="003E5F68">
          <w:rPr>
            <w:lang w:eastAsia="zh-CN"/>
          </w:rPr>
          <w:t xml:space="preserve"> user profile </w:t>
        </w:r>
        <w:r w:rsidR="00941359">
          <w:rPr>
            <w:lang w:eastAsia="zh-CN"/>
          </w:rPr>
          <w:t xml:space="preserve">data </w:t>
        </w:r>
        <w:r w:rsidR="00941359" w:rsidRPr="003E5F68">
          <w:rPr>
            <w:lang w:eastAsia="zh-CN"/>
          </w:rPr>
          <w:t>request to the configuration management server</w:t>
        </w:r>
        <w:r w:rsidR="00941359">
          <w:rPr>
            <w:lang w:eastAsia="zh-CN"/>
          </w:rPr>
          <w:t>.</w:t>
        </w:r>
      </w:ins>
    </w:p>
    <w:p w14:paraId="0C02DBFD" w14:textId="5A6A23B7" w:rsidR="00941359" w:rsidRDefault="000642C8" w:rsidP="00941359">
      <w:pPr>
        <w:pStyle w:val="B1"/>
        <w:rPr>
          <w:ins w:id="234" w:author="Vialen, Jukka" w:date="2024-10-30T18:31:00Z"/>
          <w:lang w:eastAsia="zh-CN"/>
        </w:rPr>
      </w:pPr>
      <w:ins w:id="235" w:author="Jukka Vialen" w:date="2024-11-20T08:04:00Z" w16du:dateUtc="2024-11-20T06:04:00Z">
        <w:r>
          <w:rPr>
            <w:lang w:eastAsia="zh-CN"/>
          </w:rPr>
          <w:t>2</w:t>
        </w:r>
      </w:ins>
      <w:ins w:id="236" w:author="Vialen, Jukka" w:date="2024-10-30T18:31:00Z">
        <w:r w:rsidR="00941359" w:rsidRPr="003E5F68">
          <w:rPr>
            <w:lang w:eastAsia="zh-CN"/>
          </w:rPr>
          <w:t>.</w:t>
        </w:r>
        <w:r w:rsidR="00941359" w:rsidRPr="003E5F68">
          <w:rPr>
            <w:lang w:eastAsia="zh-CN"/>
          </w:rPr>
          <w:tab/>
          <w:t xml:space="preserve">The configuration management server </w:t>
        </w:r>
        <w:r w:rsidR="00941359">
          <w:rPr>
            <w:lang w:eastAsia="zh-CN"/>
          </w:rPr>
          <w:t>checks that the target MC service user is under the requestor’s (</w:t>
        </w:r>
        <w:proofErr w:type="spellStart"/>
        <w:r w:rsidR="00941359">
          <w:rPr>
            <w:lang w:eastAsia="zh-CN"/>
          </w:rPr>
          <w:t>MCRec</w:t>
        </w:r>
        <w:proofErr w:type="spellEnd"/>
        <w:r w:rsidR="00941359">
          <w:rPr>
            <w:lang w:eastAsia="zh-CN"/>
          </w:rPr>
          <w:t xml:space="preserve"> ID) authority.</w:t>
        </w:r>
      </w:ins>
    </w:p>
    <w:p w14:paraId="64BE34C7" w14:textId="6E8B9959" w:rsidR="00941359" w:rsidRPr="003E5F68" w:rsidRDefault="000642C8" w:rsidP="00941359">
      <w:pPr>
        <w:pStyle w:val="B1"/>
        <w:rPr>
          <w:ins w:id="237" w:author="Vialen, Jukka" w:date="2024-10-30T18:31:00Z"/>
          <w:lang w:eastAsia="zh-CN"/>
        </w:rPr>
      </w:pPr>
      <w:ins w:id="238" w:author="Jukka Vialen" w:date="2024-11-20T08:04:00Z" w16du:dateUtc="2024-11-20T06:04:00Z">
        <w:r>
          <w:rPr>
            <w:lang w:eastAsia="zh-CN"/>
          </w:rPr>
          <w:t>3</w:t>
        </w:r>
      </w:ins>
      <w:ins w:id="239" w:author="Vialen, Jukka" w:date="2024-10-30T18:31:00Z">
        <w:r w:rsidR="00941359">
          <w:rPr>
            <w:lang w:eastAsia="zh-CN"/>
          </w:rPr>
          <w:t xml:space="preserve">.  The </w:t>
        </w:r>
        <w:r w:rsidR="00941359" w:rsidRPr="003E5F68">
          <w:rPr>
            <w:lang w:eastAsia="zh-CN"/>
          </w:rPr>
          <w:t xml:space="preserve">configuration management server </w:t>
        </w:r>
        <w:r w:rsidR="00941359">
          <w:rPr>
            <w:lang w:eastAsia="zh-CN"/>
          </w:rPr>
          <w:t>stores the received target MC service</w:t>
        </w:r>
        <w:r w:rsidR="00941359" w:rsidRPr="003E5F68">
          <w:rPr>
            <w:lang w:eastAsia="zh-CN"/>
          </w:rPr>
          <w:t xml:space="preserve"> user</w:t>
        </w:r>
        <w:r w:rsidR="00941359">
          <w:rPr>
            <w:lang w:eastAsia="zh-CN"/>
          </w:rPr>
          <w:t xml:space="preserve"> </w:t>
        </w:r>
        <w:r w:rsidR="00941359" w:rsidRPr="003E5F68">
          <w:rPr>
            <w:lang w:eastAsia="zh-CN"/>
          </w:rPr>
          <w:t xml:space="preserve">profile </w:t>
        </w:r>
        <w:r w:rsidR="00941359">
          <w:rPr>
            <w:lang w:eastAsia="zh-CN"/>
          </w:rPr>
          <w:t>data</w:t>
        </w:r>
        <w:r w:rsidR="00941359" w:rsidRPr="003E5F68">
          <w:rPr>
            <w:lang w:eastAsia="zh-CN"/>
          </w:rPr>
          <w:t>.</w:t>
        </w:r>
        <w:r w:rsidR="00941359">
          <w:rPr>
            <w:lang w:eastAsia="zh-CN"/>
          </w:rPr>
          <w:t xml:space="preserve"> </w:t>
        </w:r>
        <w:r w:rsidR="00941359" w:rsidRPr="00E53244">
          <w:rPr>
            <w:lang w:eastAsia="zh-CN"/>
          </w:rPr>
          <w:t xml:space="preserve">If this target MC service </w:t>
        </w:r>
        <w:r w:rsidR="00941359" w:rsidRPr="00E53244">
          <w:rPr>
            <w:lang w:eastAsia="zh-CN"/>
            <w:rPrChange w:id="240" w:author="Vialen, Jukka" w:date="2024-11-02T19:52:00Z">
              <w:rPr>
                <w:highlight w:val="yellow"/>
                <w:lang w:eastAsia="zh-CN"/>
              </w:rPr>
            </w:rPrChange>
          </w:rPr>
          <w:t xml:space="preserve">ID is associated with </w:t>
        </w:r>
        <w:r w:rsidR="00941359" w:rsidRPr="00E53244">
          <w:rPr>
            <w:lang w:eastAsia="zh-CN"/>
          </w:rPr>
          <w:t xml:space="preserve">multiple </w:t>
        </w:r>
        <w:r w:rsidR="00941359" w:rsidRPr="00E53244">
          <w:rPr>
            <w:lang w:eastAsia="zh-CN"/>
            <w:rPrChange w:id="241" w:author="Vialen, Jukka" w:date="2024-11-02T19:52:00Z">
              <w:rPr>
                <w:highlight w:val="yellow"/>
                <w:lang w:eastAsia="zh-CN"/>
              </w:rPr>
            </w:rPrChange>
          </w:rPr>
          <w:t xml:space="preserve">MC service user </w:t>
        </w:r>
        <w:r w:rsidR="00941359" w:rsidRPr="00E53244">
          <w:rPr>
            <w:lang w:eastAsia="zh-CN"/>
          </w:rPr>
          <w:t xml:space="preserve">profiles, the same update must be done </w:t>
        </w:r>
        <w:r w:rsidR="00941359" w:rsidRPr="00E53244">
          <w:rPr>
            <w:lang w:eastAsia="zh-CN"/>
            <w:rPrChange w:id="242" w:author="Vialen, Jukka" w:date="2024-11-02T19:52:00Z">
              <w:rPr>
                <w:highlight w:val="yellow"/>
                <w:lang w:eastAsia="zh-CN"/>
              </w:rPr>
            </w:rPrChange>
          </w:rPr>
          <w:t xml:space="preserve">by CMS </w:t>
        </w:r>
        <w:r w:rsidR="00941359" w:rsidRPr="00E53244">
          <w:rPr>
            <w:lang w:eastAsia="zh-CN"/>
          </w:rPr>
          <w:t>to all these profiles.</w:t>
        </w:r>
      </w:ins>
    </w:p>
    <w:p w14:paraId="6FFB9526" w14:textId="22942E5F" w:rsidR="00941359" w:rsidRDefault="000642C8" w:rsidP="00941359">
      <w:pPr>
        <w:pStyle w:val="B1"/>
        <w:rPr>
          <w:ins w:id="243" w:author="Vialen, Jukka" w:date="2024-10-30T18:31:00Z"/>
          <w:lang w:eastAsia="zh-CN"/>
        </w:rPr>
      </w:pPr>
      <w:ins w:id="244" w:author="Jukka Vialen" w:date="2024-11-20T08:04:00Z" w16du:dateUtc="2024-11-20T06:04:00Z">
        <w:r>
          <w:rPr>
            <w:lang w:eastAsia="zh-CN"/>
          </w:rPr>
          <w:t>4</w:t>
        </w:r>
      </w:ins>
      <w:ins w:id="245" w:author="Vialen, Jukka" w:date="2024-10-30T18:31:00Z">
        <w:r w:rsidR="00941359" w:rsidRPr="003E5F68">
          <w:rPr>
            <w:lang w:eastAsia="zh-CN"/>
          </w:rPr>
          <w:t>.</w:t>
        </w:r>
        <w:r w:rsidR="00941359" w:rsidRPr="003E5F68">
          <w:rPr>
            <w:lang w:eastAsia="zh-CN"/>
          </w:rPr>
          <w:tab/>
          <w:t xml:space="preserve">The configuration management server sends </w:t>
        </w:r>
      </w:ins>
      <w:ins w:id="246" w:author="Vialen, Jukka" w:date="2024-11-04T11:20:00Z">
        <w:r w:rsidR="00CE06ED">
          <w:rPr>
            <w:lang w:eastAsia="zh-CN"/>
          </w:rPr>
          <w:t>u</w:t>
        </w:r>
      </w:ins>
      <w:ins w:id="247" w:author="Vialen, Jukka" w:date="2024-10-30T18:31:00Z">
        <w:r w:rsidR="00941359">
          <w:rPr>
            <w:lang w:eastAsia="zh-CN"/>
          </w:rPr>
          <w:t>pdate MC service</w:t>
        </w:r>
        <w:r w:rsidR="00941359" w:rsidRPr="003E5F68">
          <w:rPr>
            <w:lang w:eastAsia="zh-CN"/>
          </w:rPr>
          <w:t xml:space="preserve"> user profile </w:t>
        </w:r>
        <w:r w:rsidR="00941359">
          <w:rPr>
            <w:lang w:eastAsia="zh-CN"/>
          </w:rPr>
          <w:t xml:space="preserve">data </w:t>
        </w:r>
        <w:r w:rsidR="00941359" w:rsidRPr="003E5F68">
          <w:rPr>
            <w:lang w:eastAsia="zh-CN"/>
          </w:rPr>
          <w:t xml:space="preserve">response to the configuration management client. </w:t>
        </w:r>
      </w:ins>
    </w:p>
    <w:p w14:paraId="5D4C9254" w14:textId="2BF71F30" w:rsidR="0015421F" w:rsidRPr="00440205" w:rsidRDefault="0015421F" w:rsidP="0015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 xml:space="preserve">End of </w:t>
      </w:r>
      <w:r w:rsidRPr="00440205">
        <w:rPr>
          <w:rFonts w:ascii="Arial" w:hAnsi="Arial" w:cs="Arial"/>
          <w:color w:val="FF0000"/>
          <w:sz w:val="28"/>
          <w:szCs w:val="28"/>
        </w:rPr>
        <w:t>change</w:t>
      </w:r>
      <w:r w:rsidR="009A17AB">
        <w:rPr>
          <w:rFonts w:ascii="Arial" w:hAnsi="Arial" w:cs="Arial"/>
          <w:color w:val="FF0000"/>
          <w:sz w:val="28"/>
          <w:szCs w:val="28"/>
        </w:rPr>
        <w:t>s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* * * *</w:t>
      </w:r>
      <w:bookmarkEnd w:id="0"/>
    </w:p>
    <w:sectPr w:rsidR="0015421F" w:rsidRPr="00440205" w:rsidSect="0064652C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7B1A9" w14:textId="77777777" w:rsidR="00510550" w:rsidRDefault="00510550">
      <w:r>
        <w:separator/>
      </w:r>
    </w:p>
  </w:endnote>
  <w:endnote w:type="continuationSeparator" w:id="0">
    <w:p w14:paraId="402F383B" w14:textId="77777777" w:rsidR="00510550" w:rsidRDefault="0051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8C88E" w14:textId="77777777" w:rsidR="00510550" w:rsidRDefault="00510550">
      <w:r>
        <w:separator/>
      </w:r>
    </w:p>
  </w:footnote>
  <w:footnote w:type="continuationSeparator" w:id="0">
    <w:p w14:paraId="2725144E" w14:textId="77777777" w:rsidR="00510550" w:rsidRDefault="0051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EAB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28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691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385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B23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A5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81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EC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69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0BD"/>
    <w:multiLevelType w:val="hybridMultilevel"/>
    <w:tmpl w:val="D4D6BCE4"/>
    <w:lvl w:ilvl="0" w:tplc="DCE61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55B77"/>
    <w:multiLevelType w:val="hybridMultilevel"/>
    <w:tmpl w:val="458C5DEA"/>
    <w:lvl w:ilvl="0" w:tplc="FE06EC54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2D1588"/>
    <w:multiLevelType w:val="hybridMultilevel"/>
    <w:tmpl w:val="4BDEE29E"/>
    <w:lvl w:ilvl="0" w:tplc="DE02982C">
      <w:start w:val="1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A1524DD"/>
    <w:multiLevelType w:val="hybridMultilevel"/>
    <w:tmpl w:val="84EA7BFA"/>
    <w:lvl w:ilvl="0" w:tplc="21DE920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B6C5283"/>
    <w:multiLevelType w:val="hybridMultilevel"/>
    <w:tmpl w:val="F2647426"/>
    <w:lvl w:ilvl="0" w:tplc="AC8C035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4511C60"/>
    <w:multiLevelType w:val="hybridMultilevel"/>
    <w:tmpl w:val="E6BEA54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0D46"/>
    <w:multiLevelType w:val="hybridMultilevel"/>
    <w:tmpl w:val="39BC2A7C"/>
    <w:lvl w:ilvl="0" w:tplc="EDD255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E3D3A97"/>
    <w:multiLevelType w:val="hybridMultilevel"/>
    <w:tmpl w:val="74CC2E32"/>
    <w:lvl w:ilvl="0" w:tplc="A27E3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77B774D0"/>
    <w:multiLevelType w:val="hybridMultilevel"/>
    <w:tmpl w:val="66A6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729658">
    <w:abstractNumId w:val="19"/>
  </w:num>
  <w:num w:numId="2" w16cid:durableId="222377151">
    <w:abstractNumId w:val="12"/>
  </w:num>
  <w:num w:numId="3" w16cid:durableId="1569070830">
    <w:abstractNumId w:val="10"/>
  </w:num>
  <w:num w:numId="4" w16cid:durableId="432630464">
    <w:abstractNumId w:val="3"/>
  </w:num>
  <w:num w:numId="5" w16cid:durableId="259724873">
    <w:abstractNumId w:val="9"/>
  </w:num>
  <w:num w:numId="6" w16cid:durableId="1823539356">
    <w:abstractNumId w:val="7"/>
  </w:num>
  <w:num w:numId="7" w16cid:durableId="2142571338">
    <w:abstractNumId w:val="6"/>
  </w:num>
  <w:num w:numId="8" w16cid:durableId="1666131204">
    <w:abstractNumId w:val="5"/>
  </w:num>
  <w:num w:numId="9" w16cid:durableId="1983803079">
    <w:abstractNumId w:val="4"/>
  </w:num>
  <w:num w:numId="10" w16cid:durableId="479003671">
    <w:abstractNumId w:val="8"/>
  </w:num>
  <w:num w:numId="11" w16cid:durableId="484592633">
    <w:abstractNumId w:val="2"/>
  </w:num>
  <w:num w:numId="12" w16cid:durableId="1395394890">
    <w:abstractNumId w:val="1"/>
  </w:num>
  <w:num w:numId="13" w16cid:durableId="2131315859">
    <w:abstractNumId w:val="0"/>
  </w:num>
  <w:num w:numId="14" w16cid:durableId="1482694045">
    <w:abstractNumId w:val="16"/>
  </w:num>
  <w:num w:numId="15" w16cid:durableId="302076135">
    <w:abstractNumId w:val="17"/>
  </w:num>
  <w:num w:numId="16" w16cid:durableId="757284992">
    <w:abstractNumId w:val="18"/>
  </w:num>
  <w:num w:numId="17" w16cid:durableId="1797530493">
    <w:abstractNumId w:val="13"/>
  </w:num>
  <w:num w:numId="18" w16cid:durableId="1447119750">
    <w:abstractNumId w:val="14"/>
  </w:num>
  <w:num w:numId="19" w16cid:durableId="2080054139">
    <w:abstractNumId w:val="11"/>
  </w:num>
  <w:num w:numId="20" w16cid:durableId="143755555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A4"/>
    <w:rsid w:val="000029E9"/>
    <w:rsid w:val="00010446"/>
    <w:rsid w:val="00011E31"/>
    <w:rsid w:val="00014785"/>
    <w:rsid w:val="00014DFE"/>
    <w:rsid w:val="00022E4A"/>
    <w:rsid w:val="0003382C"/>
    <w:rsid w:val="000374B5"/>
    <w:rsid w:val="000444B0"/>
    <w:rsid w:val="00045BD6"/>
    <w:rsid w:val="00050158"/>
    <w:rsid w:val="000543F5"/>
    <w:rsid w:val="000548F5"/>
    <w:rsid w:val="00055F04"/>
    <w:rsid w:val="00056C4C"/>
    <w:rsid w:val="00060AF7"/>
    <w:rsid w:val="000634A6"/>
    <w:rsid w:val="000642C8"/>
    <w:rsid w:val="00070D84"/>
    <w:rsid w:val="00073427"/>
    <w:rsid w:val="00076F74"/>
    <w:rsid w:val="0008074B"/>
    <w:rsid w:val="00082A44"/>
    <w:rsid w:val="00082DBB"/>
    <w:rsid w:val="000847E3"/>
    <w:rsid w:val="00086715"/>
    <w:rsid w:val="000946F4"/>
    <w:rsid w:val="0009732F"/>
    <w:rsid w:val="000A0982"/>
    <w:rsid w:val="000A0AD6"/>
    <w:rsid w:val="000A2C76"/>
    <w:rsid w:val="000A6394"/>
    <w:rsid w:val="000A6C8D"/>
    <w:rsid w:val="000A7234"/>
    <w:rsid w:val="000A7B3C"/>
    <w:rsid w:val="000A7DAC"/>
    <w:rsid w:val="000B0D61"/>
    <w:rsid w:val="000B2345"/>
    <w:rsid w:val="000B4950"/>
    <w:rsid w:val="000B55FE"/>
    <w:rsid w:val="000B5C13"/>
    <w:rsid w:val="000B76B7"/>
    <w:rsid w:val="000B7FED"/>
    <w:rsid w:val="000C038A"/>
    <w:rsid w:val="000C0474"/>
    <w:rsid w:val="000C2F88"/>
    <w:rsid w:val="000C4CF8"/>
    <w:rsid w:val="000C6598"/>
    <w:rsid w:val="000C6641"/>
    <w:rsid w:val="000C77B9"/>
    <w:rsid w:val="000D0D2B"/>
    <w:rsid w:val="000D0DF2"/>
    <w:rsid w:val="000D1B01"/>
    <w:rsid w:val="000D41BE"/>
    <w:rsid w:val="000D44B3"/>
    <w:rsid w:val="000D77F6"/>
    <w:rsid w:val="000E0E8C"/>
    <w:rsid w:val="000E3937"/>
    <w:rsid w:val="000E4D3B"/>
    <w:rsid w:val="000E587D"/>
    <w:rsid w:val="000E5F68"/>
    <w:rsid w:val="000F1209"/>
    <w:rsid w:val="000F297C"/>
    <w:rsid w:val="000F5D26"/>
    <w:rsid w:val="000F64FE"/>
    <w:rsid w:val="000F68CB"/>
    <w:rsid w:val="00100482"/>
    <w:rsid w:val="00100814"/>
    <w:rsid w:val="00101992"/>
    <w:rsid w:val="001028C7"/>
    <w:rsid w:val="00103CCA"/>
    <w:rsid w:val="00105234"/>
    <w:rsid w:val="00106EA3"/>
    <w:rsid w:val="00107BF1"/>
    <w:rsid w:val="00113799"/>
    <w:rsid w:val="00114EFC"/>
    <w:rsid w:val="00123857"/>
    <w:rsid w:val="001265C5"/>
    <w:rsid w:val="00127099"/>
    <w:rsid w:val="0013491C"/>
    <w:rsid w:val="0013730C"/>
    <w:rsid w:val="00141305"/>
    <w:rsid w:val="001439FF"/>
    <w:rsid w:val="00144763"/>
    <w:rsid w:val="001448D4"/>
    <w:rsid w:val="00144AD5"/>
    <w:rsid w:val="00145D43"/>
    <w:rsid w:val="0014664E"/>
    <w:rsid w:val="00150D8B"/>
    <w:rsid w:val="00151D37"/>
    <w:rsid w:val="0015289C"/>
    <w:rsid w:val="0015421F"/>
    <w:rsid w:val="001546A7"/>
    <w:rsid w:val="00154C9E"/>
    <w:rsid w:val="00160574"/>
    <w:rsid w:val="001628FD"/>
    <w:rsid w:val="0016582D"/>
    <w:rsid w:val="001670C7"/>
    <w:rsid w:val="001701A2"/>
    <w:rsid w:val="00177131"/>
    <w:rsid w:val="001775D0"/>
    <w:rsid w:val="00180246"/>
    <w:rsid w:val="00181391"/>
    <w:rsid w:val="0018229D"/>
    <w:rsid w:val="0018638B"/>
    <w:rsid w:val="001901E2"/>
    <w:rsid w:val="00190DDC"/>
    <w:rsid w:val="00192C46"/>
    <w:rsid w:val="0019402C"/>
    <w:rsid w:val="001954B3"/>
    <w:rsid w:val="00197A10"/>
    <w:rsid w:val="001A01D0"/>
    <w:rsid w:val="001A08B3"/>
    <w:rsid w:val="001A7B60"/>
    <w:rsid w:val="001B0032"/>
    <w:rsid w:val="001B3683"/>
    <w:rsid w:val="001B43BE"/>
    <w:rsid w:val="001B52F0"/>
    <w:rsid w:val="001B56CF"/>
    <w:rsid w:val="001B67D1"/>
    <w:rsid w:val="001B6D34"/>
    <w:rsid w:val="001B7A65"/>
    <w:rsid w:val="001B7E99"/>
    <w:rsid w:val="001C743D"/>
    <w:rsid w:val="001D0EE8"/>
    <w:rsid w:val="001D22AF"/>
    <w:rsid w:val="001D578B"/>
    <w:rsid w:val="001D7E45"/>
    <w:rsid w:val="001E0ED1"/>
    <w:rsid w:val="001E1AE7"/>
    <w:rsid w:val="001E212B"/>
    <w:rsid w:val="001E3520"/>
    <w:rsid w:val="001E41F3"/>
    <w:rsid w:val="001E5230"/>
    <w:rsid w:val="001E53C1"/>
    <w:rsid w:val="001E578C"/>
    <w:rsid w:val="001E5D0D"/>
    <w:rsid w:val="001E6F7E"/>
    <w:rsid w:val="001E7330"/>
    <w:rsid w:val="001F2550"/>
    <w:rsid w:val="001F7CC2"/>
    <w:rsid w:val="00200A63"/>
    <w:rsid w:val="00204672"/>
    <w:rsid w:val="00207FEB"/>
    <w:rsid w:val="002112F2"/>
    <w:rsid w:val="00211790"/>
    <w:rsid w:val="00214F80"/>
    <w:rsid w:val="002169D0"/>
    <w:rsid w:val="00216E5B"/>
    <w:rsid w:val="00217A33"/>
    <w:rsid w:val="0022017F"/>
    <w:rsid w:val="00220198"/>
    <w:rsid w:val="00222034"/>
    <w:rsid w:val="00222FDF"/>
    <w:rsid w:val="00223DEF"/>
    <w:rsid w:val="0022403D"/>
    <w:rsid w:val="00224412"/>
    <w:rsid w:val="00224D3B"/>
    <w:rsid w:val="00226CA3"/>
    <w:rsid w:val="00233E4C"/>
    <w:rsid w:val="00240399"/>
    <w:rsid w:val="00246097"/>
    <w:rsid w:val="0025091C"/>
    <w:rsid w:val="00251E88"/>
    <w:rsid w:val="00254406"/>
    <w:rsid w:val="0026004D"/>
    <w:rsid w:val="00261AF9"/>
    <w:rsid w:val="00262736"/>
    <w:rsid w:val="0026298B"/>
    <w:rsid w:val="00263E6C"/>
    <w:rsid w:val="00263F8C"/>
    <w:rsid w:val="002640DD"/>
    <w:rsid w:val="00267EBA"/>
    <w:rsid w:val="00270B13"/>
    <w:rsid w:val="00274760"/>
    <w:rsid w:val="0027594C"/>
    <w:rsid w:val="00275D12"/>
    <w:rsid w:val="00276794"/>
    <w:rsid w:val="0027730D"/>
    <w:rsid w:val="00277E02"/>
    <w:rsid w:val="00281AC0"/>
    <w:rsid w:val="00281DAE"/>
    <w:rsid w:val="00284E85"/>
    <w:rsid w:val="00284FEB"/>
    <w:rsid w:val="002860C4"/>
    <w:rsid w:val="00286FB4"/>
    <w:rsid w:val="002946D9"/>
    <w:rsid w:val="0029503F"/>
    <w:rsid w:val="00295A19"/>
    <w:rsid w:val="002A1B18"/>
    <w:rsid w:val="002A265A"/>
    <w:rsid w:val="002A29B9"/>
    <w:rsid w:val="002A6E05"/>
    <w:rsid w:val="002A75FB"/>
    <w:rsid w:val="002B0083"/>
    <w:rsid w:val="002B17E0"/>
    <w:rsid w:val="002B21FC"/>
    <w:rsid w:val="002B5741"/>
    <w:rsid w:val="002B5911"/>
    <w:rsid w:val="002C5B32"/>
    <w:rsid w:val="002D0A4E"/>
    <w:rsid w:val="002D3B97"/>
    <w:rsid w:val="002D6DF6"/>
    <w:rsid w:val="002E07CB"/>
    <w:rsid w:val="002E27A1"/>
    <w:rsid w:val="002E472E"/>
    <w:rsid w:val="002E5BE3"/>
    <w:rsid w:val="002F0D3A"/>
    <w:rsid w:val="002F1B2A"/>
    <w:rsid w:val="002F2EDC"/>
    <w:rsid w:val="002F4036"/>
    <w:rsid w:val="002F5AB1"/>
    <w:rsid w:val="003047BB"/>
    <w:rsid w:val="00305409"/>
    <w:rsid w:val="00310E85"/>
    <w:rsid w:val="00311A3C"/>
    <w:rsid w:val="00312901"/>
    <w:rsid w:val="003133C7"/>
    <w:rsid w:val="0031552C"/>
    <w:rsid w:val="003157A7"/>
    <w:rsid w:val="003167F1"/>
    <w:rsid w:val="0032086D"/>
    <w:rsid w:val="00325D41"/>
    <w:rsid w:val="0032626B"/>
    <w:rsid w:val="00330083"/>
    <w:rsid w:val="00334FB7"/>
    <w:rsid w:val="0034059C"/>
    <w:rsid w:val="003442A4"/>
    <w:rsid w:val="003519CF"/>
    <w:rsid w:val="003609EF"/>
    <w:rsid w:val="003620C6"/>
    <w:rsid w:val="0036231A"/>
    <w:rsid w:val="003623A2"/>
    <w:rsid w:val="0036492C"/>
    <w:rsid w:val="00373BFF"/>
    <w:rsid w:val="00374DD4"/>
    <w:rsid w:val="00375DC9"/>
    <w:rsid w:val="00382F09"/>
    <w:rsid w:val="00384A50"/>
    <w:rsid w:val="0039372F"/>
    <w:rsid w:val="00395BA9"/>
    <w:rsid w:val="00396A91"/>
    <w:rsid w:val="003A040F"/>
    <w:rsid w:val="003A0634"/>
    <w:rsid w:val="003A2B7C"/>
    <w:rsid w:val="003B1FDD"/>
    <w:rsid w:val="003B6840"/>
    <w:rsid w:val="003B7905"/>
    <w:rsid w:val="003C2484"/>
    <w:rsid w:val="003C2ED8"/>
    <w:rsid w:val="003C4998"/>
    <w:rsid w:val="003C4C99"/>
    <w:rsid w:val="003C61A1"/>
    <w:rsid w:val="003D06BA"/>
    <w:rsid w:val="003D4B00"/>
    <w:rsid w:val="003E082F"/>
    <w:rsid w:val="003E11E3"/>
    <w:rsid w:val="003E1689"/>
    <w:rsid w:val="003E1A36"/>
    <w:rsid w:val="003E2694"/>
    <w:rsid w:val="003E616C"/>
    <w:rsid w:val="003E7003"/>
    <w:rsid w:val="003F4F0E"/>
    <w:rsid w:val="003F540E"/>
    <w:rsid w:val="004007A9"/>
    <w:rsid w:val="0040091E"/>
    <w:rsid w:val="004016AF"/>
    <w:rsid w:val="00403BA3"/>
    <w:rsid w:val="004049C8"/>
    <w:rsid w:val="00407038"/>
    <w:rsid w:val="004072FC"/>
    <w:rsid w:val="00410371"/>
    <w:rsid w:val="00410E04"/>
    <w:rsid w:val="0041195C"/>
    <w:rsid w:val="00411AA8"/>
    <w:rsid w:val="00415890"/>
    <w:rsid w:val="004242F1"/>
    <w:rsid w:val="00425BBD"/>
    <w:rsid w:val="00426CF4"/>
    <w:rsid w:val="004273C1"/>
    <w:rsid w:val="00431B34"/>
    <w:rsid w:val="00432C7F"/>
    <w:rsid w:val="00434101"/>
    <w:rsid w:val="004348E4"/>
    <w:rsid w:val="00434ACB"/>
    <w:rsid w:val="00437A50"/>
    <w:rsid w:val="00440205"/>
    <w:rsid w:val="00444047"/>
    <w:rsid w:val="00444F77"/>
    <w:rsid w:val="00452324"/>
    <w:rsid w:val="00452810"/>
    <w:rsid w:val="0045300A"/>
    <w:rsid w:val="00453D60"/>
    <w:rsid w:val="00453E1C"/>
    <w:rsid w:val="00455221"/>
    <w:rsid w:val="00455633"/>
    <w:rsid w:val="00455DBD"/>
    <w:rsid w:val="00456633"/>
    <w:rsid w:val="004659A3"/>
    <w:rsid w:val="00466466"/>
    <w:rsid w:val="00466ABD"/>
    <w:rsid w:val="00466B9E"/>
    <w:rsid w:val="00470C6E"/>
    <w:rsid w:val="00471FB0"/>
    <w:rsid w:val="00476010"/>
    <w:rsid w:val="00476137"/>
    <w:rsid w:val="00480F2B"/>
    <w:rsid w:val="00481EF0"/>
    <w:rsid w:val="00483212"/>
    <w:rsid w:val="00486315"/>
    <w:rsid w:val="0048788F"/>
    <w:rsid w:val="004878A3"/>
    <w:rsid w:val="0049218A"/>
    <w:rsid w:val="004956F2"/>
    <w:rsid w:val="00497749"/>
    <w:rsid w:val="004A1508"/>
    <w:rsid w:val="004A2C85"/>
    <w:rsid w:val="004A5AD7"/>
    <w:rsid w:val="004B0E4B"/>
    <w:rsid w:val="004B2134"/>
    <w:rsid w:val="004B3273"/>
    <w:rsid w:val="004B48DA"/>
    <w:rsid w:val="004B75B7"/>
    <w:rsid w:val="004C192C"/>
    <w:rsid w:val="004D3884"/>
    <w:rsid w:val="004D39B3"/>
    <w:rsid w:val="004D4BB5"/>
    <w:rsid w:val="004D4E95"/>
    <w:rsid w:val="004D5C71"/>
    <w:rsid w:val="004E4B95"/>
    <w:rsid w:val="004F1C4E"/>
    <w:rsid w:val="004F4484"/>
    <w:rsid w:val="004F5495"/>
    <w:rsid w:val="004F7F85"/>
    <w:rsid w:val="00501EC0"/>
    <w:rsid w:val="00510550"/>
    <w:rsid w:val="0051580D"/>
    <w:rsid w:val="005165F0"/>
    <w:rsid w:val="00520485"/>
    <w:rsid w:val="005215F0"/>
    <w:rsid w:val="00521FF8"/>
    <w:rsid w:val="00525D3A"/>
    <w:rsid w:val="00531532"/>
    <w:rsid w:val="00540C19"/>
    <w:rsid w:val="0054130F"/>
    <w:rsid w:val="00544AB4"/>
    <w:rsid w:val="00545995"/>
    <w:rsid w:val="005463ED"/>
    <w:rsid w:val="00546F3C"/>
    <w:rsid w:val="00547111"/>
    <w:rsid w:val="00550F44"/>
    <w:rsid w:val="00553F9F"/>
    <w:rsid w:val="00564A3B"/>
    <w:rsid w:val="00566EA3"/>
    <w:rsid w:val="00571A24"/>
    <w:rsid w:val="00573E0B"/>
    <w:rsid w:val="00576768"/>
    <w:rsid w:val="005803C1"/>
    <w:rsid w:val="00580842"/>
    <w:rsid w:val="00582A0E"/>
    <w:rsid w:val="00582CC7"/>
    <w:rsid w:val="00583DE6"/>
    <w:rsid w:val="00583FD9"/>
    <w:rsid w:val="00587FB6"/>
    <w:rsid w:val="00590583"/>
    <w:rsid w:val="005923A5"/>
    <w:rsid w:val="00592D74"/>
    <w:rsid w:val="00592E7A"/>
    <w:rsid w:val="005937AA"/>
    <w:rsid w:val="005978CA"/>
    <w:rsid w:val="005A0252"/>
    <w:rsid w:val="005A0C80"/>
    <w:rsid w:val="005A38A0"/>
    <w:rsid w:val="005B309F"/>
    <w:rsid w:val="005B3ED7"/>
    <w:rsid w:val="005B64B2"/>
    <w:rsid w:val="005C2E2E"/>
    <w:rsid w:val="005D0611"/>
    <w:rsid w:val="005D5470"/>
    <w:rsid w:val="005D6335"/>
    <w:rsid w:val="005D7837"/>
    <w:rsid w:val="005D7E7D"/>
    <w:rsid w:val="005E04AD"/>
    <w:rsid w:val="005E2644"/>
    <w:rsid w:val="005E27D3"/>
    <w:rsid w:val="005E2C44"/>
    <w:rsid w:val="005E57AA"/>
    <w:rsid w:val="005E65CC"/>
    <w:rsid w:val="005F2353"/>
    <w:rsid w:val="005F6CBE"/>
    <w:rsid w:val="005F6CD7"/>
    <w:rsid w:val="005F7D75"/>
    <w:rsid w:val="006000BF"/>
    <w:rsid w:val="00601A42"/>
    <w:rsid w:val="00601E8D"/>
    <w:rsid w:val="00621188"/>
    <w:rsid w:val="00622BBA"/>
    <w:rsid w:val="006257ED"/>
    <w:rsid w:val="00625C52"/>
    <w:rsid w:val="00632548"/>
    <w:rsid w:val="00640D48"/>
    <w:rsid w:val="00643FCF"/>
    <w:rsid w:val="00645557"/>
    <w:rsid w:val="00645FBE"/>
    <w:rsid w:val="0064652C"/>
    <w:rsid w:val="00654744"/>
    <w:rsid w:val="0065592D"/>
    <w:rsid w:val="00656EB2"/>
    <w:rsid w:val="00657195"/>
    <w:rsid w:val="00657DC5"/>
    <w:rsid w:val="00665C47"/>
    <w:rsid w:val="006726D0"/>
    <w:rsid w:val="006733B3"/>
    <w:rsid w:val="00674B35"/>
    <w:rsid w:val="00677134"/>
    <w:rsid w:val="00677DEB"/>
    <w:rsid w:val="00682206"/>
    <w:rsid w:val="00684866"/>
    <w:rsid w:val="00686817"/>
    <w:rsid w:val="00686F54"/>
    <w:rsid w:val="006941DC"/>
    <w:rsid w:val="00695808"/>
    <w:rsid w:val="0069681A"/>
    <w:rsid w:val="006A0189"/>
    <w:rsid w:val="006A212F"/>
    <w:rsid w:val="006A2AA0"/>
    <w:rsid w:val="006A533B"/>
    <w:rsid w:val="006A7166"/>
    <w:rsid w:val="006B09A3"/>
    <w:rsid w:val="006B46FB"/>
    <w:rsid w:val="006B754E"/>
    <w:rsid w:val="006B7C8B"/>
    <w:rsid w:val="006C05A9"/>
    <w:rsid w:val="006C0930"/>
    <w:rsid w:val="006C1D93"/>
    <w:rsid w:val="006C43FB"/>
    <w:rsid w:val="006D0D30"/>
    <w:rsid w:val="006D23CC"/>
    <w:rsid w:val="006D334F"/>
    <w:rsid w:val="006D5F60"/>
    <w:rsid w:val="006D7E04"/>
    <w:rsid w:val="006E0118"/>
    <w:rsid w:val="006E21FB"/>
    <w:rsid w:val="006E3022"/>
    <w:rsid w:val="006E3941"/>
    <w:rsid w:val="006E446C"/>
    <w:rsid w:val="006E5BAA"/>
    <w:rsid w:val="006F4716"/>
    <w:rsid w:val="006F4A4F"/>
    <w:rsid w:val="006F4CC4"/>
    <w:rsid w:val="006F7B57"/>
    <w:rsid w:val="0070039C"/>
    <w:rsid w:val="00700F5E"/>
    <w:rsid w:val="00701A24"/>
    <w:rsid w:val="00702F52"/>
    <w:rsid w:val="00703101"/>
    <w:rsid w:val="007046FF"/>
    <w:rsid w:val="00705B09"/>
    <w:rsid w:val="007068FB"/>
    <w:rsid w:val="00706B6D"/>
    <w:rsid w:val="00713A40"/>
    <w:rsid w:val="007157F3"/>
    <w:rsid w:val="00716FFE"/>
    <w:rsid w:val="00723BE1"/>
    <w:rsid w:val="00731615"/>
    <w:rsid w:val="007342CD"/>
    <w:rsid w:val="007365D6"/>
    <w:rsid w:val="00736E43"/>
    <w:rsid w:val="007530A5"/>
    <w:rsid w:val="00754C20"/>
    <w:rsid w:val="007623E1"/>
    <w:rsid w:val="0076608E"/>
    <w:rsid w:val="0077050F"/>
    <w:rsid w:val="007706F0"/>
    <w:rsid w:val="007724A8"/>
    <w:rsid w:val="00774548"/>
    <w:rsid w:val="007773E7"/>
    <w:rsid w:val="007801B6"/>
    <w:rsid w:val="00781B57"/>
    <w:rsid w:val="00782CB0"/>
    <w:rsid w:val="007852F0"/>
    <w:rsid w:val="00785CCD"/>
    <w:rsid w:val="00792342"/>
    <w:rsid w:val="007977A8"/>
    <w:rsid w:val="007A0B67"/>
    <w:rsid w:val="007A4131"/>
    <w:rsid w:val="007B1648"/>
    <w:rsid w:val="007B214B"/>
    <w:rsid w:val="007B512A"/>
    <w:rsid w:val="007B6992"/>
    <w:rsid w:val="007B7072"/>
    <w:rsid w:val="007C2097"/>
    <w:rsid w:val="007C5727"/>
    <w:rsid w:val="007D0409"/>
    <w:rsid w:val="007D6A07"/>
    <w:rsid w:val="007E14CC"/>
    <w:rsid w:val="007E4E14"/>
    <w:rsid w:val="007E52F4"/>
    <w:rsid w:val="007E6565"/>
    <w:rsid w:val="007F5512"/>
    <w:rsid w:val="007F56D5"/>
    <w:rsid w:val="007F7259"/>
    <w:rsid w:val="007F730E"/>
    <w:rsid w:val="00803DB1"/>
    <w:rsid w:val="008040A8"/>
    <w:rsid w:val="008147B2"/>
    <w:rsid w:val="00814FD6"/>
    <w:rsid w:val="0081675F"/>
    <w:rsid w:val="00817507"/>
    <w:rsid w:val="0082293B"/>
    <w:rsid w:val="00823BD3"/>
    <w:rsid w:val="0082495A"/>
    <w:rsid w:val="0082534E"/>
    <w:rsid w:val="008279FA"/>
    <w:rsid w:val="00835846"/>
    <w:rsid w:val="0083637C"/>
    <w:rsid w:val="00836E00"/>
    <w:rsid w:val="00842B15"/>
    <w:rsid w:val="00843A8E"/>
    <w:rsid w:val="00844363"/>
    <w:rsid w:val="008501AB"/>
    <w:rsid w:val="008506D8"/>
    <w:rsid w:val="0085148C"/>
    <w:rsid w:val="00856E7A"/>
    <w:rsid w:val="008626E7"/>
    <w:rsid w:val="0086305C"/>
    <w:rsid w:val="00864372"/>
    <w:rsid w:val="008664E2"/>
    <w:rsid w:val="00870EE7"/>
    <w:rsid w:val="008711DB"/>
    <w:rsid w:val="00871E71"/>
    <w:rsid w:val="0087440E"/>
    <w:rsid w:val="00874E3E"/>
    <w:rsid w:val="008763E1"/>
    <w:rsid w:val="00876D48"/>
    <w:rsid w:val="00877481"/>
    <w:rsid w:val="008817AD"/>
    <w:rsid w:val="00881B71"/>
    <w:rsid w:val="0088219B"/>
    <w:rsid w:val="008839C7"/>
    <w:rsid w:val="00884A7E"/>
    <w:rsid w:val="00884ACA"/>
    <w:rsid w:val="00885BE9"/>
    <w:rsid w:val="008863B9"/>
    <w:rsid w:val="00894819"/>
    <w:rsid w:val="008973F5"/>
    <w:rsid w:val="008A45A6"/>
    <w:rsid w:val="008A5808"/>
    <w:rsid w:val="008A62B0"/>
    <w:rsid w:val="008B225E"/>
    <w:rsid w:val="008B35FC"/>
    <w:rsid w:val="008B4DA8"/>
    <w:rsid w:val="008B59BF"/>
    <w:rsid w:val="008B6858"/>
    <w:rsid w:val="008B73C1"/>
    <w:rsid w:val="008C5307"/>
    <w:rsid w:val="008D0124"/>
    <w:rsid w:val="008D34BB"/>
    <w:rsid w:val="008D3F3E"/>
    <w:rsid w:val="008F004C"/>
    <w:rsid w:val="008F0C3C"/>
    <w:rsid w:val="008F3789"/>
    <w:rsid w:val="008F686C"/>
    <w:rsid w:val="008F7DDA"/>
    <w:rsid w:val="00900555"/>
    <w:rsid w:val="0090154E"/>
    <w:rsid w:val="00902E3E"/>
    <w:rsid w:val="009117FA"/>
    <w:rsid w:val="0091409C"/>
    <w:rsid w:val="009148DE"/>
    <w:rsid w:val="0091567E"/>
    <w:rsid w:val="00921774"/>
    <w:rsid w:val="009220B7"/>
    <w:rsid w:val="0092292A"/>
    <w:rsid w:val="00923EAF"/>
    <w:rsid w:val="00927951"/>
    <w:rsid w:val="00931F6B"/>
    <w:rsid w:val="00933D05"/>
    <w:rsid w:val="00936EAE"/>
    <w:rsid w:val="0093707F"/>
    <w:rsid w:val="00941359"/>
    <w:rsid w:val="00941E30"/>
    <w:rsid w:val="009423C2"/>
    <w:rsid w:val="00952467"/>
    <w:rsid w:val="009621B0"/>
    <w:rsid w:val="009624BE"/>
    <w:rsid w:val="009653F0"/>
    <w:rsid w:val="009711FC"/>
    <w:rsid w:val="00971E1C"/>
    <w:rsid w:val="00972B56"/>
    <w:rsid w:val="00975EE2"/>
    <w:rsid w:val="0097643C"/>
    <w:rsid w:val="009777D9"/>
    <w:rsid w:val="00981B98"/>
    <w:rsid w:val="00991B88"/>
    <w:rsid w:val="00992D11"/>
    <w:rsid w:val="00995AD3"/>
    <w:rsid w:val="00997B06"/>
    <w:rsid w:val="009A17AB"/>
    <w:rsid w:val="009A1C40"/>
    <w:rsid w:val="009A45BD"/>
    <w:rsid w:val="009A48EC"/>
    <w:rsid w:val="009A5753"/>
    <w:rsid w:val="009A579D"/>
    <w:rsid w:val="009A6BD2"/>
    <w:rsid w:val="009A7455"/>
    <w:rsid w:val="009B2E4E"/>
    <w:rsid w:val="009B7A3E"/>
    <w:rsid w:val="009B7DB4"/>
    <w:rsid w:val="009C2815"/>
    <w:rsid w:val="009C480A"/>
    <w:rsid w:val="009C69D8"/>
    <w:rsid w:val="009C77B5"/>
    <w:rsid w:val="009D1E2A"/>
    <w:rsid w:val="009D36D3"/>
    <w:rsid w:val="009D74A9"/>
    <w:rsid w:val="009D7695"/>
    <w:rsid w:val="009E1A96"/>
    <w:rsid w:val="009E3297"/>
    <w:rsid w:val="009E7AA6"/>
    <w:rsid w:val="009E7B5D"/>
    <w:rsid w:val="009F0061"/>
    <w:rsid w:val="009F2E2E"/>
    <w:rsid w:val="009F6FB2"/>
    <w:rsid w:val="009F734F"/>
    <w:rsid w:val="009F7807"/>
    <w:rsid w:val="009F7E03"/>
    <w:rsid w:val="009F7FB0"/>
    <w:rsid w:val="00A07DC7"/>
    <w:rsid w:val="00A10FEA"/>
    <w:rsid w:val="00A12BF9"/>
    <w:rsid w:val="00A15D3B"/>
    <w:rsid w:val="00A161F1"/>
    <w:rsid w:val="00A16E97"/>
    <w:rsid w:val="00A20143"/>
    <w:rsid w:val="00A23EE5"/>
    <w:rsid w:val="00A246B6"/>
    <w:rsid w:val="00A24F6C"/>
    <w:rsid w:val="00A408E2"/>
    <w:rsid w:val="00A4131D"/>
    <w:rsid w:val="00A436A4"/>
    <w:rsid w:val="00A47E70"/>
    <w:rsid w:val="00A50CF0"/>
    <w:rsid w:val="00A527F0"/>
    <w:rsid w:val="00A52E63"/>
    <w:rsid w:val="00A53686"/>
    <w:rsid w:val="00A60027"/>
    <w:rsid w:val="00A7671C"/>
    <w:rsid w:val="00A8711C"/>
    <w:rsid w:val="00A9290E"/>
    <w:rsid w:val="00AA09F2"/>
    <w:rsid w:val="00AA213B"/>
    <w:rsid w:val="00AA2CBC"/>
    <w:rsid w:val="00AA49E8"/>
    <w:rsid w:val="00AA4FD2"/>
    <w:rsid w:val="00AC5820"/>
    <w:rsid w:val="00AD1CD8"/>
    <w:rsid w:val="00AD1E1C"/>
    <w:rsid w:val="00AD2FC6"/>
    <w:rsid w:val="00AD46B8"/>
    <w:rsid w:val="00AD4C00"/>
    <w:rsid w:val="00AE4F99"/>
    <w:rsid w:val="00AF50B4"/>
    <w:rsid w:val="00AF51D1"/>
    <w:rsid w:val="00B02F0D"/>
    <w:rsid w:val="00B0355D"/>
    <w:rsid w:val="00B04143"/>
    <w:rsid w:val="00B04CC3"/>
    <w:rsid w:val="00B12256"/>
    <w:rsid w:val="00B15DF1"/>
    <w:rsid w:val="00B22875"/>
    <w:rsid w:val="00B258BB"/>
    <w:rsid w:val="00B25F66"/>
    <w:rsid w:val="00B26811"/>
    <w:rsid w:val="00B305B3"/>
    <w:rsid w:val="00B36777"/>
    <w:rsid w:val="00B36A8D"/>
    <w:rsid w:val="00B442B5"/>
    <w:rsid w:val="00B459B5"/>
    <w:rsid w:val="00B465FF"/>
    <w:rsid w:val="00B46F56"/>
    <w:rsid w:val="00B476A0"/>
    <w:rsid w:val="00B47D3A"/>
    <w:rsid w:val="00B5006A"/>
    <w:rsid w:val="00B52AA6"/>
    <w:rsid w:val="00B53D56"/>
    <w:rsid w:val="00B54C1B"/>
    <w:rsid w:val="00B67609"/>
    <w:rsid w:val="00B67B97"/>
    <w:rsid w:val="00B67CAE"/>
    <w:rsid w:val="00B735AF"/>
    <w:rsid w:val="00B75A5F"/>
    <w:rsid w:val="00B81406"/>
    <w:rsid w:val="00B84377"/>
    <w:rsid w:val="00B90094"/>
    <w:rsid w:val="00B9115C"/>
    <w:rsid w:val="00B91D3F"/>
    <w:rsid w:val="00B968C8"/>
    <w:rsid w:val="00BA006D"/>
    <w:rsid w:val="00BA1203"/>
    <w:rsid w:val="00BA3EC5"/>
    <w:rsid w:val="00BA51D9"/>
    <w:rsid w:val="00BB1EFC"/>
    <w:rsid w:val="00BB4D99"/>
    <w:rsid w:val="00BB531F"/>
    <w:rsid w:val="00BB5608"/>
    <w:rsid w:val="00BB5DFC"/>
    <w:rsid w:val="00BB689E"/>
    <w:rsid w:val="00BC44F2"/>
    <w:rsid w:val="00BC5180"/>
    <w:rsid w:val="00BC6205"/>
    <w:rsid w:val="00BC7688"/>
    <w:rsid w:val="00BD11B1"/>
    <w:rsid w:val="00BD1CB2"/>
    <w:rsid w:val="00BD1FF3"/>
    <w:rsid w:val="00BD2521"/>
    <w:rsid w:val="00BD279D"/>
    <w:rsid w:val="00BD4600"/>
    <w:rsid w:val="00BD63FA"/>
    <w:rsid w:val="00BD6BB8"/>
    <w:rsid w:val="00BE263F"/>
    <w:rsid w:val="00BE50FA"/>
    <w:rsid w:val="00BF4AE2"/>
    <w:rsid w:val="00BF5F9F"/>
    <w:rsid w:val="00C0309A"/>
    <w:rsid w:val="00C03F07"/>
    <w:rsid w:val="00C07FE0"/>
    <w:rsid w:val="00C1367D"/>
    <w:rsid w:val="00C14A87"/>
    <w:rsid w:val="00C15C49"/>
    <w:rsid w:val="00C178BD"/>
    <w:rsid w:val="00C20C00"/>
    <w:rsid w:val="00C22E32"/>
    <w:rsid w:val="00C25DA7"/>
    <w:rsid w:val="00C304A5"/>
    <w:rsid w:val="00C329E5"/>
    <w:rsid w:val="00C346AD"/>
    <w:rsid w:val="00C376DA"/>
    <w:rsid w:val="00C43EA3"/>
    <w:rsid w:val="00C449BF"/>
    <w:rsid w:val="00C54110"/>
    <w:rsid w:val="00C549C5"/>
    <w:rsid w:val="00C55722"/>
    <w:rsid w:val="00C57FAC"/>
    <w:rsid w:val="00C619A8"/>
    <w:rsid w:val="00C62049"/>
    <w:rsid w:val="00C64862"/>
    <w:rsid w:val="00C64F5B"/>
    <w:rsid w:val="00C66BA2"/>
    <w:rsid w:val="00C70445"/>
    <w:rsid w:val="00C74C45"/>
    <w:rsid w:val="00C91CFB"/>
    <w:rsid w:val="00C95985"/>
    <w:rsid w:val="00C95D7D"/>
    <w:rsid w:val="00C975FF"/>
    <w:rsid w:val="00C97E29"/>
    <w:rsid w:val="00CA2B13"/>
    <w:rsid w:val="00CA2F9D"/>
    <w:rsid w:val="00CA3E09"/>
    <w:rsid w:val="00CA61E8"/>
    <w:rsid w:val="00CA67F7"/>
    <w:rsid w:val="00CA70B1"/>
    <w:rsid w:val="00CB10ED"/>
    <w:rsid w:val="00CB3DC4"/>
    <w:rsid w:val="00CC15E3"/>
    <w:rsid w:val="00CC23AB"/>
    <w:rsid w:val="00CC3ED8"/>
    <w:rsid w:val="00CC5026"/>
    <w:rsid w:val="00CC68D0"/>
    <w:rsid w:val="00CD548A"/>
    <w:rsid w:val="00CD768F"/>
    <w:rsid w:val="00CE0236"/>
    <w:rsid w:val="00CE06ED"/>
    <w:rsid w:val="00CE1953"/>
    <w:rsid w:val="00CE49A9"/>
    <w:rsid w:val="00CE52F0"/>
    <w:rsid w:val="00CE6904"/>
    <w:rsid w:val="00CE7B56"/>
    <w:rsid w:val="00CF126C"/>
    <w:rsid w:val="00CF43DE"/>
    <w:rsid w:val="00D03F9A"/>
    <w:rsid w:val="00D06102"/>
    <w:rsid w:val="00D06D51"/>
    <w:rsid w:val="00D12450"/>
    <w:rsid w:val="00D129E9"/>
    <w:rsid w:val="00D16D90"/>
    <w:rsid w:val="00D20EB2"/>
    <w:rsid w:val="00D215CB"/>
    <w:rsid w:val="00D24806"/>
    <w:rsid w:val="00D24991"/>
    <w:rsid w:val="00D25CC3"/>
    <w:rsid w:val="00D25F8A"/>
    <w:rsid w:val="00D27488"/>
    <w:rsid w:val="00D349B0"/>
    <w:rsid w:val="00D35446"/>
    <w:rsid w:val="00D355BA"/>
    <w:rsid w:val="00D426D6"/>
    <w:rsid w:val="00D4563E"/>
    <w:rsid w:val="00D47489"/>
    <w:rsid w:val="00D47D3C"/>
    <w:rsid w:val="00D50255"/>
    <w:rsid w:val="00D5293F"/>
    <w:rsid w:val="00D52ED1"/>
    <w:rsid w:val="00D609D4"/>
    <w:rsid w:val="00D63B35"/>
    <w:rsid w:val="00D653E9"/>
    <w:rsid w:val="00D66520"/>
    <w:rsid w:val="00D66A4D"/>
    <w:rsid w:val="00D66AE8"/>
    <w:rsid w:val="00D75070"/>
    <w:rsid w:val="00D81999"/>
    <w:rsid w:val="00D82FF3"/>
    <w:rsid w:val="00D85183"/>
    <w:rsid w:val="00D86AE5"/>
    <w:rsid w:val="00D87AB0"/>
    <w:rsid w:val="00D9271B"/>
    <w:rsid w:val="00D9363F"/>
    <w:rsid w:val="00DA3812"/>
    <w:rsid w:val="00DA3E1D"/>
    <w:rsid w:val="00DB2472"/>
    <w:rsid w:val="00DB3BAE"/>
    <w:rsid w:val="00DB525B"/>
    <w:rsid w:val="00DB56EB"/>
    <w:rsid w:val="00DB7965"/>
    <w:rsid w:val="00DC011D"/>
    <w:rsid w:val="00DC1DB5"/>
    <w:rsid w:val="00DC421E"/>
    <w:rsid w:val="00DC45FC"/>
    <w:rsid w:val="00DC7BB5"/>
    <w:rsid w:val="00DD19DB"/>
    <w:rsid w:val="00DE14C2"/>
    <w:rsid w:val="00DE2D9A"/>
    <w:rsid w:val="00DE34CF"/>
    <w:rsid w:val="00DE494E"/>
    <w:rsid w:val="00DE5CF0"/>
    <w:rsid w:val="00DF47ED"/>
    <w:rsid w:val="00DF55FF"/>
    <w:rsid w:val="00E04786"/>
    <w:rsid w:val="00E0532D"/>
    <w:rsid w:val="00E12F08"/>
    <w:rsid w:val="00E1310C"/>
    <w:rsid w:val="00E13F3D"/>
    <w:rsid w:val="00E206EF"/>
    <w:rsid w:val="00E20D19"/>
    <w:rsid w:val="00E21275"/>
    <w:rsid w:val="00E21328"/>
    <w:rsid w:val="00E233D4"/>
    <w:rsid w:val="00E23CC4"/>
    <w:rsid w:val="00E305B7"/>
    <w:rsid w:val="00E311DC"/>
    <w:rsid w:val="00E31D3B"/>
    <w:rsid w:val="00E328D8"/>
    <w:rsid w:val="00E32ECD"/>
    <w:rsid w:val="00E34898"/>
    <w:rsid w:val="00E349AB"/>
    <w:rsid w:val="00E35BB2"/>
    <w:rsid w:val="00E36A52"/>
    <w:rsid w:val="00E370DA"/>
    <w:rsid w:val="00E419EB"/>
    <w:rsid w:val="00E42624"/>
    <w:rsid w:val="00E43511"/>
    <w:rsid w:val="00E45AAA"/>
    <w:rsid w:val="00E45AD9"/>
    <w:rsid w:val="00E53244"/>
    <w:rsid w:val="00E54862"/>
    <w:rsid w:val="00E56122"/>
    <w:rsid w:val="00E56777"/>
    <w:rsid w:val="00E6302E"/>
    <w:rsid w:val="00E658AB"/>
    <w:rsid w:val="00E67F9A"/>
    <w:rsid w:val="00E7167E"/>
    <w:rsid w:val="00E7558B"/>
    <w:rsid w:val="00E82C10"/>
    <w:rsid w:val="00E833A0"/>
    <w:rsid w:val="00E83C2C"/>
    <w:rsid w:val="00E84493"/>
    <w:rsid w:val="00E85236"/>
    <w:rsid w:val="00E873C1"/>
    <w:rsid w:val="00E923EF"/>
    <w:rsid w:val="00E932F6"/>
    <w:rsid w:val="00E95D03"/>
    <w:rsid w:val="00EA4167"/>
    <w:rsid w:val="00EA61AF"/>
    <w:rsid w:val="00EA72D4"/>
    <w:rsid w:val="00EB09B7"/>
    <w:rsid w:val="00EB245A"/>
    <w:rsid w:val="00EB4127"/>
    <w:rsid w:val="00EC0425"/>
    <w:rsid w:val="00EC0D27"/>
    <w:rsid w:val="00EC690C"/>
    <w:rsid w:val="00EC7DEC"/>
    <w:rsid w:val="00ED3B0F"/>
    <w:rsid w:val="00ED4E0C"/>
    <w:rsid w:val="00ED5C0A"/>
    <w:rsid w:val="00EE10DE"/>
    <w:rsid w:val="00EE1404"/>
    <w:rsid w:val="00EE46E5"/>
    <w:rsid w:val="00EE5B69"/>
    <w:rsid w:val="00EE7D7C"/>
    <w:rsid w:val="00EF120B"/>
    <w:rsid w:val="00EF1C60"/>
    <w:rsid w:val="00EF578C"/>
    <w:rsid w:val="00EF6F60"/>
    <w:rsid w:val="00F03589"/>
    <w:rsid w:val="00F047FC"/>
    <w:rsid w:val="00F11B3F"/>
    <w:rsid w:val="00F15442"/>
    <w:rsid w:val="00F17E13"/>
    <w:rsid w:val="00F219DC"/>
    <w:rsid w:val="00F24045"/>
    <w:rsid w:val="00F25D98"/>
    <w:rsid w:val="00F267CC"/>
    <w:rsid w:val="00F300FB"/>
    <w:rsid w:val="00F31967"/>
    <w:rsid w:val="00F443EA"/>
    <w:rsid w:val="00F477C1"/>
    <w:rsid w:val="00F501DD"/>
    <w:rsid w:val="00F5148A"/>
    <w:rsid w:val="00F53B81"/>
    <w:rsid w:val="00F66C05"/>
    <w:rsid w:val="00F7194D"/>
    <w:rsid w:val="00F72F3D"/>
    <w:rsid w:val="00F8404B"/>
    <w:rsid w:val="00F8450E"/>
    <w:rsid w:val="00F84F8A"/>
    <w:rsid w:val="00F873C8"/>
    <w:rsid w:val="00F91067"/>
    <w:rsid w:val="00F965FD"/>
    <w:rsid w:val="00F96AB0"/>
    <w:rsid w:val="00FA2DD2"/>
    <w:rsid w:val="00FB24EE"/>
    <w:rsid w:val="00FB5B57"/>
    <w:rsid w:val="00FB6386"/>
    <w:rsid w:val="00FB6E96"/>
    <w:rsid w:val="00FD00A8"/>
    <w:rsid w:val="00FD0DDA"/>
    <w:rsid w:val="00FD11CB"/>
    <w:rsid w:val="00FD3542"/>
    <w:rsid w:val="00FD3AF7"/>
    <w:rsid w:val="00FD4027"/>
    <w:rsid w:val="00FE0D70"/>
    <w:rsid w:val="00FE5DD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E16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01A4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4609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2460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46097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46097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sid w:val="00ED4E0C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ED4E0C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ED4E0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1D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D7E4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link w:val="Heading3"/>
    <w:rsid w:val="00224D3B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0B2345"/>
    <w:pPr>
      <w:ind w:left="720"/>
      <w:contextualSpacing/>
    </w:pPr>
  </w:style>
  <w:style w:type="character" w:customStyle="1" w:styleId="B1Char">
    <w:name w:val="B1 Char"/>
    <w:link w:val="B1"/>
    <w:qFormat/>
    <w:locked/>
    <w:rsid w:val="008D012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4664E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basedOn w:val="DefaultParagraphFont"/>
    <w:rsid w:val="00BB4D99"/>
  </w:style>
  <w:style w:type="paragraph" w:customStyle="1" w:styleId="TAJ">
    <w:name w:val="TAJ"/>
    <w:basedOn w:val="TH"/>
    <w:rsid w:val="0015421F"/>
  </w:style>
  <w:style w:type="paragraph" w:customStyle="1" w:styleId="Guidance">
    <w:name w:val="Guidance"/>
    <w:basedOn w:val="Normal"/>
    <w:rsid w:val="0015421F"/>
    <w:rPr>
      <w:i/>
      <w:color w:val="0000FF"/>
    </w:rPr>
  </w:style>
  <w:style w:type="character" w:customStyle="1" w:styleId="BalloonTextChar">
    <w:name w:val="Balloon Text Char"/>
    <w:link w:val="BalloonText"/>
    <w:rsid w:val="0015421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5421F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15421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15421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5421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15421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ocked/>
    <w:rsid w:val="0015421F"/>
    <w:rPr>
      <w:rFonts w:eastAsia="Times New Roman"/>
      <w:lang w:val="en-GB" w:eastAsia="en-GB"/>
    </w:rPr>
  </w:style>
  <w:style w:type="character" w:customStyle="1" w:styleId="Heading5Char">
    <w:name w:val="Heading 5 Char"/>
    <w:link w:val="Heading5"/>
    <w:rsid w:val="0015421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5421F"/>
    <w:rPr>
      <w:rFonts w:ascii="Arial" w:hAnsi="Arial"/>
      <w:lang w:val="en-GB" w:eastAsia="en-US"/>
    </w:rPr>
  </w:style>
  <w:style w:type="character" w:customStyle="1" w:styleId="DocumentMapChar">
    <w:name w:val="Document Map Char"/>
    <w:link w:val="DocumentMap"/>
    <w:rsid w:val="0015421F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locked/>
    <w:rsid w:val="0015421F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15421F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15421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customStyle="1" w:styleId="Norma">
    <w:name w:val="Norma"/>
    <w:basedOn w:val="Heading4"/>
    <w:rsid w:val="0015421F"/>
    <w:rPr>
      <w:rFonts w:eastAsia="SimSun"/>
    </w:rPr>
  </w:style>
  <w:style w:type="paragraph" w:styleId="PlainText">
    <w:name w:val="Plain Text"/>
    <w:basedOn w:val="Normal"/>
    <w:link w:val="PlainTextChar"/>
    <w:uiPriority w:val="99"/>
    <w:unhideWhenUsed/>
    <w:rsid w:val="0015421F"/>
    <w:pPr>
      <w:spacing w:after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21F"/>
    <w:rPr>
      <w:rFonts w:ascii="Calibri" w:eastAsia="Calibri" w:hAnsi="Calibri"/>
      <w:sz w:val="22"/>
      <w:szCs w:val="21"/>
      <w:lang w:val="en-GB" w:eastAsia="x-none"/>
    </w:rPr>
  </w:style>
  <w:style w:type="paragraph" w:customStyle="1" w:styleId="Figuretitle">
    <w:name w:val="Figure title"/>
    <w:basedOn w:val="TF"/>
    <w:link w:val="FiguretitleChar"/>
    <w:qFormat/>
    <w:rsid w:val="0015421F"/>
    <w:rPr>
      <w:rFonts w:eastAsia="SimSun"/>
      <w:lang w:eastAsia="x-none"/>
    </w:rPr>
  </w:style>
  <w:style w:type="paragraph" w:customStyle="1" w:styleId="toprow">
    <w:name w:val="top row"/>
    <w:basedOn w:val="TAH"/>
    <w:link w:val="toprowChar"/>
    <w:qFormat/>
    <w:rsid w:val="0015421F"/>
    <w:rPr>
      <w:rFonts w:eastAsia="SimSun"/>
      <w:lang w:eastAsia="x-none"/>
    </w:rPr>
  </w:style>
  <w:style w:type="character" w:customStyle="1" w:styleId="FiguretitleChar">
    <w:name w:val="Figure title Char"/>
    <w:link w:val="Figuretitle"/>
    <w:rsid w:val="0015421F"/>
    <w:rPr>
      <w:rFonts w:ascii="Arial" w:eastAsia="SimSun" w:hAnsi="Arial"/>
      <w:b/>
      <w:lang w:val="en-GB" w:eastAsia="x-none"/>
    </w:rPr>
  </w:style>
  <w:style w:type="paragraph" w:customStyle="1" w:styleId="tablecontent">
    <w:name w:val="table content"/>
    <w:basedOn w:val="TAL"/>
    <w:link w:val="tablecontentChar"/>
    <w:qFormat/>
    <w:rsid w:val="0015421F"/>
    <w:rPr>
      <w:rFonts w:eastAsia="SimSun"/>
      <w:lang w:eastAsia="x-none"/>
    </w:rPr>
  </w:style>
  <w:style w:type="character" w:customStyle="1" w:styleId="toprowChar">
    <w:name w:val="top row Char"/>
    <w:link w:val="toprow"/>
    <w:rsid w:val="0015421F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421F"/>
    <w:rPr>
      <w:rFonts w:ascii="Arial" w:eastAsia="SimSun" w:hAnsi="Arial"/>
      <w:sz w:val="18"/>
      <w:lang w:val="en-GB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421F"/>
  </w:style>
  <w:style w:type="paragraph" w:styleId="BlockText">
    <w:name w:val="Block Text"/>
    <w:basedOn w:val="Normal"/>
    <w:rsid w:val="0015421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542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421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1542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421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542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542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421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542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421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542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421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542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421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542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5421F"/>
    <w:pPr>
      <w:ind w:left="4252"/>
    </w:pPr>
  </w:style>
  <w:style w:type="character" w:customStyle="1" w:styleId="ClosingChar">
    <w:name w:val="Closing Char"/>
    <w:basedOn w:val="DefaultParagraphFont"/>
    <w:link w:val="Closing"/>
    <w:rsid w:val="0015421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5421F"/>
  </w:style>
  <w:style w:type="character" w:customStyle="1" w:styleId="DateChar">
    <w:name w:val="Date Char"/>
    <w:basedOn w:val="DefaultParagraphFont"/>
    <w:link w:val="Date"/>
    <w:rsid w:val="0015421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5421F"/>
  </w:style>
  <w:style w:type="character" w:customStyle="1" w:styleId="E-mailSignatureChar">
    <w:name w:val="E-mail Signature Char"/>
    <w:basedOn w:val="DefaultParagraphFont"/>
    <w:link w:val="E-mailSignature"/>
    <w:rsid w:val="0015421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5421F"/>
  </w:style>
  <w:style w:type="character" w:customStyle="1" w:styleId="EndnoteTextChar">
    <w:name w:val="Endnote Text Char"/>
    <w:basedOn w:val="DefaultParagraphFont"/>
    <w:link w:val="EndnoteText"/>
    <w:rsid w:val="0015421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15421F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15421F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1542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421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5421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5421F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5421F"/>
    <w:pPr>
      <w:ind w:left="600" w:hanging="200"/>
    </w:pPr>
  </w:style>
  <w:style w:type="paragraph" w:styleId="Index4">
    <w:name w:val="index 4"/>
    <w:basedOn w:val="Normal"/>
    <w:next w:val="Normal"/>
    <w:rsid w:val="0015421F"/>
    <w:pPr>
      <w:ind w:left="800" w:hanging="200"/>
    </w:pPr>
  </w:style>
  <w:style w:type="paragraph" w:styleId="Index5">
    <w:name w:val="index 5"/>
    <w:basedOn w:val="Normal"/>
    <w:next w:val="Normal"/>
    <w:rsid w:val="0015421F"/>
    <w:pPr>
      <w:ind w:left="1000" w:hanging="200"/>
    </w:pPr>
  </w:style>
  <w:style w:type="paragraph" w:styleId="Index6">
    <w:name w:val="index 6"/>
    <w:basedOn w:val="Normal"/>
    <w:next w:val="Normal"/>
    <w:rsid w:val="0015421F"/>
    <w:pPr>
      <w:ind w:left="1200" w:hanging="200"/>
    </w:pPr>
  </w:style>
  <w:style w:type="paragraph" w:styleId="Index7">
    <w:name w:val="index 7"/>
    <w:basedOn w:val="Normal"/>
    <w:next w:val="Normal"/>
    <w:rsid w:val="0015421F"/>
    <w:pPr>
      <w:ind w:left="1400" w:hanging="200"/>
    </w:pPr>
  </w:style>
  <w:style w:type="paragraph" w:styleId="Index8">
    <w:name w:val="index 8"/>
    <w:basedOn w:val="Normal"/>
    <w:next w:val="Normal"/>
    <w:rsid w:val="0015421F"/>
    <w:pPr>
      <w:ind w:left="1600" w:hanging="200"/>
    </w:pPr>
  </w:style>
  <w:style w:type="paragraph" w:styleId="Index9">
    <w:name w:val="index 9"/>
    <w:basedOn w:val="Normal"/>
    <w:next w:val="Normal"/>
    <w:rsid w:val="0015421F"/>
    <w:pPr>
      <w:ind w:left="1800" w:hanging="200"/>
    </w:pPr>
  </w:style>
  <w:style w:type="paragraph" w:styleId="IndexHeading">
    <w:name w:val="index heading"/>
    <w:basedOn w:val="Normal"/>
    <w:next w:val="Index1"/>
    <w:rsid w:val="0015421F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2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21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5421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5421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5421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5421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5421F"/>
    <w:pPr>
      <w:spacing w:after="120"/>
      <w:ind w:left="1415"/>
      <w:contextualSpacing/>
    </w:pPr>
  </w:style>
  <w:style w:type="paragraph" w:styleId="ListNumber3">
    <w:name w:val="List Number 3"/>
    <w:basedOn w:val="Normal"/>
    <w:rsid w:val="0015421F"/>
    <w:pPr>
      <w:numPr>
        <w:numId w:val="11"/>
      </w:numPr>
      <w:contextualSpacing/>
    </w:pPr>
  </w:style>
  <w:style w:type="paragraph" w:styleId="ListNumber4">
    <w:name w:val="List Number 4"/>
    <w:basedOn w:val="Normal"/>
    <w:rsid w:val="0015421F"/>
    <w:pPr>
      <w:numPr>
        <w:numId w:val="12"/>
      </w:numPr>
      <w:contextualSpacing/>
    </w:pPr>
  </w:style>
  <w:style w:type="paragraph" w:styleId="ListNumber5">
    <w:name w:val="List Number 5"/>
    <w:basedOn w:val="Normal"/>
    <w:rsid w:val="0015421F"/>
    <w:pPr>
      <w:numPr>
        <w:numId w:val="13"/>
      </w:numPr>
      <w:contextualSpacing/>
    </w:pPr>
  </w:style>
  <w:style w:type="paragraph" w:styleId="MacroText">
    <w:name w:val="macro"/>
    <w:link w:val="MacroTextChar"/>
    <w:rsid w:val="00154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5421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54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421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5421F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15421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5421F"/>
  </w:style>
  <w:style w:type="character" w:customStyle="1" w:styleId="NoteHeadingChar">
    <w:name w:val="Note Heading Char"/>
    <w:basedOn w:val="DefaultParagraphFont"/>
    <w:link w:val="NoteHeading"/>
    <w:rsid w:val="0015421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542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5421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5421F"/>
  </w:style>
  <w:style w:type="character" w:customStyle="1" w:styleId="SalutationChar">
    <w:name w:val="Salutation Char"/>
    <w:basedOn w:val="DefaultParagraphFont"/>
    <w:link w:val="Salutation"/>
    <w:rsid w:val="0015421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542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421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5421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421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5421F"/>
    <w:pPr>
      <w:ind w:left="200" w:hanging="200"/>
    </w:pPr>
  </w:style>
  <w:style w:type="paragraph" w:styleId="TableofFigures">
    <w:name w:val="table of figures"/>
    <w:basedOn w:val="Normal"/>
    <w:next w:val="Normal"/>
    <w:rsid w:val="0015421F"/>
  </w:style>
  <w:style w:type="paragraph" w:styleId="Title">
    <w:name w:val="Title"/>
    <w:basedOn w:val="Normal"/>
    <w:next w:val="Normal"/>
    <w:link w:val="TitleChar"/>
    <w:qFormat/>
    <w:rsid w:val="00154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5421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5421F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21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Visio_Drawing.vsdx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package" Target="embeddings/Microsoft_Visio_Drawing1.vsdx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F7AFB-7EFE-4E0A-889D-DD69FBED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6915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Jukka Vialen</cp:lastModifiedBy>
  <cp:revision>5</cp:revision>
  <cp:lastPrinted>1900-01-01T05:59:00Z</cp:lastPrinted>
  <dcterms:created xsi:type="dcterms:W3CDTF">2024-11-19T13:42:00Z</dcterms:created>
  <dcterms:modified xsi:type="dcterms:W3CDTF">2024-11-20T06:10:00Z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3a4b7878-b9a6-498a-a9e1-b5b835dde363</vt:lpwstr>
  </property>
  <property fmtid="{D5CDD505-2E9C-101B-9397-08002B2CF9AE}" pid="22" name="LABEL">
    <vt:lpwstr>S</vt:lpwstr>
  </property>
  <property fmtid="{D5CDD505-2E9C-101B-9397-08002B2CF9AE}" pid="23" name="L1">
    <vt:lpwstr>C-ALL</vt:lpwstr>
  </property>
  <property fmtid="{D5CDD505-2E9C-101B-9397-08002B2CF9AE}" pid="24" name="L2">
    <vt:lpwstr>C-CS</vt:lpwstr>
  </property>
  <property fmtid="{D5CDD505-2E9C-101B-9397-08002B2CF9AE}" pid="25" name="L3">
    <vt:lpwstr>C-AD-AMB</vt:lpwstr>
  </property>
  <property fmtid="{D5CDD505-2E9C-101B-9397-08002B2CF9AE}" pid="26" name="CCAV">
    <vt:lpwstr/>
  </property>
  <property fmtid="{D5CDD505-2E9C-101B-9397-08002B2CF9AE}" pid="27" name="Visual">
    <vt:lpwstr>0</vt:lpwstr>
  </property>
</Properties>
</file>