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A9D198" w14:textId="7769189F" w:rsidR="007360B2" w:rsidRDefault="007360B2" w:rsidP="007360B2">
      <w:pPr>
        <w:pStyle w:val="CRCoverPage"/>
        <w:tabs>
          <w:tab w:val="right" w:pos="9639"/>
        </w:tabs>
        <w:spacing w:after="0"/>
        <w:rPr>
          <w:b/>
          <w:i/>
          <w:noProof/>
          <w:sz w:val="28"/>
        </w:rPr>
      </w:pPr>
      <w:r>
        <w:rPr>
          <w:b/>
          <w:noProof/>
          <w:sz w:val="24"/>
        </w:rPr>
        <w:t>3GPP TSG-SA WG6 Meeting #6</w:t>
      </w:r>
      <w:r w:rsidR="003A058D">
        <w:rPr>
          <w:b/>
          <w:noProof/>
          <w:sz w:val="24"/>
        </w:rPr>
        <w:t>4</w:t>
      </w:r>
      <w:r>
        <w:rPr>
          <w:b/>
          <w:i/>
          <w:noProof/>
          <w:sz w:val="28"/>
        </w:rPr>
        <w:tab/>
      </w:r>
      <w:r>
        <w:rPr>
          <w:b/>
          <w:bCs/>
          <w:sz w:val="24"/>
          <w:szCs w:val="24"/>
        </w:rPr>
        <w:t>S6-24</w:t>
      </w:r>
      <w:r w:rsidR="003A058D">
        <w:rPr>
          <w:b/>
          <w:bCs/>
          <w:sz w:val="24"/>
          <w:szCs w:val="24"/>
        </w:rPr>
        <w:t>5</w:t>
      </w:r>
      <w:r w:rsidR="00840CD6">
        <w:rPr>
          <w:b/>
          <w:bCs/>
          <w:sz w:val="24"/>
          <w:szCs w:val="24"/>
        </w:rPr>
        <w:t>352</w:t>
      </w:r>
    </w:p>
    <w:p w14:paraId="09DA7EB4" w14:textId="5FF6D4E1" w:rsidR="007360B2" w:rsidRDefault="003A058D" w:rsidP="007360B2">
      <w:pPr>
        <w:pStyle w:val="CRCoverPage"/>
        <w:tabs>
          <w:tab w:val="right" w:pos="9639"/>
        </w:tabs>
        <w:spacing w:after="0"/>
        <w:rPr>
          <w:b/>
          <w:noProof/>
          <w:sz w:val="24"/>
        </w:rPr>
      </w:pPr>
      <w:r>
        <w:rPr>
          <w:rFonts w:cs="Arial"/>
          <w:b/>
          <w:noProof/>
          <w:sz w:val="24"/>
        </w:rPr>
        <w:t>Orlando (FL), USA</w:t>
      </w:r>
      <w:r w:rsidRPr="00A8128D">
        <w:rPr>
          <w:rFonts w:cs="Arial"/>
          <w:b/>
          <w:sz w:val="24"/>
          <w:szCs w:val="24"/>
        </w:rPr>
        <w:t>,</w:t>
      </w:r>
      <w:r>
        <w:rPr>
          <w:rFonts w:cs="Arial"/>
          <w:b/>
          <w:sz w:val="24"/>
          <w:szCs w:val="24"/>
        </w:rPr>
        <w:t xml:space="preserve"> 18</w:t>
      </w:r>
      <w:r w:rsidRPr="00A8128D">
        <w:rPr>
          <w:rFonts w:cs="Arial"/>
          <w:b/>
          <w:sz w:val="24"/>
          <w:szCs w:val="24"/>
          <w:vertAlign w:val="superscript"/>
        </w:rPr>
        <w:t>th</w:t>
      </w:r>
      <w:r w:rsidRPr="00A8128D">
        <w:rPr>
          <w:rFonts w:cs="Arial"/>
          <w:b/>
          <w:sz w:val="24"/>
          <w:szCs w:val="24"/>
        </w:rPr>
        <w:t xml:space="preserve"> – </w:t>
      </w:r>
      <w:r>
        <w:rPr>
          <w:rFonts w:cs="Arial"/>
          <w:b/>
          <w:sz w:val="24"/>
          <w:szCs w:val="24"/>
        </w:rPr>
        <w:t>22</w:t>
      </w:r>
      <w:r w:rsidRPr="005D1D9E">
        <w:rPr>
          <w:rFonts w:cs="Arial"/>
          <w:b/>
          <w:sz w:val="24"/>
          <w:szCs w:val="24"/>
          <w:vertAlign w:val="superscript"/>
        </w:rPr>
        <w:t>nd</w:t>
      </w:r>
      <w:r w:rsidRPr="00A8128D">
        <w:rPr>
          <w:rFonts w:cs="Arial"/>
          <w:b/>
          <w:sz w:val="24"/>
          <w:szCs w:val="24"/>
        </w:rPr>
        <w:t xml:space="preserve"> </w:t>
      </w:r>
      <w:r>
        <w:rPr>
          <w:rFonts w:cs="Arial"/>
          <w:b/>
          <w:sz w:val="24"/>
          <w:szCs w:val="24"/>
        </w:rPr>
        <w:t>November</w:t>
      </w:r>
      <w:r w:rsidRPr="00A8128D">
        <w:rPr>
          <w:rFonts w:cs="Arial"/>
          <w:b/>
          <w:bCs/>
          <w:sz w:val="24"/>
          <w:szCs w:val="24"/>
        </w:rPr>
        <w:t xml:space="preserve"> </w:t>
      </w:r>
      <w:r w:rsidRPr="00A8128D">
        <w:rPr>
          <w:b/>
          <w:noProof/>
          <w:sz w:val="24"/>
          <w:szCs w:val="24"/>
        </w:rPr>
        <w:t>2024</w:t>
      </w:r>
      <w:r w:rsidR="007360B2">
        <w:rPr>
          <w:b/>
          <w:noProof/>
          <w:sz w:val="24"/>
        </w:rPr>
        <w:tab/>
      </w:r>
      <w:r w:rsidR="00413993">
        <w:rPr>
          <w:b/>
          <w:noProof/>
          <w:sz w:val="24"/>
        </w:rPr>
        <w:t xml:space="preserve">(revision of </w:t>
      </w:r>
      <w:r w:rsidR="00413993">
        <w:rPr>
          <w:b/>
          <w:bCs/>
          <w:sz w:val="24"/>
          <w:szCs w:val="24"/>
        </w:rPr>
        <w:t>S6-</w:t>
      </w:r>
      <w:r w:rsidR="00840CD6">
        <w:rPr>
          <w:b/>
          <w:bCs/>
          <w:sz w:val="24"/>
          <w:szCs w:val="24"/>
        </w:rPr>
        <w:t>245032</w:t>
      </w:r>
      <w:r w:rsidR="00413993">
        <w:rPr>
          <w:b/>
          <w:bCs/>
          <w:sz w:val="24"/>
          <w:szCs w:val="24"/>
        </w:rPr>
        <w:t>)</w:t>
      </w:r>
    </w:p>
    <w:p w14:paraId="1E3B6D23" w14:textId="77777777" w:rsidR="007360B2" w:rsidRDefault="007360B2" w:rsidP="007360B2">
      <w:pPr>
        <w:pStyle w:val="CRCoverPage"/>
        <w:outlineLvl w:val="0"/>
        <w:rPr>
          <w:b/>
          <w:noProof/>
          <w:sz w:val="24"/>
        </w:rPr>
      </w:pP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7360B2" w14:paraId="0BE6FE8C" w14:textId="77777777" w:rsidTr="000B2FBA">
        <w:tc>
          <w:tcPr>
            <w:tcW w:w="9641" w:type="dxa"/>
            <w:gridSpan w:val="9"/>
            <w:tcBorders>
              <w:top w:val="single" w:sz="4" w:space="0" w:color="auto"/>
              <w:left w:val="single" w:sz="4" w:space="0" w:color="auto"/>
              <w:bottom w:val="nil"/>
              <w:right w:val="single" w:sz="4" w:space="0" w:color="auto"/>
            </w:tcBorders>
            <w:hideMark/>
          </w:tcPr>
          <w:p w14:paraId="68D69A36" w14:textId="77777777" w:rsidR="007360B2" w:rsidRDefault="007360B2" w:rsidP="000B2FBA">
            <w:pPr>
              <w:pStyle w:val="CRCoverPage"/>
              <w:spacing w:after="0"/>
              <w:jc w:val="right"/>
              <w:rPr>
                <w:i/>
                <w:noProof/>
              </w:rPr>
            </w:pPr>
            <w:r>
              <w:rPr>
                <w:i/>
                <w:noProof/>
                <w:sz w:val="14"/>
              </w:rPr>
              <w:t>CR-Form-v12.3</w:t>
            </w:r>
          </w:p>
        </w:tc>
      </w:tr>
      <w:tr w:rsidR="007360B2" w14:paraId="59C57C25" w14:textId="77777777" w:rsidTr="000B2FBA">
        <w:tc>
          <w:tcPr>
            <w:tcW w:w="9641" w:type="dxa"/>
            <w:gridSpan w:val="9"/>
            <w:tcBorders>
              <w:top w:val="nil"/>
              <w:left w:val="single" w:sz="4" w:space="0" w:color="auto"/>
              <w:bottom w:val="nil"/>
              <w:right w:val="single" w:sz="4" w:space="0" w:color="auto"/>
            </w:tcBorders>
            <w:hideMark/>
          </w:tcPr>
          <w:p w14:paraId="37BFF276" w14:textId="77777777" w:rsidR="007360B2" w:rsidRDefault="007360B2" w:rsidP="000B2FBA">
            <w:pPr>
              <w:pStyle w:val="CRCoverPage"/>
              <w:spacing w:after="0"/>
              <w:jc w:val="center"/>
              <w:rPr>
                <w:noProof/>
              </w:rPr>
            </w:pPr>
            <w:r>
              <w:rPr>
                <w:b/>
                <w:noProof/>
                <w:sz w:val="32"/>
              </w:rPr>
              <w:t>CHANGE REQUEST</w:t>
            </w:r>
          </w:p>
        </w:tc>
      </w:tr>
      <w:tr w:rsidR="007360B2" w14:paraId="7C3E5C35" w14:textId="77777777" w:rsidTr="000B2FBA">
        <w:tc>
          <w:tcPr>
            <w:tcW w:w="9641" w:type="dxa"/>
            <w:gridSpan w:val="9"/>
            <w:tcBorders>
              <w:top w:val="nil"/>
              <w:left w:val="single" w:sz="4" w:space="0" w:color="auto"/>
              <w:bottom w:val="nil"/>
              <w:right w:val="single" w:sz="4" w:space="0" w:color="auto"/>
            </w:tcBorders>
          </w:tcPr>
          <w:p w14:paraId="08388B22" w14:textId="77777777" w:rsidR="007360B2" w:rsidRDefault="007360B2" w:rsidP="000B2FBA">
            <w:pPr>
              <w:pStyle w:val="CRCoverPage"/>
              <w:spacing w:after="0"/>
              <w:rPr>
                <w:noProof/>
                <w:sz w:val="8"/>
                <w:szCs w:val="8"/>
              </w:rPr>
            </w:pPr>
          </w:p>
        </w:tc>
      </w:tr>
      <w:tr w:rsidR="007360B2" w14:paraId="6F6959BB" w14:textId="77777777" w:rsidTr="000B2FBA">
        <w:tc>
          <w:tcPr>
            <w:tcW w:w="142" w:type="dxa"/>
            <w:tcBorders>
              <w:top w:val="nil"/>
              <w:left w:val="single" w:sz="4" w:space="0" w:color="auto"/>
              <w:bottom w:val="nil"/>
              <w:right w:val="nil"/>
            </w:tcBorders>
          </w:tcPr>
          <w:p w14:paraId="7F645AAE" w14:textId="77777777" w:rsidR="007360B2" w:rsidRDefault="007360B2" w:rsidP="000B2FBA">
            <w:pPr>
              <w:pStyle w:val="CRCoverPage"/>
              <w:spacing w:after="0"/>
              <w:jc w:val="right"/>
              <w:rPr>
                <w:noProof/>
              </w:rPr>
            </w:pPr>
          </w:p>
        </w:tc>
        <w:tc>
          <w:tcPr>
            <w:tcW w:w="1559" w:type="dxa"/>
            <w:shd w:val="pct30" w:color="FFFF00" w:fill="auto"/>
            <w:hideMark/>
          </w:tcPr>
          <w:p w14:paraId="47F7C81C" w14:textId="77777777" w:rsidR="007360B2" w:rsidRDefault="00AF1740" w:rsidP="000B2FBA">
            <w:pPr>
              <w:pStyle w:val="CRCoverPage"/>
              <w:spacing w:after="0"/>
              <w:jc w:val="right"/>
              <w:rPr>
                <w:b/>
                <w:noProof/>
                <w:sz w:val="28"/>
              </w:rPr>
            </w:pPr>
            <w:r>
              <w:rPr>
                <w:b/>
                <w:sz w:val="28"/>
              </w:rPr>
              <w:fldChar w:fldCharType="begin"/>
            </w:r>
            <w:r>
              <w:rPr>
                <w:b/>
                <w:sz w:val="28"/>
              </w:rPr>
              <w:instrText xml:space="preserve"> DOCPROPERTY  Spec#  \* MERGEFORMAT </w:instrText>
            </w:r>
            <w:r>
              <w:rPr>
                <w:b/>
                <w:sz w:val="28"/>
              </w:rPr>
              <w:fldChar w:fldCharType="separate"/>
            </w:r>
            <w:r>
              <w:rPr>
                <w:b/>
                <w:sz w:val="28"/>
              </w:rPr>
              <w:fldChar w:fldCharType="begin"/>
            </w:r>
            <w:r>
              <w:rPr>
                <w:b/>
                <w:sz w:val="28"/>
              </w:rPr>
              <w:instrText xml:space="preserve"> DOCPROPERTY  Spec#  \* MERGEFORMAT </w:instrText>
            </w:r>
            <w:r>
              <w:rPr>
                <w:b/>
                <w:sz w:val="28"/>
              </w:rPr>
              <w:fldChar w:fldCharType="separate"/>
            </w:r>
            <w:r w:rsidR="007360B2" w:rsidRPr="00440205">
              <w:rPr>
                <w:b/>
                <w:sz w:val="28"/>
              </w:rPr>
              <w:t>23.280</w:t>
            </w:r>
            <w:r>
              <w:rPr>
                <w:b/>
                <w:sz w:val="28"/>
              </w:rPr>
              <w:fldChar w:fldCharType="end"/>
            </w:r>
            <w:r>
              <w:rPr>
                <w:b/>
                <w:sz w:val="28"/>
              </w:rPr>
              <w:fldChar w:fldCharType="end"/>
            </w:r>
          </w:p>
        </w:tc>
        <w:tc>
          <w:tcPr>
            <w:tcW w:w="709" w:type="dxa"/>
            <w:hideMark/>
          </w:tcPr>
          <w:p w14:paraId="07C4C09A" w14:textId="77777777" w:rsidR="007360B2" w:rsidRDefault="007360B2" w:rsidP="000B2FBA">
            <w:pPr>
              <w:pStyle w:val="CRCoverPage"/>
              <w:spacing w:after="0"/>
              <w:jc w:val="center"/>
              <w:rPr>
                <w:noProof/>
              </w:rPr>
            </w:pPr>
            <w:r>
              <w:rPr>
                <w:b/>
                <w:noProof/>
                <w:sz w:val="28"/>
              </w:rPr>
              <w:t>CR</w:t>
            </w:r>
          </w:p>
        </w:tc>
        <w:tc>
          <w:tcPr>
            <w:tcW w:w="1276" w:type="dxa"/>
            <w:shd w:val="pct30" w:color="FFFF00" w:fill="auto"/>
            <w:hideMark/>
          </w:tcPr>
          <w:p w14:paraId="221D9309" w14:textId="65488D64" w:rsidR="007360B2" w:rsidRDefault="00AF1740" w:rsidP="000B2FBA">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7360B2">
              <w:rPr>
                <w:b/>
                <w:noProof/>
                <w:sz w:val="28"/>
              </w:rPr>
              <w:t>058</w:t>
            </w:r>
            <w:r w:rsidR="00A60A6A">
              <w:rPr>
                <w:b/>
                <w:noProof/>
                <w:sz w:val="28"/>
              </w:rPr>
              <w:t>5</w:t>
            </w:r>
            <w:r>
              <w:rPr>
                <w:b/>
                <w:noProof/>
                <w:sz w:val="28"/>
              </w:rPr>
              <w:fldChar w:fldCharType="end"/>
            </w:r>
          </w:p>
        </w:tc>
        <w:tc>
          <w:tcPr>
            <w:tcW w:w="709" w:type="dxa"/>
            <w:hideMark/>
          </w:tcPr>
          <w:p w14:paraId="639E97DC" w14:textId="77777777" w:rsidR="007360B2" w:rsidRDefault="007360B2" w:rsidP="000B2FBA">
            <w:pPr>
              <w:pStyle w:val="CRCoverPage"/>
              <w:tabs>
                <w:tab w:val="right" w:pos="625"/>
              </w:tabs>
              <w:spacing w:after="0"/>
              <w:jc w:val="center"/>
              <w:rPr>
                <w:noProof/>
              </w:rPr>
            </w:pPr>
            <w:r>
              <w:rPr>
                <w:b/>
                <w:bCs/>
                <w:noProof/>
                <w:sz w:val="28"/>
              </w:rPr>
              <w:t>rev</w:t>
            </w:r>
          </w:p>
        </w:tc>
        <w:tc>
          <w:tcPr>
            <w:tcW w:w="992" w:type="dxa"/>
            <w:shd w:val="pct30" w:color="FFFF00" w:fill="auto"/>
            <w:hideMark/>
          </w:tcPr>
          <w:p w14:paraId="5634B9B9" w14:textId="7AA4D1BF" w:rsidR="007360B2" w:rsidRDefault="00A9688F" w:rsidP="000B2FBA">
            <w:pPr>
              <w:pStyle w:val="CRCoverPage"/>
              <w:spacing w:after="0"/>
              <w:jc w:val="center"/>
              <w:rPr>
                <w:b/>
                <w:noProof/>
              </w:rPr>
            </w:pPr>
            <w:r>
              <w:rPr>
                <w:b/>
                <w:noProof/>
                <w:sz w:val="28"/>
              </w:rPr>
              <w:t>3</w:t>
            </w:r>
          </w:p>
        </w:tc>
        <w:tc>
          <w:tcPr>
            <w:tcW w:w="2410" w:type="dxa"/>
            <w:hideMark/>
          </w:tcPr>
          <w:p w14:paraId="3FC5D023" w14:textId="77777777" w:rsidR="007360B2" w:rsidRDefault="007360B2" w:rsidP="000B2FBA">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14:paraId="22CEB811" w14:textId="77777777" w:rsidR="007360B2" w:rsidRDefault="00AF1740" w:rsidP="000B2FB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7360B2">
              <w:rPr>
                <w:b/>
                <w:noProof/>
                <w:sz w:val="28"/>
              </w:rPr>
              <w:t>19.4.0</w:t>
            </w:r>
            <w:r>
              <w:rPr>
                <w:b/>
                <w:noProof/>
                <w:sz w:val="28"/>
              </w:rPr>
              <w:fldChar w:fldCharType="end"/>
            </w:r>
          </w:p>
        </w:tc>
        <w:tc>
          <w:tcPr>
            <w:tcW w:w="143" w:type="dxa"/>
            <w:tcBorders>
              <w:top w:val="nil"/>
              <w:left w:val="nil"/>
              <w:bottom w:val="nil"/>
              <w:right w:val="single" w:sz="4" w:space="0" w:color="auto"/>
            </w:tcBorders>
          </w:tcPr>
          <w:p w14:paraId="6F78267C" w14:textId="77777777" w:rsidR="007360B2" w:rsidRDefault="007360B2" w:rsidP="000B2FBA">
            <w:pPr>
              <w:pStyle w:val="CRCoverPage"/>
              <w:spacing w:after="0"/>
              <w:rPr>
                <w:noProof/>
              </w:rPr>
            </w:pPr>
          </w:p>
        </w:tc>
      </w:tr>
      <w:tr w:rsidR="007360B2" w14:paraId="35AB3216" w14:textId="77777777" w:rsidTr="000B2FBA">
        <w:tc>
          <w:tcPr>
            <w:tcW w:w="9641" w:type="dxa"/>
            <w:gridSpan w:val="9"/>
            <w:tcBorders>
              <w:top w:val="nil"/>
              <w:left w:val="single" w:sz="4" w:space="0" w:color="auto"/>
              <w:bottom w:val="nil"/>
              <w:right w:val="single" w:sz="4" w:space="0" w:color="auto"/>
            </w:tcBorders>
          </w:tcPr>
          <w:p w14:paraId="37A45059" w14:textId="77777777" w:rsidR="007360B2" w:rsidRDefault="007360B2" w:rsidP="000B2FBA">
            <w:pPr>
              <w:pStyle w:val="CRCoverPage"/>
              <w:spacing w:after="0"/>
              <w:rPr>
                <w:noProof/>
              </w:rPr>
            </w:pPr>
          </w:p>
        </w:tc>
      </w:tr>
      <w:tr w:rsidR="007360B2" w:rsidRPr="009F103B" w14:paraId="28C8A7FA" w14:textId="77777777" w:rsidTr="000B2FBA">
        <w:tc>
          <w:tcPr>
            <w:tcW w:w="9641" w:type="dxa"/>
            <w:gridSpan w:val="9"/>
            <w:tcBorders>
              <w:top w:val="single" w:sz="4" w:space="0" w:color="auto"/>
              <w:left w:val="nil"/>
              <w:bottom w:val="nil"/>
              <w:right w:val="nil"/>
            </w:tcBorders>
            <w:hideMark/>
          </w:tcPr>
          <w:p w14:paraId="03AD41F9" w14:textId="77777777" w:rsidR="007360B2" w:rsidRDefault="007360B2" w:rsidP="000B2FBA">
            <w:pPr>
              <w:pStyle w:val="CRCoverPage"/>
              <w:spacing w:after="0"/>
              <w:jc w:val="center"/>
              <w:rPr>
                <w:rFonts w:cs="Arial"/>
                <w:i/>
                <w:noProof/>
              </w:rPr>
            </w:pPr>
            <w:r>
              <w:rPr>
                <w:rFonts w:cs="Arial"/>
                <w:i/>
                <w:noProof/>
              </w:rPr>
              <w:t xml:space="preserve">For </w:t>
            </w:r>
            <w:hyperlink r:id="rId9" w:anchor="_blank" w:history="1">
              <w:r>
                <w:rPr>
                  <w:rStyle w:val="Hyperlink"/>
                  <w:rFonts w:cs="Arial"/>
                  <w:b/>
                  <w:i/>
                  <w:noProof/>
                  <w:color w:val="FF0000"/>
                </w:rPr>
                <w:t>HELP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Hyperlink"/>
                  <w:rFonts w:cs="Arial"/>
                  <w:i/>
                  <w:noProof/>
                </w:rPr>
                <w:t>http://www.3gpp.org/Change-Requests</w:t>
              </w:r>
            </w:hyperlink>
            <w:r>
              <w:rPr>
                <w:rFonts w:cs="Arial"/>
                <w:i/>
                <w:noProof/>
              </w:rPr>
              <w:t>.</w:t>
            </w:r>
          </w:p>
        </w:tc>
      </w:tr>
      <w:tr w:rsidR="007360B2" w:rsidRPr="009F103B" w14:paraId="35573D40" w14:textId="77777777" w:rsidTr="000B2FBA">
        <w:tc>
          <w:tcPr>
            <w:tcW w:w="9641" w:type="dxa"/>
            <w:gridSpan w:val="9"/>
          </w:tcPr>
          <w:p w14:paraId="34E0F657" w14:textId="77777777" w:rsidR="007360B2" w:rsidRDefault="007360B2" w:rsidP="000B2FBA">
            <w:pPr>
              <w:pStyle w:val="CRCoverPage"/>
              <w:spacing w:after="0"/>
              <w:rPr>
                <w:noProof/>
                <w:sz w:val="8"/>
                <w:szCs w:val="8"/>
              </w:rPr>
            </w:pPr>
          </w:p>
        </w:tc>
      </w:tr>
    </w:tbl>
    <w:p w14:paraId="6ED58B53" w14:textId="77777777" w:rsidR="007360B2" w:rsidRDefault="007360B2" w:rsidP="007360B2">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7360B2" w14:paraId="386AFDD7" w14:textId="77777777" w:rsidTr="000B2FBA">
        <w:tc>
          <w:tcPr>
            <w:tcW w:w="2835" w:type="dxa"/>
            <w:hideMark/>
          </w:tcPr>
          <w:p w14:paraId="114EEF82" w14:textId="77777777" w:rsidR="007360B2" w:rsidRDefault="007360B2" w:rsidP="000B2FBA">
            <w:pPr>
              <w:pStyle w:val="CRCoverPage"/>
              <w:tabs>
                <w:tab w:val="right" w:pos="2751"/>
              </w:tabs>
              <w:spacing w:after="0"/>
              <w:rPr>
                <w:b/>
                <w:i/>
                <w:noProof/>
              </w:rPr>
            </w:pPr>
            <w:r>
              <w:rPr>
                <w:b/>
                <w:i/>
                <w:noProof/>
              </w:rPr>
              <w:t>Proposed change affects:</w:t>
            </w:r>
          </w:p>
        </w:tc>
        <w:tc>
          <w:tcPr>
            <w:tcW w:w="1418" w:type="dxa"/>
            <w:hideMark/>
          </w:tcPr>
          <w:p w14:paraId="1C47078D" w14:textId="77777777" w:rsidR="007360B2" w:rsidRDefault="007360B2" w:rsidP="000B2FB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BF95DF9" w14:textId="77777777" w:rsidR="007360B2" w:rsidRDefault="007360B2" w:rsidP="000B2FBA">
            <w:pPr>
              <w:pStyle w:val="CRCoverPage"/>
              <w:spacing w:after="0"/>
              <w:jc w:val="center"/>
              <w:rPr>
                <w:b/>
                <w:caps/>
                <w:noProof/>
              </w:rPr>
            </w:pPr>
          </w:p>
        </w:tc>
        <w:tc>
          <w:tcPr>
            <w:tcW w:w="709" w:type="dxa"/>
            <w:tcBorders>
              <w:top w:val="nil"/>
              <w:left w:val="single" w:sz="4" w:space="0" w:color="auto"/>
              <w:bottom w:val="nil"/>
              <w:right w:val="nil"/>
            </w:tcBorders>
            <w:hideMark/>
          </w:tcPr>
          <w:p w14:paraId="58970AAC" w14:textId="77777777" w:rsidR="007360B2" w:rsidRDefault="007360B2" w:rsidP="000B2FB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5815402" w14:textId="2B6530E3" w:rsidR="007360B2" w:rsidRDefault="00A60A6A" w:rsidP="000B2FBA">
            <w:pPr>
              <w:pStyle w:val="CRCoverPage"/>
              <w:spacing w:after="0"/>
              <w:jc w:val="center"/>
              <w:rPr>
                <w:b/>
                <w:caps/>
                <w:noProof/>
              </w:rPr>
            </w:pPr>
            <w:r>
              <w:rPr>
                <w:b/>
                <w:caps/>
                <w:noProof/>
              </w:rPr>
              <w:t>X</w:t>
            </w:r>
          </w:p>
        </w:tc>
        <w:tc>
          <w:tcPr>
            <w:tcW w:w="2126" w:type="dxa"/>
            <w:hideMark/>
          </w:tcPr>
          <w:p w14:paraId="3D809D4E" w14:textId="77777777" w:rsidR="007360B2" w:rsidRDefault="007360B2" w:rsidP="000B2FB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A1F853E" w14:textId="77777777" w:rsidR="007360B2" w:rsidRDefault="007360B2" w:rsidP="000B2FBA">
            <w:pPr>
              <w:pStyle w:val="CRCoverPage"/>
              <w:spacing w:after="0"/>
              <w:jc w:val="center"/>
              <w:rPr>
                <w:b/>
                <w:caps/>
                <w:noProof/>
              </w:rPr>
            </w:pPr>
          </w:p>
        </w:tc>
        <w:tc>
          <w:tcPr>
            <w:tcW w:w="1418" w:type="dxa"/>
            <w:hideMark/>
          </w:tcPr>
          <w:p w14:paraId="76474F12" w14:textId="77777777" w:rsidR="007360B2" w:rsidRDefault="007360B2" w:rsidP="000B2FB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8B1648B" w14:textId="64113C18" w:rsidR="007360B2" w:rsidRDefault="00A60A6A" w:rsidP="000B2FBA">
            <w:pPr>
              <w:pStyle w:val="CRCoverPage"/>
              <w:spacing w:after="0"/>
              <w:jc w:val="center"/>
              <w:rPr>
                <w:b/>
                <w:bCs/>
                <w:caps/>
                <w:noProof/>
              </w:rPr>
            </w:pPr>
            <w:r>
              <w:rPr>
                <w:b/>
                <w:bCs/>
                <w:caps/>
                <w:noProof/>
              </w:rPr>
              <w:t>X</w:t>
            </w:r>
          </w:p>
        </w:tc>
      </w:tr>
    </w:tbl>
    <w:p w14:paraId="7B98F6AC" w14:textId="77777777" w:rsidR="007360B2" w:rsidRDefault="007360B2" w:rsidP="007360B2">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7360B2" w14:paraId="3916AB31" w14:textId="77777777" w:rsidTr="000B2FBA">
        <w:tc>
          <w:tcPr>
            <w:tcW w:w="9640" w:type="dxa"/>
            <w:gridSpan w:val="11"/>
          </w:tcPr>
          <w:p w14:paraId="363C0EF5" w14:textId="77777777" w:rsidR="007360B2" w:rsidRDefault="007360B2" w:rsidP="000B2FBA">
            <w:pPr>
              <w:pStyle w:val="CRCoverPage"/>
              <w:spacing w:after="0"/>
              <w:rPr>
                <w:noProof/>
                <w:sz w:val="8"/>
                <w:szCs w:val="8"/>
              </w:rPr>
            </w:pPr>
          </w:p>
        </w:tc>
      </w:tr>
      <w:tr w:rsidR="007360B2" w14:paraId="09496995" w14:textId="77777777" w:rsidTr="000B2FBA">
        <w:tc>
          <w:tcPr>
            <w:tcW w:w="1843" w:type="dxa"/>
            <w:tcBorders>
              <w:top w:val="single" w:sz="4" w:space="0" w:color="auto"/>
              <w:left w:val="single" w:sz="4" w:space="0" w:color="auto"/>
              <w:bottom w:val="nil"/>
              <w:right w:val="nil"/>
            </w:tcBorders>
            <w:hideMark/>
          </w:tcPr>
          <w:p w14:paraId="35B236A4" w14:textId="77777777" w:rsidR="007360B2" w:rsidRDefault="007360B2" w:rsidP="000B2FB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left w:val="nil"/>
              <w:bottom w:val="nil"/>
              <w:right w:val="single" w:sz="4" w:space="0" w:color="auto"/>
            </w:tcBorders>
            <w:shd w:val="pct30" w:color="FFFF00" w:fill="auto"/>
            <w:hideMark/>
          </w:tcPr>
          <w:p w14:paraId="10E70221" w14:textId="13C0FC2C" w:rsidR="007360B2" w:rsidRDefault="00A60A6A" w:rsidP="000B2FBA">
            <w:pPr>
              <w:pStyle w:val="CRCoverPage"/>
              <w:spacing w:after="0"/>
              <w:ind w:left="100"/>
              <w:rPr>
                <w:noProof/>
              </w:rPr>
            </w:pPr>
            <w:fldSimple w:instr=" DOCPROPERTY  CrTitle  \* MERGEFORMAT ">
              <w:fldSimple w:instr=" DOCPROPERTY  CrTitle  \* MERGEFORMAT ">
                <w:r>
                  <w:t xml:space="preserve">Initial </w:t>
                </w:r>
                <w:r w:rsidRPr="004048B2">
                  <w:t>UE configuratio</w:t>
                </w:r>
                <w:r>
                  <w:t>n for</w:t>
                </w:r>
                <w:r w:rsidR="000B343D">
                  <w:t xml:space="preserve"> </w:t>
                </w:r>
                <w:r>
                  <w:t>recording and replay</w:t>
                </w:r>
              </w:fldSimple>
            </w:fldSimple>
          </w:p>
        </w:tc>
      </w:tr>
      <w:tr w:rsidR="007360B2" w14:paraId="57845C4C" w14:textId="77777777" w:rsidTr="000B2FBA">
        <w:tc>
          <w:tcPr>
            <w:tcW w:w="1843" w:type="dxa"/>
            <w:tcBorders>
              <w:top w:val="nil"/>
              <w:left w:val="single" w:sz="4" w:space="0" w:color="auto"/>
              <w:bottom w:val="nil"/>
              <w:right w:val="nil"/>
            </w:tcBorders>
          </w:tcPr>
          <w:p w14:paraId="60643871" w14:textId="77777777" w:rsidR="007360B2" w:rsidRDefault="007360B2" w:rsidP="000B2FBA">
            <w:pPr>
              <w:pStyle w:val="CRCoverPage"/>
              <w:spacing w:after="0"/>
              <w:rPr>
                <w:b/>
                <w:i/>
                <w:noProof/>
                <w:sz w:val="8"/>
                <w:szCs w:val="8"/>
              </w:rPr>
            </w:pPr>
          </w:p>
        </w:tc>
        <w:tc>
          <w:tcPr>
            <w:tcW w:w="7797" w:type="dxa"/>
            <w:gridSpan w:val="10"/>
            <w:tcBorders>
              <w:top w:val="nil"/>
              <w:left w:val="nil"/>
              <w:bottom w:val="nil"/>
              <w:right w:val="single" w:sz="4" w:space="0" w:color="auto"/>
            </w:tcBorders>
          </w:tcPr>
          <w:p w14:paraId="7FD6338B" w14:textId="77777777" w:rsidR="007360B2" w:rsidRDefault="007360B2" w:rsidP="000B2FBA">
            <w:pPr>
              <w:pStyle w:val="CRCoverPage"/>
              <w:spacing w:after="0"/>
              <w:rPr>
                <w:noProof/>
                <w:sz w:val="8"/>
                <w:szCs w:val="8"/>
              </w:rPr>
            </w:pPr>
          </w:p>
        </w:tc>
      </w:tr>
      <w:tr w:rsidR="007360B2" w14:paraId="7498C99B" w14:textId="77777777" w:rsidTr="000B2FBA">
        <w:tc>
          <w:tcPr>
            <w:tcW w:w="1843" w:type="dxa"/>
            <w:tcBorders>
              <w:top w:val="nil"/>
              <w:left w:val="single" w:sz="4" w:space="0" w:color="auto"/>
              <w:bottom w:val="nil"/>
              <w:right w:val="nil"/>
            </w:tcBorders>
            <w:hideMark/>
          </w:tcPr>
          <w:p w14:paraId="0BD5B2BE" w14:textId="77777777" w:rsidR="007360B2" w:rsidRDefault="007360B2" w:rsidP="000B2FBA">
            <w:pPr>
              <w:pStyle w:val="CRCoverPage"/>
              <w:tabs>
                <w:tab w:val="right" w:pos="1759"/>
              </w:tabs>
              <w:spacing w:after="0"/>
              <w:rPr>
                <w:b/>
                <w:i/>
                <w:noProof/>
              </w:rPr>
            </w:pPr>
            <w:r>
              <w:rPr>
                <w:b/>
                <w:i/>
                <w:noProof/>
              </w:rPr>
              <w:t>Source to WG:</w:t>
            </w:r>
          </w:p>
        </w:tc>
        <w:tc>
          <w:tcPr>
            <w:tcW w:w="7797" w:type="dxa"/>
            <w:gridSpan w:val="10"/>
            <w:tcBorders>
              <w:top w:val="nil"/>
              <w:left w:val="nil"/>
              <w:bottom w:val="nil"/>
              <w:right w:val="single" w:sz="4" w:space="0" w:color="auto"/>
            </w:tcBorders>
            <w:shd w:val="pct30" w:color="FFFF00" w:fill="auto"/>
            <w:hideMark/>
          </w:tcPr>
          <w:p w14:paraId="2036E26A" w14:textId="77777777" w:rsidR="007360B2" w:rsidRDefault="00AF1740" w:rsidP="000B2FBA">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7360B2">
              <w:rPr>
                <w:noProof/>
              </w:rPr>
              <w:t>Airbus</w:t>
            </w:r>
            <w:r>
              <w:rPr>
                <w:noProof/>
              </w:rPr>
              <w:fldChar w:fldCharType="end"/>
            </w:r>
          </w:p>
        </w:tc>
      </w:tr>
      <w:tr w:rsidR="007360B2" w14:paraId="2B4CB0DF" w14:textId="77777777" w:rsidTr="000B2FBA">
        <w:tc>
          <w:tcPr>
            <w:tcW w:w="1843" w:type="dxa"/>
            <w:tcBorders>
              <w:top w:val="nil"/>
              <w:left w:val="single" w:sz="4" w:space="0" w:color="auto"/>
              <w:bottom w:val="nil"/>
              <w:right w:val="nil"/>
            </w:tcBorders>
            <w:hideMark/>
          </w:tcPr>
          <w:p w14:paraId="247B3BFE" w14:textId="77777777" w:rsidR="007360B2" w:rsidRDefault="007360B2" w:rsidP="000B2FBA">
            <w:pPr>
              <w:pStyle w:val="CRCoverPage"/>
              <w:tabs>
                <w:tab w:val="right" w:pos="1759"/>
              </w:tabs>
              <w:spacing w:after="0"/>
              <w:rPr>
                <w:b/>
                <w:i/>
                <w:noProof/>
              </w:rPr>
            </w:pPr>
            <w:r>
              <w:rPr>
                <w:b/>
                <w:i/>
                <w:noProof/>
              </w:rPr>
              <w:t>Source to TSG:</w:t>
            </w:r>
          </w:p>
        </w:tc>
        <w:tc>
          <w:tcPr>
            <w:tcW w:w="7797" w:type="dxa"/>
            <w:gridSpan w:val="10"/>
            <w:tcBorders>
              <w:top w:val="nil"/>
              <w:left w:val="nil"/>
              <w:bottom w:val="nil"/>
              <w:right w:val="single" w:sz="4" w:space="0" w:color="auto"/>
            </w:tcBorders>
            <w:shd w:val="pct30" w:color="FFFF00" w:fill="auto"/>
            <w:hideMark/>
          </w:tcPr>
          <w:p w14:paraId="26B93C58" w14:textId="77777777" w:rsidR="007360B2" w:rsidRDefault="00AF1740" w:rsidP="000B2FBA">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7360B2">
              <w:rPr>
                <w:noProof/>
              </w:rPr>
              <w:t>SA6</w:t>
            </w:r>
            <w:r>
              <w:rPr>
                <w:noProof/>
              </w:rPr>
              <w:fldChar w:fldCharType="end"/>
            </w:r>
          </w:p>
        </w:tc>
      </w:tr>
      <w:tr w:rsidR="007360B2" w14:paraId="495DACAE" w14:textId="77777777" w:rsidTr="000B2FBA">
        <w:tc>
          <w:tcPr>
            <w:tcW w:w="1843" w:type="dxa"/>
            <w:tcBorders>
              <w:top w:val="nil"/>
              <w:left w:val="single" w:sz="4" w:space="0" w:color="auto"/>
              <w:bottom w:val="nil"/>
              <w:right w:val="nil"/>
            </w:tcBorders>
          </w:tcPr>
          <w:p w14:paraId="382A17A1" w14:textId="77777777" w:rsidR="007360B2" w:rsidRDefault="007360B2" w:rsidP="000B2FBA">
            <w:pPr>
              <w:pStyle w:val="CRCoverPage"/>
              <w:spacing w:after="0"/>
              <w:rPr>
                <w:b/>
                <w:i/>
                <w:noProof/>
                <w:sz w:val="8"/>
                <w:szCs w:val="8"/>
              </w:rPr>
            </w:pPr>
          </w:p>
        </w:tc>
        <w:tc>
          <w:tcPr>
            <w:tcW w:w="7797" w:type="dxa"/>
            <w:gridSpan w:val="10"/>
            <w:tcBorders>
              <w:top w:val="nil"/>
              <w:left w:val="nil"/>
              <w:bottom w:val="nil"/>
              <w:right w:val="single" w:sz="4" w:space="0" w:color="auto"/>
            </w:tcBorders>
          </w:tcPr>
          <w:p w14:paraId="41D9534E" w14:textId="77777777" w:rsidR="007360B2" w:rsidRDefault="007360B2" w:rsidP="000B2FBA">
            <w:pPr>
              <w:pStyle w:val="CRCoverPage"/>
              <w:spacing w:after="0"/>
              <w:rPr>
                <w:noProof/>
                <w:sz w:val="8"/>
                <w:szCs w:val="8"/>
              </w:rPr>
            </w:pPr>
          </w:p>
        </w:tc>
      </w:tr>
      <w:tr w:rsidR="007360B2" w14:paraId="0571DC60" w14:textId="77777777" w:rsidTr="000B2FBA">
        <w:tc>
          <w:tcPr>
            <w:tcW w:w="1843" w:type="dxa"/>
            <w:tcBorders>
              <w:top w:val="nil"/>
              <w:left w:val="single" w:sz="4" w:space="0" w:color="auto"/>
              <w:bottom w:val="nil"/>
              <w:right w:val="nil"/>
            </w:tcBorders>
            <w:hideMark/>
          </w:tcPr>
          <w:p w14:paraId="29B664C8" w14:textId="77777777" w:rsidR="007360B2" w:rsidRDefault="007360B2" w:rsidP="000B2FBA">
            <w:pPr>
              <w:pStyle w:val="CRCoverPage"/>
              <w:tabs>
                <w:tab w:val="right" w:pos="1759"/>
              </w:tabs>
              <w:spacing w:after="0"/>
              <w:rPr>
                <w:b/>
                <w:i/>
                <w:noProof/>
              </w:rPr>
            </w:pPr>
            <w:r>
              <w:rPr>
                <w:b/>
                <w:i/>
                <w:noProof/>
              </w:rPr>
              <w:t>Work item code:</w:t>
            </w:r>
          </w:p>
        </w:tc>
        <w:tc>
          <w:tcPr>
            <w:tcW w:w="3686" w:type="dxa"/>
            <w:gridSpan w:val="5"/>
            <w:shd w:val="pct30" w:color="FFFF00" w:fill="auto"/>
            <w:hideMark/>
          </w:tcPr>
          <w:p w14:paraId="554510C4" w14:textId="77777777" w:rsidR="007360B2" w:rsidRDefault="00AF1740" w:rsidP="000B2FBA">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7360B2">
              <w:rPr>
                <w:noProof/>
              </w:rPr>
              <w:t>enhMC</w:t>
            </w:r>
            <w:r>
              <w:rPr>
                <w:noProof/>
              </w:rPr>
              <w:fldChar w:fldCharType="end"/>
            </w:r>
          </w:p>
        </w:tc>
        <w:tc>
          <w:tcPr>
            <w:tcW w:w="567" w:type="dxa"/>
          </w:tcPr>
          <w:p w14:paraId="55A10D50" w14:textId="77777777" w:rsidR="007360B2" w:rsidRDefault="007360B2" w:rsidP="000B2FBA">
            <w:pPr>
              <w:pStyle w:val="CRCoverPage"/>
              <w:spacing w:after="0"/>
              <w:ind w:right="100"/>
              <w:rPr>
                <w:noProof/>
              </w:rPr>
            </w:pPr>
          </w:p>
        </w:tc>
        <w:tc>
          <w:tcPr>
            <w:tcW w:w="1417" w:type="dxa"/>
            <w:gridSpan w:val="3"/>
            <w:hideMark/>
          </w:tcPr>
          <w:p w14:paraId="1E88954C" w14:textId="77777777" w:rsidR="007360B2" w:rsidRDefault="007360B2" w:rsidP="000B2FBA">
            <w:pPr>
              <w:pStyle w:val="CRCoverPage"/>
              <w:spacing w:after="0"/>
              <w:jc w:val="right"/>
              <w:rPr>
                <w:noProof/>
              </w:rPr>
            </w:pPr>
            <w:r>
              <w:rPr>
                <w:b/>
                <w:i/>
                <w:noProof/>
              </w:rPr>
              <w:t>Date:</w:t>
            </w:r>
          </w:p>
        </w:tc>
        <w:tc>
          <w:tcPr>
            <w:tcW w:w="2127" w:type="dxa"/>
            <w:tcBorders>
              <w:top w:val="nil"/>
              <w:left w:val="nil"/>
              <w:bottom w:val="nil"/>
              <w:right w:val="single" w:sz="4" w:space="0" w:color="auto"/>
            </w:tcBorders>
            <w:shd w:val="pct30" w:color="FFFF00" w:fill="auto"/>
            <w:hideMark/>
          </w:tcPr>
          <w:p w14:paraId="78D45946" w14:textId="4EAD1876" w:rsidR="007360B2" w:rsidRDefault="00AF1740" w:rsidP="000B2FB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7360B2">
              <w:rPr>
                <w:noProof/>
              </w:rPr>
              <w:t>2024-1</w:t>
            </w:r>
            <w:r w:rsidR="0061117F">
              <w:rPr>
                <w:noProof/>
              </w:rPr>
              <w:t>1</w:t>
            </w:r>
            <w:r w:rsidR="007360B2">
              <w:rPr>
                <w:noProof/>
              </w:rPr>
              <w:t>-</w:t>
            </w:r>
            <w:r w:rsidR="00614E8E">
              <w:rPr>
                <w:noProof/>
              </w:rPr>
              <w:t>20</w:t>
            </w:r>
            <w:r>
              <w:rPr>
                <w:noProof/>
              </w:rPr>
              <w:fldChar w:fldCharType="end"/>
            </w:r>
          </w:p>
        </w:tc>
      </w:tr>
      <w:tr w:rsidR="007360B2" w14:paraId="6C747AF1" w14:textId="77777777" w:rsidTr="000B2FBA">
        <w:tc>
          <w:tcPr>
            <w:tcW w:w="1843" w:type="dxa"/>
            <w:tcBorders>
              <w:top w:val="nil"/>
              <w:left w:val="single" w:sz="4" w:space="0" w:color="auto"/>
              <w:bottom w:val="nil"/>
              <w:right w:val="nil"/>
            </w:tcBorders>
          </w:tcPr>
          <w:p w14:paraId="7C2011C8" w14:textId="77777777" w:rsidR="007360B2" w:rsidRDefault="007360B2" w:rsidP="000B2FBA">
            <w:pPr>
              <w:pStyle w:val="CRCoverPage"/>
              <w:spacing w:after="0"/>
              <w:rPr>
                <w:b/>
                <w:i/>
                <w:noProof/>
                <w:sz w:val="8"/>
                <w:szCs w:val="8"/>
              </w:rPr>
            </w:pPr>
          </w:p>
        </w:tc>
        <w:tc>
          <w:tcPr>
            <w:tcW w:w="1986" w:type="dxa"/>
            <w:gridSpan w:val="4"/>
          </w:tcPr>
          <w:p w14:paraId="75572DB9" w14:textId="77777777" w:rsidR="007360B2" w:rsidRDefault="007360B2" w:rsidP="000B2FBA">
            <w:pPr>
              <w:pStyle w:val="CRCoverPage"/>
              <w:spacing w:after="0"/>
              <w:rPr>
                <w:noProof/>
                <w:sz w:val="8"/>
                <w:szCs w:val="8"/>
              </w:rPr>
            </w:pPr>
          </w:p>
        </w:tc>
        <w:tc>
          <w:tcPr>
            <w:tcW w:w="2267" w:type="dxa"/>
            <w:gridSpan w:val="2"/>
          </w:tcPr>
          <w:p w14:paraId="2C820D04" w14:textId="77777777" w:rsidR="007360B2" w:rsidRDefault="007360B2" w:rsidP="000B2FBA">
            <w:pPr>
              <w:pStyle w:val="CRCoverPage"/>
              <w:spacing w:after="0"/>
              <w:rPr>
                <w:noProof/>
                <w:sz w:val="8"/>
                <w:szCs w:val="8"/>
              </w:rPr>
            </w:pPr>
          </w:p>
        </w:tc>
        <w:tc>
          <w:tcPr>
            <w:tcW w:w="1417" w:type="dxa"/>
            <w:gridSpan w:val="3"/>
          </w:tcPr>
          <w:p w14:paraId="143A2135" w14:textId="77777777" w:rsidR="007360B2" w:rsidRDefault="007360B2" w:rsidP="000B2FBA">
            <w:pPr>
              <w:pStyle w:val="CRCoverPage"/>
              <w:spacing w:after="0"/>
              <w:rPr>
                <w:noProof/>
                <w:sz w:val="8"/>
                <w:szCs w:val="8"/>
              </w:rPr>
            </w:pPr>
          </w:p>
        </w:tc>
        <w:tc>
          <w:tcPr>
            <w:tcW w:w="2127" w:type="dxa"/>
            <w:tcBorders>
              <w:top w:val="nil"/>
              <w:left w:val="nil"/>
              <w:bottom w:val="nil"/>
              <w:right w:val="single" w:sz="4" w:space="0" w:color="auto"/>
            </w:tcBorders>
          </w:tcPr>
          <w:p w14:paraId="15189E10" w14:textId="77777777" w:rsidR="007360B2" w:rsidRDefault="007360B2" w:rsidP="000B2FBA">
            <w:pPr>
              <w:pStyle w:val="CRCoverPage"/>
              <w:spacing w:after="0"/>
              <w:rPr>
                <w:noProof/>
                <w:sz w:val="8"/>
                <w:szCs w:val="8"/>
              </w:rPr>
            </w:pPr>
          </w:p>
        </w:tc>
      </w:tr>
      <w:tr w:rsidR="007360B2" w14:paraId="7DEAE14B" w14:textId="77777777" w:rsidTr="000B2FBA">
        <w:trPr>
          <w:cantSplit/>
        </w:trPr>
        <w:tc>
          <w:tcPr>
            <w:tcW w:w="1843" w:type="dxa"/>
            <w:tcBorders>
              <w:top w:val="nil"/>
              <w:left w:val="single" w:sz="4" w:space="0" w:color="auto"/>
              <w:bottom w:val="nil"/>
              <w:right w:val="nil"/>
            </w:tcBorders>
            <w:hideMark/>
          </w:tcPr>
          <w:p w14:paraId="4B9D530E" w14:textId="77777777" w:rsidR="007360B2" w:rsidRDefault="007360B2" w:rsidP="000B2FBA">
            <w:pPr>
              <w:pStyle w:val="CRCoverPage"/>
              <w:tabs>
                <w:tab w:val="right" w:pos="1759"/>
              </w:tabs>
              <w:spacing w:after="0"/>
              <w:rPr>
                <w:b/>
                <w:i/>
                <w:noProof/>
              </w:rPr>
            </w:pPr>
            <w:r>
              <w:rPr>
                <w:b/>
                <w:i/>
                <w:noProof/>
              </w:rPr>
              <w:t>Category:</w:t>
            </w:r>
          </w:p>
        </w:tc>
        <w:tc>
          <w:tcPr>
            <w:tcW w:w="851" w:type="dxa"/>
            <w:shd w:val="pct30" w:color="FFFF00" w:fill="auto"/>
            <w:hideMark/>
          </w:tcPr>
          <w:p w14:paraId="6D882251" w14:textId="3AA80975" w:rsidR="007360B2" w:rsidRDefault="000B343D" w:rsidP="000B2FBA">
            <w:pPr>
              <w:pStyle w:val="CRCoverPage"/>
              <w:spacing w:after="0"/>
              <w:ind w:left="100" w:right="-609"/>
              <w:rPr>
                <w:b/>
                <w:noProof/>
              </w:rPr>
            </w:pPr>
            <w:r>
              <w:rPr>
                <w:b/>
                <w:noProof/>
              </w:rPr>
              <w:t>B</w:t>
            </w:r>
          </w:p>
        </w:tc>
        <w:tc>
          <w:tcPr>
            <w:tcW w:w="3402" w:type="dxa"/>
            <w:gridSpan w:val="5"/>
          </w:tcPr>
          <w:p w14:paraId="1A995C4A" w14:textId="77777777" w:rsidR="007360B2" w:rsidRDefault="007360B2" w:rsidP="000B2FBA">
            <w:pPr>
              <w:pStyle w:val="CRCoverPage"/>
              <w:spacing w:after="0"/>
              <w:rPr>
                <w:noProof/>
              </w:rPr>
            </w:pPr>
          </w:p>
        </w:tc>
        <w:tc>
          <w:tcPr>
            <w:tcW w:w="1417" w:type="dxa"/>
            <w:gridSpan w:val="3"/>
            <w:hideMark/>
          </w:tcPr>
          <w:p w14:paraId="087634DD" w14:textId="77777777" w:rsidR="007360B2" w:rsidRDefault="007360B2" w:rsidP="000B2FBA">
            <w:pPr>
              <w:pStyle w:val="CRCoverPage"/>
              <w:spacing w:after="0"/>
              <w:jc w:val="right"/>
              <w:rPr>
                <w:b/>
                <w:i/>
                <w:noProof/>
              </w:rPr>
            </w:pPr>
            <w:r>
              <w:rPr>
                <w:b/>
                <w:i/>
                <w:noProof/>
              </w:rPr>
              <w:t>Release:</w:t>
            </w:r>
          </w:p>
        </w:tc>
        <w:tc>
          <w:tcPr>
            <w:tcW w:w="2127" w:type="dxa"/>
            <w:tcBorders>
              <w:top w:val="nil"/>
              <w:left w:val="nil"/>
              <w:bottom w:val="nil"/>
              <w:right w:val="single" w:sz="4" w:space="0" w:color="auto"/>
            </w:tcBorders>
            <w:shd w:val="pct30" w:color="FFFF00" w:fill="auto"/>
            <w:hideMark/>
          </w:tcPr>
          <w:p w14:paraId="39D6BBAE" w14:textId="77777777" w:rsidR="007360B2" w:rsidRDefault="00AF1740" w:rsidP="000B2FB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7360B2">
              <w:rPr>
                <w:noProof/>
              </w:rPr>
              <w:t>Rel-19</w:t>
            </w:r>
            <w:r>
              <w:rPr>
                <w:noProof/>
              </w:rPr>
              <w:fldChar w:fldCharType="end"/>
            </w:r>
          </w:p>
        </w:tc>
      </w:tr>
      <w:tr w:rsidR="007360B2" w14:paraId="132F847E" w14:textId="77777777" w:rsidTr="000B2FBA">
        <w:tc>
          <w:tcPr>
            <w:tcW w:w="1843" w:type="dxa"/>
            <w:tcBorders>
              <w:top w:val="nil"/>
              <w:left w:val="single" w:sz="4" w:space="0" w:color="auto"/>
              <w:bottom w:val="single" w:sz="4" w:space="0" w:color="auto"/>
              <w:right w:val="nil"/>
            </w:tcBorders>
          </w:tcPr>
          <w:p w14:paraId="36D1E758" w14:textId="77777777" w:rsidR="007360B2" w:rsidRDefault="007360B2" w:rsidP="000B2FBA">
            <w:pPr>
              <w:pStyle w:val="CRCoverPage"/>
              <w:spacing w:after="0"/>
              <w:rPr>
                <w:b/>
                <w:i/>
                <w:noProof/>
              </w:rPr>
            </w:pPr>
          </w:p>
        </w:tc>
        <w:tc>
          <w:tcPr>
            <w:tcW w:w="4677" w:type="dxa"/>
            <w:gridSpan w:val="8"/>
            <w:tcBorders>
              <w:top w:val="nil"/>
              <w:left w:val="nil"/>
              <w:bottom w:val="single" w:sz="4" w:space="0" w:color="auto"/>
              <w:right w:val="nil"/>
            </w:tcBorders>
            <w:hideMark/>
          </w:tcPr>
          <w:p w14:paraId="2DA4E06E" w14:textId="77777777" w:rsidR="007360B2" w:rsidRDefault="007360B2" w:rsidP="000B2FB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9429E0D" w14:textId="77777777" w:rsidR="007360B2" w:rsidRDefault="007360B2" w:rsidP="000B2FBA">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top w:val="nil"/>
              <w:left w:val="nil"/>
              <w:bottom w:val="single" w:sz="4" w:space="0" w:color="auto"/>
              <w:right w:val="single" w:sz="4" w:space="0" w:color="auto"/>
            </w:tcBorders>
            <w:hideMark/>
          </w:tcPr>
          <w:p w14:paraId="7BB61423" w14:textId="77777777" w:rsidR="007360B2" w:rsidRDefault="007360B2" w:rsidP="000B2FB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7360B2" w14:paraId="0555F674" w14:textId="77777777" w:rsidTr="000B2FBA">
        <w:tc>
          <w:tcPr>
            <w:tcW w:w="1843" w:type="dxa"/>
          </w:tcPr>
          <w:p w14:paraId="20FAA054" w14:textId="77777777" w:rsidR="007360B2" w:rsidRDefault="007360B2" w:rsidP="000B2FBA">
            <w:pPr>
              <w:pStyle w:val="CRCoverPage"/>
              <w:spacing w:after="0"/>
              <w:rPr>
                <w:b/>
                <w:i/>
                <w:noProof/>
                <w:sz w:val="8"/>
                <w:szCs w:val="8"/>
              </w:rPr>
            </w:pPr>
          </w:p>
        </w:tc>
        <w:tc>
          <w:tcPr>
            <w:tcW w:w="7797" w:type="dxa"/>
            <w:gridSpan w:val="10"/>
          </w:tcPr>
          <w:p w14:paraId="49E58617" w14:textId="77777777" w:rsidR="007360B2" w:rsidRDefault="007360B2" w:rsidP="000B2FBA">
            <w:pPr>
              <w:pStyle w:val="CRCoverPage"/>
              <w:spacing w:after="0"/>
              <w:rPr>
                <w:noProof/>
                <w:sz w:val="8"/>
                <w:szCs w:val="8"/>
              </w:rPr>
            </w:pPr>
          </w:p>
        </w:tc>
      </w:tr>
      <w:tr w:rsidR="007360B2" w:rsidRPr="008B04D9" w14:paraId="06A08471" w14:textId="77777777" w:rsidTr="000B2FBA">
        <w:tc>
          <w:tcPr>
            <w:tcW w:w="2694" w:type="dxa"/>
            <w:gridSpan w:val="2"/>
            <w:tcBorders>
              <w:top w:val="single" w:sz="4" w:space="0" w:color="auto"/>
              <w:left w:val="single" w:sz="4" w:space="0" w:color="auto"/>
              <w:bottom w:val="nil"/>
              <w:right w:val="nil"/>
            </w:tcBorders>
            <w:hideMark/>
          </w:tcPr>
          <w:p w14:paraId="4DDC684D" w14:textId="77777777" w:rsidR="007360B2" w:rsidRDefault="007360B2" w:rsidP="000B2FBA">
            <w:pPr>
              <w:pStyle w:val="CRCoverPage"/>
              <w:tabs>
                <w:tab w:val="right" w:pos="2184"/>
              </w:tabs>
              <w:spacing w:after="0"/>
              <w:rPr>
                <w:b/>
                <w:i/>
                <w:noProof/>
              </w:rPr>
            </w:pPr>
            <w:r>
              <w:rPr>
                <w:b/>
                <w:i/>
                <w:noProof/>
              </w:rPr>
              <w:t>Reason for change:</w:t>
            </w:r>
          </w:p>
        </w:tc>
        <w:tc>
          <w:tcPr>
            <w:tcW w:w="6946" w:type="dxa"/>
            <w:gridSpan w:val="9"/>
            <w:tcBorders>
              <w:top w:val="single" w:sz="4" w:space="0" w:color="auto"/>
              <w:left w:val="nil"/>
              <w:bottom w:val="nil"/>
              <w:right w:val="single" w:sz="4" w:space="0" w:color="auto"/>
            </w:tcBorders>
            <w:shd w:val="pct30" w:color="FFFF00" w:fill="auto"/>
          </w:tcPr>
          <w:p w14:paraId="1B9A399A" w14:textId="1563D456" w:rsidR="007360B2" w:rsidRDefault="00A60A6A" w:rsidP="000B2FBA">
            <w:pPr>
              <w:pStyle w:val="CRCoverPage"/>
              <w:spacing w:after="0"/>
              <w:ind w:left="100"/>
              <w:rPr>
                <w:noProof/>
              </w:rPr>
            </w:pPr>
            <w:r>
              <w:rPr>
                <w:noProof/>
              </w:rPr>
              <w:t>New UE types “</w:t>
            </w:r>
            <w:r w:rsidR="00225D7A">
              <w:rPr>
                <w:noProof/>
              </w:rPr>
              <w:t>R</w:t>
            </w:r>
            <w:r w:rsidRPr="004048B2">
              <w:t>ecording</w:t>
            </w:r>
            <w:r w:rsidR="00413993">
              <w:t xml:space="preserve"> admin</w:t>
            </w:r>
            <w:r w:rsidRPr="004048B2">
              <w:t xml:space="preserve"> UE</w:t>
            </w:r>
            <w:r>
              <w:t>”</w:t>
            </w:r>
            <w:r>
              <w:rPr>
                <w:noProof/>
              </w:rPr>
              <w:t xml:space="preserve"> and “</w:t>
            </w:r>
            <w:r w:rsidR="00225D7A">
              <w:rPr>
                <w:noProof/>
              </w:rPr>
              <w:t>R</w:t>
            </w:r>
            <w:r>
              <w:rPr>
                <w:noProof/>
              </w:rPr>
              <w:t xml:space="preserve">eplay UE” need initial configurations to be able to access MC system. Furthermore, a default  </w:t>
            </w:r>
            <w:r w:rsidR="00CD5290">
              <w:rPr>
                <w:noProof/>
              </w:rPr>
              <w:t>r</w:t>
            </w:r>
            <w:r>
              <w:rPr>
                <w:noProof/>
              </w:rPr>
              <w:t>ecording server address is needed in the initial MC service UE data.</w:t>
            </w:r>
          </w:p>
        </w:tc>
      </w:tr>
      <w:tr w:rsidR="007360B2" w:rsidRPr="008B04D9" w14:paraId="566D8F68" w14:textId="77777777" w:rsidTr="000B2FBA">
        <w:tc>
          <w:tcPr>
            <w:tcW w:w="2694" w:type="dxa"/>
            <w:gridSpan w:val="2"/>
            <w:tcBorders>
              <w:top w:val="nil"/>
              <w:left w:val="single" w:sz="4" w:space="0" w:color="auto"/>
              <w:bottom w:val="nil"/>
              <w:right w:val="nil"/>
            </w:tcBorders>
          </w:tcPr>
          <w:p w14:paraId="57059F11" w14:textId="77777777" w:rsidR="007360B2" w:rsidRDefault="007360B2" w:rsidP="000B2FBA">
            <w:pPr>
              <w:pStyle w:val="CRCoverPage"/>
              <w:spacing w:after="0"/>
              <w:rPr>
                <w:b/>
                <w:i/>
                <w:noProof/>
                <w:sz w:val="8"/>
                <w:szCs w:val="8"/>
              </w:rPr>
            </w:pPr>
          </w:p>
        </w:tc>
        <w:tc>
          <w:tcPr>
            <w:tcW w:w="6946" w:type="dxa"/>
            <w:gridSpan w:val="9"/>
            <w:tcBorders>
              <w:top w:val="nil"/>
              <w:left w:val="nil"/>
              <w:bottom w:val="nil"/>
              <w:right w:val="single" w:sz="4" w:space="0" w:color="auto"/>
            </w:tcBorders>
          </w:tcPr>
          <w:p w14:paraId="0DB43BFA" w14:textId="77777777" w:rsidR="007360B2" w:rsidRDefault="007360B2" w:rsidP="000B2FBA">
            <w:pPr>
              <w:pStyle w:val="CRCoverPage"/>
              <w:spacing w:after="0"/>
              <w:rPr>
                <w:noProof/>
                <w:sz w:val="8"/>
                <w:szCs w:val="8"/>
              </w:rPr>
            </w:pPr>
          </w:p>
        </w:tc>
      </w:tr>
      <w:tr w:rsidR="007360B2" w14:paraId="5C5F3F51" w14:textId="77777777" w:rsidTr="000B2FBA">
        <w:tc>
          <w:tcPr>
            <w:tcW w:w="2694" w:type="dxa"/>
            <w:gridSpan w:val="2"/>
            <w:tcBorders>
              <w:top w:val="nil"/>
              <w:left w:val="single" w:sz="4" w:space="0" w:color="auto"/>
              <w:bottom w:val="nil"/>
              <w:right w:val="nil"/>
            </w:tcBorders>
            <w:hideMark/>
          </w:tcPr>
          <w:p w14:paraId="44235B5A" w14:textId="77777777" w:rsidR="007360B2" w:rsidRDefault="007360B2" w:rsidP="000B2FBA">
            <w:pPr>
              <w:pStyle w:val="CRCoverPage"/>
              <w:tabs>
                <w:tab w:val="right" w:pos="2184"/>
              </w:tabs>
              <w:spacing w:after="0"/>
              <w:rPr>
                <w:b/>
                <w:i/>
                <w:noProof/>
              </w:rPr>
            </w:pPr>
            <w:r>
              <w:rPr>
                <w:b/>
                <w:i/>
                <w:noProof/>
              </w:rPr>
              <w:t>Summary of change:</w:t>
            </w:r>
          </w:p>
        </w:tc>
        <w:tc>
          <w:tcPr>
            <w:tcW w:w="6946" w:type="dxa"/>
            <w:gridSpan w:val="9"/>
            <w:tcBorders>
              <w:top w:val="nil"/>
              <w:left w:val="nil"/>
              <w:bottom w:val="nil"/>
              <w:right w:val="single" w:sz="4" w:space="0" w:color="auto"/>
            </w:tcBorders>
            <w:shd w:val="pct30" w:color="FFFF00" w:fill="auto"/>
          </w:tcPr>
          <w:p w14:paraId="1B746BFB" w14:textId="083B40EB" w:rsidR="007360B2" w:rsidRDefault="00A60A6A" w:rsidP="000B2FBA">
            <w:pPr>
              <w:pStyle w:val="CRCoverPage"/>
              <w:spacing w:after="0"/>
              <w:ind w:left="100"/>
              <w:rPr>
                <w:noProof/>
              </w:rPr>
            </w:pPr>
            <w:r>
              <w:t>Add</w:t>
            </w:r>
            <w:r w:rsidR="00CD5290">
              <w:t>ed</w:t>
            </w:r>
            <w:r>
              <w:t xml:space="preserve"> new category “</w:t>
            </w:r>
            <w:r w:rsidRPr="0099254B">
              <w:t xml:space="preserve">Initial recording </w:t>
            </w:r>
            <w:r w:rsidR="00413993">
              <w:t xml:space="preserve">admin </w:t>
            </w:r>
            <w:r w:rsidRPr="0099254B">
              <w:t>and replay UE configuration data</w:t>
            </w:r>
            <w:r>
              <w:t>” to A.1. Add</w:t>
            </w:r>
            <w:r w:rsidR="00CD5290">
              <w:t>ed</w:t>
            </w:r>
            <w:r>
              <w:t xml:space="preserve"> “</w:t>
            </w:r>
            <w:r w:rsidR="00225D7A">
              <w:t>R</w:t>
            </w:r>
            <w:r>
              <w:t>ecording server address” to A.6. Add</w:t>
            </w:r>
            <w:r w:rsidR="00CD5290">
              <w:t>ed</w:t>
            </w:r>
            <w:r>
              <w:t xml:space="preserve"> new annex A.</w:t>
            </w:r>
            <w:r w:rsidR="00634B9B">
              <w:t xml:space="preserve">X </w:t>
            </w:r>
            <w:r>
              <w:t>for “</w:t>
            </w:r>
            <w:r w:rsidRPr="0099254B">
              <w:t xml:space="preserve">Initial recording </w:t>
            </w:r>
            <w:r w:rsidR="00413993">
              <w:t xml:space="preserve">admin </w:t>
            </w:r>
            <w:r w:rsidRPr="0099254B">
              <w:t>and replay UE configuration data</w:t>
            </w:r>
            <w:r>
              <w:t>”.</w:t>
            </w:r>
          </w:p>
        </w:tc>
      </w:tr>
      <w:tr w:rsidR="007360B2" w14:paraId="66DDAC47" w14:textId="77777777" w:rsidTr="000B2FBA">
        <w:tc>
          <w:tcPr>
            <w:tcW w:w="2694" w:type="dxa"/>
            <w:gridSpan w:val="2"/>
            <w:tcBorders>
              <w:top w:val="nil"/>
              <w:left w:val="single" w:sz="4" w:space="0" w:color="auto"/>
              <w:bottom w:val="nil"/>
              <w:right w:val="nil"/>
            </w:tcBorders>
          </w:tcPr>
          <w:p w14:paraId="4D0CFD09" w14:textId="77777777" w:rsidR="007360B2" w:rsidRDefault="007360B2" w:rsidP="000B2FBA">
            <w:pPr>
              <w:pStyle w:val="CRCoverPage"/>
              <w:spacing w:after="0"/>
              <w:rPr>
                <w:b/>
                <w:i/>
                <w:noProof/>
                <w:sz w:val="8"/>
                <w:szCs w:val="8"/>
              </w:rPr>
            </w:pPr>
          </w:p>
        </w:tc>
        <w:tc>
          <w:tcPr>
            <w:tcW w:w="6946" w:type="dxa"/>
            <w:gridSpan w:val="9"/>
            <w:tcBorders>
              <w:top w:val="nil"/>
              <w:left w:val="nil"/>
              <w:bottom w:val="nil"/>
              <w:right w:val="single" w:sz="4" w:space="0" w:color="auto"/>
            </w:tcBorders>
          </w:tcPr>
          <w:p w14:paraId="065430B8" w14:textId="77777777" w:rsidR="007360B2" w:rsidRDefault="007360B2" w:rsidP="000B2FBA">
            <w:pPr>
              <w:pStyle w:val="CRCoverPage"/>
              <w:spacing w:after="0"/>
              <w:rPr>
                <w:noProof/>
                <w:sz w:val="8"/>
                <w:szCs w:val="8"/>
              </w:rPr>
            </w:pPr>
          </w:p>
        </w:tc>
      </w:tr>
      <w:tr w:rsidR="007360B2" w:rsidRPr="008B04D9" w14:paraId="7295E007" w14:textId="77777777" w:rsidTr="000B2FBA">
        <w:tc>
          <w:tcPr>
            <w:tcW w:w="2694" w:type="dxa"/>
            <w:gridSpan w:val="2"/>
            <w:tcBorders>
              <w:top w:val="nil"/>
              <w:left w:val="single" w:sz="4" w:space="0" w:color="auto"/>
              <w:bottom w:val="single" w:sz="4" w:space="0" w:color="auto"/>
              <w:right w:val="nil"/>
            </w:tcBorders>
            <w:hideMark/>
          </w:tcPr>
          <w:p w14:paraId="61270ACA" w14:textId="77777777" w:rsidR="007360B2" w:rsidRDefault="007360B2" w:rsidP="000B2FBA">
            <w:pPr>
              <w:pStyle w:val="CRCoverPage"/>
              <w:tabs>
                <w:tab w:val="right" w:pos="2184"/>
              </w:tabs>
              <w:spacing w:after="0"/>
              <w:rPr>
                <w:b/>
                <w:i/>
                <w:noProof/>
              </w:rPr>
            </w:pPr>
            <w:r>
              <w:rPr>
                <w:b/>
                <w:i/>
                <w:noProof/>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31D5CFE9" w14:textId="7B02B8AD" w:rsidR="007360B2" w:rsidRDefault="00A60A6A" w:rsidP="000B2FBA">
            <w:pPr>
              <w:pStyle w:val="CRCoverPage"/>
              <w:spacing w:after="0"/>
              <w:ind w:left="100"/>
              <w:rPr>
                <w:noProof/>
              </w:rPr>
            </w:pPr>
            <w:r>
              <w:t>Specifications for “</w:t>
            </w:r>
            <w:r w:rsidR="00225D7A">
              <w:t>R</w:t>
            </w:r>
            <w:r w:rsidRPr="004048B2">
              <w:t xml:space="preserve">ecording </w:t>
            </w:r>
            <w:r w:rsidR="00413993">
              <w:t>admin</w:t>
            </w:r>
            <w:r w:rsidRPr="004048B2">
              <w:t xml:space="preserve"> UE</w:t>
            </w:r>
            <w:r>
              <w:t>”</w:t>
            </w:r>
            <w:r>
              <w:rPr>
                <w:noProof/>
              </w:rPr>
              <w:t xml:space="preserve"> and “</w:t>
            </w:r>
            <w:r w:rsidR="00225D7A">
              <w:rPr>
                <w:noProof/>
              </w:rPr>
              <w:t>R</w:t>
            </w:r>
            <w:r>
              <w:rPr>
                <w:noProof/>
              </w:rPr>
              <w:t>eplay UE” lack essential details</w:t>
            </w:r>
          </w:p>
        </w:tc>
      </w:tr>
      <w:tr w:rsidR="007360B2" w:rsidRPr="008B04D9" w14:paraId="7F5CC180" w14:textId="77777777" w:rsidTr="000B2FBA">
        <w:tc>
          <w:tcPr>
            <w:tcW w:w="2694" w:type="dxa"/>
            <w:gridSpan w:val="2"/>
          </w:tcPr>
          <w:p w14:paraId="7AC06A32" w14:textId="77777777" w:rsidR="007360B2" w:rsidRDefault="007360B2" w:rsidP="000B2FBA">
            <w:pPr>
              <w:pStyle w:val="CRCoverPage"/>
              <w:spacing w:after="0"/>
              <w:rPr>
                <w:b/>
                <w:i/>
                <w:noProof/>
                <w:sz w:val="8"/>
                <w:szCs w:val="8"/>
              </w:rPr>
            </w:pPr>
          </w:p>
        </w:tc>
        <w:tc>
          <w:tcPr>
            <w:tcW w:w="6946" w:type="dxa"/>
            <w:gridSpan w:val="9"/>
          </w:tcPr>
          <w:p w14:paraId="42B6F188" w14:textId="77777777" w:rsidR="007360B2" w:rsidRDefault="007360B2" w:rsidP="000B2FBA">
            <w:pPr>
              <w:pStyle w:val="CRCoverPage"/>
              <w:spacing w:after="0"/>
              <w:rPr>
                <w:noProof/>
                <w:sz w:val="8"/>
                <w:szCs w:val="8"/>
              </w:rPr>
            </w:pPr>
          </w:p>
        </w:tc>
      </w:tr>
      <w:tr w:rsidR="007360B2" w14:paraId="26872A95" w14:textId="77777777" w:rsidTr="000B2FBA">
        <w:tc>
          <w:tcPr>
            <w:tcW w:w="2694" w:type="dxa"/>
            <w:gridSpan w:val="2"/>
            <w:tcBorders>
              <w:top w:val="single" w:sz="4" w:space="0" w:color="auto"/>
              <w:left w:val="single" w:sz="4" w:space="0" w:color="auto"/>
              <w:bottom w:val="nil"/>
              <w:right w:val="nil"/>
            </w:tcBorders>
            <w:hideMark/>
          </w:tcPr>
          <w:p w14:paraId="24783633" w14:textId="77777777" w:rsidR="007360B2" w:rsidRDefault="007360B2" w:rsidP="000B2FBA">
            <w:pPr>
              <w:pStyle w:val="CRCoverPage"/>
              <w:tabs>
                <w:tab w:val="right" w:pos="2184"/>
              </w:tabs>
              <w:spacing w:after="0"/>
              <w:rPr>
                <w:b/>
                <w:i/>
                <w:noProof/>
              </w:rPr>
            </w:pPr>
            <w:r>
              <w:rPr>
                <w:b/>
                <w:i/>
                <w:noProof/>
              </w:rPr>
              <w:t>Clauses affected:</w:t>
            </w:r>
          </w:p>
        </w:tc>
        <w:tc>
          <w:tcPr>
            <w:tcW w:w="6946" w:type="dxa"/>
            <w:gridSpan w:val="9"/>
            <w:tcBorders>
              <w:top w:val="single" w:sz="4" w:space="0" w:color="auto"/>
              <w:left w:val="nil"/>
              <w:bottom w:val="nil"/>
              <w:right w:val="single" w:sz="4" w:space="0" w:color="auto"/>
            </w:tcBorders>
            <w:shd w:val="pct30" w:color="FFFF00" w:fill="auto"/>
          </w:tcPr>
          <w:p w14:paraId="32C40F2E" w14:textId="4C4D01F2" w:rsidR="007360B2" w:rsidRDefault="00A60A6A" w:rsidP="000B2FBA">
            <w:pPr>
              <w:pStyle w:val="CRCoverPage"/>
              <w:spacing w:after="0"/>
              <w:ind w:left="100"/>
              <w:rPr>
                <w:noProof/>
              </w:rPr>
            </w:pPr>
            <w:bookmarkStart w:id="0" w:name="_Hlk179138303"/>
            <w:r>
              <w:t>A.1, A.6, A.</w:t>
            </w:r>
            <w:r w:rsidR="00634B9B">
              <w:t>X</w:t>
            </w:r>
            <w:r>
              <w:t xml:space="preserve"> (new)</w:t>
            </w:r>
            <w:bookmarkEnd w:id="0"/>
          </w:p>
        </w:tc>
      </w:tr>
      <w:tr w:rsidR="007360B2" w14:paraId="7605387E" w14:textId="77777777" w:rsidTr="000B2FBA">
        <w:tc>
          <w:tcPr>
            <w:tcW w:w="2694" w:type="dxa"/>
            <w:gridSpan w:val="2"/>
            <w:tcBorders>
              <w:top w:val="nil"/>
              <w:left w:val="single" w:sz="4" w:space="0" w:color="auto"/>
              <w:bottom w:val="nil"/>
              <w:right w:val="nil"/>
            </w:tcBorders>
          </w:tcPr>
          <w:p w14:paraId="2A796BEC" w14:textId="77777777" w:rsidR="007360B2" w:rsidRDefault="007360B2" w:rsidP="000B2FBA">
            <w:pPr>
              <w:pStyle w:val="CRCoverPage"/>
              <w:spacing w:after="0"/>
              <w:rPr>
                <w:b/>
                <w:i/>
                <w:noProof/>
                <w:sz w:val="8"/>
                <w:szCs w:val="8"/>
              </w:rPr>
            </w:pPr>
          </w:p>
        </w:tc>
        <w:tc>
          <w:tcPr>
            <w:tcW w:w="6946" w:type="dxa"/>
            <w:gridSpan w:val="9"/>
            <w:tcBorders>
              <w:top w:val="nil"/>
              <w:left w:val="nil"/>
              <w:bottom w:val="nil"/>
              <w:right w:val="single" w:sz="4" w:space="0" w:color="auto"/>
            </w:tcBorders>
          </w:tcPr>
          <w:p w14:paraId="0F2E15C1" w14:textId="77777777" w:rsidR="007360B2" w:rsidRDefault="007360B2" w:rsidP="000B2FBA">
            <w:pPr>
              <w:pStyle w:val="CRCoverPage"/>
              <w:spacing w:after="0"/>
              <w:rPr>
                <w:noProof/>
                <w:sz w:val="8"/>
                <w:szCs w:val="8"/>
              </w:rPr>
            </w:pPr>
          </w:p>
        </w:tc>
      </w:tr>
      <w:tr w:rsidR="007360B2" w14:paraId="565178D4" w14:textId="77777777" w:rsidTr="000B2FBA">
        <w:tc>
          <w:tcPr>
            <w:tcW w:w="2694" w:type="dxa"/>
            <w:gridSpan w:val="2"/>
            <w:tcBorders>
              <w:top w:val="nil"/>
              <w:left w:val="single" w:sz="4" w:space="0" w:color="auto"/>
              <w:bottom w:val="nil"/>
              <w:right w:val="nil"/>
            </w:tcBorders>
          </w:tcPr>
          <w:p w14:paraId="4155407F" w14:textId="77777777" w:rsidR="007360B2" w:rsidRDefault="007360B2" w:rsidP="000B2FB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right w:val="nil"/>
            </w:tcBorders>
            <w:hideMark/>
          </w:tcPr>
          <w:p w14:paraId="7E981263" w14:textId="77777777" w:rsidR="007360B2" w:rsidRDefault="007360B2" w:rsidP="000B2FB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2B066065" w14:textId="77777777" w:rsidR="007360B2" w:rsidRDefault="007360B2" w:rsidP="000B2FBA">
            <w:pPr>
              <w:pStyle w:val="CRCoverPage"/>
              <w:spacing w:after="0"/>
              <w:jc w:val="center"/>
              <w:rPr>
                <w:b/>
                <w:caps/>
                <w:noProof/>
              </w:rPr>
            </w:pPr>
            <w:r>
              <w:rPr>
                <w:b/>
                <w:caps/>
                <w:noProof/>
              </w:rPr>
              <w:t>N</w:t>
            </w:r>
          </w:p>
        </w:tc>
        <w:tc>
          <w:tcPr>
            <w:tcW w:w="2977" w:type="dxa"/>
            <w:gridSpan w:val="4"/>
          </w:tcPr>
          <w:p w14:paraId="2EACC30E" w14:textId="77777777" w:rsidR="007360B2" w:rsidRDefault="007360B2" w:rsidP="000B2FBA">
            <w:pPr>
              <w:pStyle w:val="CRCoverPage"/>
              <w:tabs>
                <w:tab w:val="right" w:pos="2893"/>
              </w:tabs>
              <w:spacing w:after="0"/>
              <w:rPr>
                <w:noProof/>
              </w:rPr>
            </w:pPr>
          </w:p>
        </w:tc>
        <w:tc>
          <w:tcPr>
            <w:tcW w:w="3401" w:type="dxa"/>
            <w:gridSpan w:val="3"/>
            <w:tcBorders>
              <w:top w:val="nil"/>
              <w:left w:val="nil"/>
              <w:bottom w:val="nil"/>
              <w:right w:val="single" w:sz="4" w:space="0" w:color="auto"/>
            </w:tcBorders>
          </w:tcPr>
          <w:p w14:paraId="34C3CB0D" w14:textId="77777777" w:rsidR="007360B2" w:rsidRDefault="007360B2" w:rsidP="000B2FBA">
            <w:pPr>
              <w:pStyle w:val="CRCoverPage"/>
              <w:spacing w:after="0"/>
              <w:ind w:left="99"/>
              <w:rPr>
                <w:noProof/>
              </w:rPr>
            </w:pPr>
          </w:p>
        </w:tc>
      </w:tr>
      <w:tr w:rsidR="007360B2" w:rsidRPr="00BF50EE" w14:paraId="6ABB02B1" w14:textId="77777777" w:rsidTr="000B2FBA">
        <w:tc>
          <w:tcPr>
            <w:tcW w:w="2694" w:type="dxa"/>
            <w:gridSpan w:val="2"/>
            <w:tcBorders>
              <w:top w:val="nil"/>
              <w:left w:val="single" w:sz="4" w:space="0" w:color="auto"/>
              <w:bottom w:val="nil"/>
              <w:right w:val="nil"/>
            </w:tcBorders>
            <w:hideMark/>
          </w:tcPr>
          <w:p w14:paraId="0E954552" w14:textId="77777777" w:rsidR="007360B2" w:rsidRDefault="007360B2" w:rsidP="000B2FB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right w:val="nil"/>
            </w:tcBorders>
            <w:shd w:val="pct25" w:color="FFFF00" w:fill="auto"/>
          </w:tcPr>
          <w:p w14:paraId="0F910846" w14:textId="60FF74E9" w:rsidR="007360B2" w:rsidRDefault="000E3865" w:rsidP="000B2FBA">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9F722B9" w14:textId="43350688" w:rsidR="007360B2" w:rsidRDefault="007360B2" w:rsidP="000B2FBA">
            <w:pPr>
              <w:pStyle w:val="CRCoverPage"/>
              <w:spacing w:after="0"/>
              <w:jc w:val="center"/>
              <w:rPr>
                <w:b/>
                <w:caps/>
                <w:noProof/>
              </w:rPr>
            </w:pPr>
          </w:p>
        </w:tc>
        <w:tc>
          <w:tcPr>
            <w:tcW w:w="2977" w:type="dxa"/>
            <w:gridSpan w:val="4"/>
            <w:hideMark/>
          </w:tcPr>
          <w:p w14:paraId="28FBDD03" w14:textId="77777777" w:rsidR="007360B2" w:rsidRDefault="007360B2" w:rsidP="000B2FBA">
            <w:pPr>
              <w:pStyle w:val="CRCoverPage"/>
              <w:tabs>
                <w:tab w:val="right" w:pos="2893"/>
              </w:tabs>
              <w:spacing w:after="0"/>
              <w:rPr>
                <w:noProof/>
              </w:rPr>
            </w:pPr>
            <w:r>
              <w:rPr>
                <w:noProof/>
              </w:rPr>
              <w:t xml:space="preserve"> Other core specifications</w:t>
            </w:r>
            <w:r>
              <w:rPr>
                <w:noProof/>
              </w:rPr>
              <w:tab/>
            </w:r>
          </w:p>
        </w:tc>
        <w:tc>
          <w:tcPr>
            <w:tcW w:w="3401" w:type="dxa"/>
            <w:gridSpan w:val="3"/>
            <w:tcBorders>
              <w:top w:val="nil"/>
              <w:left w:val="nil"/>
              <w:bottom w:val="nil"/>
              <w:right w:val="single" w:sz="4" w:space="0" w:color="auto"/>
            </w:tcBorders>
            <w:shd w:val="pct30" w:color="FFFF00" w:fill="auto"/>
            <w:hideMark/>
          </w:tcPr>
          <w:p w14:paraId="1EFDB241" w14:textId="5F0571C3" w:rsidR="00BF50EE" w:rsidRDefault="007360B2" w:rsidP="000B2FBA">
            <w:pPr>
              <w:pStyle w:val="CRCoverPage"/>
              <w:spacing w:after="0"/>
              <w:ind w:left="99"/>
              <w:rPr>
                <w:noProof/>
                <w:lang w:val="fr-FR"/>
              </w:rPr>
            </w:pPr>
            <w:r w:rsidRPr="000E3865">
              <w:rPr>
                <w:noProof/>
                <w:lang w:val="fr-FR"/>
              </w:rPr>
              <w:t>TS</w:t>
            </w:r>
            <w:r w:rsidR="000E3865" w:rsidRPr="000E3865">
              <w:rPr>
                <w:noProof/>
                <w:lang w:val="fr-FR"/>
              </w:rPr>
              <w:t xml:space="preserve"> 23.280 CR 587,</w:t>
            </w:r>
            <w:r w:rsidR="00BF50EE">
              <w:rPr>
                <w:noProof/>
                <w:lang w:val="fr-FR"/>
              </w:rPr>
              <w:t>611</w:t>
            </w:r>
            <w:r w:rsidR="000E3865" w:rsidRPr="000E3865">
              <w:rPr>
                <w:noProof/>
                <w:lang w:val="fr-FR"/>
              </w:rPr>
              <w:t xml:space="preserve"> </w:t>
            </w:r>
          </w:p>
          <w:p w14:paraId="3B329E01" w14:textId="77777777" w:rsidR="00BF50EE" w:rsidRDefault="000E3865" w:rsidP="000B2FBA">
            <w:pPr>
              <w:pStyle w:val="CRCoverPage"/>
              <w:spacing w:after="0"/>
              <w:ind w:left="99"/>
              <w:rPr>
                <w:noProof/>
                <w:lang w:val="fr-FR"/>
              </w:rPr>
            </w:pPr>
            <w:r w:rsidRPr="000E3865">
              <w:rPr>
                <w:noProof/>
                <w:lang w:val="fr-FR"/>
              </w:rPr>
              <w:t xml:space="preserve">TS 23.379 CR </w:t>
            </w:r>
            <w:r w:rsidR="00652602">
              <w:rPr>
                <w:noProof/>
                <w:lang w:val="fr-FR"/>
              </w:rPr>
              <w:t>437</w:t>
            </w:r>
            <w:r w:rsidRPr="000E3865">
              <w:rPr>
                <w:noProof/>
                <w:lang w:val="fr-FR"/>
              </w:rPr>
              <w:t xml:space="preserve">, </w:t>
            </w:r>
          </w:p>
          <w:p w14:paraId="17E12E30" w14:textId="77777777" w:rsidR="00BF50EE" w:rsidRDefault="000E3865" w:rsidP="000B2FBA">
            <w:pPr>
              <w:pStyle w:val="CRCoverPage"/>
              <w:spacing w:after="0"/>
              <w:ind w:left="99"/>
              <w:rPr>
                <w:noProof/>
                <w:lang w:val="fr-FR"/>
              </w:rPr>
            </w:pPr>
            <w:r w:rsidRPr="000E3865">
              <w:rPr>
                <w:noProof/>
                <w:lang w:val="fr-FR"/>
              </w:rPr>
              <w:t>TS 23.281 CR</w:t>
            </w:r>
            <w:r w:rsidR="00652602">
              <w:rPr>
                <w:noProof/>
                <w:lang w:val="fr-FR"/>
              </w:rPr>
              <w:t>229</w:t>
            </w:r>
            <w:r w:rsidRPr="000E3865">
              <w:rPr>
                <w:noProof/>
                <w:lang w:val="fr-FR"/>
              </w:rPr>
              <w:t xml:space="preserve">, </w:t>
            </w:r>
          </w:p>
          <w:p w14:paraId="615A92B5" w14:textId="1FE4641B" w:rsidR="007360B2" w:rsidRPr="000E3865" w:rsidRDefault="000E3865" w:rsidP="000B2FBA">
            <w:pPr>
              <w:pStyle w:val="CRCoverPage"/>
              <w:spacing w:after="0"/>
              <w:ind w:left="99"/>
              <w:rPr>
                <w:noProof/>
                <w:lang w:val="fr-FR"/>
              </w:rPr>
            </w:pPr>
            <w:r w:rsidRPr="000E3865">
              <w:rPr>
                <w:noProof/>
                <w:lang w:val="fr-FR"/>
              </w:rPr>
              <w:t>TS 23.282 CR</w:t>
            </w:r>
            <w:r w:rsidR="00652602">
              <w:rPr>
                <w:noProof/>
                <w:lang w:val="fr-FR"/>
              </w:rPr>
              <w:t>367</w:t>
            </w:r>
            <w:r w:rsidR="007360B2" w:rsidRPr="000E3865">
              <w:rPr>
                <w:noProof/>
                <w:lang w:val="fr-FR"/>
              </w:rPr>
              <w:t xml:space="preserve"> </w:t>
            </w:r>
          </w:p>
        </w:tc>
      </w:tr>
      <w:tr w:rsidR="007360B2" w14:paraId="4403C01B" w14:textId="77777777" w:rsidTr="000B2FBA">
        <w:tc>
          <w:tcPr>
            <w:tcW w:w="2694" w:type="dxa"/>
            <w:gridSpan w:val="2"/>
            <w:tcBorders>
              <w:top w:val="nil"/>
              <w:left w:val="single" w:sz="4" w:space="0" w:color="auto"/>
              <w:bottom w:val="nil"/>
              <w:right w:val="nil"/>
            </w:tcBorders>
            <w:hideMark/>
          </w:tcPr>
          <w:p w14:paraId="23633172" w14:textId="77777777" w:rsidR="007360B2" w:rsidRDefault="007360B2" w:rsidP="000B2FB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14:paraId="2F6CA088" w14:textId="77777777" w:rsidR="007360B2" w:rsidRDefault="007360B2" w:rsidP="000B2FB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5574B22" w14:textId="77777777" w:rsidR="007360B2" w:rsidRDefault="007360B2" w:rsidP="000B2FBA">
            <w:pPr>
              <w:pStyle w:val="CRCoverPage"/>
              <w:spacing w:after="0"/>
              <w:jc w:val="center"/>
              <w:rPr>
                <w:b/>
                <w:caps/>
                <w:noProof/>
              </w:rPr>
            </w:pPr>
            <w:r>
              <w:rPr>
                <w:b/>
                <w:caps/>
                <w:noProof/>
              </w:rPr>
              <w:t>X</w:t>
            </w:r>
          </w:p>
        </w:tc>
        <w:tc>
          <w:tcPr>
            <w:tcW w:w="2977" w:type="dxa"/>
            <w:gridSpan w:val="4"/>
            <w:hideMark/>
          </w:tcPr>
          <w:p w14:paraId="30EA4D5D" w14:textId="77777777" w:rsidR="007360B2" w:rsidRDefault="007360B2" w:rsidP="000B2FBA">
            <w:pPr>
              <w:pStyle w:val="CRCoverPage"/>
              <w:spacing w:after="0"/>
              <w:rPr>
                <w:noProof/>
              </w:rPr>
            </w:pPr>
            <w:r>
              <w:rPr>
                <w:noProof/>
              </w:rPr>
              <w:t xml:space="preserve"> Test specifications</w:t>
            </w:r>
          </w:p>
        </w:tc>
        <w:tc>
          <w:tcPr>
            <w:tcW w:w="3401" w:type="dxa"/>
            <w:gridSpan w:val="3"/>
            <w:tcBorders>
              <w:top w:val="nil"/>
              <w:left w:val="nil"/>
              <w:bottom w:val="nil"/>
              <w:right w:val="single" w:sz="4" w:space="0" w:color="auto"/>
            </w:tcBorders>
            <w:shd w:val="pct30" w:color="FFFF00" w:fill="auto"/>
            <w:hideMark/>
          </w:tcPr>
          <w:p w14:paraId="27A6C5EC" w14:textId="77777777" w:rsidR="007360B2" w:rsidRDefault="007360B2" w:rsidP="000B2FBA">
            <w:pPr>
              <w:pStyle w:val="CRCoverPage"/>
              <w:spacing w:after="0"/>
              <w:ind w:left="99"/>
              <w:rPr>
                <w:noProof/>
              </w:rPr>
            </w:pPr>
            <w:r>
              <w:rPr>
                <w:noProof/>
              </w:rPr>
              <w:t xml:space="preserve">TS/TR ... CR ... </w:t>
            </w:r>
          </w:p>
        </w:tc>
      </w:tr>
      <w:tr w:rsidR="007360B2" w14:paraId="675F3D25" w14:textId="77777777" w:rsidTr="000B2FBA">
        <w:tc>
          <w:tcPr>
            <w:tcW w:w="2694" w:type="dxa"/>
            <w:gridSpan w:val="2"/>
            <w:tcBorders>
              <w:top w:val="nil"/>
              <w:left w:val="single" w:sz="4" w:space="0" w:color="auto"/>
              <w:bottom w:val="nil"/>
              <w:right w:val="nil"/>
            </w:tcBorders>
            <w:hideMark/>
          </w:tcPr>
          <w:p w14:paraId="5EEDAFB0" w14:textId="77777777" w:rsidR="007360B2" w:rsidRDefault="007360B2" w:rsidP="000B2FB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5F79D1A5" w14:textId="77777777" w:rsidR="007360B2" w:rsidRDefault="007360B2" w:rsidP="000B2FB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6C978F" w14:textId="77777777" w:rsidR="007360B2" w:rsidRDefault="007360B2" w:rsidP="000B2FBA">
            <w:pPr>
              <w:pStyle w:val="CRCoverPage"/>
              <w:spacing w:after="0"/>
              <w:jc w:val="center"/>
              <w:rPr>
                <w:b/>
                <w:caps/>
                <w:noProof/>
              </w:rPr>
            </w:pPr>
            <w:r>
              <w:rPr>
                <w:b/>
                <w:caps/>
                <w:noProof/>
              </w:rPr>
              <w:t>X</w:t>
            </w:r>
          </w:p>
        </w:tc>
        <w:tc>
          <w:tcPr>
            <w:tcW w:w="2977" w:type="dxa"/>
            <w:gridSpan w:val="4"/>
            <w:hideMark/>
          </w:tcPr>
          <w:p w14:paraId="63FF2303" w14:textId="77777777" w:rsidR="007360B2" w:rsidRDefault="007360B2" w:rsidP="000B2FBA">
            <w:pPr>
              <w:pStyle w:val="CRCoverPage"/>
              <w:spacing w:after="0"/>
              <w:rPr>
                <w:noProof/>
              </w:rPr>
            </w:pPr>
            <w:r>
              <w:rPr>
                <w:noProof/>
              </w:rPr>
              <w:t xml:space="preserve"> O&amp;M Specifications</w:t>
            </w:r>
          </w:p>
        </w:tc>
        <w:tc>
          <w:tcPr>
            <w:tcW w:w="3401" w:type="dxa"/>
            <w:gridSpan w:val="3"/>
            <w:tcBorders>
              <w:top w:val="nil"/>
              <w:left w:val="nil"/>
              <w:bottom w:val="nil"/>
              <w:right w:val="single" w:sz="4" w:space="0" w:color="auto"/>
            </w:tcBorders>
            <w:shd w:val="pct30" w:color="FFFF00" w:fill="auto"/>
            <w:hideMark/>
          </w:tcPr>
          <w:p w14:paraId="4DEF10AB" w14:textId="77777777" w:rsidR="007360B2" w:rsidRDefault="007360B2" w:rsidP="000B2FBA">
            <w:pPr>
              <w:pStyle w:val="CRCoverPage"/>
              <w:spacing w:after="0"/>
              <w:ind w:left="99"/>
              <w:rPr>
                <w:noProof/>
              </w:rPr>
            </w:pPr>
            <w:r>
              <w:rPr>
                <w:noProof/>
              </w:rPr>
              <w:t xml:space="preserve">TS/TR ... CR ... </w:t>
            </w:r>
          </w:p>
        </w:tc>
      </w:tr>
      <w:tr w:rsidR="007360B2" w14:paraId="169A4ABC" w14:textId="77777777" w:rsidTr="000B2FBA">
        <w:tc>
          <w:tcPr>
            <w:tcW w:w="2694" w:type="dxa"/>
            <w:gridSpan w:val="2"/>
            <w:tcBorders>
              <w:top w:val="nil"/>
              <w:left w:val="single" w:sz="4" w:space="0" w:color="auto"/>
              <w:bottom w:val="nil"/>
              <w:right w:val="nil"/>
            </w:tcBorders>
          </w:tcPr>
          <w:p w14:paraId="4BB9AA27" w14:textId="77777777" w:rsidR="007360B2" w:rsidRDefault="007360B2" w:rsidP="000B2FBA">
            <w:pPr>
              <w:pStyle w:val="CRCoverPage"/>
              <w:spacing w:after="0"/>
              <w:rPr>
                <w:b/>
                <w:i/>
                <w:noProof/>
              </w:rPr>
            </w:pPr>
          </w:p>
        </w:tc>
        <w:tc>
          <w:tcPr>
            <w:tcW w:w="6946" w:type="dxa"/>
            <w:gridSpan w:val="9"/>
            <w:tcBorders>
              <w:top w:val="nil"/>
              <w:left w:val="nil"/>
              <w:bottom w:val="nil"/>
              <w:right w:val="single" w:sz="4" w:space="0" w:color="auto"/>
            </w:tcBorders>
          </w:tcPr>
          <w:p w14:paraId="2CC181B8" w14:textId="77777777" w:rsidR="007360B2" w:rsidRDefault="007360B2" w:rsidP="000B2FBA">
            <w:pPr>
              <w:pStyle w:val="CRCoverPage"/>
              <w:spacing w:after="0"/>
              <w:rPr>
                <w:noProof/>
              </w:rPr>
            </w:pPr>
          </w:p>
        </w:tc>
      </w:tr>
      <w:tr w:rsidR="007360B2" w14:paraId="6E2AC6DB" w14:textId="77777777" w:rsidTr="000B2FBA">
        <w:tc>
          <w:tcPr>
            <w:tcW w:w="2694" w:type="dxa"/>
            <w:gridSpan w:val="2"/>
            <w:tcBorders>
              <w:top w:val="nil"/>
              <w:left w:val="single" w:sz="4" w:space="0" w:color="auto"/>
              <w:bottom w:val="single" w:sz="4" w:space="0" w:color="auto"/>
              <w:right w:val="nil"/>
            </w:tcBorders>
            <w:hideMark/>
          </w:tcPr>
          <w:p w14:paraId="3831CE70" w14:textId="77777777" w:rsidR="007360B2" w:rsidRDefault="007360B2" w:rsidP="000B2FBA">
            <w:pPr>
              <w:pStyle w:val="CRCoverPage"/>
              <w:tabs>
                <w:tab w:val="right" w:pos="2184"/>
              </w:tabs>
              <w:spacing w:after="0"/>
              <w:rPr>
                <w:b/>
                <w:i/>
                <w:noProof/>
              </w:rPr>
            </w:pPr>
            <w:r>
              <w:rPr>
                <w:b/>
                <w:i/>
                <w:noProof/>
              </w:rPr>
              <w:t>Other comments:</w:t>
            </w:r>
          </w:p>
        </w:tc>
        <w:tc>
          <w:tcPr>
            <w:tcW w:w="6946" w:type="dxa"/>
            <w:gridSpan w:val="9"/>
            <w:tcBorders>
              <w:top w:val="nil"/>
              <w:left w:val="nil"/>
              <w:bottom w:val="single" w:sz="4" w:space="0" w:color="auto"/>
              <w:right w:val="single" w:sz="4" w:space="0" w:color="auto"/>
            </w:tcBorders>
            <w:shd w:val="pct30" w:color="FFFF00" w:fill="auto"/>
          </w:tcPr>
          <w:p w14:paraId="69C964BE" w14:textId="2A386116" w:rsidR="007360B2" w:rsidRDefault="000E3865" w:rsidP="000B2FBA">
            <w:pPr>
              <w:pStyle w:val="CRCoverPage"/>
              <w:spacing w:after="0"/>
              <w:ind w:left="100"/>
              <w:rPr>
                <w:noProof/>
              </w:rPr>
            </w:pPr>
            <w:r>
              <w:rPr>
                <w:noProof/>
              </w:rPr>
              <w:t xml:space="preserve">The new clause A.X is referenced in the related CRs </w:t>
            </w:r>
            <w:r w:rsidR="00652602">
              <w:rPr>
                <w:noProof/>
              </w:rPr>
              <w:t xml:space="preserve">that are </w:t>
            </w:r>
            <w:r>
              <w:rPr>
                <w:noProof/>
              </w:rPr>
              <w:t>listed above.</w:t>
            </w:r>
          </w:p>
        </w:tc>
      </w:tr>
      <w:tr w:rsidR="007360B2" w14:paraId="33D2CC72" w14:textId="77777777" w:rsidTr="000B2FBA">
        <w:tc>
          <w:tcPr>
            <w:tcW w:w="2694" w:type="dxa"/>
            <w:gridSpan w:val="2"/>
            <w:tcBorders>
              <w:top w:val="single" w:sz="4" w:space="0" w:color="auto"/>
              <w:left w:val="nil"/>
              <w:bottom w:val="single" w:sz="4" w:space="0" w:color="auto"/>
              <w:right w:val="nil"/>
            </w:tcBorders>
          </w:tcPr>
          <w:p w14:paraId="7A1BA6BB" w14:textId="77777777" w:rsidR="007360B2" w:rsidRDefault="007360B2" w:rsidP="000B2FBA">
            <w:pPr>
              <w:pStyle w:val="CRCoverPage"/>
              <w:tabs>
                <w:tab w:val="right" w:pos="2184"/>
              </w:tabs>
              <w:spacing w:after="0"/>
              <w:rPr>
                <w:b/>
                <w:i/>
                <w:noProof/>
                <w:sz w:val="8"/>
                <w:szCs w:val="8"/>
              </w:rPr>
            </w:pPr>
          </w:p>
        </w:tc>
        <w:tc>
          <w:tcPr>
            <w:tcW w:w="6946" w:type="dxa"/>
            <w:gridSpan w:val="9"/>
            <w:tcBorders>
              <w:top w:val="single" w:sz="4" w:space="0" w:color="auto"/>
              <w:left w:val="nil"/>
              <w:bottom w:val="single" w:sz="4" w:space="0" w:color="auto"/>
              <w:right w:val="nil"/>
            </w:tcBorders>
            <w:shd w:val="solid" w:color="FFFFFF" w:fill="auto"/>
          </w:tcPr>
          <w:p w14:paraId="11D858C9" w14:textId="77777777" w:rsidR="007360B2" w:rsidRDefault="007360B2" w:rsidP="000B2FBA">
            <w:pPr>
              <w:pStyle w:val="CRCoverPage"/>
              <w:spacing w:after="0"/>
              <w:ind w:left="100"/>
              <w:rPr>
                <w:noProof/>
                <w:sz w:val="8"/>
                <w:szCs w:val="8"/>
              </w:rPr>
            </w:pPr>
          </w:p>
        </w:tc>
      </w:tr>
      <w:tr w:rsidR="007360B2" w14:paraId="37EB8D5A" w14:textId="77777777" w:rsidTr="000B2FBA">
        <w:tc>
          <w:tcPr>
            <w:tcW w:w="2694" w:type="dxa"/>
            <w:gridSpan w:val="2"/>
            <w:tcBorders>
              <w:top w:val="single" w:sz="4" w:space="0" w:color="auto"/>
              <w:left w:val="single" w:sz="4" w:space="0" w:color="auto"/>
              <w:bottom w:val="single" w:sz="4" w:space="0" w:color="auto"/>
              <w:right w:val="nil"/>
            </w:tcBorders>
            <w:hideMark/>
          </w:tcPr>
          <w:p w14:paraId="38F9F872" w14:textId="77777777" w:rsidR="007360B2" w:rsidRDefault="007360B2" w:rsidP="000B2FB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517D2B85" w14:textId="77777777" w:rsidR="007360B2" w:rsidRDefault="003A058D" w:rsidP="000B2FBA">
            <w:pPr>
              <w:pStyle w:val="CRCoverPage"/>
              <w:spacing w:after="0"/>
              <w:ind w:left="100"/>
              <w:rPr>
                <w:noProof/>
              </w:rPr>
            </w:pPr>
            <w:r>
              <w:rPr>
                <w:noProof/>
              </w:rPr>
              <w:t>Rev2: added “</w:t>
            </w:r>
            <w:r w:rsidRPr="003A058D">
              <w:rPr>
                <w:noProof/>
              </w:rPr>
              <w:t>see subclause 10.18.1.2 and 10.18.1.3</w:t>
            </w:r>
            <w:r>
              <w:rPr>
                <w:noProof/>
              </w:rPr>
              <w:t>” into A.X.</w:t>
            </w:r>
            <w:r w:rsidR="00BF50EE">
              <w:rPr>
                <w:noProof/>
              </w:rPr>
              <w:t xml:space="preserve"> Added CR611 to the “Other specs” list (cover page).</w:t>
            </w:r>
          </w:p>
          <w:p w14:paraId="68BD0EBE" w14:textId="4A9E593F" w:rsidR="00A9688F" w:rsidRDefault="00A9688F" w:rsidP="000B2FBA">
            <w:pPr>
              <w:pStyle w:val="CRCoverPage"/>
              <w:spacing w:after="0"/>
              <w:ind w:left="100"/>
              <w:rPr>
                <w:noProof/>
              </w:rPr>
            </w:pPr>
            <w:r>
              <w:rPr>
                <w:noProof/>
              </w:rPr>
              <w:t xml:space="preserve">Rev3: small wordsmithing in </w:t>
            </w:r>
            <w:r w:rsidR="00B117B6">
              <w:rPr>
                <w:noProof/>
              </w:rPr>
              <w:t xml:space="preserve">A.1, </w:t>
            </w:r>
            <w:r>
              <w:rPr>
                <w:noProof/>
              </w:rPr>
              <w:t>A.X title, text and table header</w:t>
            </w:r>
            <w:r w:rsidR="008B673C">
              <w:rPr>
                <w:noProof/>
              </w:rPr>
              <w:t xml:space="preserve"> (“</w:t>
            </w:r>
            <w:r w:rsidR="008B673C" w:rsidRPr="008B673C">
              <w:rPr>
                <w:noProof/>
              </w:rPr>
              <w:t>recording admin UE and/or replay UE</w:t>
            </w:r>
            <w:r w:rsidR="008B673C">
              <w:rPr>
                <w:noProof/>
              </w:rPr>
              <w:t>”)</w:t>
            </w:r>
          </w:p>
        </w:tc>
      </w:tr>
    </w:tbl>
    <w:p w14:paraId="629A98F9" w14:textId="77777777" w:rsidR="007360B2" w:rsidRDefault="007360B2" w:rsidP="007360B2">
      <w:pPr>
        <w:pStyle w:val="CRCoverPage"/>
        <w:spacing w:after="0"/>
        <w:rPr>
          <w:noProof/>
          <w:sz w:val="8"/>
          <w:szCs w:val="8"/>
        </w:rPr>
      </w:pPr>
    </w:p>
    <w:p w14:paraId="2548655D" w14:textId="5FEB7C25" w:rsidR="001E41F3" w:rsidRPr="00F03589" w:rsidRDefault="007360B2" w:rsidP="007360B2">
      <w:pPr>
        <w:spacing w:after="0"/>
        <w:rPr>
          <w:lang w:val="en-US"/>
        </w:rPr>
        <w:sectPr w:rsidR="001E41F3" w:rsidRPr="00F03589" w:rsidSect="0064652C">
          <w:headerReference w:type="even" r:id="rId12"/>
          <w:footnotePr>
            <w:numRestart w:val="eachSect"/>
          </w:footnotePr>
          <w:pgSz w:w="11907" w:h="16840" w:code="9"/>
          <w:pgMar w:top="1418" w:right="1134" w:bottom="1134" w:left="1134" w:header="680" w:footer="567" w:gutter="0"/>
          <w:cols w:space="720"/>
        </w:sectPr>
      </w:pPr>
      <w:r>
        <w:rPr>
          <w:lang w:val="en-US"/>
        </w:rPr>
        <w:br/>
      </w:r>
    </w:p>
    <w:p w14:paraId="2306C884" w14:textId="77777777" w:rsidR="00345B34" w:rsidRPr="00F03589" w:rsidRDefault="00345B34" w:rsidP="008B59BF">
      <w:pPr>
        <w:rPr>
          <w:lang w:val="en-US"/>
        </w:rPr>
      </w:pPr>
    </w:p>
    <w:p w14:paraId="471F4EF5" w14:textId="2A647CAD" w:rsidR="002F694A" w:rsidRPr="00440205" w:rsidRDefault="008B59BF" w:rsidP="002F694A">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rPr>
      </w:pPr>
      <w:r w:rsidRPr="00440205">
        <w:rPr>
          <w:rFonts w:ascii="Arial" w:hAnsi="Arial" w:cs="Arial"/>
          <w:color w:val="FF0000"/>
          <w:sz w:val="28"/>
          <w:szCs w:val="28"/>
        </w:rPr>
        <w:t xml:space="preserve">* * * * </w:t>
      </w:r>
      <w:r w:rsidRPr="00440205">
        <w:rPr>
          <w:rFonts w:ascii="Arial" w:hAnsi="Arial" w:cs="Arial"/>
          <w:color w:val="FF0000"/>
          <w:sz w:val="28"/>
          <w:szCs w:val="28"/>
          <w:lang w:eastAsia="zh-CN"/>
        </w:rPr>
        <w:t>First</w:t>
      </w:r>
      <w:r w:rsidRPr="00440205">
        <w:rPr>
          <w:rFonts w:ascii="Arial" w:hAnsi="Arial" w:cs="Arial"/>
          <w:color w:val="FF0000"/>
          <w:sz w:val="28"/>
          <w:szCs w:val="28"/>
        </w:rPr>
        <w:t xml:space="preserve"> change * * * *</w:t>
      </w:r>
      <w:bookmarkStart w:id="1" w:name="_Toc517082226"/>
    </w:p>
    <w:p w14:paraId="358DE6C6" w14:textId="66DC0269" w:rsidR="002F694A" w:rsidRDefault="002F694A" w:rsidP="00802140">
      <w:pPr>
        <w:rPr>
          <w:rStyle w:val="apple-converted-space"/>
          <w:rFonts w:eastAsia="GulimChe"/>
          <w:color w:val="222222"/>
        </w:rPr>
      </w:pPr>
      <w:bookmarkStart w:id="2" w:name="_Toc155897867"/>
      <w:bookmarkEnd w:id="1"/>
    </w:p>
    <w:p w14:paraId="7CD473A1" w14:textId="77777777" w:rsidR="002F694A" w:rsidRPr="00526FC3" w:rsidRDefault="002F694A" w:rsidP="002F694A">
      <w:pPr>
        <w:pStyle w:val="Heading1"/>
      </w:pPr>
      <w:bookmarkStart w:id="3" w:name="_Toc468105561"/>
      <w:bookmarkStart w:id="4" w:name="_Toc468110656"/>
      <w:bookmarkStart w:id="5" w:name="_Toc172071015"/>
      <w:r w:rsidRPr="00526FC3">
        <w:t>A.1</w:t>
      </w:r>
      <w:r w:rsidRPr="00526FC3">
        <w:tab/>
        <w:t>General</w:t>
      </w:r>
      <w:bookmarkEnd w:id="3"/>
      <w:bookmarkEnd w:id="4"/>
      <w:bookmarkEnd w:id="5"/>
    </w:p>
    <w:p w14:paraId="7D64EF54" w14:textId="77777777" w:rsidR="002F694A" w:rsidRPr="00526FC3" w:rsidRDefault="002F694A" w:rsidP="002F694A">
      <w:pPr>
        <w:shd w:val="clear" w:color="auto" w:fill="FFFFFF"/>
      </w:pPr>
      <w:r w:rsidRPr="00526FC3">
        <w:t>This Annex provides information about the static data needed for configuration for MC services, which belong to one of the following categories:</w:t>
      </w:r>
    </w:p>
    <w:p w14:paraId="243E75DC" w14:textId="77777777" w:rsidR="002F694A" w:rsidRPr="00526FC3" w:rsidRDefault="002F694A" w:rsidP="002F694A">
      <w:pPr>
        <w:pStyle w:val="B1"/>
      </w:pPr>
      <w:r w:rsidRPr="00526FC3">
        <w:t>-</w:t>
      </w:r>
      <w:r w:rsidRPr="00526FC3">
        <w:tab/>
        <w:t>MC service UE configuration data (see subclause A.2);</w:t>
      </w:r>
    </w:p>
    <w:p w14:paraId="0B3C34A5" w14:textId="77777777" w:rsidR="002F694A" w:rsidRPr="00526FC3" w:rsidRDefault="002F694A" w:rsidP="002F694A">
      <w:pPr>
        <w:pStyle w:val="B1"/>
      </w:pPr>
      <w:r w:rsidRPr="00526FC3">
        <w:t>-</w:t>
      </w:r>
      <w:r w:rsidRPr="00526FC3">
        <w:tab/>
        <w:t>MC service user profile data (see subclause A.3);</w:t>
      </w:r>
    </w:p>
    <w:p w14:paraId="1FBC4881" w14:textId="77777777" w:rsidR="002F694A" w:rsidRPr="00526FC3" w:rsidRDefault="002F694A" w:rsidP="002F694A">
      <w:pPr>
        <w:pStyle w:val="B1"/>
      </w:pPr>
      <w:r w:rsidRPr="00526FC3">
        <w:rPr>
          <w:color w:val="222222"/>
        </w:rPr>
        <w:t>-</w:t>
      </w:r>
      <w:r w:rsidRPr="00526FC3">
        <w:rPr>
          <w:color w:val="222222"/>
        </w:rPr>
        <w:tab/>
        <w:t>MC service g</w:t>
      </w:r>
      <w:r w:rsidRPr="00526FC3">
        <w:t>roup configuration data (see subclause A.4);</w:t>
      </w:r>
    </w:p>
    <w:p w14:paraId="153636F0" w14:textId="77777777" w:rsidR="002F694A" w:rsidRPr="00526FC3" w:rsidRDefault="002F694A" w:rsidP="002F694A">
      <w:pPr>
        <w:pStyle w:val="B1"/>
      </w:pPr>
      <w:r w:rsidRPr="00526FC3">
        <w:t>-</w:t>
      </w:r>
      <w:r w:rsidRPr="00526FC3">
        <w:tab/>
      </w:r>
      <w:r w:rsidRPr="00526FC3">
        <w:rPr>
          <w:lang w:eastAsia="zh-CN"/>
        </w:rPr>
        <w:t>MC</w:t>
      </w:r>
      <w:r w:rsidRPr="00526FC3">
        <w:rPr>
          <w:rFonts w:hint="eastAsia"/>
          <w:lang w:eastAsia="zh-CN"/>
        </w:rPr>
        <w:t xml:space="preserve"> s</w:t>
      </w:r>
      <w:r w:rsidRPr="00526FC3">
        <w:t>ervice configuration data (see subclause A.5); and</w:t>
      </w:r>
    </w:p>
    <w:p w14:paraId="5BE63FE5" w14:textId="7D8D982D" w:rsidR="002F694A" w:rsidRDefault="002F694A" w:rsidP="002F694A">
      <w:pPr>
        <w:pStyle w:val="B1"/>
        <w:rPr>
          <w:ins w:id="6" w:author="Vialen, Jukka" w:date="2024-09-23T19:56:00Z"/>
        </w:rPr>
      </w:pPr>
      <w:r w:rsidRPr="00526FC3">
        <w:t>-</w:t>
      </w:r>
      <w:r w:rsidRPr="00526FC3">
        <w:tab/>
        <w:t>Initial MC service UE configuration data (see subclause A.6).</w:t>
      </w:r>
    </w:p>
    <w:p w14:paraId="3C13F594" w14:textId="53CB083E" w:rsidR="002F694A" w:rsidRPr="00526FC3" w:rsidRDefault="002F694A" w:rsidP="002F694A">
      <w:pPr>
        <w:pStyle w:val="B1"/>
        <w:rPr>
          <w:color w:val="222222"/>
        </w:rPr>
      </w:pPr>
      <w:ins w:id="7" w:author="Vialen, Jukka" w:date="2024-09-23T19:56:00Z">
        <w:r>
          <w:rPr>
            <w:color w:val="222222"/>
          </w:rPr>
          <w:t>-</w:t>
        </w:r>
        <w:r>
          <w:rPr>
            <w:color w:val="222222"/>
          </w:rPr>
          <w:tab/>
        </w:r>
        <w:r w:rsidRPr="002F694A">
          <w:rPr>
            <w:color w:val="222222"/>
          </w:rPr>
          <w:t xml:space="preserve">Initial </w:t>
        </w:r>
      </w:ins>
      <w:ins w:id="8" w:author="Jukka Vialen" w:date="2024-11-20T03:42:00Z" w16du:dateUtc="2024-11-20T01:42:00Z">
        <w:r w:rsidR="00B117B6">
          <w:rPr>
            <w:color w:val="222222"/>
          </w:rPr>
          <w:t>r</w:t>
        </w:r>
      </w:ins>
      <w:ins w:id="9" w:author="Vialen, Jukka" w:date="2024-09-24T12:31:00Z">
        <w:r w:rsidR="002F0E2D">
          <w:rPr>
            <w:color w:val="222222"/>
          </w:rPr>
          <w:t>ecording</w:t>
        </w:r>
      </w:ins>
      <w:ins w:id="10" w:author="Jukka Vialen" w:date="2024-10-15T21:27:00Z">
        <w:r w:rsidR="00413993">
          <w:rPr>
            <w:color w:val="222222"/>
          </w:rPr>
          <w:t xml:space="preserve"> admin</w:t>
        </w:r>
      </w:ins>
      <w:ins w:id="11" w:author="Jukka Vialen" w:date="2024-10-15T21:28:00Z">
        <w:r w:rsidR="00413993">
          <w:rPr>
            <w:color w:val="222222"/>
          </w:rPr>
          <w:t xml:space="preserve"> </w:t>
        </w:r>
      </w:ins>
      <w:ins w:id="12" w:author="Jukka Vialen" w:date="2024-11-20T03:42:00Z" w16du:dateUtc="2024-11-20T01:42:00Z">
        <w:r w:rsidR="00B117B6">
          <w:rPr>
            <w:color w:val="222222"/>
          </w:rPr>
          <w:t xml:space="preserve">UE </w:t>
        </w:r>
      </w:ins>
      <w:ins w:id="13" w:author="Vialen, Jukka" w:date="2024-09-24T12:31:00Z">
        <w:r w:rsidR="002F0E2D">
          <w:rPr>
            <w:color w:val="222222"/>
          </w:rPr>
          <w:t>and</w:t>
        </w:r>
      </w:ins>
      <w:ins w:id="14" w:author="Jukka Vialen" w:date="2024-11-20T03:41:00Z" w16du:dateUtc="2024-11-20T01:41:00Z">
        <w:r w:rsidR="00B117B6">
          <w:rPr>
            <w:color w:val="222222"/>
          </w:rPr>
          <w:t>/or</w:t>
        </w:r>
      </w:ins>
      <w:ins w:id="15" w:author="Vialen, Jukka" w:date="2024-09-24T12:31:00Z">
        <w:r w:rsidR="002F0E2D">
          <w:rPr>
            <w:color w:val="222222"/>
          </w:rPr>
          <w:t xml:space="preserve"> </w:t>
        </w:r>
      </w:ins>
      <w:ins w:id="16" w:author="Vialen, Jukka" w:date="2024-09-23T19:56:00Z">
        <w:r w:rsidRPr="002F694A">
          <w:rPr>
            <w:color w:val="222222"/>
          </w:rPr>
          <w:t>replay UE configuration data</w:t>
        </w:r>
      </w:ins>
      <w:ins w:id="17" w:author="Vialen, Jukka" w:date="2024-09-23T19:57:00Z">
        <w:r>
          <w:rPr>
            <w:color w:val="222222"/>
          </w:rPr>
          <w:t xml:space="preserve"> (see subclause A.X).</w:t>
        </w:r>
      </w:ins>
    </w:p>
    <w:p w14:paraId="2B2E2290" w14:textId="77777777" w:rsidR="002F694A" w:rsidRPr="00526FC3" w:rsidRDefault="002F694A" w:rsidP="002F694A">
      <w:pPr>
        <w:shd w:val="clear" w:color="auto" w:fill="FFFFFF"/>
        <w:rPr>
          <w:color w:val="222222"/>
          <w:lang w:eastAsia="zh-CN"/>
        </w:rPr>
      </w:pPr>
      <w:r w:rsidRPr="00526FC3">
        <w:rPr>
          <w:color w:val="222222"/>
        </w:rPr>
        <w:t>For each configuration category, data is split between configuration data that is applicable to both on</w:t>
      </w:r>
      <w:r w:rsidRPr="00526FC3">
        <w:rPr>
          <w:color w:val="222222"/>
        </w:rPr>
        <w:noBreakHyphen/>
        <w:t>network and off</w:t>
      </w:r>
      <w:r w:rsidRPr="00526FC3">
        <w:rPr>
          <w:color w:val="222222"/>
        </w:rPr>
        <w:noBreakHyphen/>
        <w:t>network, configuration data that is applicable to on-network only, and configuration data that is applicable to off-network only. The configuration data in each configuration category corresponds to a single instance of the category type i.e. the MC service UE, MC service group, MC service user and MC service configuration data refers to the information that will be stored against each MC service UE, MC service group, MC service user and MC service. This means that the three separate tables (on-network and off-network, on-network only, off-network only) for each configuration category represent the complete set of data for each configuration data category element.</w:t>
      </w:r>
    </w:p>
    <w:p w14:paraId="23F0B725" w14:textId="77777777" w:rsidR="002F694A" w:rsidRPr="00526FC3" w:rsidRDefault="002F694A" w:rsidP="002F694A">
      <w:pPr>
        <w:rPr>
          <w:rFonts w:ascii="Calibri" w:hAnsi="Calibri"/>
          <w:sz w:val="22"/>
          <w:szCs w:val="22"/>
        </w:rPr>
      </w:pPr>
      <w:r w:rsidRPr="00526FC3">
        <w:t>The columns in the tables have the following meanings:</w:t>
      </w:r>
    </w:p>
    <w:p w14:paraId="64AECF32" w14:textId="77777777" w:rsidR="002F694A" w:rsidRPr="00526FC3" w:rsidRDefault="002F694A" w:rsidP="002F694A">
      <w:pPr>
        <w:pStyle w:val="B1"/>
        <w:rPr>
          <w:rFonts w:ascii="Calibri" w:hAnsi="Calibri"/>
          <w:sz w:val="22"/>
          <w:szCs w:val="22"/>
        </w:rPr>
      </w:pPr>
      <w:r w:rsidRPr="00526FC3">
        <w:rPr>
          <w:rFonts w:ascii="Calibri" w:hAnsi="Calibri"/>
          <w:sz w:val="22"/>
          <w:szCs w:val="22"/>
        </w:rPr>
        <w:t>-</w:t>
      </w:r>
      <w:r w:rsidRPr="00526FC3">
        <w:rPr>
          <w:rFonts w:ascii="Calibri" w:hAnsi="Calibri"/>
          <w:sz w:val="22"/>
          <w:szCs w:val="22"/>
        </w:rPr>
        <w:tab/>
      </w:r>
      <w:r w:rsidRPr="00526FC3">
        <w:t>Reference: the reference of the corresponding requirement in 3GPP TS 22.</w:t>
      </w:r>
      <w:r w:rsidRPr="00526FC3">
        <w:rPr>
          <w:rFonts w:hint="eastAsia"/>
          <w:lang w:eastAsia="zh-CN"/>
        </w:rPr>
        <w:t>280</w:t>
      </w:r>
      <w:r w:rsidRPr="00526FC3">
        <w:t> [3] or 3GPP TS 22.</w:t>
      </w:r>
      <w:r w:rsidRPr="00526FC3">
        <w:rPr>
          <w:rFonts w:hint="eastAsia"/>
          <w:lang w:eastAsia="zh-CN"/>
        </w:rPr>
        <w:t>28</w:t>
      </w:r>
      <w:r w:rsidRPr="00526FC3">
        <w:rPr>
          <w:lang w:eastAsia="zh-CN"/>
        </w:rPr>
        <w:t>1</w:t>
      </w:r>
      <w:r w:rsidRPr="00526FC3">
        <w:t> [4] or 3GPP TS 22.</w:t>
      </w:r>
      <w:r w:rsidRPr="00526FC3">
        <w:rPr>
          <w:rFonts w:hint="eastAsia"/>
          <w:lang w:eastAsia="zh-CN"/>
        </w:rPr>
        <w:t>28</w:t>
      </w:r>
      <w:r w:rsidRPr="00526FC3">
        <w:t>2 [5] or 3GPP TS 22.</w:t>
      </w:r>
      <w:r w:rsidRPr="00526FC3">
        <w:rPr>
          <w:lang w:eastAsia="zh-CN"/>
        </w:rPr>
        <w:t>179</w:t>
      </w:r>
      <w:r w:rsidRPr="00526FC3">
        <w:t> [2] or the corresponding subclause from the present document.</w:t>
      </w:r>
    </w:p>
    <w:p w14:paraId="214F9951" w14:textId="77777777" w:rsidR="002F694A" w:rsidRPr="00526FC3" w:rsidRDefault="002F694A" w:rsidP="002F694A">
      <w:pPr>
        <w:pStyle w:val="B1"/>
        <w:rPr>
          <w:color w:val="222222"/>
        </w:rPr>
      </w:pPr>
      <w:r w:rsidRPr="00526FC3">
        <w:rPr>
          <w:rFonts w:ascii="Calibri" w:hAnsi="Calibri"/>
          <w:color w:val="222222"/>
          <w:sz w:val="22"/>
          <w:szCs w:val="22"/>
        </w:rPr>
        <w:t>-</w:t>
      </w:r>
      <w:r w:rsidRPr="00526FC3">
        <w:rPr>
          <w:rFonts w:ascii="Calibri" w:hAnsi="Calibri"/>
          <w:color w:val="222222"/>
          <w:sz w:val="22"/>
          <w:szCs w:val="22"/>
        </w:rPr>
        <w:tab/>
      </w:r>
      <w:r w:rsidRPr="00526FC3">
        <w:rPr>
          <w:color w:val="222222"/>
        </w:rPr>
        <w:t>Parameter description: A short definition of the semantics of the corresponding item of data, including denotation of the level of the parameter in the configuration hierarchy.</w:t>
      </w:r>
    </w:p>
    <w:p w14:paraId="05B97E56" w14:textId="77777777" w:rsidR="002F694A" w:rsidRPr="00526FC3" w:rsidRDefault="002F694A" w:rsidP="002F694A">
      <w:pPr>
        <w:pStyle w:val="B1"/>
      </w:pPr>
      <w:r w:rsidRPr="00526FC3">
        <w:rPr>
          <w:rFonts w:ascii="Calibri" w:hAnsi="Calibri"/>
          <w:sz w:val="22"/>
          <w:szCs w:val="22"/>
        </w:rPr>
        <w:t>-</w:t>
      </w:r>
      <w:r w:rsidRPr="00526FC3">
        <w:tab/>
        <w:t>When it is not clear to which functional entities the parameter is configured, then one or more columns indicating this are provided where the following nomenclature is used:</w:t>
      </w:r>
    </w:p>
    <w:p w14:paraId="38306EC7" w14:textId="77777777" w:rsidR="002F694A" w:rsidRPr="00526FC3" w:rsidRDefault="002F694A" w:rsidP="002F694A">
      <w:pPr>
        <w:pStyle w:val="B2"/>
      </w:pPr>
      <w:r w:rsidRPr="00526FC3">
        <w:t>-</w:t>
      </w:r>
      <w:r w:rsidRPr="00526FC3">
        <w:tab/>
        <w:t>"Y" to denote "Yes" i.e. the parameter denoted for the row needs to be configured to the functional entity denoted for the column.</w:t>
      </w:r>
    </w:p>
    <w:p w14:paraId="35169159" w14:textId="77777777" w:rsidR="002F694A" w:rsidRPr="00526FC3" w:rsidRDefault="002F694A" w:rsidP="002F694A">
      <w:pPr>
        <w:pStyle w:val="B2"/>
        <w:rPr>
          <w:rFonts w:ascii="Calibri" w:hAnsi="Calibri"/>
          <w:color w:val="222222"/>
          <w:sz w:val="22"/>
          <w:szCs w:val="22"/>
        </w:rPr>
      </w:pPr>
      <w:r w:rsidRPr="00526FC3">
        <w:t>-</w:t>
      </w:r>
      <w:r w:rsidRPr="00526FC3">
        <w:tab/>
        <w:t>"N" to denote "No" i.e. the parameter denoted for the row does not need to be configured to the functional entity denoted for the column.</w:t>
      </w:r>
    </w:p>
    <w:p w14:paraId="3DD2E0FE" w14:textId="77777777" w:rsidR="002F694A" w:rsidRPr="00526FC3" w:rsidRDefault="002F694A" w:rsidP="002F694A">
      <w:pPr>
        <w:rPr>
          <w:color w:val="222222"/>
        </w:rPr>
      </w:pPr>
      <w:r w:rsidRPr="00526FC3">
        <w:rPr>
          <w:color w:val="222222"/>
        </w:rPr>
        <w:t>Parameters within a set of configuration data have a level within a hierarchy that pertains only to that configuration data. The hierarchy of the configuration data is common across all the three tables of on-network and off</w:t>
      </w:r>
      <w:r w:rsidRPr="00526FC3">
        <w:rPr>
          <w:color w:val="222222"/>
        </w:rPr>
        <w:noBreakHyphen/>
        <w:t>network, on</w:t>
      </w:r>
      <w:r w:rsidRPr="00526FC3">
        <w:rPr>
          <w:color w:val="222222"/>
        </w:rPr>
        <w:noBreakHyphen/>
        <w:t>network only and off</w:t>
      </w:r>
      <w:r w:rsidRPr="00526FC3">
        <w:rPr>
          <w:color w:val="222222"/>
        </w:rPr>
        <w:noBreakHyphen/>
        <w:t>network only. The level of a parameter within the hierarchy of the configuration data is denoted by use of the character "&gt;" in the parameter description field within each table, one per level. Parameters that are at the top</w:t>
      </w:r>
      <w:r w:rsidRPr="00526FC3">
        <w:rPr>
          <w:color w:val="222222"/>
        </w:rPr>
        <w:noBreakHyphen/>
        <w:t>most level within the hierarchy have no "&gt;" character. Parameters that have one or more "&gt;" characters are child parameters of the first parameter above them that has one less "&gt;" character. Parent parameters are parameters that have one or more child parameters. Parent parameters act solely as a "grouping" of their child parameters and therefore do not contain an actual value themselves i.e. they are just containers for their child parameters.</w:t>
      </w:r>
    </w:p>
    <w:p w14:paraId="5E0E4C0F" w14:textId="04017429" w:rsidR="002F694A" w:rsidRDefault="002F694A" w:rsidP="002F694A">
      <w:pPr>
        <w:rPr>
          <w:color w:val="222222"/>
        </w:rPr>
      </w:pPr>
      <w:r w:rsidRPr="00526FC3">
        <w:rPr>
          <w:color w:val="222222"/>
        </w:rPr>
        <w:t xml:space="preserve">Each parameter that can be configured online shall only be configured through one online reference point. Each parameter that can be configured offline shall only be configured through one offline reference point. The </w:t>
      </w:r>
      <w:r w:rsidRPr="00526FC3">
        <w:t>most recent configuration</w:t>
      </w:r>
      <w:r w:rsidRPr="00526FC3">
        <w:rPr>
          <w:color w:val="222222"/>
        </w:rPr>
        <w:t xml:space="preserve"> data made available to the </w:t>
      </w:r>
      <w:r w:rsidRPr="00526FC3">
        <w:rPr>
          <w:rFonts w:hint="eastAsia"/>
          <w:color w:val="222222"/>
          <w:lang w:eastAsia="zh-CN"/>
        </w:rPr>
        <w:t>MC service</w:t>
      </w:r>
      <w:r w:rsidRPr="00526FC3">
        <w:rPr>
          <w:color w:val="222222"/>
        </w:rPr>
        <w:t xml:space="preserve"> UE shall always overwrite previous configuration data, irrespective of whether the configuration data was provided via the online or offline mechanism.</w:t>
      </w:r>
    </w:p>
    <w:p w14:paraId="46D20D74" w14:textId="035AFCB4" w:rsidR="002F694A" w:rsidRDefault="002F694A" w:rsidP="002F694A">
      <w:pPr>
        <w:rPr>
          <w:color w:val="222222"/>
        </w:rPr>
      </w:pPr>
    </w:p>
    <w:p w14:paraId="2BB5CFB0" w14:textId="0DBB6561" w:rsidR="002F694A" w:rsidRPr="00440205" w:rsidRDefault="002F694A" w:rsidP="002F694A">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rPr>
      </w:pPr>
      <w:r w:rsidRPr="00440205">
        <w:rPr>
          <w:rFonts w:ascii="Arial" w:hAnsi="Arial" w:cs="Arial"/>
          <w:color w:val="FF0000"/>
          <w:sz w:val="28"/>
          <w:szCs w:val="28"/>
        </w:rPr>
        <w:lastRenderedPageBreak/>
        <w:t xml:space="preserve">* * * * </w:t>
      </w:r>
      <w:r w:rsidR="00734793">
        <w:rPr>
          <w:rFonts w:ascii="Arial" w:hAnsi="Arial" w:cs="Arial"/>
          <w:color w:val="FF0000"/>
          <w:sz w:val="28"/>
          <w:szCs w:val="28"/>
          <w:lang w:eastAsia="zh-CN"/>
        </w:rPr>
        <w:t>Second</w:t>
      </w:r>
      <w:r w:rsidRPr="00440205">
        <w:rPr>
          <w:rFonts w:ascii="Arial" w:hAnsi="Arial" w:cs="Arial"/>
          <w:color w:val="FF0000"/>
          <w:sz w:val="28"/>
          <w:szCs w:val="28"/>
        </w:rPr>
        <w:t xml:space="preserve"> change * * * *</w:t>
      </w:r>
    </w:p>
    <w:bookmarkEnd w:id="2"/>
    <w:p w14:paraId="6CF96D14" w14:textId="37DA8583" w:rsidR="009F7E03" w:rsidRDefault="009F7E03" w:rsidP="008D0124">
      <w:pPr>
        <w:pStyle w:val="NO"/>
      </w:pPr>
    </w:p>
    <w:p w14:paraId="07614653" w14:textId="77777777" w:rsidR="00802140" w:rsidRPr="00526FC3" w:rsidRDefault="00802140" w:rsidP="00802140">
      <w:pPr>
        <w:pStyle w:val="Heading1"/>
      </w:pPr>
      <w:bookmarkStart w:id="18" w:name="_Toc460616242"/>
      <w:bookmarkStart w:id="19" w:name="_Toc460617103"/>
      <w:bookmarkStart w:id="20" w:name="_Toc460662492"/>
      <w:bookmarkStart w:id="21" w:name="_Toc468105566"/>
      <w:bookmarkStart w:id="22" w:name="_Toc468110661"/>
      <w:bookmarkStart w:id="23" w:name="_Toc172071020"/>
      <w:bookmarkStart w:id="24" w:name="_Toc162436418"/>
      <w:bookmarkStart w:id="25" w:name="_Toc162436417"/>
      <w:r w:rsidRPr="00526FC3">
        <w:t>A.6</w:t>
      </w:r>
      <w:r w:rsidRPr="00526FC3">
        <w:tab/>
        <w:t>Initial MC service UE configuration data</w:t>
      </w:r>
      <w:bookmarkEnd w:id="18"/>
      <w:bookmarkEnd w:id="19"/>
      <w:bookmarkEnd w:id="20"/>
      <w:bookmarkEnd w:id="21"/>
      <w:bookmarkEnd w:id="22"/>
      <w:bookmarkEnd w:id="23"/>
    </w:p>
    <w:p w14:paraId="39D39321" w14:textId="77777777" w:rsidR="00802140" w:rsidRPr="00526FC3" w:rsidRDefault="00802140" w:rsidP="00802140">
      <w:pPr>
        <w:rPr>
          <w:rFonts w:eastAsia="GulimChe"/>
        </w:rPr>
      </w:pPr>
      <w:r w:rsidRPr="00526FC3">
        <w:rPr>
          <w:rFonts w:eastAsia="GulimChe"/>
          <w:color w:val="222222"/>
        </w:rPr>
        <w:t>The initial MC service UE configuration data is essential to the MC</w:t>
      </w:r>
      <w:r w:rsidRPr="00526FC3">
        <w:rPr>
          <w:rFonts w:hint="eastAsia"/>
          <w:color w:val="222222"/>
          <w:lang w:eastAsia="zh-CN"/>
        </w:rPr>
        <w:t xml:space="preserve"> service</w:t>
      </w:r>
      <w:r w:rsidRPr="00526FC3">
        <w:rPr>
          <w:rFonts w:eastAsia="GulimChe"/>
          <w:color w:val="222222"/>
        </w:rPr>
        <w:t xml:space="preserve"> UE to successfully connect to the MC system. </w:t>
      </w:r>
      <w:r w:rsidRPr="00526FC3">
        <w:rPr>
          <w:rFonts w:eastAsia="GulimChe"/>
        </w:rPr>
        <w:t>The initial MC service UE configuration data can be the same or different across MC service UEs.</w:t>
      </w:r>
    </w:p>
    <w:p w14:paraId="04C01C94" w14:textId="135A08A8" w:rsidR="00802140" w:rsidRPr="00526FC3" w:rsidRDefault="00802140" w:rsidP="00802140">
      <w:pPr>
        <w:rPr>
          <w:rFonts w:eastAsia="GulimChe"/>
          <w:color w:val="222222"/>
        </w:rPr>
      </w:pPr>
      <w:r w:rsidRPr="00526FC3">
        <w:rPr>
          <w:rFonts w:eastAsia="GulimChe"/>
          <w:color w:val="222222"/>
        </w:rPr>
        <w:t>Data in table A.6-1 is provided to the MC</w:t>
      </w:r>
      <w:r w:rsidRPr="00526FC3">
        <w:rPr>
          <w:rFonts w:hint="eastAsia"/>
          <w:color w:val="222222"/>
          <w:lang w:eastAsia="zh-CN"/>
        </w:rPr>
        <w:t xml:space="preserve"> service</w:t>
      </w:r>
      <w:r w:rsidRPr="00526FC3">
        <w:rPr>
          <w:rFonts w:eastAsia="GulimChe"/>
          <w:color w:val="222222"/>
        </w:rPr>
        <w:t xml:space="preserve"> UE</w:t>
      </w:r>
      <w:r>
        <w:rPr>
          <w:rFonts w:eastAsia="GulimChe"/>
          <w:color w:val="222222"/>
        </w:rPr>
        <w:t>’</w:t>
      </w:r>
      <w:r w:rsidRPr="00526FC3">
        <w:rPr>
          <w:rFonts w:eastAsia="GulimChe"/>
          <w:color w:val="222222"/>
        </w:rPr>
        <w:t>s clients (e.g. MC</w:t>
      </w:r>
      <w:r w:rsidRPr="00526FC3">
        <w:rPr>
          <w:rFonts w:hint="eastAsia"/>
          <w:color w:val="222222"/>
          <w:lang w:eastAsia="zh-CN"/>
        </w:rPr>
        <w:t xml:space="preserve"> service</w:t>
      </w:r>
      <w:r w:rsidRPr="00526FC3">
        <w:rPr>
          <w:rFonts w:eastAsia="GulimChe"/>
          <w:color w:val="222222"/>
        </w:rPr>
        <w:t xml:space="preserve"> client, </w:t>
      </w:r>
      <w:r w:rsidRPr="00526FC3">
        <w:rPr>
          <w:lang w:eastAsia="zh-CN"/>
        </w:rPr>
        <w:t>group management client, configuration management client, identity management client, key management client</w:t>
      </w:r>
      <w:ins w:id="26" w:author="Vialen, Jukka" w:date="2024-09-30T20:11:00Z">
        <w:r w:rsidR="00656404">
          <w:rPr>
            <w:lang w:eastAsia="zh-CN"/>
          </w:rPr>
          <w:t>, replay client</w:t>
        </w:r>
      </w:ins>
      <w:r w:rsidRPr="00526FC3">
        <w:rPr>
          <w:rFonts w:eastAsia="GulimChe"/>
          <w:color w:val="222222"/>
        </w:rPr>
        <w:t>) during the bootstrap process (see subclause 10.1.1), and can be configured on the MC</w:t>
      </w:r>
      <w:r w:rsidRPr="00526FC3">
        <w:rPr>
          <w:rFonts w:hint="eastAsia"/>
          <w:color w:val="222222"/>
          <w:lang w:eastAsia="zh-CN"/>
        </w:rPr>
        <w:t xml:space="preserve"> service</w:t>
      </w:r>
      <w:r w:rsidRPr="00526FC3">
        <w:rPr>
          <w:rFonts w:eastAsia="GulimChe"/>
          <w:color w:val="222222"/>
        </w:rPr>
        <w:t xml:space="preserve"> UE offline using the CSC-11 reference point or via other means e.g. as part of the MCPTT client</w:t>
      </w:r>
      <w:r>
        <w:rPr>
          <w:rFonts w:eastAsia="GulimChe"/>
          <w:color w:val="222222"/>
        </w:rPr>
        <w:t>’</w:t>
      </w:r>
      <w:r w:rsidRPr="00526FC3">
        <w:rPr>
          <w:rFonts w:eastAsia="GulimChe"/>
          <w:color w:val="222222"/>
        </w:rPr>
        <w:t xml:space="preserve">s provisioning on the UE, using a device management procedure. </w:t>
      </w:r>
    </w:p>
    <w:p w14:paraId="59150719" w14:textId="77777777" w:rsidR="00802140" w:rsidRPr="00526FC3" w:rsidRDefault="00802140" w:rsidP="00802140">
      <w:pPr>
        <w:pStyle w:val="TH"/>
        <w:rPr>
          <w:lang w:eastAsia="ko-KR"/>
        </w:rPr>
      </w:pPr>
      <w:r w:rsidRPr="00526FC3">
        <w:lastRenderedPageBreak/>
        <w:t xml:space="preserve">Table A.6-1: </w:t>
      </w:r>
      <w:r w:rsidRPr="00526FC3">
        <w:rPr>
          <w:lang w:eastAsia="ko-KR"/>
        </w:rPr>
        <w:t>Initial MC service UE configuration data (on-network)</w:t>
      </w:r>
    </w:p>
    <w:tbl>
      <w:tblPr>
        <w:tblW w:w="8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67"/>
        <w:gridCol w:w="6033"/>
      </w:tblGrid>
      <w:tr w:rsidR="00802140" w:rsidRPr="00526FC3" w14:paraId="49973D2F" w14:textId="77777777" w:rsidTr="0034445D">
        <w:trPr>
          <w:trHeight w:val="539"/>
          <w:jc w:val="center"/>
        </w:trPr>
        <w:tc>
          <w:tcPr>
            <w:tcW w:w="1967" w:type="dxa"/>
            <w:tcBorders>
              <w:top w:val="single" w:sz="4" w:space="0" w:color="auto"/>
              <w:left w:val="single" w:sz="4" w:space="0" w:color="auto"/>
              <w:bottom w:val="single" w:sz="4" w:space="0" w:color="auto"/>
              <w:right w:val="single" w:sz="4" w:space="0" w:color="auto"/>
            </w:tcBorders>
            <w:vAlign w:val="center"/>
          </w:tcPr>
          <w:p w14:paraId="16BE1FCE" w14:textId="77777777" w:rsidR="00802140" w:rsidRPr="00526FC3" w:rsidRDefault="00802140" w:rsidP="0034445D">
            <w:pPr>
              <w:pStyle w:val="TAH"/>
            </w:pPr>
            <w:r w:rsidRPr="00526FC3">
              <w:t>Reference</w:t>
            </w:r>
          </w:p>
        </w:tc>
        <w:tc>
          <w:tcPr>
            <w:tcW w:w="6033" w:type="dxa"/>
            <w:tcBorders>
              <w:top w:val="single" w:sz="4" w:space="0" w:color="auto"/>
              <w:left w:val="single" w:sz="4" w:space="0" w:color="auto"/>
              <w:bottom w:val="single" w:sz="4" w:space="0" w:color="auto"/>
              <w:right w:val="single" w:sz="4" w:space="0" w:color="auto"/>
            </w:tcBorders>
            <w:vAlign w:val="center"/>
            <w:hideMark/>
          </w:tcPr>
          <w:p w14:paraId="16D6CD86" w14:textId="77777777" w:rsidR="00802140" w:rsidRPr="00526FC3" w:rsidRDefault="00802140" w:rsidP="0034445D">
            <w:pPr>
              <w:pStyle w:val="TAH"/>
              <w:rPr>
                <w:rFonts w:eastAsia="Malgun Gothic"/>
                <w:lang w:eastAsia="ko-KR"/>
              </w:rPr>
            </w:pPr>
            <w:r w:rsidRPr="00526FC3">
              <w:t>Parameter description</w:t>
            </w:r>
          </w:p>
        </w:tc>
      </w:tr>
      <w:tr w:rsidR="00802140" w:rsidRPr="00526FC3" w14:paraId="563426A2" w14:textId="77777777" w:rsidTr="0034445D">
        <w:trPr>
          <w:trHeight w:val="359"/>
          <w:jc w:val="center"/>
        </w:trPr>
        <w:tc>
          <w:tcPr>
            <w:tcW w:w="1967" w:type="dxa"/>
            <w:tcBorders>
              <w:top w:val="single" w:sz="4" w:space="0" w:color="auto"/>
              <w:left w:val="single" w:sz="4" w:space="0" w:color="auto"/>
              <w:bottom w:val="single" w:sz="4" w:space="0" w:color="auto"/>
              <w:right w:val="single" w:sz="4" w:space="0" w:color="auto"/>
            </w:tcBorders>
          </w:tcPr>
          <w:p w14:paraId="4A13140F" w14:textId="77777777" w:rsidR="00802140" w:rsidRPr="00352049" w:rsidRDefault="00802140" w:rsidP="0034445D">
            <w:pPr>
              <w:pStyle w:val="TAL"/>
            </w:pPr>
            <w:r w:rsidRPr="00352049">
              <w:rPr>
                <w:rFonts w:hint="eastAsia"/>
                <w:lang w:eastAsia="zh-CN"/>
              </w:rPr>
              <w:t>S</w:t>
            </w:r>
            <w:r w:rsidRPr="00352049">
              <w:t>ubclause 10.1.1</w:t>
            </w:r>
          </w:p>
        </w:tc>
        <w:tc>
          <w:tcPr>
            <w:tcW w:w="6033" w:type="dxa"/>
            <w:tcBorders>
              <w:top w:val="single" w:sz="4" w:space="0" w:color="auto"/>
              <w:left w:val="single" w:sz="4" w:space="0" w:color="auto"/>
              <w:bottom w:val="single" w:sz="4" w:space="0" w:color="auto"/>
              <w:right w:val="single" w:sz="4" w:space="0" w:color="auto"/>
            </w:tcBorders>
          </w:tcPr>
          <w:p w14:paraId="58F55113" w14:textId="77777777" w:rsidR="00802140" w:rsidRPr="00352049" w:rsidRDefault="00802140" w:rsidP="0034445D">
            <w:pPr>
              <w:pStyle w:val="TAL"/>
            </w:pPr>
            <w:r w:rsidRPr="00352049">
              <w:t>PDN connectivity information</w:t>
            </w:r>
          </w:p>
        </w:tc>
      </w:tr>
      <w:tr w:rsidR="00802140" w:rsidRPr="00526FC3" w14:paraId="7F051CF6" w14:textId="77777777" w:rsidTr="0034445D">
        <w:trPr>
          <w:trHeight w:val="359"/>
          <w:jc w:val="center"/>
        </w:trPr>
        <w:tc>
          <w:tcPr>
            <w:tcW w:w="1967" w:type="dxa"/>
            <w:tcBorders>
              <w:top w:val="single" w:sz="4" w:space="0" w:color="auto"/>
              <w:left w:val="single" w:sz="4" w:space="0" w:color="auto"/>
              <w:bottom w:val="single" w:sz="4" w:space="0" w:color="auto"/>
              <w:right w:val="single" w:sz="4" w:space="0" w:color="auto"/>
            </w:tcBorders>
          </w:tcPr>
          <w:p w14:paraId="29BB01CD" w14:textId="77777777" w:rsidR="00802140" w:rsidRPr="00352049" w:rsidRDefault="00802140" w:rsidP="0034445D">
            <w:pPr>
              <w:pStyle w:val="TAL"/>
              <w:rPr>
                <w:lang w:eastAsia="zh-CN"/>
              </w:rPr>
            </w:pPr>
          </w:p>
        </w:tc>
        <w:tc>
          <w:tcPr>
            <w:tcW w:w="6033" w:type="dxa"/>
            <w:tcBorders>
              <w:top w:val="single" w:sz="4" w:space="0" w:color="auto"/>
              <w:left w:val="single" w:sz="4" w:space="0" w:color="auto"/>
              <w:bottom w:val="single" w:sz="4" w:space="0" w:color="auto"/>
              <w:right w:val="single" w:sz="4" w:space="0" w:color="auto"/>
            </w:tcBorders>
          </w:tcPr>
          <w:p w14:paraId="0640CD00" w14:textId="77777777" w:rsidR="00802140" w:rsidRPr="00352049" w:rsidRDefault="00802140" w:rsidP="0034445D">
            <w:pPr>
              <w:pStyle w:val="TAL"/>
            </w:pPr>
            <w:r w:rsidRPr="00352049">
              <w:t>&gt; HPLMN ID and optionally VPLMN ID to which the data pertains</w:t>
            </w:r>
          </w:p>
        </w:tc>
      </w:tr>
      <w:tr w:rsidR="00802140" w:rsidRPr="00526FC3" w14:paraId="11E26FE3" w14:textId="77777777" w:rsidTr="0034445D">
        <w:trPr>
          <w:trHeight w:val="359"/>
          <w:jc w:val="center"/>
        </w:trPr>
        <w:tc>
          <w:tcPr>
            <w:tcW w:w="1967" w:type="dxa"/>
            <w:tcBorders>
              <w:top w:val="single" w:sz="4" w:space="0" w:color="auto"/>
              <w:left w:val="single" w:sz="4" w:space="0" w:color="auto"/>
              <w:bottom w:val="single" w:sz="4" w:space="0" w:color="auto"/>
              <w:right w:val="single" w:sz="4" w:space="0" w:color="auto"/>
            </w:tcBorders>
          </w:tcPr>
          <w:p w14:paraId="023510C4" w14:textId="77777777" w:rsidR="00802140" w:rsidRPr="00352049" w:rsidRDefault="00802140" w:rsidP="0034445D">
            <w:pPr>
              <w:pStyle w:val="TAL"/>
              <w:rPr>
                <w:lang w:eastAsia="zh-CN"/>
              </w:rPr>
            </w:pPr>
          </w:p>
        </w:tc>
        <w:tc>
          <w:tcPr>
            <w:tcW w:w="6033" w:type="dxa"/>
            <w:tcBorders>
              <w:top w:val="single" w:sz="4" w:space="0" w:color="auto"/>
              <w:left w:val="single" w:sz="4" w:space="0" w:color="auto"/>
              <w:bottom w:val="single" w:sz="4" w:space="0" w:color="auto"/>
              <w:right w:val="single" w:sz="4" w:space="0" w:color="auto"/>
            </w:tcBorders>
          </w:tcPr>
          <w:p w14:paraId="48D0EB5F" w14:textId="77777777" w:rsidR="00802140" w:rsidRPr="00352049" w:rsidRDefault="00802140" w:rsidP="0034445D">
            <w:pPr>
              <w:pStyle w:val="TAL"/>
            </w:pPr>
            <w:r w:rsidRPr="00352049">
              <w:t>&gt; MC</w:t>
            </w:r>
            <w:r w:rsidRPr="00352049">
              <w:rPr>
                <w:rFonts w:hint="eastAsia"/>
                <w:lang w:eastAsia="zh-CN"/>
              </w:rPr>
              <w:t xml:space="preserve"> </w:t>
            </w:r>
            <w:r w:rsidRPr="00352049">
              <w:t>service</w:t>
            </w:r>
            <w:r w:rsidRPr="00352049">
              <w:rPr>
                <w:rFonts w:hint="eastAsia"/>
                <w:lang w:eastAsia="zh-CN"/>
              </w:rPr>
              <w:t>s</w:t>
            </w:r>
            <w:r w:rsidRPr="00352049">
              <w:t xml:space="preserve"> PDN</w:t>
            </w:r>
          </w:p>
        </w:tc>
      </w:tr>
      <w:tr w:rsidR="00802140" w:rsidRPr="00526FC3" w14:paraId="5A23F3FD" w14:textId="77777777" w:rsidTr="0034445D">
        <w:trPr>
          <w:trHeight w:val="359"/>
          <w:jc w:val="center"/>
        </w:trPr>
        <w:tc>
          <w:tcPr>
            <w:tcW w:w="1967" w:type="dxa"/>
            <w:tcBorders>
              <w:top w:val="single" w:sz="4" w:space="0" w:color="auto"/>
              <w:left w:val="single" w:sz="4" w:space="0" w:color="auto"/>
              <w:bottom w:val="single" w:sz="4" w:space="0" w:color="auto"/>
              <w:right w:val="single" w:sz="4" w:space="0" w:color="auto"/>
            </w:tcBorders>
          </w:tcPr>
          <w:p w14:paraId="36EB0FD0" w14:textId="77777777" w:rsidR="00802140" w:rsidRPr="00352049" w:rsidRDefault="00802140" w:rsidP="0034445D">
            <w:pPr>
              <w:pStyle w:val="TAL"/>
              <w:rPr>
                <w:lang w:eastAsia="zh-CN"/>
              </w:rPr>
            </w:pPr>
          </w:p>
        </w:tc>
        <w:tc>
          <w:tcPr>
            <w:tcW w:w="6033" w:type="dxa"/>
            <w:tcBorders>
              <w:top w:val="single" w:sz="4" w:space="0" w:color="auto"/>
              <w:left w:val="single" w:sz="4" w:space="0" w:color="auto"/>
              <w:bottom w:val="single" w:sz="4" w:space="0" w:color="auto"/>
              <w:right w:val="single" w:sz="4" w:space="0" w:color="auto"/>
            </w:tcBorders>
          </w:tcPr>
          <w:p w14:paraId="72CA68D0" w14:textId="77777777" w:rsidR="00802140" w:rsidRPr="00352049" w:rsidRDefault="00802140" w:rsidP="0034445D">
            <w:pPr>
              <w:pStyle w:val="TAL"/>
            </w:pPr>
            <w:r w:rsidRPr="00352049">
              <w:t>&gt;&gt; APN</w:t>
            </w:r>
          </w:p>
        </w:tc>
      </w:tr>
      <w:tr w:rsidR="00802140" w:rsidRPr="00526FC3" w14:paraId="304FE2D2" w14:textId="77777777" w:rsidTr="0034445D">
        <w:trPr>
          <w:trHeight w:val="359"/>
          <w:jc w:val="center"/>
        </w:trPr>
        <w:tc>
          <w:tcPr>
            <w:tcW w:w="1967" w:type="dxa"/>
            <w:tcBorders>
              <w:top w:val="single" w:sz="4" w:space="0" w:color="auto"/>
              <w:left w:val="single" w:sz="4" w:space="0" w:color="auto"/>
              <w:bottom w:val="single" w:sz="4" w:space="0" w:color="auto"/>
              <w:right w:val="single" w:sz="4" w:space="0" w:color="auto"/>
            </w:tcBorders>
          </w:tcPr>
          <w:p w14:paraId="305417A3" w14:textId="77777777" w:rsidR="00802140" w:rsidRPr="00352049" w:rsidRDefault="00802140" w:rsidP="0034445D">
            <w:pPr>
              <w:pStyle w:val="TAL"/>
              <w:rPr>
                <w:lang w:eastAsia="zh-CN"/>
              </w:rPr>
            </w:pPr>
          </w:p>
        </w:tc>
        <w:tc>
          <w:tcPr>
            <w:tcW w:w="6033" w:type="dxa"/>
            <w:tcBorders>
              <w:top w:val="single" w:sz="4" w:space="0" w:color="auto"/>
              <w:left w:val="single" w:sz="4" w:space="0" w:color="auto"/>
              <w:bottom w:val="single" w:sz="4" w:space="0" w:color="auto"/>
              <w:right w:val="single" w:sz="4" w:space="0" w:color="auto"/>
            </w:tcBorders>
          </w:tcPr>
          <w:p w14:paraId="251BA32E" w14:textId="77777777" w:rsidR="00802140" w:rsidRPr="00352049" w:rsidRDefault="00802140" w:rsidP="0034445D">
            <w:pPr>
              <w:pStyle w:val="TAL"/>
            </w:pPr>
            <w:r w:rsidRPr="00352049">
              <w:t>&gt;&gt; PDN access credentials</w:t>
            </w:r>
          </w:p>
        </w:tc>
      </w:tr>
      <w:tr w:rsidR="00802140" w:rsidRPr="00526FC3" w14:paraId="0643DCAB" w14:textId="77777777" w:rsidTr="0034445D">
        <w:trPr>
          <w:trHeight w:val="359"/>
          <w:jc w:val="center"/>
        </w:trPr>
        <w:tc>
          <w:tcPr>
            <w:tcW w:w="1967" w:type="dxa"/>
            <w:tcBorders>
              <w:top w:val="single" w:sz="4" w:space="0" w:color="auto"/>
              <w:left w:val="single" w:sz="4" w:space="0" w:color="auto"/>
              <w:bottom w:val="single" w:sz="4" w:space="0" w:color="auto"/>
              <w:right w:val="single" w:sz="4" w:space="0" w:color="auto"/>
            </w:tcBorders>
          </w:tcPr>
          <w:p w14:paraId="03BD543B" w14:textId="77777777" w:rsidR="00802140" w:rsidRPr="00352049" w:rsidRDefault="00802140" w:rsidP="0034445D">
            <w:pPr>
              <w:pStyle w:val="TAL"/>
              <w:rPr>
                <w:lang w:eastAsia="zh-CN"/>
              </w:rPr>
            </w:pPr>
          </w:p>
        </w:tc>
        <w:tc>
          <w:tcPr>
            <w:tcW w:w="6033" w:type="dxa"/>
            <w:tcBorders>
              <w:top w:val="single" w:sz="4" w:space="0" w:color="auto"/>
              <w:left w:val="single" w:sz="4" w:space="0" w:color="auto"/>
              <w:bottom w:val="single" w:sz="4" w:space="0" w:color="auto"/>
              <w:right w:val="single" w:sz="4" w:space="0" w:color="auto"/>
            </w:tcBorders>
          </w:tcPr>
          <w:p w14:paraId="115508EB" w14:textId="77777777" w:rsidR="00802140" w:rsidRPr="00352049" w:rsidRDefault="00802140" w:rsidP="0034445D">
            <w:pPr>
              <w:pStyle w:val="TAL"/>
            </w:pPr>
            <w:r w:rsidRPr="00352049">
              <w:t>&gt; MC common core services PDN</w:t>
            </w:r>
          </w:p>
        </w:tc>
      </w:tr>
      <w:tr w:rsidR="00802140" w:rsidRPr="00526FC3" w14:paraId="1721EC67" w14:textId="77777777" w:rsidTr="0034445D">
        <w:trPr>
          <w:trHeight w:val="359"/>
          <w:jc w:val="center"/>
        </w:trPr>
        <w:tc>
          <w:tcPr>
            <w:tcW w:w="1967" w:type="dxa"/>
            <w:tcBorders>
              <w:top w:val="single" w:sz="4" w:space="0" w:color="auto"/>
              <w:left w:val="single" w:sz="4" w:space="0" w:color="auto"/>
              <w:bottom w:val="single" w:sz="4" w:space="0" w:color="auto"/>
              <w:right w:val="single" w:sz="4" w:space="0" w:color="auto"/>
            </w:tcBorders>
          </w:tcPr>
          <w:p w14:paraId="74752F8F" w14:textId="77777777" w:rsidR="00802140" w:rsidRPr="00352049" w:rsidRDefault="00802140" w:rsidP="0034445D">
            <w:pPr>
              <w:pStyle w:val="TAL"/>
              <w:rPr>
                <w:lang w:eastAsia="zh-CN"/>
              </w:rPr>
            </w:pPr>
          </w:p>
        </w:tc>
        <w:tc>
          <w:tcPr>
            <w:tcW w:w="6033" w:type="dxa"/>
            <w:tcBorders>
              <w:top w:val="single" w:sz="4" w:space="0" w:color="auto"/>
              <w:left w:val="single" w:sz="4" w:space="0" w:color="auto"/>
              <w:bottom w:val="single" w:sz="4" w:space="0" w:color="auto"/>
              <w:right w:val="single" w:sz="4" w:space="0" w:color="auto"/>
            </w:tcBorders>
          </w:tcPr>
          <w:p w14:paraId="4EAE7DEE" w14:textId="77777777" w:rsidR="00802140" w:rsidRPr="00352049" w:rsidRDefault="00802140" w:rsidP="0034445D">
            <w:pPr>
              <w:pStyle w:val="TAL"/>
            </w:pPr>
            <w:r w:rsidRPr="00352049">
              <w:t>&gt;&gt; APN</w:t>
            </w:r>
          </w:p>
        </w:tc>
      </w:tr>
      <w:tr w:rsidR="00802140" w:rsidRPr="00526FC3" w14:paraId="561E43AB" w14:textId="77777777" w:rsidTr="0034445D">
        <w:trPr>
          <w:trHeight w:val="359"/>
          <w:jc w:val="center"/>
        </w:trPr>
        <w:tc>
          <w:tcPr>
            <w:tcW w:w="1967" w:type="dxa"/>
            <w:tcBorders>
              <w:top w:val="single" w:sz="4" w:space="0" w:color="auto"/>
              <w:left w:val="single" w:sz="4" w:space="0" w:color="auto"/>
              <w:bottom w:val="single" w:sz="4" w:space="0" w:color="auto"/>
              <w:right w:val="single" w:sz="4" w:space="0" w:color="auto"/>
            </w:tcBorders>
          </w:tcPr>
          <w:p w14:paraId="0B76F633" w14:textId="77777777" w:rsidR="00802140" w:rsidRPr="00352049" w:rsidRDefault="00802140" w:rsidP="0034445D">
            <w:pPr>
              <w:pStyle w:val="TAL"/>
              <w:rPr>
                <w:lang w:eastAsia="zh-CN"/>
              </w:rPr>
            </w:pPr>
          </w:p>
        </w:tc>
        <w:tc>
          <w:tcPr>
            <w:tcW w:w="6033" w:type="dxa"/>
            <w:tcBorders>
              <w:top w:val="single" w:sz="4" w:space="0" w:color="auto"/>
              <w:left w:val="single" w:sz="4" w:space="0" w:color="auto"/>
              <w:bottom w:val="single" w:sz="4" w:space="0" w:color="auto"/>
              <w:right w:val="single" w:sz="4" w:space="0" w:color="auto"/>
            </w:tcBorders>
          </w:tcPr>
          <w:p w14:paraId="6DCFC0A4" w14:textId="77777777" w:rsidR="00802140" w:rsidRPr="00352049" w:rsidRDefault="00802140" w:rsidP="0034445D">
            <w:pPr>
              <w:pStyle w:val="TAL"/>
            </w:pPr>
            <w:r w:rsidRPr="00352049">
              <w:t>&gt;&gt; PDN access credentials</w:t>
            </w:r>
          </w:p>
        </w:tc>
      </w:tr>
      <w:tr w:rsidR="00802140" w:rsidRPr="00526FC3" w14:paraId="5EF9C2E9" w14:textId="77777777" w:rsidTr="0034445D">
        <w:trPr>
          <w:trHeight w:val="359"/>
          <w:jc w:val="center"/>
        </w:trPr>
        <w:tc>
          <w:tcPr>
            <w:tcW w:w="1967" w:type="dxa"/>
            <w:tcBorders>
              <w:top w:val="single" w:sz="4" w:space="0" w:color="auto"/>
              <w:left w:val="single" w:sz="4" w:space="0" w:color="auto"/>
              <w:bottom w:val="single" w:sz="4" w:space="0" w:color="auto"/>
              <w:right w:val="single" w:sz="4" w:space="0" w:color="auto"/>
            </w:tcBorders>
          </w:tcPr>
          <w:p w14:paraId="6216ED22" w14:textId="77777777" w:rsidR="00802140" w:rsidRPr="00352049" w:rsidRDefault="00802140" w:rsidP="0034445D">
            <w:pPr>
              <w:pStyle w:val="TAL"/>
              <w:rPr>
                <w:lang w:eastAsia="zh-CN"/>
              </w:rPr>
            </w:pPr>
          </w:p>
        </w:tc>
        <w:tc>
          <w:tcPr>
            <w:tcW w:w="6033" w:type="dxa"/>
            <w:tcBorders>
              <w:top w:val="single" w:sz="4" w:space="0" w:color="auto"/>
              <w:left w:val="single" w:sz="4" w:space="0" w:color="auto"/>
              <w:bottom w:val="single" w:sz="4" w:space="0" w:color="auto"/>
              <w:right w:val="single" w:sz="4" w:space="0" w:color="auto"/>
            </w:tcBorders>
          </w:tcPr>
          <w:p w14:paraId="24940E6A" w14:textId="77777777" w:rsidR="00802140" w:rsidRPr="00352049" w:rsidRDefault="00802140" w:rsidP="0034445D">
            <w:pPr>
              <w:pStyle w:val="TAL"/>
            </w:pPr>
            <w:r w:rsidRPr="00352049">
              <w:t>&gt; MC identity management service PDN</w:t>
            </w:r>
          </w:p>
        </w:tc>
      </w:tr>
      <w:tr w:rsidR="00802140" w:rsidRPr="00526FC3" w14:paraId="41565592" w14:textId="77777777" w:rsidTr="0034445D">
        <w:trPr>
          <w:trHeight w:val="359"/>
          <w:jc w:val="center"/>
        </w:trPr>
        <w:tc>
          <w:tcPr>
            <w:tcW w:w="1967" w:type="dxa"/>
            <w:tcBorders>
              <w:top w:val="single" w:sz="4" w:space="0" w:color="auto"/>
              <w:left w:val="single" w:sz="4" w:space="0" w:color="auto"/>
              <w:bottom w:val="single" w:sz="4" w:space="0" w:color="auto"/>
              <w:right w:val="single" w:sz="4" w:space="0" w:color="auto"/>
            </w:tcBorders>
          </w:tcPr>
          <w:p w14:paraId="2EB74CA5" w14:textId="77777777" w:rsidR="00802140" w:rsidRPr="00352049" w:rsidRDefault="00802140" w:rsidP="0034445D">
            <w:pPr>
              <w:pStyle w:val="TAL"/>
              <w:rPr>
                <w:lang w:eastAsia="zh-CN"/>
              </w:rPr>
            </w:pPr>
          </w:p>
        </w:tc>
        <w:tc>
          <w:tcPr>
            <w:tcW w:w="6033" w:type="dxa"/>
            <w:tcBorders>
              <w:top w:val="single" w:sz="4" w:space="0" w:color="auto"/>
              <w:left w:val="single" w:sz="4" w:space="0" w:color="auto"/>
              <w:bottom w:val="single" w:sz="4" w:space="0" w:color="auto"/>
              <w:right w:val="single" w:sz="4" w:space="0" w:color="auto"/>
            </w:tcBorders>
          </w:tcPr>
          <w:p w14:paraId="49043447" w14:textId="77777777" w:rsidR="00802140" w:rsidRPr="00352049" w:rsidRDefault="00802140" w:rsidP="0034445D">
            <w:pPr>
              <w:pStyle w:val="TAL"/>
            </w:pPr>
            <w:r w:rsidRPr="00352049">
              <w:t>&gt;&gt; APN</w:t>
            </w:r>
          </w:p>
        </w:tc>
      </w:tr>
      <w:tr w:rsidR="00802140" w:rsidRPr="00526FC3" w14:paraId="16AB431F" w14:textId="77777777" w:rsidTr="0034445D">
        <w:trPr>
          <w:trHeight w:val="359"/>
          <w:jc w:val="center"/>
        </w:trPr>
        <w:tc>
          <w:tcPr>
            <w:tcW w:w="1967" w:type="dxa"/>
            <w:tcBorders>
              <w:top w:val="single" w:sz="4" w:space="0" w:color="auto"/>
              <w:left w:val="single" w:sz="4" w:space="0" w:color="auto"/>
              <w:bottom w:val="single" w:sz="4" w:space="0" w:color="auto"/>
              <w:right w:val="single" w:sz="4" w:space="0" w:color="auto"/>
            </w:tcBorders>
          </w:tcPr>
          <w:p w14:paraId="281D8A59" w14:textId="77777777" w:rsidR="00802140" w:rsidRPr="00352049" w:rsidRDefault="00802140" w:rsidP="0034445D">
            <w:pPr>
              <w:pStyle w:val="TAL"/>
              <w:rPr>
                <w:lang w:eastAsia="zh-CN"/>
              </w:rPr>
            </w:pPr>
          </w:p>
        </w:tc>
        <w:tc>
          <w:tcPr>
            <w:tcW w:w="6033" w:type="dxa"/>
            <w:tcBorders>
              <w:top w:val="single" w:sz="4" w:space="0" w:color="auto"/>
              <w:left w:val="single" w:sz="4" w:space="0" w:color="auto"/>
              <w:bottom w:val="single" w:sz="4" w:space="0" w:color="auto"/>
              <w:right w:val="single" w:sz="4" w:space="0" w:color="auto"/>
            </w:tcBorders>
          </w:tcPr>
          <w:p w14:paraId="105136AD" w14:textId="77777777" w:rsidR="00802140" w:rsidRPr="00352049" w:rsidRDefault="00802140" w:rsidP="0034445D">
            <w:pPr>
              <w:pStyle w:val="TAL"/>
            </w:pPr>
            <w:r w:rsidRPr="00352049">
              <w:t>&gt;&gt; PDN access credentials</w:t>
            </w:r>
          </w:p>
        </w:tc>
      </w:tr>
      <w:tr w:rsidR="00802140" w:rsidRPr="00526FC3" w14:paraId="25B35833" w14:textId="77777777" w:rsidTr="0034445D">
        <w:trPr>
          <w:trHeight w:val="359"/>
          <w:jc w:val="center"/>
        </w:trPr>
        <w:tc>
          <w:tcPr>
            <w:tcW w:w="1967" w:type="dxa"/>
            <w:tcBorders>
              <w:top w:val="single" w:sz="4" w:space="0" w:color="auto"/>
              <w:left w:val="single" w:sz="4" w:space="0" w:color="auto"/>
              <w:bottom w:val="single" w:sz="4" w:space="0" w:color="auto"/>
              <w:right w:val="single" w:sz="4" w:space="0" w:color="auto"/>
            </w:tcBorders>
          </w:tcPr>
          <w:p w14:paraId="433ABF8C" w14:textId="77777777" w:rsidR="00802140" w:rsidRPr="00352049" w:rsidRDefault="00802140" w:rsidP="0034445D">
            <w:pPr>
              <w:pStyle w:val="TAL"/>
            </w:pPr>
            <w:r w:rsidRPr="00352049">
              <w:t>Subclause 10.1.1</w:t>
            </w:r>
          </w:p>
        </w:tc>
        <w:tc>
          <w:tcPr>
            <w:tcW w:w="6033" w:type="dxa"/>
            <w:tcBorders>
              <w:top w:val="single" w:sz="4" w:space="0" w:color="auto"/>
              <w:left w:val="single" w:sz="4" w:space="0" w:color="auto"/>
              <w:bottom w:val="single" w:sz="4" w:space="0" w:color="auto"/>
              <w:right w:val="single" w:sz="4" w:space="0" w:color="auto"/>
            </w:tcBorders>
          </w:tcPr>
          <w:p w14:paraId="3FD33C0B" w14:textId="77777777" w:rsidR="00802140" w:rsidRPr="00352049" w:rsidRDefault="00802140" w:rsidP="0034445D">
            <w:pPr>
              <w:pStyle w:val="TAL"/>
            </w:pPr>
            <w:r w:rsidRPr="00352049">
              <w:t>Application plane server identity information</w:t>
            </w:r>
          </w:p>
        </w:tc>
      </w:tr>
      <w:tr w:rsidR="00802140" w:rsidRPr="00526FC3" w14:paraId="4F7E9863" w14:textId="77777777" w:rsidTr="0034445D">
        <w:trPr>
          <w:trHeight w:val="359"/>
          <w:jc w:val="center"/>
        </w:trPr>
        <w:tc>
          <w:tcPr>
            <w:tcW w:w="1967" w:type="dxa"/>
            <w:tcBorders>
              <w:top w:val="single" w:sz="4" w:space="0" w:color="auto"/>
              <w:left w:val="single" w:sz="4" w:space="0" w:color="auto"/>
              <w:bottom w:val="single" w:sz="4" w:space="0" w:color="auto"/>
              <w:right w:val="single" w:sz="4" w:space="0" w:color="auto"/>
            </w:tcBorders>
          </w:tcPr>
          <w:p w14:paraId="6C4B6D13" w14:textId="77777777" w:rsidR="00802140" w:rsidRPr="00352049" w:rsidRDefault="00802140" w:rsidP="0034445D">
            <w:pPr>
              <w:pStyle w:val="TAL"/>
            </w:pPr>
          </w:p>
        </w:tc>
        <w:tc>
          <w:tcPr>
            <w:tcW w:w="6033" w:type="dxa"/>
            <w:tcBorders>
              <w:top w:val="single" w:sz="4" w:space="0" w:color="auto"/>
              <w:left w:val="single" w:sz="4" w:space="0" w:color="auto"/>
              <w:bottom w:val="single" w:sz="4" w:space="0" w:color="auto"/>
              <w:right w:val="single" w:sz="4" w:space="0" w:color="auto"/>
            </w:tcBorders>
          </w:tcPr>
          <w:p w14:paraId="24A455DC" w14:textId="77777777" w:rsidR="00802140" w:rsidRPr="00352049" w:rsidRDefault="00802140" w:rsidP="0034445D">
            <w:pPr>
              <w:pStyle w:val="TAL"/>
            </w:pPr>
            <w:r w:rsidRPr="00352049">
              <w:t>&gt; Identity management server</w:t>
            </w:r>
          </w:p>
        </w:tc>
      </w:tr>
      <w:tr w:rsidR="00802140" w:rsidRPr="00526FC3" w14:paraId="5119CA09" w14:textId="77777777" w:rsidTr="0034445D">
        <w:trPr>
          <w:trHeight w:val="359"/>
          <w:jc w:val="center"/>
        </w:trPr>
        <w:tc>
          <w:tcPr>
            <w:tcW w:w="1967" w:type="dxa"/>
            <w:tcBorders>
              <w:top w:val="single" w:sz="4" w:space="0" w:color="auto"/>
              <w:left w:val="single" w:sz="4" w:space="0" w:color="auto"/>
              <w:bottom w:val="single" w:sz="4" w:space="0" w:color="auto"/>
              <w:right w:val="single" w:sz="4" w:space="0" w:color="auto"/>
            </w:tcBorders>
          </w:tcPr>
          <w:p w14:paraId="46A8E209" w14:textId="77777777" w:rsidR="00802140" w:rsidRPr="00352049" w:rsidRDefault="00802140" w:rsidP="0034445D">
            <w:pPr>
              <w:pStyle w:val="TAL"/>
            </w:pPr>
          </w:p>
        </w:tc>
        <w:tc>
          <w:tcPr>
            <w:tcW w:w="6033" w:type="dxa"/>
            <w:tcBorders>
              <w:top w:val="single" w:sz="4" w:space="0" w:color="auto"/>
              <w:left w:val="single" w:sz="4" w:space="0" w:color="auto"/>
              <w:bottom w:val="single" w:sz="4" w:space="0" w:color="auto"/>
              <w:right w:val="single" w:sz="4" w:space="0" w:color="auto"/>
            </w:tcBorders>
          </w:tcPr>
          <w:p w14:paraId="57F44577" w14:textId="77777777" w:rsidR="00802140" w:rsidRPr="00352049" w:rsidRDefault="00802140" w:rsidP="0034445D">
            <w:pPr>
              <w:pStyle w:val="TAL"/>
            </w:pPr>
            <w:r w:rsidRPr="00352049">
              <w:t>&gt;&gt; Server URI</w:t>
            </w:r>
          </w:p>
        </w:tc>
      </w:tr>
      <w:tr w:rsidR="00802140" w:rsidRPr="00526FC3" w14:paraId="6737B6EB" w14:textId="77777777" w:rsidTr="0034445D">
        <w:trPr>
          <w:trHeight w:val="359"/>
          <w:jc w:val="center"/>
        </w:trPr>
        <w:tc>
          <w:tcPr>
            <w:tcW w:w="1967" w:type="dxa"/>
            <w:tcBorders>
              <w:top w:val="single" w:sz="4" w:space="0" w:color="auto"/>
              <w:left w:val="single" w:sz="4" w:space="0" w:color="auto"/>
              <w:bottom w:val="single" w:sz="4" w:space="0" w:color="auto"/>
              <w:right w:val="single" w:sz="4" w:space="0" w:color="auto"/>
            </w:tcBorders>
          </w:tcPr>
          <w:p w14:paraId="65689302" w14:textId="77777777" w:rsidR="00802140" w:rsidRPr="00352049" w:rsidRDefault="00802140" w:rsidP="0034445D">
            <w:pPr>
              <w:pStyle w:val="TAL"/>
            </w:pPr>
          </w:p>
        </w:tc>
        <w:tc>
          <w:tcPr>
            <w:tcW w:w="6033" w:type="dxa"/>
            <w:tcBorders>
              <w:top w:val="single" w:sz="4" w:space="0" w:color="auto"/>
              <w:left w:val="single" w:sz="4" w:space="0" w:color="auto"/>
              <w:bottom w:val="single" w:sz="4" w:space="0" w:color="auto"/>
              <w:right w:val="single" w:sz="4" w:space="0" w:color="auto"/>
            </w:tcBorders>
          </w:tcPr>
          <w:p w14:paraId="77DCA876" w14:textId="77777777" w:rsidR="00802140" w:rsidRPr="00352049" w:rsidRDefault="00802140" w:rsidP="0034445D">
            <w:pPr>
              <w:pStyle w:val="TAL"/>
            </w:pPr>
            <w:r w:rsidRPr="00352049">
              <w:t>&gt; Configuration management server</w:t>
            </w:r>
          </w:p>
        </w:tc>
      </w:tr>
      <w:tr w:rsidR="00802140" w:rsidRPr="00526FC3" w14:paraId="04CDA871" w14:textId="77777777" w:rsidTr="0034445D">
        <w:trPr>
          <w:trHeight w:val="359"/>
          <w:jc w:val="center"/>
        </w:trPr>
        <w:tc>
          <w:tcPr>
            <w:tcW w:w="1967" w:type="dxa"/>
            <w:tcBorders>
              <w:top w:val="single" w:sz="4" w:space="0" w:color="auto"/>
              <w:left w:val="single" w:sz="4" w:space="0" w:color="auto"/>
              <w:bottom w:val="single" w:sz="4" w:space="0" w:color="auto"/>
              <w:right w:val="single" w:sz="4" w:space="0" w:color="auto"/>
            </w:tcBorders>
          </w:tcPr>
          <w:p w14:paraId="5F713F8B" w14:textId="77777777" w:rsidR="00802140" w:rsidRPr="00352049" w:rsidRDefault="00802140" w:rsidP="0034445D">
            <w:pPr>
              <w:pStyle w:val="TAL"/>
            </w:pPr>
          </w:p>
        </w:tc>
        <w:tc>
          <w:tcPr>
            <w:tcW w:w="6033" w:type="dxa"/>
            <w:tcBorders>
              <w:top w:val="single" w:sz="4" w:space="0" w:color="auto"/>
              <w:left w:val="single" w:sz="4" w:space="0" w:color="auto"/>
              <w:bottom w:val="single" w:sz="4" w:space="0" w:color="auto"/>
              <w:right w:val="single" w:sz="4" w:space="0" w:color="auto"/>
            </w:tcBorders>
          </w:tcPr>
          <w:p w14:paraId="169FA019" w14:textId="77777777" w:rsidR="00802140" w:rsidRPr="00352049" w:rsidRDefault="00802140" w:rsidP="0034445D">
            <w:pPr>
              <w:pStyle w:val="TAL"/>
            </w:pPr>
            <w:r w:rsidRPr="00352049">
              <w:t>&gt;&gt; Server URI</w:t>
            </w:r>
          </w:p>
        </w:tc>
      </w:tr>
      <w:tr w:rsidR="00802140" w:rsidRPr="00526FC3" w14:paraId="4B994B9A" w14:textId="77777777" w:rsidTr="0034445D">
        <w:trPr>
          <w:trHeight w:val="359"/>
          <w:jc w:val="center"/>
        </w:trPr>
        <w:tc>
          <w:tcPr>
            <w:tcW w:w="1967" w:type="dxa"/>
            <w:tcBorders>
              <w:top w:val="single" w:sz="4" w:space="0" w:color="auto"/>
              <w:left w:val="single" w:sz="4" w:space="0" w:color="auto"/>
              <w:bottom w:val="single" w:sz="4" w:space="0" w:color="auto"/>
              <w:right w:val="single" w:sz="4" w:space="0" w:color="auto"/>
            </w:tcBorders>
          </w:tcPr>
          <w:p w14:paraId="60C3A3DB" w14:textId="77777777" w:rsidR="00802140" w:rsidRPr="00352049" w:rsidRDefault="00802140" w:rsidP="0034445D">
            <w:pPr>
              <w:pStyle w:val="TAL"/>
            </w:pPr>
          </w:p>
        </w:tc>
        <w:tc>
          <w:tcPr>
            <w:tcW w:w="6033" w:type="dxa"/>
            <w:tcBorders>
              <w:top w:val="single" w:sz="4" w:space="0" w:color="auto"/>
              <w:left w:val="single" w:sz="4" w:space="0" w:color="auto"/>
              <w:bottom w:val="single" w:sz="4" w:space="0" w:color="auto"/>
              <w:right w:val="single" w:sz="4" w:space="0" w:color="auto"/>
            </w:tcBorders>
          </w:tcPr>
          <w:p w14:paraId="4C71FA39" w14:textId="77777777" w:rsidR="00802140" w:rsidRPr="00352049" w:rsidRDefault="00802140" w:rsidP="0034445D">
            <w:pPr>
              <w:pStyle w:val="TAL"/>
            </w:pPr>
            <w:r w:rsidRPr="00352049">
              <w:t>&gt; Key management server</w:t>
            </w:r>
          </w:p>
        </w:tc>
      </w:tr>
      <w:tr w:rsidR="00802140" w:rsidRPr="00526FC3" w14:paraId="26F0B550" w14:textId="77777777" w:rsidTr="0034445D">
        <w:trPr>
          <w:trHeight w:val="359"/>
          <w:jc w:val="center"/>
        </w:trPr>
        <w:tc>
          <w:tcPr>
            <w:tcW w:w="1967" w:type="dxa"/>
            <w:tcBorders>
              <w:top w:val="single" w:sz="4" w:space="0" w:color="auto"/>
              <w:left w:val="single" w:sz="4" w:space="0" w:color="auto"/>
              <w:bottom w:val="single" w:sz="4" w:space="0" w:color="auto"/>
              <w:right w:val="single" w:sz="4" w:space="0" w:color="auto"/>
            </w:tcBorders>
          </w:tcPr>
          <w:p w14:paraId="52F62631" w14:textId="77777777" w:rsidR="00802140" w:rsidRPr="00352049" w:rsidRDefault="00802140" w:rsidP="0034445D">
            <w:pPr>
              <w:pStyle w:val="TAL"/>
            </w:pPr>
          </w:p>
        </w:tc>
        <w:tc>
          <w:tcPr>
            <w:tcW w:w="6033" w:type="dxa"/>
            <w:tcBorders>
              <w:top w:val="single" w:sz="4" w:space="0" w:color="auto"/>
              <w:left w:val="single" w:sz="4" w:space="0" w:color="auto"/>
              <w:bottom w:val="single" w:sz="4" w:space="0" w:color="auto"/>
              <w:right w:val="single" w:sz="4" w:space="0" w:color="auto"/>
            </w:tcBorders>
          </w:tcPr>
          <w:p w14:paraId="4823F812" w14:textId="77777777" w:rsidR="00802140" w:rsidRPr="00352049" w:rsidRDefault="00802140" w:rsidP="0034445D">
            <w:pPr>
              <w:pStyle w:val="TAL"/>
            </w:pPr>
            <w:r w:rsidRPr="00352049">
              <w:t>&gt;&gt; Server URI</w:t>
            </w:r>
            <w:r>
              <w:t xml:space="preserve"> (also known as KMSUri for security domain managed by KMS)</w:t>
            </w:r>
          </w:p>
        </w:tc>
      </w:tr>
      <w:tr w:rsidR="00802140" w:rsidRPr="00526FC3" w:rsidDel="00367E10" w14:paraId="0A9E0766" w14:textId="77777777" w:rsidTr="0034445D">
        <w:trPr>
          <w:trHeight w:val="359"/>
          <w:jc w:val="center"/>
        </w:trPr>
        <w:tc>
          <w:tcPr>
            <w:tcW w:w="1967" w:type="dxa"/>
            <w:tcBorders>
              <w:top w:val="single" w:sz="4" w:space="0" w:color="auto"/>
              <w:left w:val="single" w:sz="4" w:space="0" w:color="auto"/>
              <w:bottom w:val="single" w:sz="4" w:space="0" w:color="auto"/>
              <w:right w:val="single" w:sz="4" w:space="0" w:color="auto"/>
            </w:tcBorders>
          </w:tcPr>
          <w:p w14:paraId="7B6891AE" w14:textId="77777777" w:rsidR="00802140" w:rsidRPr="00352049" w:rsidDel="00367E10" w:rsidRDefault="00802140" w:rsidP="0034445D">
            <w:pPr>
              <w:pStyle w:val="TAL"/>
            </w:pPr>
          </w:p>
        </w:tc>
        <w:tc>
          <w:tcPr>
            <w:tcW w:w="6033" w:type="dxa"/>
            <w:tcBorders>
              <w:top w:val="single" w:sz="4" w:space="0" w:color="auto"/>
              <w:left w:val="single" w:sz="4" w:space="0" w:color="auto"/>
              <w:bottom w:val="single" w:sz="4" w:space="0" w:color="auto"/>
              <w:right w:val="single" w:sz="4" w:space="0" w:color="auto"/>
            </w:tcBorders>
          </w:tcPr>
          <w:p w14:paraId="75A9B552" w14:textId="77777777" w:rsidR="00802140" w:rsidRPr="00352049" w:rsidRDefault="00802140" w:rsidP="0034445D">
            <w:pPr>
              <w:pStyle w:val="TAL"/>
            </w:pPr>
            <w:r w:rsidRPr="0046531D">
              <w:rPr>
                <w:lang w:val="en-US" w:eastAsia="zh-CN"/>
              </w:rPr>
              <w:t>&gt; I</w:t>
            </w:r>
            <w:r w:rsidRPr="0046531D">
              <w:rPr>
                <w:lang w:val="en-US"/>
              </w:rPr>
              <w:t>ndication of whether the UE shall use Ipv4 or Ipv6 for on-network MCPTT</w:t>
            </w:r>
          </w:p>
        </w:tc>
      </w:tr>
      <w:tr w:rsidR="00802140" w:rsidRPr="00526FC3" w:rsidDel="00367E10" w14:paraId="4B2B42DE" w14:textId="77777777" w:rsidTr="0034445D">
        <w:trPr>
          <w:trHeight w:val="359"/>
          <w:jc w:val="center"/>
        </w:trPr>
        <w:tc>
          <w:tcPr>
            <w:tcW w:w="1967" w:type="dxa"/>
            <w:tcBorders>
              <w:top w:val="single" w:sz="4" w:space="0" w:color="auto"/>
              <w:left w:val="single" w:sz="4" w:space="0" w:color="auto"/>
              <w:bottom w:val="single" w:sz="4" w:space="0" w:color="auto"/>
              <w:right w:val="single" w:sz="4" w:space="0" w:color="auto"/>
            </w:tcBorders>
          </w:tcPr>
          <w:p w14:paraId="6B8E8A3A" w14:textId="77777777" w:rsidR="00802140" w:rsidRPr="00352049" w:rsidDel="00367E10" w:rsidRDefault="00802140" w:rsidP="0034445D">
            <w:pPr>
              <w:pStyle w:val="TAL"/>
            </w:pPr>
          </w:p>
        </w:tc>
        <w:tc>
          <w:tcPr>
            <w:tcW w:w="6033" w:type="dxa"/>
            <w:tcBorders>
              <w:top w:val="single" w:sz="4" w:space="0" w:color="auto"/>
              <w:left w:val="single" w:sz="4" w:space="0" w:color="auto"/>
              <w:bottom w:val="single" w:sz="4" w:space="0" w:color="auto"/>
              <w:right w:val="single" w:sz="4" w:space="0" w:color="auto"/>
            </w:tcBorders>
          </w:tcPr>
          <w:p w14:paraId="5659B96C" w14:textId="77777777" w:rsidR="00802140" w:rsidRPr="00352049" w:rsidRDefault="00802140" w:rsidP="0034445D">
            <w:pPr>
              <w:pStyle w:val="TAL"/>
            </w:pPr>
            <w:r>
              <w:t>&gt; MCPTT Server</w:t>
            </w:r>
          </w:p>
        </w:tc>
      </w:tr>
      <w:tr w:rsidR="00802140" w:rsidRPr="00526FC3" w:rsidDel="00367E10" w14:paraId="774156F2" w14:textId="77777777" w:rsidTr="0034445D">
        <w:trPr>
          <w:trHeight w:val="359"/>
          <w:jc w:val="center"/>
        </w:trPr>
        <w:tc>
          <w:tcPr>
            <w:tcW w:w="1967" w:type="dxa"/>
            <w:tcBorders>
              <w:top w:val="single" w:sz="4" w:space="0" w:color="auto"/>
              <w:left w:val="single" w:sz="4" w:space="0" w:color="auto"/>
              <w:bottom w:val="single" w:sz="4" w:space="0" w:color="auto"/>
              <w:right w:val="single" w:sz="4" w:space="0" w:color="auto"/>
            </w:tcBorders>
          </w:tcPr>
          <w:p w14:paraId="55B1284C" w14:textId="77777777" w:rsidR="00802140" w:rsidRPr="00352049" w:rsidDel="00367E10" w:rsidRDefault="00802140" w:rsidP="0034445D">
            <w:pPr>
              <w:pStyle w:val="TAL"/>
            </w:pPr>
          </w:p>
        </w:tc>
        <w:tc>
          <w:tcPr>
            <w:tcW w:w="6033" w:type="dxa"/>
            <w:tcBorders>
              <w:top w:val="single" w:sz="4" w:space="0" w:color="auto"/>
              <w:left w:val="single" w:sz="4" w:space="0" w:color="auto"/>
              <w:bottom w:val="single" w:sz="4" w:space="0" w:color="auto"/>
              <w:right w:val="single" w:sz="4" w:space="0" w:color="auto"/>
            </w:tcBorders>
          </w:tcPr>
          <w:p w14:paraId="0863C9CC" w14:textId="77777777" w:rsidR="00802140" w:rsidRPr="00352049" w:rsidRDefault="00802140" w:rsidP="0034445D">
            <w:pPr>
              <w:pStyle w:val="TAL"/>
            </w:pPr>
            <w:r>
              <w:t>&gt;&gt; Server URI</w:t>
            </w:r>
          </w:p>
        </w:tc>
      </w:tr>
      <w:tr w:rsidR="00802140" w:rsidRPr="00526FC3" w:rsidDel="00367E10" w14:paraId="4E8D71DB" w14:textId="77777777" w:rsidTr="0034445D">
        <w:trPr>
          <w:trHeight w:val="359"/>
          <w:jc w:val="center"/>
        </w:trPr>
        <w:tc>
          <w:tcPr>
            <w:tcW w:w="1967" w:type="dxa"/>
            <w:tcBorders>
              <w:top w:val="single" w:sz="4" w:space="0" w:color="auto"/>
              <w:left w:val="single" w:sz="4" w:space="0" w:color="auto"/>
              <w:bottom w:val="single" w:sz="4" w:space="0" w:color="auto"/>
              <w:right w:val="single" w:sz="4" w:space="0" w:color="auto"/>
            </w:tcBorders>
          </w:tcPr>
          <w:p w14:paraId="20B178D4" w14:textId="77777777" w:rsidR="00802140" w:rsidRPr="00352049" w:rsidDel="00367E10" w:rsidRDefault="00802140" w:rsidP="0034445D">
            <w:pPr>
              <w:pStyle w:val="TAL"/>
            </w:pPr>
          </w:p>
        </w:tc>
        <w:tc>
          <w:tcPr>
            <w:tcW w:w="6033" w:type="dxa"/>
            <w:tcBorders>
              <w:top w:val="single" w:sz="4" w:space="0" w:color="auto"/>
              <w:left w:val="single" w:sz="4" w:space="0" w:color="auto"/>
              <w:bottom w:val="single" w:sz="4" w:space="0" w:color="auto"/>
              <w:right w:val="single" w:sz="4" w:space="0" w:color="auto"/>
            </w:tcBorders>
          </w:tcPr>
          <w:p w14:paraId="53751AAE" w14:textId="77777777" w:rsidR="00802140" w:rsidRPr="00352049" w:rsidRDefault="00802140" w:rsidP="0034445D">
            <w:pPr>
              <w:pStyle w:val="TAL"/>
            </w:pPr>
            <w:r w:rsidRPr="00E415EB">
              <w:t xml:space="preserve">&gt; Indication of whether the UE shall use Ipv4 or Ipv6 for </w:t>
            </w:r>
            <w:r w:rsidRPr="00DA6595">
              <w:t>on-network MCData</w:t>
            </w:r>
          </w:p>
        </w:tc>
      </w:tr>
      <w:tr w:rsidR="00802140" w:rsidRPr="00526FC3" w:rsidDel="00367E10" w14:paraId="00BBE1C1" w14:textId="77777777" w:rsidTr="0034445D">
        <w:trPr>
          <w:trHeight w:val="359"/>
          <w:jc w:val="center"/>
        </w:trPr>
        <w:tc>
          <w:tcPr>
            <w:tcW w:w="1967" w:type="dxa"/>
            <w:tcBorders>
              <w:top w:val="single" w:sz="4" w:space="0" w:color="auto"/>
              <w:left w:val="single" w:sz="4" w:space="0" w:color="auto"/>
              <w:bottom w:val="single" w:sz="4" w:space="0" w:color="auto"/>
              <w:right w:val="single" w:sz="4" w:space="0" w:color="auto"/>
            </w:tcBorders>
          </w:tcPr>
          <w:p w14:paraId="2355C6F0" w14:textId="77777777" w:rsidR="00802140" w:rsidRPr="00352049" w:rsidDel="00367E10" w:rsidRDefault="00802140" w:rsidP="0034445D">
            <w:pPr>
              <w:pStyle w:val="TAL"/>
            </w:pPr>
          </w:p>
        </w:tc>
        <w:tc>
          <w:tcPr>
            <w:tcW w:w="6033" w:type="dxa"/>
            <w:tcBorders>
              <w:top w:val="single" w:sz="4" w:space="0" w:color="auto"/>
              <w:left w:val="single" w:sz="4" w:space="0" w:color="auto"/>
              <w:bottom w:val="single" w:sz="4" w:space="0" w:color="auto"/>
              <w:right w:val="single" w:sz="4" w:space="0" w:color="auto"/>
            </w:tcBorders>
          </w:tcPr>
          <w:p w14:paraId="2CBD99A4" w14:textId="77777777" w:rsidR="00802140" w:rsidRPr="00352049" w:rsidRDefault="00802140" w:rsidP="0034445D">
            <w:pPr>
              <w:pStyle w:val="TAL"/>
            </w:pPr>
            <w:r w:rsidRPr="00E415EB">
              <w:t>&gt; MCData Server</w:t>
            </w:r>
          </w:p>
        </w:tc>
      </w:tr>
      <w:tr w:rsidR="00802140" w:rsidRPr="00526FC3" w:rsidDel="00367E10" w14:paraId="1FF552C0" w14:textId="77777777" w:rsidTr="0034445D">
        <w:trPr>
          <w:trHeight w:val="359"/>
          <w:jc w:val="center"/>
        </w:trPr>
        <w:tc>
          <w:tcPr>
            <w:tcW w:w="1967" w:type="dxa"/>
            <w:tcBorders>
              <w:top w:val="single" w:sz="4" w:space="0" w:color="auto"/>
              <w:left w:val="single" w:sz="4" w:space="0" w:color="auto"/>
              <w:bottom w:val="single" w:sz="4" w:space="0" w:color="auto"/>
              <w:right w:val="single" w:sz="4" w:space="0" w:color="auto"/>
            </w:tcBorders>
          </w:tcPr>
          <w:p w14:paraId="42D04CEE" w14:textId="77777777" w:rsidR="00802140" w:rsidRPr="00352049" w:rsidDel="00367E10" w:rsidRDefault="00802140" w:rsidP="0034445D">
            <w:pPr>
              <w:pStyle w:val="TAL"/>
            </w:pPr>
          </w:p>
        </w:tc>
        <w:tc>
          <w:tcPr>
            <w:tcW w:w="6033" w:type="dxa"/>
            <w:tcBorders>
              <w:top w:val="single" w:sz="4" w:space="0" w:color="auto"/>
              <w:left w:val="single" w:sz="4" w:space="0" w:color="auto"/>
              <w:bottom w:val="single" w:sz="4" w:space="0" w:color="auto"/>
              <w:right w:val="single" w:sz="4" w:space="0" w:color="auto"/>
            </w:tcBorders>
          </w:tcPr>
          <w:p w14:paraId="4C24198F" w14:textId="77777777" w:rsidR="00802140" w:rsidRPr="00352049" w:rsidRDefault="00802140" w:rsidP="0034445D">
            <w:pPr>
              <w:pStyle w:val="TAL"/>
            </w:pPr>
            <w:r w:rsidRPr="00E415EB">
              <w:t>&gt;&gt; Server URI</w:t>
            </w:r>
          </w:p>
        </w:tc>
      </w:tr>
      <w:tr w:rsidR="00802140" w:rsidRPr="00526FC3" w:rsidDel="00367E10" w14:paraId="5F01E060" w14:textId="77777777" w:rsidTr="0034445D">
        <w:trPr>
          <w:trHeight w:val="359"/>
          <w:jc w:val="center"/>
        </w:trPr>
        <w:tc>
          <w:tcPr>
            <w:tcW w:w="1967" w:type="dxa"/>
            <w:tcBorders>
              <w:top w:val="single" w:sz="4" w:space="0" w:color="auto"/>
              <w:left w:val="single" w:sz="4" w:space="0" w:color="auto"/>
              <w:bottom w:val="single" w:sz="4" w:space="0" w:color="auto"/>
              <w:right w:val="single" w:sz="4" w:space="0" w:color="auto"/>
            </w:tcBorders>
          </w:tcPr>
          <w:p w14:paraId="21745463" w14:textId="77777777" w:rsidR="00802140" w:rsidRPr="00352049" w:rsidDel="00367E10" w:rsidRDefault="00802140" w:rsidP="0034445D">
            <w:pPr>
              <w:pStyle w:val="TAL"/>
            </w:pPr>
          </w:p>
        </w:tc>
        <w:tc>
          <w:tcPr>
            <w:tcW w:w="6033" w:type="dxa"/>
            <w:tcBorders>
              <w:top w:val="single" w:sz="4" w:space="0" w:color="auto"/>
              <w:left w:val="single" w:sz="4" w:space="0" w:color="auto"/>
              <w:bottom w:val="single" w:sz="4" w:space="0" w:color="auto"/>
              <w:right w:val="single" w:sz="4" w:space="0" w:color="auto"/>
            </w:tcBorders>
          </w:tcPr>
          <w:p w14:paraId="06D61C21" w14:textId="77777777" w:rsidR="00802140" w:rsidRPr="00352049" w:rsidRDefault="00802140" w:rsidP="0034445D">
            <w:pPr>
              <w:pStyle w:val="TAL"/>
            </w:pPr>
            <w:r w:rsidRPr="00E415EB">
              <w:t>&gt; Indication of whether the UE shall use Ipv4 or Ipv6 for on-network MCVideo</w:t>
            </w:r>
          </w:p>
        </w:tc>
      </w:tr>
      <w:tr w:rsidR="00802140" w:rsidRPr="00526FC3" w:rsidDel="00367E10" w14:paraId="6642A346" w14:textId="77777777" w:rsidTr="0034445D">
        <w:trPr>
          <w:trHeight w:val="359"/>
          <w:jc w:val="center"/>
        </w:trPr>
        <w:tc>
          <w:tcPr>
            <w:tcW w:w="1967" w:type="dxa"/>
            <w:tcBorders>
              <w:top w:val="single" w:sz="4" w:space="0" w:color="auto"/>
              <w:left w:val="single" w:sz="4" w:space="0" w:color="auto"/>
              <w:bottom w:val="single" w:sz="4" w:space="0" w:color="auto"/>
              <w:right w:val="single" w:sz="4" w:space="0" w:color="auto"/>
            </w:tcBorders>
          </w:tcPr>
          <w:p w14:paraId="66099A2A" w14:textId="77777777" w:rsidR="00802140" w:rsidRPr="00352049" w:rsidDel="00367E10" w:rsidRDefault="00802140" w:rsidP="0034445D">
            <w:pPr>
              <w:pStyle w:val="TAL"/>
            </w:pPr>
          </w:p>
        </w:tc>
        <w:tc>
          <w:tcPr>
            <w:tcW w:w="6033" w:type="dxa"/>
            <w:tcBorders>
              <w:top w:val="single" w:sz="4" w:space="0" w:color="auto"/>
              <w:left w:val="single" w:sz="4" w:space="0" w:color="auto"/>
              <w:bottom w:val="single" w:sz="4" w:space="0" w:color="auto"/>
              <w:right w:val="single" w:sz="4" w:space="0" w:color="auto"/>
            </w:tcBorders>
          </w:tcPr>
          <w:p w14:paraId="196C2E8D" w14:textId="77777777" w:rsidR="00802140" w:rsidRPr="00352049" w:rsidRDefault="00802140" w:rsidP="0034445D">
            <w:pPr>
              <w:pStyle w:val="TAL"/>
            </w:pPr>
            <w:r>
              <w:t>&gt; MCVideo Server</w:t>
            </w:r>
          </w:p>
        </w:tc>
      </w:tr>
      <w:tr w:rsidR="00802140" w:rsidRPr="00526FC3" w:rsidDel="00367E10" w14:paraId="41258B9B" w14:textId="77777777" w:rsidTr="0034445D">
        <w:trPr>
          <w:trHeight w:val="359"/>
          <w:jc w:val="center"/>
        </w:trPr>
        <w:tc>
          <w:tcPr>
            <w:tcW w:w="1967" w:type="dxa"/>
            <w:tcBorders>
              <w:top w:val="single" w:sz="4" w:space="0" w:color="auto"/>
              <w:left w:val="single" w:sz="4" w:space="0" w:color="auto"/>
              <w:bottom w:val="single" w:sz="4" w:space="0" w:color="auto"/>
              <w:right w:val="single" w:sz="4" w:space="0" w:color="auto"/>
            </w:tcBorders>
          </w:tcPr>
          <w:p w14:paraId="257E9C48" w14:textId="77777777" w:rsidR="00802140" w:rsidRPr="00352049" w:rsidDel="00367E10" w:rsidRDefault="00802140" w:rsidP="0034445D">
            <w:pPr>
              <w:pStyle w:val="TAL"/>
            </w:pPr>
          </w:p>
        </w:tc>
        <w:tc>
          <w:tcPr>
            <w:tcW w:w="6033" w:type="dxa"/>
            <w:tcBorders>
              <w:top w:val="single" w:sz="4" w:space="0" w:color="auto"/>
              <w:left w:val="single" w:sz="4" w:space="0" w:color="auto"/>
              <w:bottom w:val="single" w:sz="4" w:space="0" w:color="auto"/>
              <w:right w:val="single" w:sz="4" w:space="0" w:color="auto"/>
            </w:tcBorders>
          </w:tcPr>
          <w:p w14:paraId="053E468F" w14:textId="77777777" w:rsidR="00802140" w:rsidRPr="00352049" w:rsidRDefault="00802140" w:rsidP="0034445D">
            <w:pPr>
              <w:pStyle w:val="TAL"/>
            </w:pPr>
            <w:r>
              <w:t>&gt;&gt; Server URI</w:t>
            </w:r>
          </w:p>
        </w:tc>
      </w:tr>
      <w:tr w:rsidR="00802140" w:rsidRPr="00526FC3" w:rsidDel="00367E10" w14:paraId="1E993664" w14:textId="77777777" w:rsidTr="0034445D">
        <w:trPr>
          <w:trHeight w:val="359"/>
          <w:jc w:val="center"/>
        </w:trPr>
        <w:tc>
          <w:tcPr>
            <w:tcW w:w="1967" w:type="dxa"/>
            <w:tcBorders>
              <w:top w:val="single" w:sz="4" w:space="0" w:color="auto"/>
              <w:left w:val="single" w:sz="4" w:space="0" w:color="auto"/>
              <w:bottom w:val="single" w:sz="4" w:space="0" w:color="auto"/>
              <w:right w:val="single" w:sz="4" w:space="0" w:color="auto"/>
            </w:tcBorders>
          </w:tcPr>
          <w:p w14:paraId="586980DD" w14:textId="77777777" w:rsidR="00802140" w:rsidRPr="00352049" w:rsidDel="00367E10" w:rsidRDefault="00802140" w:rsidP="0034445D">
            <w:pPr>
              <w:pStyle w:val="TAL"/>
            </w:pPr>
          </w:p>
        </w:tc>
        <w:tc>
          <w:tcPr>
            <w:tcW w:w="6033" w:type="dxa"/>
            <w:tcBorders>
              <w:top w:val="single" w:sz="4" w:space="0" w:color="auto"/>
              <w:left w:val="single" w:sz="4" w:space="0" w:color="auto"/>
              <w:bottom w:val="single" w:sz="4" w:space="0" w:color="auto"/>
              <w:right w:val="single" w:sz="4" w:space="0" w:color="auto"/>
            </w:tcBorders>
          </w:tcPr>
          <w:p w14:paraId="62818A08" w14:textId="77777777" w:rsidR="00802140" w:rsidRDefault="00802140" w:rsidP="0034445D">
            <w:pPr>
              <w:pStyle w:val="TAL"/>
            </w:pPr>
            <w:r w:rsidRPr="00674F11">
              <w:t>&gt; Location management server</w:t>
            </w:r>
          </w:p>
        </w:tc>
      </w:tr>
      <w:tr w:rsidR="00802140" w:rsidRPr="00526FC3" w:rsidDel="00367E10" w14:paraId="67855216" w14:textId="77777777" w:rsidTr="0034445D">
        <w:trPr>
          <w:trHeight w:val="359"/>
          <w:jc w:val="center"/>
        </w:trPr>
        <w:tc>
          <w:tcPr>
            <w:tcW w:w="1967" w:type="dxa"/>
            <w:tcBorders>
              <w:top w:val="single" w:sz="4" w:space="0" w:color="auto"/>
              <w:left w:val="single" w:sz="4" w:space="0" w:color="auto"/>
              <w:bottom w:val="single" w:sz="4" w:space="0" w:color="auto"/>
              <w:right w:val="single" w:sz="4" w:space="0" w:color="auto"/>
            </w:tcBorders>
          </w:tcPr>
          <w:p w14:paraId="76C859DD" w14:textId="77777777" w:rsidR="00802140" w:rsidRPr="00352049" w:rsidDel="00367E10" w:rsidRDefault="00802140" w:rsidP="0034445D">
            <w:pPr>
              <w:pStyle w:val="TAL"/>
            </w:pPr>
          </w:p>
        </w:tc>
        <w:tc>
          <w:tcPr>
            <w:tcW w:w="6033" w:type="dxa"/>
            <w:tcBorders>
              <w:top w:val="single" w:sz="4" w:space="0" w:color="auto"/>
              <w:left w:val="single" w:sz="4" w:space="0" w:color="auto"/>
              <w:bottom w:val="single" w:sz="4" w:space="0" w:color="auto"/>
              <w:right w:val="single" w:sz="4" w:space="0" w:color="auto"/>
            </w:tcBorders>
          </w:tcPr>
          <w:p w14:paraId="7F2C74AF" w14:textId="77777777" w:rsidR="00802140" w:rsidRDefault="00802140" w:rsidP="0034445D">
            <w:pPr>
              <w:pStyle w:val="TAL"/>
            </w:pPr>
            <w:r w:rsidRPr="00674F11">
              <w:t>&gt;&gt; Server URI</w:t>
            </w:r>
          </w:p>
        </w:tc>
      </w:tr>
      <w:tr w:rsidR="00C94BA5" w:rsidRPr="00526FC3" w:rsidDel="00367E10" w14:paraId="3A038584" w14:textId="77777777" w:rsidTr="0034445D">
        <w:trPr>
          <w:trHeight w:val="359"/>
          <w:jc w:val="center"/>
          <w:ins w:id="27" w:author="Vialen, Jukka" w:date="2024-09-16T21:16:00Z"/>
        </w:trPr>
        <w:tc>
          <w:tcPr>
            <w:tcW w:w="1967" w:type="dxa"/>
            <w:tcBorders>
              <w:top w:val="single" w:sz="4" w:space="0" w:color="auto"/>
              <w:left w:val="single" w:sz="4" w:space="0" w:color="auto"/>
              <w:bottom w:val="single" w:sz="4" w:space="0" w:color="auto"/>
              <w:right w:val="single" w:sz="4" w:space="0" w:color="auto"/>
            </w:tcBorders>
          </w:tcPr>
          <w:p w14:paraId="32215FB3" w14:textId="77777777" w:rsidR="00C94BA5" w:rsidRPr="00352049" w:rsidDel="00367E10" w:rsidRDefault="00C94BA5" w:rsidP="0034445D">
            <w:pPr>
              <w:pStyle w:val="TAL"/>
              <w:rPr>
                <w:ins w:id="28" w:author="Vialen, Jukka" w:date="2024-09-16T21:16:00Z"/>
              </w:rPr>
            </w:pPr>
          </w:p>
        </w:tc>
        <w:tc>
          <w:tcPr>
            <w:tcW w:w="6033" w:type="dxa"/>
            <w:tcBorders>
              <w:top w:val="single" w:sz="4" w:space="0" w:color="auto"/>
              <w:left w:val="single" w:sz="4" w:space="0" w:color="auto"/>
              <w:bottom w:val="single" w:sz="4" w:space="0" w:color="auto"/>
              <w:right w:val="single" w:sz="4" w:space="0" w:color="auto"/>
            </w:tcBorders>
          </w:tcPr>
          <w:p w14:paraId="45611F88" w14:textId="622D3E16" w:rsidR="00C94BA5" w:rsidRPr="00674F11" w:rsidRDefault="00C94BA5" w:rsidP="0046531D">
            <w:pPr>
              <w:pStyle w:val="TAL"/>
              <w:rPr>
                <w:ins w:id="29" w:author="Vialen, Jukka" w:date="2024-09-16T21:16:00Z"/>
              </w:rPr>
            </w:pPr>
            <w:ins w:id="30" w:author="Vialen, Jukka" w:date="2024-09-16T21:16:00Z">
              <w:r>
                <w:t xml:space="preserve">&gt; </w:t>
              </w:r>
            </w:ins>
            <w:ins w:id="31" w:author="Jukka Vialen" w:date="2024-10-16T23:18:00Z">
              <w:r w:rsidR="00225D7A">
                <w:t>R</w:t>
              </w:r>
            </w:ins>
            <w:ins w:id="32" w:author="Vialen, Jukka" w:date="2024-09-16T21:16:00Z">
              <w:r>
                <w:t>ecording server</w:t>
              </w:r>
            </w:ins>
            <w:ins w:id="33" w:author="Vialen, Jukka" w:date="2024-09-30T20:04:00Z">
              <w:r w:rsidR="00656404">
                <w:t xml:space="preserve"> (NOTE</w:t>
              </w:r>
            </w:ins>
            <w:ins w:id="34" w:author="Vialen, Jukka" w:date="2024-10-04T18:15:00Z">
              <w:r w:rsidR="00ED12A9">
                <w:t xml:space="preserve"> </w:t>
              </w:r>
            </w:ins>
            <w:ins w:id="35" w:author="Vialen, Jukka" w:date="2024-09-30T20:04:00Z">
              <w:r w:rsidR="00656404">
                <w:t>1)</w:t>
              </w:r>
            </w:ins>
          </w:p>
        </w:tc>
      </w:tr>
      <w:tr w:rsidR="00C94BA5" w:rsidRPr="00526FC3" w:rsidDel="00367E10" w14:paraId="1E3B7AFD" w14:textId="77777777" w:rsidTr="0034445D">
        <w:trPr>
          <w:trHeight w:val="359"/>
          <w:jc w:val="center"/>
          <w:ins w:id="36" w:author="Vialen, Jukka" w:date="2024-09-16T21:16:00Z"/>
        </w:trPr>
        <w:tc>
          <w:tcPr>
            <w:tcW w:w="1967" w:type="dxa"/>
            <w:tcBorders>
              <w:top w:val="single" w:sz="4" w:space="0" w:color="auto"/>
              <w:left w:val="single" w:sz="4" w:space="0" w:color="auto"/>
              <w:bottom w:val="single" w:sz="4" w:space="0" w:color="auto"/>
              <w:right w:val="single" w:sz="4" w:space="0" w:color="auto"/>
            </w:tcBorders>
          </w:tcPr>
          <w:p w14:paraId="06B7C7EF" w14:textId="77777777" w:rsidR="00C94BA5" w:rsidRPr="00352049" w:rsidDel="00367E10" w:rsidRDefault="00C94BA5" w:rsidP="0034445D">
            <w:pPr>
              <w:pStyle w:val="TAL"/>
              <w:rPr>
                <w:ins w:id="37" w:author="Vialen, Jukka" w:date="2024-09-16T21:16:00Z"/>
              </w:rPr>
            </w:pPr>
          </w:p>
        </w:tc>
        <w:tc>
          <w:tcPr>
            <w:tcW w:w="6033" w:type="dxa"/>
            <w:tcBorders>
              <w:top w:val="single" w:sz="4" w:space="0" w:color="auto"/>
              <w:left w:val="single" w:sz="4" w:space="0" w:color="auto"/>
              <w:bottom w:val="single" w:sz="4" w:space="0" w:color="auto"/>
              <w:right w:val="single" w:sz="4" w:space="0" w:color="auto"/>
            </w:tcBorders>
          </w:tcPr>
          <w:p w14:paraId="537DDAB0" w14:textId="0019FB58" w:rsidR="00C94BA5" w:rsidRDefault="00C94BA5" w:rsidP="0034445D">
            <w:pPr>
              <w:pStyle w:val="TAL"/>
              <w:rPr>
                <w:ins w:id="38" w:author="Vialen, Jukka" w:date="2024-09-16T21:16:00Z"/>
              </w:rPr>
            </w:pPr>
            <w:ins w:id="39" w:author="Vialen, Jukka" w:date="2024-09-16T21:16:00Z">
              <w:r>
                <w:t>&gt;&gt; Server URI</w:t>
              </w:r>
            </w:ins>
          </w:p>
        </w:tc>
      </w:tr>
      <w:tr w:rsidR="00802140" w:rsidRPr="00526FC3" w:rsidDel="00367E10" w14:paraId="17D612C0" w14:textId="77777777" w:rsidTr="0034445D">
        <w:trPr>
          <w:trHeight w:val="359"/>
          <w:jc w:val="center"/>
        </w:trPr>
        <w:tc>
          <w:tcPr>
            <w:tcW w:w="1967" w:type="dxa"/>
            <w:tcBorders>
              <w:top w:val="single" w:sz="4" w:space="0" w:color="auto"/>
              <w:left w:val="single" w:sz="4" w:space="0" w:color="auto"/>
              <w:bottom w:val="single" w:sz="4" w:space="0" w:color="auto"/>
              <w:right w:val="single" w:sz="4" w:space="0" w:color="auto"/>
            </w:tcBorders>
          </w:tcPr>
          <w:p w14:paraId="00AB0138" w14:textId="77777777" w:rsidR="00802140" w:rsidRPr="00352049" w:rsidDel="00367E10" w:rsidRDefault="00802140" w:rsidP="0034445D">
            <w:pPr>
              <w:pStyle w:val="TAL"/>
            </w:pPr>
            <w:r w:rsidRPr="00352049">
              <w:t>Subclause 10.1.1</w:t>
            </w:r>
          </w:p>
        </w:tc>
        <w:tc>
          <w:tcPr>
            <w:tcW w:w="6033" w:type="dxa"/>
            <w:tcBorders>
              <w:top w:val="single" w:sz="4" w:space="0" w:color="auto"/>
              <w:left w:val="single" w:sz="4" w:space="0" w:color="auto"/>
              <w:bottom w:val="single" w:sz="4" w:space="0" w:color="auto"/>
              <w:right w:val="single" w:sz="4" w:space="0" w:color="auto"/>
            </w:tcBorders>
          </w:tcPr>
          <w:p w14:paraId="3B5A720C" w14:textId="77777777" w:rsidR="00802140" w:rsidRPr="00674F11" w:rsidRDefault="00802140" w:rsidP="0034445D">
            <w:pPr>
              <w:pStyle w:val="TAL"/>
            </w:pPr>
            <w:r w:rsidRPr="005E33D9">
              <w:t>Operational information</w:t>
            </w:r>
          </w:p>
        </w:tc>
      </w:tr>
      <w:tr w:rsidR="00802140" w:rsidRPr="00526FC3" w:rsidDel="00367E10" w14:paraId="204454C4" w14:textId="77777777" w:rsidTr="0034445D">
        <w:trPr>
          <w:trHeight w:val="359"/>
          <w:jc w:val="center"/>
        </w:trPr>
        <w:tc>
          <w:tcPr>
            <w:tcW w:w="1967" w:type="dxa"/>
            <w:tcBorders>
              <w:top w:val="single" w:sz="4" w:space="0" w:color="auto"/>
              <w:left w:val="single" w:sz="4" w:space="0" w:color="auto"/>
              <w:bottom w:val="single" w:sz="4" w:space="0" w:color="auto"/>
              <w:right w:val="single" w:sz="4" w:space="0" w:color="auto"/>
            </w:tcBorders>
          </w:tcPr>
          <w:p w14:paraId="0A9A0D45" w14:textId="77777777" w:rsidR="00802140" w:rsidRPr="00352049" w:rsidDel="00367E10" w:rsidRDefault="00802140" w:rsidP="0034445D">
            <w:pPr>
              <w:pStyle w:val="TAL"/>
            </w:pPr>
          </w:p>
        </w:tc>
        <w:tc>
          <w:tcPr>
            <w:tcW w:w="6033" w:type="dxa"/>
            <w:tcBorders>
              <w:top w:val="single" w:sz="4" w:space="0" w:color="auto"/>
              <w:left w:val="single" w:sz="4" w:space="0" w:color="auto"/>
              <w:bottom w:val="single" w:sz="4" w:space="0" w:color="auto"/>
              <w:right w:val="single" w:sz="4" w:space="0" w:color="auto"/>
            </w:tcBorders>
          </w:tcPr>
          <w:p w14:paraId="52FBC869" w14:textId="0DFC8466" w:rsidR="00802140" w:rsidRPr="00674F11" w:rsidRDefault="00802140" w:rsidP="0034445D">
            <w:pPr>
              <w:pStyle w:val="TAL"/>
            </w:pPr>
            <w:r w:rsidRPr="00ED165B">
              <w:t xml:space="preserve">&gt; MC </w:t>
            </w:r>
            <w:r>
              <w:t xml:space="preserve">service </w:t>
            </w:r>
            <w:r w:rsidRPr="00ED165B">
              <w:t xml:space="preserve">UE </w:t>
            </w:r>
            <w:r>
              <w:t>label (see NOTE</w:t>
            </w:r>
            <w:ins w:id="40" w:author="Vialen, Jukka" w:date="2024-10-04T18:15:00Z">
              <w:r w:rsidR="00ED12A9">
                <w:t xml:space="preserve"> </w:t>
              </w:r>
            </w:ins>
            <w:ins w:id="41" w:author="Vialen, Jukka" w:date="2024-09-30T20:06:00Z">
              <w:r w:rsidR="00656404">
                <w:t>2</w:t>
              </w:r>
            </w:ins>
            <w:r>
              <w:t>)</w:t>
            </w:r>
          </w:p>
        </w:tc>
      </w:tr>
      <w:tr w:rsidR="00802140" w:rsidRPr="00526FC3" w:rsidDel="00367E10" w14:paraId="2BCE027F" w14:textId="77777777" w:rsidTr="0034445D">
        <w:trPr>
          <w:trHeight w:val="359"/>
          <w:jc w:val="center"/>
        </w:trPr>
        <w:tc>
          <w:tcPr>
            <w:tcW w:w="8000" w:type="dxa"/>
            <w:gridSpan w:val="2"/>
            <w:tcBorders>
              <w:top w:val="single" w:sz="4" w:space="0" w:color="auto"/>
              <w:left w:val="single" w:sz="4" w:space="0" w:color="auto"/>
              <w:bottom w:val="single" w:sz="4" w:space="0" w:color="auto"/>
              <w:right w:val="single" w:sz="4" w:space="0" w:color="auto"/>
            </w:tcBorders>
          </w:tcPr>
          <w:p w14:paraId="3FC81962" w14:textId="0BB7624D" w:rsidR="00656404" w:rsidRDefault="00656404" w:rsidP="0034445D">
            <w:pPr>
              <w:pStyle w:val="TAN"/>
              <w:rPr>
                <w:ins w:id="42" w:author="Vialen, Jukka" w:date="2024-09-30T20:04:00Z"/>
              </w:rPr>
            </w:pPr>
            <w:ins w:id="43" w:author="Vialen, Jukka" w:date="2024-09-30T20:05:00Z">
              <w:r>
                <w:t>NOTE</w:t>
              </w:r>
            </w:ins>
            <w:ins w:id="44" w:author="Vialen, Jukka" w:date="2024-10-04T18:15:00Z">
              <w:r w:rsidR="00ED12A9">
                <w:t xml:space="preserve"> </w:t>
              </w:r>
            </w:ins>
            <w:ins w:id="45" w:author="Vialen, Jukka" w:date="2024-09-30T20:05:00Z">
              <w:r>
                <w:t>1:</w:t>
              </w:r>
              <w:r>
                <w:tab/>
              </w:r>
            </w:ins>
            <w:ins w:id="46" w:author="Vialen, Jukka" w:date="2024-10-04T17:58:00Z">
              <w:r w:rsidR="007D052B">
                <w:t xml:space="preserve">This parameter </w:t>
              </w:r>
            </w:ins>
            <w:ins w:id="47" w:author="Jukka Vialen" w:date="2024-10-15T21:30:00Z">
              <w:r w:rsidR="00413993">
                <w:t xml:space="preserve">shall </w:t>
              </w:r>
            </w:ins>
            <w:ins w:id="48" w:author="Vialen, Jukka" w:date="2024-10-04T17:58:00Z">
              <w:r w:rsidR="007D052B">
                <w:t xml:space="preserve">be present only if this MC service UE contains a replay </w:t>
              </w:r>
            </w:ins>
            <w:ins w:id="49" w:author="Vialen, Jukka" w:date="2024-10-04T17:59:00Z">
              <w:r w:rsidR="007D052B">
                <w:t>client.</w:t>
              </w:r>
              <w:del w:id="50" w:author="Jukka Vialen" w:date="2024-10-15T10:10:00Z">
                <w:r w:rsidR="007D052B" w:rsidDel="00870416">
                  <w:delText xml:space="preserve"> </w:delText>
                </w:r>
              </w:del>
            </w:ins>
          </w:p>
          <w:p w14:paraId="787496E7" w14:textId="0200B0D9" w:rsidR="00802140" w:rsidRPr="00674F11" w:rsidRDefault="00802140" w:rsidP="0034445D">
            <w:pPr>
              <w:pStyle w:val="TAN"/>
            </w:pPr>
            <w:r>
              <w:t>NOTE</w:t>
            </w:r>
            <w:ins w:id="51" w:author="Vialen, Jukka" w:date="2024-10-04T18:15:00Z">
              <w:r w:rsidR="00ED12A9">
                <w:t xml:space="preserve"> </w:t>
              </w:r>
            </w:ins>
            <w:ins w:id="52" w:author="Vialen, Jukka" w:date="2024-09-30T20:06:00Z">
              <w:r w:rsidR="00656404">
                <w:t>2</w:t>
              </w:r>
            </w:ins>
            <w:r>
              <w:t>:</w:t>
            </w:r>
            <w:r>
              <w:tab/>
              <w:t>The MC service UE label is optional.</w:t>
            </w:r>
          </w:p>
        </w:tc>
      </w:tr>
    </w:tbl>
    <w:p w14:paraId="19428F3E" w14:textId="77777777" w:rsidR="00802140" w:rsidRDefault="00802140" w:rsidP="00802140">
      <w:pPr>
        <w:rPr>
          <w:lang w:eastAsia="zh-CN"/>
        </w:rPr>
      </w:pPr>
    </w:p>
    <w:bookmarkEnd w:id="24"/>
    <w:bookmarkEnd w:id="25"/>
    <w:p w14:paraId="15851407" w14:textId="29F7F430" w:rsidR="00933D05" w:rsidRPr="00440205" w:rsidRDefault="00933D05" w:rsidP="00933D05">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rPr>
      </w:pPr>
      <w:r w:rsidRPr="00440205">
        <w:rPr>
          <w:rFonts w:ascii="Arial" w:hAnsi="Arial" w:cs="Arial"/>
          <w:color w:val="FF0000"/>
          <w:sz w:val="28"/>
          <w:szCs w:val="28"/>
        </w:rPr>
        <w:lastRenderedPageBreak/>
        <w:t xml:space="preserve">* * * * </w:t>
      </w:r>
      <w:r>
        <w:rPr>
          <w:rFonts w:ascii="Arial" w:hAnsi="Arial" w:cs="Arial"/>
          <w:color w:val="FF0000"/>
          <w:sz w:val="28"/>
          <w:szCs w:val="28"/>
        </w:rPr>
        <w:t>Fourth</w:t>
      </w:r>
      <w:r w:rsidRPr="00440205">
        <w:rPr>
          <w:rFonts w:ascii="Arial" w:hAnsi="Arial" w:cs="Arial"/>
          <w:color w:val="FF0000"/>
          <w:sz w:val="28"/>
          <w:szCs w:val="28"/>
        </w:rPr>
        <w:t xml:space="preserve"> change * * * *</w:t>
      </w:r>
    </w:p>
    <w:p w14:paraId="55059148" w14:textId="63D0551D" w:rsidR="0087026C" w:rsidRPr="00526FC3" w:rsidRDefault="0087026C" w:rsidP="0087026C">
      <w:pPr>
        <w:pStyle w:val="Heading1"/>
        <w:rPr>
          <w:ins w:id="53" w:author="Vialen, Jukka" w:date="2024-09-16T22:24:00Z"/>
        </w:rPr>
      </w:pPr>
      <w:bookmarkStart w:id="54" w:name="_Hlk178340122"/>
      <w:ins w:id="55" w:author="Vialen, Jukka" w:date="2024-09-16T22:24:00Z">
        <w:r w:rsidRPr="00526FC3">
          <w:t>A.</w:t>
        </w:r>
      </w:ins>
      <w:ins w:id="56" w:author="Vialen, Jukka" w:date="2024-10-06T20:19:00Z">
        <w:r w:rsidR="00634B9B">
          <w:t>X</w:t>
        </w:r>
      </w:ins>
      <w:ins w:id="57" w:author="Vialen, Jukka" w:date="2024-09-16T22:24:00Z">
        <w:r w:rsidRPr="00526FC3">
          <w:tab/>
          <w:t xml:space="preserve">Initial </w:t>
        </w:r>
      </w:ins>
      <w:ins w:id="58" w:author="Jukka Vialen" w:date="2024-11-20T03:43:00Z" w16du:dateUtc="2024-11-20T01:43:00Z">
        <w:r w:rsidR="00B117B6">
          <w:t>r</w:t>
        </w:r>
      </w:ins>
      <w:ins w:id="59" w:author="Vialen, Jukka" w:date="2024-09-24T12:32:00Z">
        <w:r w:rsidR="002F0E2D">
          <w:t xml:space="preserve">ecording </w:t>
        </w:r>
      </w:ins>
      <w:ins w:id="60" w:author="Jukka Vialen" w:date="2024-10-15T10:14:00Z">
        <w:r w:rsidR="00870416">
          <w:t>admin</w:t>
        </w:r>
      </w:ins>
      <w:ins w:id="61" w:author="Jukka Vialen" w:date="2024-11-19T13:42:00Z" w16du:dateUtc="2024-11-19T11:42:00Z">
        <w:r w:rsidR="00DE53F0">
          <w:t xml:space="preserve"> UE</w:t>
        </w:r>
      </w:ins>
      <w:ins w:id="62" w:author="Jukka Vialen" w:date="2024-10-15T10:15:00Z">
        <w:r w:rsidR="00870416">
          <w:t xml:space="preserve"> </w:t>
        </w:r>
      </w:ins>
      <w:ins w:id="63" w:author="Vialen, Jukka" w:date="2024-09-24T12:32:00Z">
        <w:r w:rsidR="002F0E2D">
          <w:t>and</w:t>
        </w:r>
      </w:ins>
      <w:ins w:id="64" w:author="Jukka Vialen" w:date="2024-11-19T13:42:00Z" w16du:dateUtc="2024-11-19T11:42:00Z">
        <w:r w:rsidR="00DE53F0">
          <w:t>/or</w:t>
        </w:r>
      </w:ins>
      <w:ins w:id="65" w:author="Vialen, Jukka" w:date="2024-09-24T12:32:00Z">
        <w:r w:rsidR="002F0E2D">
          <w:t xml:space="preserve"> </w:t>
        </w:r>
      </w:ins>
      <w:ins w:id="66" w:author="Vialen, Jukka" w:date="2024-09-16T22:24:00Z">
        <w:r>
          <w:t xml:space="preserve">replay </w:t>
        </w:r>
        <w:r w:rsidRPr="00526FC3">
          <w:t>UE configuration data</w:t>
        </w:r>
        <w:bookmarkEnd w:id="54"/>
      </w:ins>
    </w:p>
    <w:p w14:paraId="51A35F9B" w14:textId="357E7B14" w:rsidR="0087026C" w:rsidRDefault="0087026C" w:rsidP="0087026C">
      <w:pPr>
        <w:rPr>
          <w:ins w:id="67" w:author="Vialen, Jukka" w:date="2024-09-16T22:24:00Z"/>
          <w:rFonts w:eastAsia="GulimChe"/>
          <w:color w:val="222222"/>
        </w:rPr>
      </w:pPr>
      <w:ins w:id="68" w:author="Vialen, Jukka" w:date="2024-09-16T22:24:00Z">
        <w:r w:rsidRPr="00526FC3">
          <w:rPr>
            <w:rFonts w:eastAsia="GulimChe"/>
            <w:color w:val="222222"/>
          </w:rPr>
          <w:t xml:space="preserve">The initial </w:t>
        </w:r>
      </w:ins>
      <w:ins w:id="69" w:author="Jukka Vialen" w:date="2024-11-20T03:44:00Z" w16du:dateUtc="2024-11-20T01:44:00Z">
        <w:r w:rsidR="00B117B6">
          <w:rPr>
            <w:rFonts w:eastAsia="GulimChe"/>
            <w:color w:val="222222"/>
          </w:rPr>
          <w:t>r</w:t>
        </w:r>
      </w:ins>
      <w:ins w:id="70" w:author="Vialen, Jukka" w:date="2024-09-24T12:32:00Z">
        <w:r w:rsidR="002F0E2D">
          <w:rPr>
            <w:rFonts w:eastAsia="GulimChe"/>
            <w:color w:val="222222"/>
          </w:rPr>
          <w:t xml:space="preserve">ecording </w:t>
        </w:r>
      </w:ins>
      <w:ins w:id="71" w:author="Jukka Vialen" w:date="2024-10-15T21:30:00Z">
        <w:r w:rsidR="00413993">
          <w:rPr>
            <w:rFonts w:eastAsia="GulimChe"/>
            <w:color w:val="222222"/>
          </w:rPr>
          <w:t xml:space="preserve">admin </w:t>
        </w:r>
      </w:ins>
      <w:ins w:id="72" w:author="Jukka Vialen" w:date="2024-11-19T13:43:00Z" w16du:dateUtc="2024-11-19T11:43:00Z">
        <w:r w:rsidR="00DE53F0">
          <w:rPr>
            <w:rFonts w:eastAsia="GulimChe"/>
            <w:color w:val="222222"/>
          </w:rPr>
          <w:t xml:space="preserve">UE </w:t>
        </w:r>
      </w:ins>
      <w:ins w:id="73" w:author="Vialen, Jukka" w:date="2024-09-24T12:32:00Z">
        <w:r w:rsidR="002F0E2D" w:rsidRPr="00DE53F0">
          <w:rPr>
            <w:rFonts w:eastAsia="GulimChe"/>
            <w:color w:val="222222"/>
          </w:rPr>
          <w:t>and</w:t>
        </w:r>
      </w:ins>
      <w:ins w:id="74" w:author="Jukka Vialen" w:date="2024-11-19T13:43:00Z" w16du:dateUtc="2024-11-19T11:43:00Z">
        <w:r w:rsidR="00DE53F0">
          <w:rPr>
            <w:rFonts w:eastAsia="GulimChe"/>
            <w:color w:val="222222"/>
          </w:rPr>
          <w:t>/or</w:t>
        </w:r>
      </w:ins>
      <w:ins w:id="75" w:author="Vialen, Jukka" w:date="2024-09-24T12:32:00Z">
        <w:r w:rsidR="002F0E2D">
          <w:rPr>
            <w:rFonts w:eastAsia="GulimChe"/>
            <w:color w:val="222222"/>
          </w:rPr>
          <w:t xml:space="preserve"> </w:t>
        </w:r>
      </w:ins>
      <w:ins w:id="76" w:author="Vialen, Jukka" w:date="2024-09-16T22:24:00Z">
        <w:r>
          <w:rPr>
            <w:rFonts w:eastAsia="GulimChe"/>
            <w:color w:val="222222"/>
          </w:rPr>
          <w:t>replay</w:t>
        </w:r>
        <w:r w:rsidRPr="00526FC3">
          <w:rPr>
            <w:rFonts w:eastAsia="GulimChe"/>
            <w:color w:val="222222"/>
          </w:rPr>
          <w:t xml:space="preserve"> UE configuration data is essential to the </w:t>
        </w:r>
      </w:ins>
      <w:ins w:id="77" w:author="Vialen, Jukka" w:date="2024-09-24T12:32:00Z">
        <w:r w:rsidR="002F0E2D">
          <w:rPr>
            <w:color w:val="222222"/>
            <w:lang w:eastAsia="zh-CN"/>
          </w:rPr>
          <w:t>recor</w:t>
        </w:r>
      </w:ins>
      <w:ins w:id="78" w:author="Vialen, Jukka" w:date="2024-09-24T12:33:00Z">
        <w:r w:rsidR="002F0E2D">
          <w:rPr>
            <w:color w:val="222222"/>
            <w:lang w:eastAsia="zh-CN"/>
          </w:rPr>
          <w:t xml:space="preserve">ding </w:t>
        </w:r>
      </w:ins>
      <w:ins w:id="79" w:author="Jukka Vialen" w:date="2024-10-15T21:31:00Z">
        <w:r w:rsidR="00413993">
          <w:rPr>
            <w:color w:val="222222"/>
            <w:lang w:eastAsia="zh-CN"/>
          </w:rPr>
          <w:t>admin UE</w:t>
        </w:r>
      </w:ins>
      <w:ins w:id="80" w:author="Jukka Vialen" w:date="2024-10-15T21:55:00Z">
        <w:r w:rsidR="000703DE">
          <w:rPr>
            <w:color w:val="222222"/>
            <w:lang w:eastAsia="zh-CN"/>
          </w:rPr>
          <w:t>s</w:t>
        </w:r>
      </w:ins>
      <w:ins w:id="81" w:author="Jukka Vialen" w:date="2024-10-15T21:31:00Z">
        <w:r w:rsidR="00413993">
          <w:rPr>
            <w:color w:val="222222"/>
            <w:lang w:eastAsia="zh-CN"/>
          </w:rPr>
          <w:t xml:space="preserve"> </w:t>
        </w:r>
      </w:ins>
      <w:ins w:id="82" w:author="Vialen, Jukka" w:date="2024-09-24T12:33:00Z">
        <w:r w:rsidR="002F0E2D">
          <w:rPr>
            <w:color w:val="222222"/>
            <w:lang w:eastAsia="zh-CN"/>
          </w:rPr>
          <w:t xml:space="preserve">and </w:t>
        </w:r>
      </w:ins>
      <w:ins w:id="83" w:author="Vialen, Jukka" w:date="2024-09-16T22:24:00Z">
        <w:r>
          <w:rPr>
            <w:color w:val="222222"/>
            <w:lang w:eastAsia="zh-CN"/>
          </w:rPr>
          <w:t xml:space="preserve">replay </w:t>
        </w:r>
        <w:r w:rsidRPr="00526FC3">
          <w:rPr>
            <w:rFonts w:eastAsia="GulimChe"/>
            <w:color w:val="222222"/>
          </w:rPr>
          <w:t>UE</w:t>
        </w:r>
      </w:ins>
      <w:ins w:id="84" w:author="Jukka Vialen" w:date="2024-10-15T21:55:00Z">
        <w:r w:rsidR="000703DE">
          <w:rPr>
            <w:rFonts w:eastAsia="GulimChe"/>
            <w:color w:val="222222"/>
          </w:rPr>
          <w:t>s</w:t>
        </w:r>
      </w:ins>
      <w:ins w:id="85" w:author="Vialen, Jukka" w:date="2024-09-16T22:24:00Z">
        <w:r w:rsidRPr="00526FC3">
          <w:rPr>
            <w:rFonts w:eastAsia="GulimChe"/>
            <w:color w:val="222222"/>
          </w:rPr>
          <w:t xml:space="preserve"> to successfully connect to the</w:t>
        </w:r>
      </w:ins>
      <w:ins w:id="86" w:author="Vialen, Jukka" w:date="2024-09-24T12:39:00Z">
        <w:r w:rsidR="002F0E2D">
          <w:rPr>
            <w:rFonts w:eastAsia="GulimChe"/>
            <w:color w:val="222222"/>
          </w:rPr>
          <w:t xml:space="preserve"> MC system.</w:t>
        </w:r>
      </w:ins>
      <w:ins w:id="87" w:author="Vialen, Jukka" w:date="2024-09-16T22:24:00Z">
        <w:r w:rsidRPr="00526FC3">
          <w:rPr>
            <w:rFonts w:eastAsia="GulimChe"/>
            <w:color w:val="222222"/>
          </w:rPr>
          <w:t xml:space="preserve"> </w:t>
        </w:r>
      </w:ins>
    </w:p>
    <w:p w14:paraId="2BAB5C82" w14:textId="461C07ED" w:rsidR="00725C59" w:rsidRDefault="0087026C" w:rsidP="0087026C">
      <w:pPr>
        <w:rPr>
          <w:ins w:id="88" w:author="Vialen, Jukka" w:date="2024-09-24T12:41:00Z"/>
          <w:rFonts w:eastAsia="GulimChe"/>
          <w:color w:val="222222"/>
        </w:rPr>
      </w:pPr>
      <w:ins w:id="89" w:author="Vialen, Jukka" w:date="2024-09-16T22:24:00Z">
        <w:r w:rsidRPr="00526FC3">
          <w:rPr>
            <w:rFonts w:eastAsia="GulimChe"/>
            <w:color w:val="222222"/>
          </w:rPr>
          <w:t>Data in table A.</w:t>
        </w:r>
      </w:ins>
      <w:ins w:id="90" w:author="Vialen, Jukka" w:date="2024-10-06T20:19:00Z">
        <w:r w:rsidR="00634B9B">
          <w:rPr>
            <w:rFonts w:eastAsia="GulimChe"/>
            <w:color w:val="222222"/>
          </w:rPr>
          <w:t>X</w:t>
        </w:r>
      </w:ins>
      <w:ins w:id="91" w:author="Vialen, Jukka" w:date="2024-09-16T22:24:00Z">
        <w:r w:rsidRPr="00526FC3">
          <w:rPr>
            <w:rFonts w:eastAsia="GulimChe"/>
            <w:color w:val="222222"/>
          </w:rPr>
          <w:t xml:space="preserve">-1 is provided to the </w:t>
        </w:r>
      </w:ins>
      <w:ins w:id="92" w:author="Vialen, Jukka" w:date="2024-09-24T12:34:00Z">
        <w:r w:rsidR="002F0E2D">
          <w:rPr>
            <w:color w:val="222222"/>
            <w:lang w:eastAsia="zh-CN"/>
          </w:rPr>
          <w:t>recording</w:t>
        </w:r>
      </w:ins>
      <w:ins w:id="93" w:author="Jukka Vialen" w:date="2024-10-15T21:31:00Z">
        <w:r w:rsidR="00413993">
          <w:rPr>
            <w:color w:val="222222"/>
            <w:lang w:eastAsia="zh-CN"/>
          </w:rPr>
          <w:t xml:space="preserve"> admin</w:t>
        </w:r>
      </w:ins>
      <w:ins w:id="94" w:author="Jukka Vialen" w:date="2024-10-15T21:55:00Z">
        <w:r w:rsidR="000703DE">
          <w:rPr>
            <w:color w:val="222222"/>
            <w:lang w:eastAsia="zh-CN"/>
          </w:rPr>
          <w:t xml:space="preserve"> UEs</w:t>
        </w:r>
      </w:ins>
      <w:ins w:id="95" w:author="Vialen, Jukka" w:date="2024-09-24T12:34:00Z">
        <w:r w:rsidR="002F0E2D">
          <w:rPr>
            <w:color w:val="222222"/>
            <w:lang w:eastAsia="zh-CN"/>
          </w:rPr>
          <w:t xml:space="preserve"> and </w:t>
        </w:r>
      </w:ins>
      <w:ins w:id="96" w:author="Vialen, Jukka" w:date="2024-09-16T22:24:00Z">
        <w:r>
          <w:rPr>
            <w:color w:val="222222"/>
            <w:lang w:eastAsia="zh-CN"/>
          </w:rPr>
          <w:t xml:space="preserve">replay </w:t>
        </w:r>
        <w:r w:rsidRPr="00526FC3">
          <w:rPr>
            <w:rFonts w:eastAsia="GulimChe"/>
            <w:color w:val="222222"/>
          </w:rPr>
          <w:t xml:space="preserve">UEs </w:t>
        </w:r>
      </w:ins>
      <w:ins w:id="97" w:author="Vialen, Jukka" w:date="2024-09-24T12:39:00Z">
        <w:r w:rsidR="002F0E2D">
          <w:rPr>
            <w:rFonts w:eastAsia="GulimChe"/>
            <w:color w:val="222222"/>
          </w:rPr>
          <w:t>clients (</w:t>
        </w:r>
      </w:ins>
      <w:ins w:id="98" w:author="Vialen, Jukka" w:date="2024-09-23T19:31:00Z">
        <w:r w:rsidR="009568BA">
          <w:rPr>
            <w:rFonts w:eastAsia="GulimChe"/>
            <w:color w:val="222222"/>
          </w:rPr>
          <w:t>identity management client</w:t>
        </w:r>
      </w:ins>
      <w:ins w:id="99" w:author="Vialen, Jukka" w:date="2024-09-24T12:39:00Z">
        <w:r w:rsidR="002F0E2D">
          <w:rPr>
            <w:rFonts w:eastAsia="GulimChe"/>
            <w:color w:val="222222"/>
          </w:rPr>
          <w:t>,</w:t>
        </w:r>
      </w:ins>
      <w:ins w:id="100" w:author="Vialen, Jukka" w:date="2024-09-23T19:31:00Z">
        <w:r w:rsidR="009568BA">
          <w:rPr>
            <w:rFonts w:eastAsia="GulimChe"/>
            <w:color w:val="222222"/>
          </w:rPr>
          <w:t xml:space="preserve"> </w:t>
        </w:r>
      </w:ins>
      <w:ins w:id="101" w:author="Vialen, Jukka" w:date="2024-09-24T12:39:00Z">
        <w:r w:rsidR="002F0E2D">
          <w:rPr>
            <w:rFonts w:eastAsia="GulimChe"/>
            <w:color w:val="222222"/>
          </w:rPr>
          <w:t>configuration management client,</w:t>
        </w:r>
      </w:ins>
      <w:ins w:id="102" w:author="Vialen, Jukka" w:date="2024-09-24T12:40:00Z">
        <w:r w:rsidR="002F0E2D">
          <w:rPr>
            <w:rFonts w:eastAsia="GulimChe"/>
            <w:color w:val="222222"/>
          </w:rPr>
          <w:t xml:space="preserve"> </w:t>
        </w:r>
      </w:ins>
      <w:ins w:id="103" w:author="Vialen, Jukka" w:date="2024-09-16T22:24:00Z">
        <w:r>
          <w:rPr>
            <w:rFonts w:eastAsia="GulimChe"/>
            <w:color w:val="222222"/>
          </w:rPr>
          <w:t>replay client</w:t>
        </w:r>
      </w:ins>
      <w:ins w:id="104" w:author="Vialen, Jukka" w:date="2024-09-24T12:40:00Z">
        <w:r w:rsidR="002F0E2D">
          <w:rPr>
            <w:rFonts w:eastAsia="GulimChe"/>
            <w:color w:val="222222"/>
          </w:rPr>
          <w:t>)</w:t>
        </w:r>
      </w:ins>
      <w:ins w:id="105" w:author="Vialen, Jukka" w:date="2024-09-16T22:24:00Z">
        <w:r w:rsidRPr="00526FC3">
          <w:rPr>
            <w:rFonts w:eastAsia="GulimChe"/>
            <w:color w:val="222222"/>
          </w:rPr>
          <w:t xml:space="preserve"> during the bootstrap</w:t>
        </w:r>
      </w:ins>
      <w:ins w:id="106" w:author="Vialen, Jukka" w:date="2024-09-24T12:40:00Z">
        <w:r w:rsidR="002F0E2D">
          <w:rPr>
            <w:rFonts w:eastAsia="GulimChe"/>
            <w:color w:val="222222"/>
          </w:rPr>
          <w:t xml:space="preserve"> process</w:t>
        </w:r>
      </w:ins>
      <w:ins w:id="107" w:author="Vialen, Jukka" w:date="2024-09-16T22:24:00Z">
        <w:r>
          <w:rPr>
            <w:rFonts w:eastAsia="GulimChe"/>
            <w:color w:val="222222"/>
          </w:rPr>
          <w:t xml:space="preserve"> of a </w:t>
        </w:r>
      </w:ins>
      <w:ins w:id="108" w:author="Vialen, Jukka" w:date="2024-09-24T12:40:00Z">
        <w:r w:rsidR="002F0E2D">
          <w:rPr>
            <w:rFonts w:eastAsia="GulimChe"/>
            <w:color w:val="222222"/>
          </w:rPr>
          <w:t xml:space="preserve">recording </w:t>
        </w:r>
      </w:ins>
      <w:ins w:id="109" w:author="Jukka Vialen" w:date="2024-10-15T21:56:00Z">
        <w:r w:rsidR="000703DE">
          <w:rPr>
            <w:rFonts w:eastAsia="GulimChe"/>
            <w:color w:val="222222"/>
          </w:rPr>
          <w:t xml:space="preserve">admin UE </w:t>
        </w:r>
      </w:ins>
      <w:ins w:id="110" w:author="Vialen, Jukka" w:date="2024-09-24T12:40:00Z">
        <w:r w:rsidR="002F0E2D">
          <w:rPr>
            <w:rFonts w:eastAsia="GulimChe"/>
            <w:color w:val="222222"/>
          </w:rPr>
          <w:t>and</w:t>
        </w:r>
      </w:ins>
      <w:ins w:id="111" w:author="Jukka Vialen" w:date="2024-11-19T13:44:00Z" w16du:dateUtc="2024-11-19T11:44:00Z">
        <w:r w:rsidR="00DE53F0">
          <w:rPr>
            <w:rFonts w:eastAsia="GulimChe"/>
            <w:color w:val="222222"/>
          </w:rPr>
          <w:t>/or</w:t>
        </w:r>
      </w:ins>
      <w:ins w:id="112" w:author="Jukka Vialen" w:date="2024-10-15T21:56:00Z">
        <w:r w:rsidR="000703DE">
          <w:rPr>
            <w:rFonts w:eastAsia="GulimChe"/>
            <w:color w:val="222222"/>
          </w:rPr>
          <w:t xml:space="preserve"> </w:t>
        </w:r>
      </w:ins>
      <w:ins w:id="113" w:author="Vialen, Jukka" w:date="2024-09-16T22:24:00Z">
        <w:r>
          <w:rPr>
            <w:rFonts w:eastAsia="GulimChe"/>
            <w:color w:val="222222"/>
          </w:rPr>
          <w:t xml:space="preserve">replay UE </w:t>
        </w:r>
      </w:ins>
      <w:ins w:id="114" w:author="Vialen, Jukka" w:date="2024-11-03T21:57:00Z">
        <w:r w:rsidR="003A058D" w:rsidRPr="00614E8E">
          <w:rPr>
            <w:rFonts w:eastAsia="GulimChe"/>
            <w:color w:val="222222"/>
          </w:rPr>
          <w:t xml:space="preserve">(see subclause 10.18.1.2 and 10.18.1.3) </w:t>
        </w:r>
      </w:ins>
      <w:ins w:id="115" w:author="Vialen, Jukka" w:date="2024-09-16T22:24:00Z">
        <w:r w:rsidRPr="00614E8E">
          <w:rPr>
            <w:rFonts w:eastAsia="GulimChe"/>
            <w:color w:val="222222"/>
          </w:rPr>
          <w:t xml:space="preserve">and can be configured </w:t>
        </w:r>
      </w:ins>
      <w:ins w:id="116" w:author="Vialen, Jukka" w:date="2024-09-24T12:41:00Z">
        <w:r w:rsidR="00725C59" w:rsidRPr="00614E8E">
          <w:rPr>
            <w:rFonts w:eastAsia="GulimChe"/>
            <w:color w:val="222222"/>
          </w:rPr>
          <w:t>offline using the CSC-11 reference point or via other</w:t>
        </w:r>
        <w:r w:rsidR="00725C59" w:rsidRPr="00526FC3">
          <w:rPr>
            <w:rFonts w:eastAsia="GulimChe"/>
            <w:color w:val="222222"/>
          </w:rPr>
          <w:t xml:space="preserve"> means e.g. as part of the </w:t>
        </w:r>
        <w:r w:rsidR="00725C59">
          <w:rPr>
            <w:rFonts w:eastAsia="GulimChe"/>
            <w:color w:val="222222"/>
          </w:rPr>
          <w:t xml:space="preserve">recording </w:t>
        </w:r>
        <w:r w:rsidR="00725C59" w:rsidRPr="00526FC3">
          <w:rPr>
            <w:rFonts w:eastAsia="GulimChe"/>
            <w:color w:val="222222"/>
          </w:rPr>
          <w:t>client</w:t>
        </w:r>
        <w:r w:rsidR="00725C59">
          <w:rPr>
            <w:rFonts w:eastAsia="GulimChe"/>
            <w:color w:val="222222"/>
          </w:rPr>
          <w:t>’</w:t>
        </w:r>
        <w:r w:rsidR="00725C59" w:rsidRPr="00526FC3">
          <w:rPr>
            <w:rFonts w:eastAsia="GulimChe"/>
            <w:color w:val="222222"/>
          </w:rPr>
          <w:t>s</w:t>
        </w:r>
      </w:ins>
      <w:ins w:id="117" w:author="Vialen, Jukka" w:date="2024-09-24T12:42:00Z">
        <w:r w:rsidR="00725C59">
          <w:rPr>
            <w:rFonts w:eastAsia="GulimChe"/>
            <w:color w:val="222222"/>
          </w:rPr>
          <w:t xml:space="preserve"> or replay client’s</w:t>
        </w:r>
      </w:ins>
      <w:ins w:id="118" w:author="Vialen, Jukka" w:date="2024-09-24T12:41:00Z">
        <w:r w:rsidR="00725C59" w:rsidRPr="00526FC3">
          <w:rPr>
            <w:rFonts w:eastAsia="GulimChe"/>
            <w:color w:val="222222"/>
          </w:rPr>
          <w:t xml:space="preserve"> provisioning on the UE, using a device management procedure.</w:t>
        </w:r>
      </w:ins>
    </w:p>
    <w:p w14:paraId="6ABF10C4" w14:textId="1857D313" w:rsidR="0087026C" w:rsidRDefault="0087026C" w:rsidP="0087026C">
      <w:pPr>
        <w:pStyle w:val="TH"/>
        <w:rPr>
          <w:ins w:id="119" w:author="Vialen, Jukka" w:date="2024-09-26T19:28:00Z"/>
          <w:lang w:eastAsia="ko-KR"/>
        </w:rPr>
      </w:pPr>
      <w:ins w:id="120" w:author="Vialen, Jukka" w:date="2024-09-16T22:24:00Z">
        <w:r w:rsidRPr="00526FC3">
          <w:t>Table A.</w:t>
        </w:r>
        <w:r>
          <w:t>X</w:t>
        </w:r>
        <w:r w:rsidRPr="00526FC3">
          <w:t xml:space="preserve">-1: </w:t>
        </w:r>
        <w:r w:rsidRPr="00526FC3">
          <w:rPr>
            <w:lang w:eastAsia="ko-KR"/>
          </w:rPr>
          <w:t xml:space="preserve">Initial </w:t>
        </w:r>
      </w:ins>
      <w:ins w:id="121" w:author="Vialen, Jukka" w:date="2024-09-24T12:35:00Z">
        <w:r w:rsidR="002F0E2D">
          <w:rPr>
            <w:lang w:eastAsia="ko-KR"/>
          </w:rPr>
          <w:t xml:space="preserve">recording </w:t>
        </w:r>
      </w:ins>
      <w:ins w:id="122" w:author="Jukka Vialen" w:date="2024-10-15T10:14:00Z">
        <w:r w:rsidR="00870416">
          <w:rPr>
            <w:lang w:eastAsia="ko-KR"/>
          </w:rPr>
          <w:t xml:space="preserve">admin </w:t>
        </w:r>
      </w:ins>
      <w:ins w:id="123" w:author="Jukka Vialen" w:date="2024-11-20T03:50:00Z" w16du:dateUtc="2024-11-20T01:50:00Z">
        <w:r w:rsidR="00614E8E">
          <w:rPr>
            <w:lang w:eastAsia="ko-KR"/>
          </w:rPr>
          <w:t xml:space="preserve">UE </w:t>
        </w:r>
      </w:ins>
      <w:ins w:id="124" w:author="Vialen, Jukka" w:date="2024-09-24T12:35:00Z">
        <w:r w:rsidR="002F0E2D" w:rsidRPr="00614E8E">
          <w:rPr>
            <w:lang w:eastAsia="ko-KR"/>
            <w:rPrChange w:id="125" w:author="Jukka Vialen" w:date="2024-11-20T03:51:00Z" w16du:dateUtc="2024-11-20T01:51:00Z">
              <w:rPr>
                <w:highlight w:val="yellow"/>
                <w:lang w:eastAsia="ko-KR"/>
              </w:rPr>
            </w:rPrChange>
          </w:rPr>
          <w:t>and</w:t>
        </w:r>
      </w:ins>
      <w:ins w:id="126" w:author="Jukka Vialen" w:date="2024-11-20T03:50:00Z" w16du:dateUtc="2024-11-20T01:50:00Z">
        <w:r w:rsidR="00614E8E">
          <w:rPr>
            <w:lang w:eastAsia="ko-KR"/>
          </w:rPr>
          <w:t>/or</w:t>
        </w:r>
      </w:ins>
      <w:ins w:id="127" w:author="Vialen, Jukka" w:date="2024-09-16T22:24:00Z">
        <w:r w:rsidRPr="00526FC3">
          <w:rPr>
            <w:lang w:eastAsia="ko-KR"/>
          </w:rPr>
          <w:t xml:space="preserve"> </w:t>
        </w:r>
        <w:r>
          <w:rPr>
            <w:lang w:eastAsia="ko-KR"/>
          </w:rPr>
          <w:t xml:space="preserve">replay </w:t>
        </w:r>
        <w:r w:rsidRPr="00526FC3">
          <w:rPr>
            <w:lang w:eastAsia="ko-KR"/>
          </w:rPr>
          <w:t>UE configuration data (on-network)</w:t>
        </w:r>
      </w:ins>
    </w:p>
    <w:tbl>
      <w:tblPr>
        <w:tblW w:w="8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67"/>
        <w:gridCol w:w="6033"/>
      </w:tblGrid>
      <w:tr w:rsidR="00802EB5" w:rsidRPr="00526FC3" w14:paraId="662CA40C" w14:textId="77777777" w:rsidTr="005A429F">
        <w:trPr>
          <w:trHeight w:val="539"/>
          <w:jc w:val="center"/>
          <w:ins w:id="128" w:author="Vialen, Jukka" w:date="2024-09-26T19:28:00Z"/>
        </w:trPr>
        <w:tc>
          <w:tcPr>
            <w:tcW w:w="1967" w:type="dxa"/>
            <w:tcBorders>
              <w:top w:val="single" w:sz="4" w:space="0" w:color="auto"/>
              <w:left w:val="single" w:sz="4" w:space="0" w:color="auto"/>
              <w:bottom w:val="single" w:sz="4" w:space="0" w:color="auto"/>
              <w:right w:val="single" w:sz="4" w:space="0" w:color="auto"/>
            </w:tcBorders>
            <w:vAlign w:val="center"/>
          </w:tcPr>
          <w:p w14:paraId="0804115E" w14:textId="77777777" w:rsidR="00802EB5" w:rsidRPr="00526FC3" w:rsidRDefault="00802EB5" w:rsidP="005A429F">
            <w:pPr>
              <w:pStyle w:val="TAH"/>
              <w:rPr>
                <w:ins w:id="129" w:author="Vialen, Jukka" w:date="2024-09-26T19:28:00Z"/>
              </w:rPr>
            </w:pPr>
            <w:ins w:id="130" w:author="Vialen, Jukka" w:date="2024-09-26T19:28:00Z">
              <w:r w:rsidRPr="00526FC3">
                <w:t>Reference</w:t>
              </w:r>
            </w:ins>
          </w:p>
        </w:tc>
        <w:tc>
          <w:tcPr>
            <w:tcW w:w="6033" w:type="dxa"/>
            <w:tcBorders>
              <w:top w:val="single" w:sz="4" w:space="0" w:color="auto"/>
              <w:left w:val="single" w:sz="4" w:space="0" w:color="auto"/>
              <w:bottom w:val="single" w:sz="4" w:space="0" w:color="auto"/>
              <w:right w:val="single" w:sz="4" w:space="0" w:color="auto"/>
            </w:tcBorders>
            <w:vAlign w:val="center"/>
            <w:hideMark/>
          </w:tcPr>
          <w:p w14:paraId="1F1AE76B" w14:textId="77777777" w:rsidR="00802EB5" w:rsidRPr="00526FC3" w:rsidRDefault="00802EB5" w:rsidP="005A429F">
            <w:pPr>
              <w:pStyle w:val="TAH"/>
              <w:rPr>
                <w:ins w:id="131" w:author="Vialen, Jukka" w:date="2024-09-26T19:28:00Z"/>
                <w:rFonts w:eastAsia="Malgun Gothic"/>
                <w:lang w:eastAsia="ko-KR"/>
              </w:rPr>
            </w:pPr>
            <w:ins w:id="132" w:author="Vialen, Jukka" w:date="2024-09-26T19:28:00Z">
              <w:r w:rsidRPr="00526FC3">
                <w:t>Parameter description</w:t>
              </w:r>
            </w:ins>
          </w:p>
        </w:tc>
      </w:tr>
      <w:tr w:rsidR="00802EB5" w:rsidRPr="00526FC3" w14:paraId="41073F6B" w14:textId="77777777" w:rsidTr="005A429F">
        <w:trPr>
          <w:trHeight w:val="359"/>
          <w:jc w:val="center"/>
          <w:ins w:id="133" w:author="Vialen, Jukka" w:date="2024-09-26T19:28:00Z"/>
        </w:trPr>
        <w:tc>
          <w:tcPr>
            <w:tcW w:w="1967" w:type="dxa"/>
            <w:tcBorders>
              <w:top w:val="single" w:sz="4" w:space="0" w:color="auto"/>
              <w:left w:val="single" w:sz="4" w:space="0" w:color="auto"/>
              <w:bottom w:val="single" w:sz="4" w:space="0" w:color="auto"/>
              <w:right w:val="single" w:sz="4" w:space="0" w:color="auto"/>
            </w:tcBorders>
          </w:tcPr>
          <w:p w14:paraId="599E58B1" w14:textId="77777777" w:rsidR="00802EB5" w:rsidRPr="00A07197" w:rsidRDefault="00802EB5" w:rsidP="005A429F">
            <w:pPr>
              <w:pStyle w:val="TAL"/>
              <w:rPr>
                <w:ins w:id="134" w:author="Vialen, Jukka" w:date="2024-09-26T19:28:00Z"/>
              </w:rPr>
            </w:pPr>
            <w:ins w:id="135" w:author="Vialen, Jukka" w:date="2024-09-26T19:28:00Z">
              <w:r w:rsidRPr="00A07197">
                <w:rPr>
                  <w:rFonts w:hint="eastAsia"/>
                  <w:lang w:eastAsia="zh-CN"/>
                </w:rPr>
                <w:t>S</w:t>
              </w:r>
              <w:r w:rsidRPr="00A07197">
                <w:t>ubclause 10.1.1</w:t>
              </w:r>
            </w:ins>
          </w:p>
        </w:tc>
        <w:tc>
          <w:tcPr>
            <w:tcW w:w="6033" w:type="dxa"/>
            <w:tcBorders>
              <w:top w:val="single" w:sz="4" w:space="0" w:color="auto"/>
              <w:left w:val="single" w:sz="4" w:space="0" w:color="auto"/>
              <w:bottom w:val="single" w:sz="4" w:space="0" w:color="auto"/>
              <w:right w:val="single" w:sz="4" w:space="0" w:color="auto"/>
            </w:tcBorders>
          </w:tcPr>
          <w:p w14:paraId="2ABD7391" w14:textId="3C6AF71C" w:rsidR="00802EB5" w:rsidRPr="00352049" w:rsidRDefault="00802EB5" w:rsidP="005A429F">
            <w:pPr>
              <w:pStyle w:val="TAL"/>
              <w:rPr>
                <w:ins w:id="136" w:author="Vialen, Jukka" w:date="2024-09-26T19:28:00Z"/>
              </w:rPr>
            </w:pPr>
            <w:ins w:id="137" w:author="Vialen, Jukka" w:date="2024-09-26T19:28:00Z">
              <w:r w:rsidRPr="00A07197">
                <w:t>PDN connectivity information</w:t>
              </w:r>
            </w:ins>
            <w:r w:rsidR="00A07197" w:rsidRPr="00A07197">
              <w:t xml:space="preserve"> </w:t>
            </w:r>
            <w:ins w:id="138" w:author="Vialen, Jukka" w:date="2024-10-03T21:23:00Z">
              <w:r w:rsidR="00A07197" w:rsidRPr="00A07197">
                <w:t>(NOTE</w:t>
              </w:r>
            </w:ins>
            <w:ins w:id="139" w:author="Vialen, Jukka" w:date="2024-10-04T18:15:00Z">
              <w:r w:rsidR="00ED12A9">
                <w:t xml:space="preserve"> </w:t>
              </w:r>
            </w:ins>
            <w:ins w:id="140" w:author="Vialen, Jukka" w:date="2024-10-03T21:23:00Z">
              <w:r w:rsidR="00A07197" w:rsidRPr="00A07197">
                <w:t>1)</w:t>
              </w:r>
            </w:ins>
          </w:p>
        </w:tc>
      </w:tr>
      <w:tr w:rsidR="00802EB5" w:rsidRPr="00526FC3" w14:paraId="23D3A925" w14:textId="77777777" w:rsidTr="005A429F">
        <w:trPr>
          <w:trHeight w:val="359"/>
          <w:jc w:val="center"/>
          <w:ins w:id="141" w:author="Vialen, Jukka" w:date="2024-09-26T19:28:00Z"/>
        </w:trPr>
        <w:tc>
          <w:tcPr>
            <w:tcW w:w="1967" w:type="dxa"/>
            <w:tcBorders>
              <w:top w:val="single" w:sz="4" w:space="0" w:color="auto"/>
              <w:left w:val="single" w:sz="4" w:space="0" w:color="auto"/>
              <w:bottom w:val="single" w:sz="4" w:space="0" w:color="auto"/>
              <w:right w:val="single" w:sz="4" w:space="0" w:color="auto"/>
            </w:tcBorders>
          </w:tcPr>
          <w:p w14:paraId="4E18B91F" w14:textId="77777777" w:rsidR="00802EB5" w:rsidRPr="00352049" w:rsidRDefault="00802EB5" w:rsidP="005A429F">
            <w:pPr>
              <w:pStyle w:val="TAL"/>
              <w:rPr>
                <w:ins w:id="142" w:author="Vialen, Jukka" w:date="2024-09-26T19:28:00Z"/>
                <w:lang w:eastAsia="zh-CN"/>
              </w:rPr>
            </w:pPr>
          </w:p>
        </w:tc>
        <w:tc>
          <w:tcPr>
            <w:tcW w:w="6033" w:type="dxa"/>
            <w:tcBorders>
              <w:top w:val="single" w:sz="4" w:space="0" w:color="auto"/>
              <w:left w:val="single" w:sz="4" w:space="0" w:color="auto"/>
              <w:bottom w:val="single" w:sz="4" w:space="0" w:color="auto"/>
              <w:right w:val="single" w:sz="4" w:space="0" w:color="auto"/>
            </w:tcBorders>
          </w:tcPr>
          <w:p w14:paraId="2582BE85" w14:textId="77777777" w:rsidR="00802EB5" w:rsidRPr="00352049" w:rsidRDefault="00802EB5" w:rsidP="005A429F">
            <w:pPr>
              <w:pStyle w:val="TAL"/>
              <w:rPr>
                <w:ins w:id="143" w:author="Vialen, Jukka" w:date="2024-09-26T19:28:00Z"/>
              </w:rPr>
            </w:pPr>
            <w:ins w:id="144" w:author="Vialen, Jukka" w:date="2024-09-26T19:28:00Z">
              <w:r w:rsidRPr="00352049">
                <w:t>&gt; HPLMN ID and optionally VPLMN ID to which the data pertains</w:t>
              </w:r>
            </w:ins>
          </w:p>
        </w:tc>
      </w:tr>
      <w:tr w:rsidR="00802EB5" w:rsidRPr="00526FC3" w14:paraId="04C96871" w14:textId="77777777" w:rsidTr="005A429F">
        <w:trPr>
          <w:trHeight w:val="359"/>
          <w:jc w:val="center"/>
          <w:ins w:id="145" w:author="Vialen, Jukka" w:date="2024-09-26T19:28:00Z"/>
        </w:trPr>
        <w:tc>
          <w:tcPr>
            <w:tcW w:w="1967" w:type="dxa"/>
            <w:tcBorders>
              <w:top w:val="single" w:sz="4" w:space="0" w:color="auto"/>
              <w:left w:val="single" w:sz="4" w:space="0" w:color="auto"/>
              <w:bottom w:val="single" w:sz="4" w:space="0" w:color="auto"/>
              <w:right w:val="single" w:sz="4" w:space="0" w:color="auto"/>
            </w:tcBorders>
          </w:tcPr>
          <w:p w14:paraId="3E43531E" w14:textId="77777777" w:rsidR="00802EB5" w:rsidRPr="00352049" w:rsidRDefault="00802EB5" w:rsidP="005A429F">
            <w:pPr>
              <w:pStyle w:val="TAL"/>
              <w:rPr>
                <w:ins w:id="146" w:author="Vialen, Jukka" w:date="2024-09-26T19:28:00Z"/>
                <w:lang w:eastAsia="zh-CN"/>
              </w:rPr>
            </w:pPr>
          </w:p>
        </w:tc>
        <w:tc>
          <w:tcPr>
            <w:tcW w:w="6033" w:type="dxa"/>
            <w:tcBorders>
              <w:top w:val="single" w:sz="4" w:space="0" w:color="auto"/>
              <w:left w:val="single" w:sz="4" w:space="0" w:color="auto"/>
              <w:bottom w:val="single" w:sz="4" w:space="0" w:color="auto"/>
              <w:right w:val="single" w:sz="4" w:space="0" w:color="auto"/>
            </w:tcBorders>
          </w:tcPr>
          <w:p w14:paraId="37D86C8F" w14:textId="77777777" w:rsidR="00802EB5" w:rsidRPr="00352049" w:rsidRDefault="00802EB5" w:rsidP="005A429F">
            <w:pPr>
              <w:pStyle w:val="TAL"/>
              <w:rPr>
                <w:ins w:id="147" w:author="Vialen, Jukka" w:date="2024-09-26T19:28:00Z"/>
              </w:rPr>
            </w:pPr>
            <w:ins w:id="148" w:author="Vialen, Jukka" w:date="2024-09-26T19:28:00Z">
              <w:r w:rsidRPr="00352049">
                <w:t>&gt; MC common core services PDN</w:t>
              </w:r>
            </w:ins>
          </w:p>
        </w:tc>
      </w:tr>
      <w:tr w:rsidR="00802EB5" w:rsidRPr="00526FC3" w14:paraId="40C24489" w14:textId="77777777" w:rsidTr="005A429F">
        <w:trPr>
          <w:trHeight w:val="359"/>
          <w:jc w:val="center"/>
          <w:ins w:id="149" w:author="Vialen, Jukka" w:date="2024-09-26T19:28:00Z"/>
        </w:trPr>
        <w:tc>
          <w:tcPr>
            <w:tcW w:w="1967" w:type="dxa"/>
            <w:tcBorders>
              <w:top w:val="single" w:sz="4" w:space="0" w:color="auto"/>
              <w:left w:val="single" w:sz="4" w:space="0" w:color="auto"/>
              <w:bottom w:val="single" w:sz="4" w:space="0" w:color="auto"/>
              <w:right w:val="single" w:sz="4" w:space="0" w:color="auto"/>
            </w:tcBorders>
          </w:tcPr>
          <w:p w14:paraId="3DB87D42" w14:textId="77777777" w:rsidR="00802EB5" w:rsidRPr="00352049" w:rsidRDefault="00802EB5" w:rsidP="005A429F">
            <w:pPr>
              <w:pStyle w:val="TAL"/>
              <w:rPr>
                <w:ins w:id="150" w:author="Vialen, Jukka" w:date="2024-09-26T19:28:00Z"/>
                <w:lang w:eastAsia="zh-CN"/>
              </w:rPr>
            </w:pPr>
          </w:p>
        </w:tc>
        <w:tc>
          <w:tcPr>
            <w:tcW w:w="6033" w:type="dxa"/>
            <w:tcBorders>
              <w:top w:val="single" w:sz="4" w:space="0" w:color="auto"/>
              <w:left w:val="single" w:sz="4" w:space="0" w:color="auto"/>
              <w:bottom w:val="single" w:sz="4" w:space="0" w:color="auto"/>
              <w:right w:val="single" w:sz="4" w:space="0" w:color="auto"/>
            </w:tcBorders>
          </w:tcPr>
          <w:p w14:paraId="69AA2E62" w14:textId="77777777" w:rsidR="00802EB5" w:rsidRPr="00352049" w:rsidRDefault="00802EB5" w:rsidP="005A429F">
            <w:pPr>
              <w:pStyle w:val="TAL"/>
              <w:rPr>
                <w:ins w:id="151" w:author="Vialen, Jukka" w:date="2024-09-26T19:28:00Z"/>
              </w:rPr>
            </w:pPr>
            <w:ins w:id="152" w:author="Vialen, Jukka" w:date="2024-09-26T19:28:00Z">
              <w:r w:rsidRPr="00352049">
                <w:t>&gt;&gt; APN</w:t>
              </w:r>
            </w:ins>
          </w:p>
        </w:tc>
      </w:tr>
      <w:tr w:rsidR="00802EB5" w:rsidRPr="00526FC3" w14:paraId="51F10EAB" w14:textId="77777777" w:rsidTr="005A429F">
        <w:trPr>
          <w:trHeight w:val="359"/>
          <w:jc w:val="center"/>
          <w:ins w:id="153" w:author="Vialen, Jukka" w:date="2024-09-26T19:28:00Z"/>
        </w:trPr>
        <w:tc>
          <w:tcPr>
            <w:tcW w:w="1967" w:type="dxa"/>
            <w:tcBorders>
              <w:top w:val="single" w:sz="4" w:space="0" w:color="auto"/>
              <w:left w:val="single" w:sz="4" w:space="0" w:color="auto"/>
              <w:bottom w:val="single" w:sz="4" w:space="0" w:color="auto"/>
              <w:right w:val="single" w:sz="4" w:space="0" w:color="auto"/>
            </w:tcBorders>
          </w:tcPr>
          <w:p w14:paraId="77CC1AED" w14:textId="77777777" w:rsidR="00802EB5" w:rsidRPr="00352049" w:rsidRDefault="00802EB5" w:rsidP="005A429F">
            <w:pPr>
              <w:pStyle w:val="TAL"/>
              <w:rPr>
                <w:ins w:id="154" w:author="Vialen, Jukka" w:date="2024-09-26T19:28:00Z"/>
                <w:lang w:eastAsia="zh-CN"/>
              </w:rPr>
            </w:pPr>
          </w:p>
        </w:tc>
        <w:tc>
          <w:tcPr>
            <w:tcW w:w="6033" w:type="dxa"/>
            <w:tcBorders>
              <w:top w:val="single" w:sz="4" w:space="0" w:color="auto"/>
              <w:left w:val="single" w:sz="4" w:space="0" w:color="auto"/>
              <w:bottom w:val="single" w:sz="4" w:space="0" w:color="auto"/>
              <w:right w:val="single" w:sz="4" w:space="0" w:color="auto"/>
            </w:tcBorders>
          </w:tcPr>
          <w:p w14:paraId="6C31EA29" w14:textId="77777777" w:rsidR="00802EB5" w:rsidRPr="00352049" w:rsidRDefault="00802EB5" w:rsidP="005A429F">
            <w:pPr>
              <w:pStyle w:val="TAL"/>
              <w:rPr>
                <w:ins w:id="155" w:author="Vialen, Jukka" w:date="2024-09-26T19:28:00Z"/>
              </w:rPr>
            </w:pPr>
            <w:ins w:id="156" w:author="Vialen, Jukka" w:date="2024-09-26T19:28:00Z">
              <w:r w:rsidRPr="00352049">
                <w:t>&gt;&gt; PDN access credentials</w:t>
              </w:r>
            </w:ins>
          </w:p>
        </w:tc>
      </w:tr>
      <w:tr w:rsidR="00802EB5" w:rsidRPr="00526FC3" w14:paraId="7721CEE0" w14:textId="77777777" w:rsidTr="005A429F">
        <w:trPr>
          <w:trHeight w:val="359"/>
          <w:jc w:val="center"/>
          <w:ins w:id="157" w:author="Vialen, Jukka" w:date="2024-09-26T19:28:00Z"/>
        </w:trPr>
        <w:tc>
          <w:tcPr>
            <w:tcW w:w="1967" w:type="dxa"/>
            <w:tcBorders>
              <w:top w:val="single" w:sz="4" w:space="0" w:color="auto"/>
              <w:left w:val="single" w:sz="4" w:space="0" w:color="auto"/>
              <w:bottom w:val="single" w:sz="4" w:space="0" w:color="auto"/>
              <w:right w:val="single" w:sz="4" w:space="0" w:color="auto"/>
            </w:tcBorders>
          </w:tcPr>
          <w:p w14:paraId="27CCA5FE" w14:textId="77777777" w:rsidR="00802EB5" w:rsidRPr="00352049" w:rsidRDefault="00802EB5" w:rsidP="005A429F">
            <w:pPr>
              <w:pStyle w:val="TAL"/>
              <w:rPr>
                <w:ins w:id="158" w:author="Vialen, Jukka" w:date="2024-09-26T19:28:00Z"/>
                <w:lang w:eastAsia="zh-CN"/>
              </w:rPr>
            </w:pPr>
          </w:p>
        </w:tc>
        <w:tc>
          <w:tcPr>
            <w:tcW w:w="6033" w:type="dxa"/>
            <w:tcBorders>
              <w:top w:val="single" w:sz="4" w:space="0" w:color="auto"/>
              <w:left w:val="single" w:sz="4" w:space="0" w:color="auto"/>
              <w:bottom w:val="single" w:sz="4" w:space="0" w:color="auto"/>
              <w:right w:val="single" w:sz="4" w:space="0" w:color="auto"/>
            </w:tcBorders>
          </w:tcPr>
          <w:p w14:paraId="7108BC04" w14:textId="77777777" w:rsidR="00802EB5" w:rsidRPr="00352049" w:rsidRDefault="00802EB5" w:rsidP="005A429F">
            <w:pPr>
              <w:pStyle w:val="TAL"/>
              <w:rPr>
                <w:ins w:id="159" w:author="Vialen, Jukka" w:date="2024-09-26T19:28:00Z"/>
              </w:rPr>
            </w:pPr>
            <w:ins w:id="160" w:author="Vialen, Jukka" w:date="2024-09-26T19:28:00Z">
              <w:r w:rsidRPr="00352049">
                <w:t>&gt; MC identity management service PDN</w:t>
              </w:r>
            </w:ins>
          </w:p>
        </w:tc>
      </w:tr>
      <w:tr w:rsidR="00802EB5" w:rsidRPr="00526FC3" w14:paraId="52640400" w14:textId="77777777" w:rsidTr="005A429F">
        <w:trPr>
          <w:trHeight w:val="359"/>
          <w:jc w:val="center"/>
          <w:ins w:id="161" w:author="Vialen, Jukka" w:date="2024-09-26T19:28:00Z"/>
        </w:trPr>
        <w:tc>
          <w:tcPr>
            <w:tcW w:w="1967" w:type="dxa"/>
            <w:tcBorders>
              <w:top w:val="single" w:sz="4" w:space="0" w:color="auto"/>
              <w:left w:val="single" w:sz="4" w:space="0" w:color="auto"/>
              <w:bottom w:val="single" w:sz="4" w:space="0" w:color="auto"/>
              <w:right w:val="single" w:sz="4" w:space="0" w:color="auto"/>
            </w:tcBorders>
          </w:tcPr>
          <w:p w14:paraId="670A5717" w14:textId="77777777" w:rsidR="00802EB5" w:rsidRPr="00352049" w:rsidRDefault="00802EB5" w:rsidP="005A429F">
            <w:pPr>
              <w:pStyle w:val="TAL"/>
              <w:rPr>
                <w:ins w:id="162" w:author="Vialen, Jukka" w:date="2024-09-26T19:28:00Z"/>
                <w:lang w:eastAsia="zh-CN"/>
              </w:rPr>
            </w:pPr>
          </w:p>
        </w:tc>
        <w:tc>
          <w:tcPr>
            <w:tcW w:w="6033" w:type="dxa"/>
            <w:tcBorders>
              <w:top w:val="single" w:sz="4" w:space="0" w:color="auto"/>
              <w:left w:val="single" w:sz="4" w:space="0" w:color="auto"/>
              <w:bottom w:val="single" w:sz="4" w:space="0" w:color="auto"/>
              <w:right w:val="single" w:sz="4" w:space="0" w:color="auto"/>
            </w:tcBorders>
          </w:tcPr>
          <w:p w14:paraId="12BC06F8" w14:textId="77777777" w:rsidR="00802EB5" w:rsidRPr="00352049" w:rsidRDefault="00802EB5" w:rsidP="005A429F">
            <w:pPr>
              <w:pStyle w:val="TAL"/>
              <w:rPr>
                <w:ins w:id="163" w:author="Vialen, Jukka" w:date="2024-09-26T19:28:00Z"/>
              </w:rPr>
            </w:pPr>
            <w:ins w:id="164" w:author="Vialen, Jukka" w:date="2024-09-26T19:28:00Z">
              <w:r w:rsidRPr="00352049">
                <w:t>&gt;&gt; APN</w:t>
              </w:r>
            </w:ins>
          </w:p>
        </w:tc>
      </w:tr>
      <w:tr w:rsidR="00802EB5" w:rsidRPr="00526FC3" w14:paraId="2F65E0F9" w14:textId="77777777" w:rsidTr="005A429F">
        <w:trPr>
          <w:trHeight w:val="359"/>
          <w:jc w:val="center"/>
          <w:ins w:id="165" w:author="Vialen, Jukka" w:date="2024-09-26T19:28:00Z"/>
        </w:trPr>
        <w:tc>
          <w:tcPr>
            <w:tcW w:w="1967" w:type="dxa"/>
            <w:tcBorders>
              <w:top w:val="single" w:sz="4" w:space="0" w:color="auto"/>
              <w:left w:val="single" w:sz="4" w:space="0" w:color="auto"/>
              <w:bottom w:val="single" w:sz="4" w:space="0" w:color="auto"/>
              <w:right w:val="single" w:sz="4" w:space="0" w:color="auto"/>
            </w:tcBorders>
          </w:tcPr>
          <w:p w14:paraId="61FA5EC5" w14:textId="77777777" w:rsidR="00802EB5" w:rsidRPr="00352049" w:rsidRDefault="00802EB5" w:rsidP="005A429F">
            <w:pPr>
              <w:pStyle w:val="TAL"/>
              <w:rPr>
                <w:ins w:id="166" w:author="Vialen, Jukka" w:date="2024-09-26T19:28:00Z"/>
                <w:lang w:eastAsia="zh-CN"/>
              </w:rPr>
            </w:pPr>
          </w:p>
        </w:tc>
        <w:tc>
          <w:tcPr>
            <w:tcW w:w="6033" w:type="dxa"/>
            <w:tcBorders>
              <w:top w:val="single" w:sz="4" w:space="0" w:color="auto"/>
              <w:left w:val="single" w:sz="4" w:space="0" w:color="auto"/>
              <w:bottom w:val="single" w:sz="4" w:space="0" w:color="auto"/>
              <w:right w:val="single" w:sz="4" w:space="0" w:color="auto"/>
            </w:tcBorders>
          </w:tcPr>
          <w:p w14:paraId="5D12A58C" w14:textId="77777777" w:rsidR="00802EB5" w:rsidRPr="00352049" w:rsidRDefault="00802EB5" w:rsidP="005A429F">
            <w:pPr>
              <w:pStyle w:val="TAL"/>
              <w:rPr>
                <w:ins w:id="167" w:author="Vialen, Jukka" w:date="2024-09-26T19:28:00Z"/>
              </w:rPr>
            </w:pPr>
            <w:ins w:id="168" w:author="Vialen, Jukka" w:date="2024-09-26T19:28:00Z">
              <w:r w:rsidRPr="00352049">
                <w:t>&gt;&gt; PDN access credentials</w:t>
              </w:r>
            </w:ins>
          </w:p>
        </w:tc>
      </w:tr>
      <w:tr w:rsidR="008B1C81" w:rsidRPr="00526FC3" w14:paraId="71BF8678" w14:textId="77777777" w:rsidTr="005A429F">
        <w:trPr>
          <w:trHeight w:val="359"/>
          <w:jc w:val="center"/>
          <w:ins w:id="169" w:author="Vialen, Jukka" w:date="2024-10-04T10:02:00Z"/>
        </w:trPr>
        <w:tc>
          <w:tcPr>
            <w:tcW w:w="1967" w:type="dxa"/>
            <w:tcBorders>
              <w:top w:val="single" w:sz="4" w:space="0" w:color="auto"/>
              <w:left w:val="single" w:sz="4" w:space="0" w:color="auto"/>
              <w:bottom w:val="single" w:sz="4" w:space="0" w:color="auto"/>
              <w:right w:val="single" w:sz="4" w:space="0" w:color="auto"/>
            </w:tcBorders>
          </w:tcPr>
          <w:p w14:paraId="2BDD5B95" w14:textId="77777777" w:rsidR="008B1C81" w:rsidRPr="00352049" w:rsidRDefault="008B1C81" w:rsidP="005A429F">
            <w:pPr>
              <w:pStyle w:val="TAL"/>
              <w:rPr>
                <w:ins w:id="170" w:author="Vialen, Jukka" w:date="2024-10-04T10:02:00Z"/>
                <w:lang w:eastAsia="zh-CN"/>
              </w:rPr>
            </w:pPr>
          </w:p>
        </w:tc>
        <w:tc>
          <w:tcPr>
            <w:tcW w:w="6033" w:type="dxa"/>
            <w:tcBorders>
              <w:top w:val="single" w:sz="4" w:space="0" w:color="auto"/>
              <w:left w:val="single" w:sz="4" w:space="0" w:color="auto"/>
              <w:bottom w:val="single" w:sz="4" w:space="0" w:color="auto"/>
              <w:right w:val="single" w:sz="4" w:space="0" w:color="auto"/>
            </w:tcBorders>
          </w:tcPr>
          <w:p w14:paraId="660F3DB7" w14:textId="6E96D3E5" w:rsidR="008B1C81" w:rsidRPr="00352049" w:rsidRDefault="008B1C81" w:rsidP="005A429F">
            <w:pPr>
              <w:pStyle w:val="TAL"/>
              <w:rPr>
                <w:ins w:id="171" w:author="Vialen, Jukka" w:date="2024-10-04T10:02:00Z"/>
              </w:rPr>
            </w:pPr>
            <w:ins w:id="172" w:author="Vialen, Jukka" w:date="2024-10-04T10:03:00Z">
              <w:r>
                <w:t>Non-3GPP</w:t>
              </w:r>
            </w:ins>
            <w:ins w:id="173" w:author="Vialen, Jukka" w:date="2024-10-04T10:02:00Z">
              <w:r>
                <w:t xml:space="preserve"> access </w:t>
              </w:r>
            </w:ins>
            <w:ins w:id="174" w:author="Vialen, Jukka" w:date="2024-10-04T10:04:00Z">
              <w:r>
                <w:t xml:space="preserve">network </w:t>
              </w:r>
            </w:ins>
            <w:ins w:id="175" w:author="Vialen, Jukka" w:date="2024-10-04T10:02:00Z">
              <w:r>
                <w:t>connectivity information (NOTE</w:t>
              </w:r>
            </w:ins>
            <w:ins w:id="176" w:author="Vialen, Jukka" w:date="2024-10-04T18:15:00Z">
              <w:r w:rsidR="00ED12A9">
                <w:t xml:space="preserve"> </w:t>
              </w:r>
            </w:ins>
            <w:ins w:id="177" w:author="Vialen, Jukka" w:date="2024-10-04T10:02:00Z">
              <w:r>
                <w:t>2)</w:t>
              </w:r>
            </w:ins>
          </w:p>
        </w:tc>
      </w:tr>
      <w:tr w:rsidR="00802EB5" w:rsidRPr="00526FC3" w14:paraId="4CA8F9FA" w14:textId="77777777" w:rsidTr="005A429F">
        <w:trPr>
          <w:trHeight w:val="359"/>
          <w:jc w:val="center"/>
          <w:ins w:id="178" w:author="Vialen, Jukka" w:date="2024-09-26T19:28:00Z"/>
        </w:trPr>
        <w:tc>
          <w:tcPr>
            <w:tcW w:w="1967" w:type="dxa"/>
            <w:tcBorders>
              <w:top w:val="single" w:sz="4" w:space="0" w:color="auto"/>
              <w:left w:val="single" w:sz="4" w:space="0" w:color="auto"/>
              <w:bottom w:val="single" w:sz="4" w:space="0" w:color="auto"/>
              <w:right w:val="single" w:sz="4" w:space="0" w:color="auto"/>
            </w:tcBorders>
          </w:tcPr>
          <w:p w14:paraId="7274869F" w14:textId="77777777" w:rsidR="00802EB5" w:rsidRPr="00352049" w:rsidRDefault="00802EB5" w:rsidP="005A429F">
            <w:pPr>
              <w:pStyle w:val="TAL"/>
              <w:rPr>
                <w:ins w:id="179" w:author="Vialen, Jukka" w:date="2024-09-26T19:28:00Z"/>
              </w:rPr>
            </w:pPr>
            <w:ins w:id="180" w:author="Vialen, Jukka" w:date="2024-09-26T19:28:00Z">
              <w:r w:rsidRPr="00352049">
                <w:t>Subclause 10.1.1</w:t>
              </w:r>
            </w:ins>
          </w:p>
        </w:tc>
        <w:tc>
          <w:tcPr>
            <w:tcW w:w="6033" w:type="dxa"/>
            <w:tcBorders>
              <w:top w:val="single" w:sz="4" w:space="0" w:color="auto"/>
              <w:left w:val="single" w:sz="4" w:space="0" w:color="auto"/>
              <w:bottom w:val="single" w:sz="4" w:space="0" w:color="auto"/>
              <w:right w:val="single" w:sz="4" w:space="0" w:color="auto"/>
            </w:tcBorders>
          </w:tcPr>
          <w:p w14:paraId="7B5D7D9D" w14:textId="77777777" w:rsidR="00802EB5" w:rsidRPr="00352049" w:rsidRDefault="00802EB5" w:rsidP="005A429F">
            <w:pPr>
              <w:pStyle w:val="TAL"/>
              <w:rPr>
                <w:ins w:id="181" w:author="Vialen, Jukka" w:date="2024-09-26T19:28:00Z"/>
              </w:rPr>
            </w:pPr>
            <w:ins w:id="182" w:author="Vialen, Jukka" w:date="2024-09-26T19:28:00Z">
              <w:r w:rsidRPr="00352049">
                <w:t>Application plane server identity information</w:t>
              </w:r>
            </w:ins>
          </w:p>
        </w:tc>
      </w:tr>
      <w:tr w:rsidR="00802EB5" w:rsidRPr="00526FC3" w14:paraId="4A77B90B" w14:textId="77777777" w:rsidTr="005A429F">
        <w:trPr>
          <w:trHeight w:val="359"/>
          <w:jc w:val="center"/>
          <w:ins w:id="183" w:author="Vialen, Jukka" w:date="2024-09-26T19:28:00Z"/>
        </w:trPr>
        <w:tc>
          <w:tcPr>
            <w:tcW w:w="1967" w:type="dxa"/>
            <w:tcBorders>
              <w:top w:val="single" w:sz="4" w:space="0" w:color="auto"/>
              <w:left w:val="single" w:sz="4" w:space="0" w:color="auto"/>
              <w:bottom w:val="single" w:sz="4" w:space="0" w:color="auto"/>
              <w:right w:val="single" w:sz="4" w:space="0" w:color="auto"/>
            </w:tcBorders>
          </w:tcPr>
          <w:p w14:paraId="098AD519" w14:textId="77777777" w:rsidR="00802EB5" w:rsidRPr="00352049" w:rsidRDefault="00802EB5" w:rsidP="005A429F">
            <w:pPr>
              <w:pStyle w:val="TAL"/>
              <w:rPr>
                <w:ins w:id="184" w:author="Vialen, Jukka" w:date="2024-09-26T19:28:00Z"/>
              </w:rPr>
            </w:pPr>
          </w:p>
        </w:tc>
        <w:tc>
          <w:tcPr>
            <w:tcW w:w="6033" w:type="dxa"/>
            <w:tcBorders>
              <w:top w:val="single" w:sz="4" w:space="0" w:color="auto"/>
              <w:left w:val="single" w:sz="4" w:space="0" w:color="auto"/>
              <w:bottom w:val="single" w:sz="4" w:space="0" w:color="auto"/>
              <w:right w:val="single" w:sz="4" w:space="0" w:color="auto"/>
            </w:tcBorders>
          </w:tcPr>
          <w:p w14:paraId="2E1DDB6D" w14:textId="77777777" w:rsidR="00802EB5" w:rsidRPr="00352049" w:rsidRDefault="00802EB5" w:rsidP="005A429F">
            <w:pPr>
              <w:pStyle w:val="TAL"/>
              <w:rPr>
                <w:ins w:id="185" w:author="Vialen, Jukka" w:date="2024-09-26T19:28:00Z"/>
              </w:rPr>
            </w:pPr>
            <w:ins w:id="186" w:author="Vialen, Jukka" w:date="2024-09-26T19:28:00Z">
              <w:r w:rsidRPr="00352049">
                <w:t>&gt; Identity management server</w:t>
              </w:r>
            </w:ins>
          </w:p>
        </w:tc>
      </w:tr>
      <w:tr w:rsidR="00802EB5" w:rsidRPr="00526FC3" w14:paraId="2024E544" w14:textId="77777777" w:rsidTr="005A429F">
        <w:trPr>
          <w:trHeight w:val="359"/>
          <w:jc w:val="center"/>
          <w:ins w:id="187" w:author="Vialen, Jukka" w:date="2024-09-26T19:28:00Z"/>
        </w:trPr>
        <w:tc>
          <w:tcPr>
            <w:tcW w:w="1967" w:type="dxa"/>
            <w:tcBorders>
              <w:top w:val="single" w:sz="4" w:space="0" w:color="auto"/>
              <w:left w:val="single" w:sz="4" w:space="0" w:color="auto"/>
              <w:bottom w:val="single" w:sz="4" w:space="0" w:color="auto"/>
              <w:right w:val="single" w:sz="4" w:space="0" w:color="auto"/>
            </w:tcBorders>
          </w:tcPr>
          <w:p w14:paraId="6E02A9AB" w14:textId="77777777" w:rsidR="00802EB5" w:rsidRPr="00352049" w:rsidRDefault="00802EB5" w:rsidP="005A429F">
            <w:pPr>
              <w:pStyle w:val="TAL"/>
              <w:rPr>
                <w:ins w:id="188" w:author="Vialen, Jukka" w:date="2024-09-26T19:28:00Z"/>
              </w:rPr>
            </w:pPr>
          </w:p>
        </w:tc>
        <w:tc>
          <w:tcPr>
            <w:tcW w:w="6033" w:type="dxa"/>
            <w:tcBorders>
              <w:top w:val="single" w:sz="4" w:space="0" w:color="auto"/>
              <w:left w:val="single" w:sz="4" w:space="0" w:color="auto"/>
              <w:bottom w:val="single" w:sz="4" w:space="0" w:color="auto"/>
              <w:right w:val="single" w:sz="4" w:space="0" w:color="auto"/>
            </w:tcBorders>
          </w:tcPr>
          <w:p w14:paraId="7733FAAE" w14:textId="77777777" w:rsidR="00802EB5" w:rsidRPr="00352049" w:rsidRDefault="00802EB5" w:rsidP="005A429F">
            <w:pPr>
              <w:pStyle w:val="TAL"/>
              <w:rPr>
                <w:ins w:id="189" w:author="Vialen, Jukka" w:date="2024-09-26T19:28:00Z"/>
              </w:rPr>
            </w:pPr>
            <w:ins w:id="190" w:author="Vialen, Jukka" w:date="2024-09-26T19:28:00Z">
              <w:r w:rsidRPr="00352049">
                <w:t>&gt;&gt; Server URI</w:t>
              </w:r>
            </w:ins>
          </w:p>
        </w:tc>
      </w:tr>
      <w:tr w:rsidR="00802EB5" w:rsidRPr="00526FC3" w14:paraId="402C5028" w14:textId="77777777" w:rsidTr="005A429F">
        <w:trPr>
          <w:trHeight w:val="359"/>
          <w:jc w:val="center"/>
          <w:ins w:id="191" w:author="Vialen, Jukka" w:date="2024-09-26T19:28:00Z"/>
        </w:trPr>
        <w:tc>
          <w:tcPr>
            <w:tcW w:w="1967" w:type="dxa"/>
            <w:tcBorders>
              <w:top w:val="single" w:sz="4" w:space="0" w:color="auto"/>
              <w:left w:val="single" w:sz="4" w:space="0" w:color="auto"/>
              <w:bottom w:val="single" w:sz="4" w:space="0" w:color="auto"/>
              <w:right w:val="single" w:sz="4" w:space="0" w:color="auto"/>
            </w:tcBorders>
          </w:tcPr>
          <w:p w14:paraId="427C2583" w14:textId="77777777" w:rsidR="00802EB5" w:rsidRPr="00352049" w:rsidRDefault="00802EB5" w:rsidP="005A429F">
            <w:pPr>
              <w:pStyle w:val="TAL"/>
              <w:rPr>
                <w:ins w:id="192" w:author="Vialen, Jukka" w:date="2024-09-26T19:28:00Z"/>
              </w:rPr>
            </w:pPr>
          </w:p>
        </w:tc>
        <w:tc>
          <w:tcPr>
            <w:tcW w:w="6033" w:type="dxa"/>
            <w:tcBorders>
              <w:top w:val="single" w:sz="4" w:space="0" w:color="auto"/>
              <w:left w:val="single" w:sz="4" w:space="0" w:color="auto"/>
              <w:bottom w:val="single" w:sz="4" w:space="0" w:color="auto"/>
              <w:right w:val="single" w:sz="4" w:space="0" w:color="auto"/>
            </w:tcBorders>
          </w:tcPr>
          <w:p w14:paraId="2FB7FB31" w14:textId="77777777" w:rsidR="00802EB5" w:rsidRPr="00352049" w:rsidRDefault="00802EB5" w:rsidP="005A429F">
            <w:pPr>
              <w:pStyle w:val="TAL"/>
              <w:rPr>
                <w:ins w:id="193" w:author="Vialen, Jukka" w:date="2024-09-26T19:28:00Z"/>
              </w:rPr>
            </w:pPr>
            <w:ins w:id="194" w:author="Vialen, Jukka" w:date="2024-09-26T19:28:00Z">
              <w:r w:rsidRPr="00352049">
                <w:t>&gt; Configuration management server</w:t>
              </w:r>
            </w:ins>
          </w:p>
        </w:tc>
      </w:tr>
      <w:tr w:rsidR="00802EB5" w:rsidRPr="00526FC3" w14:paraId="44225245" w14:textId="77777777" w:rsidTr="005A429F">
        <w:trPr>
          <w:trHeight w:val="359"/>
          <w:jc w:val="center"/>
          <w:ins w:id="195" w:author="Vialen, Jukka" w:date="2024-09-26T19:28:00Z"/>
        </w:trPr>
        <w:tc>
          <w:tcPr>
            <w:tcW w:w="1967" w:type="dxa"/>
            <w:tcBorders>
              <w:top w:val="single" w:sz="4" w:space="0" w:color="auto"/>
              <w:left w:val="single" w:sz="4" w:space="0" w:color="auto"/>
              <w:bottom w:val="single" w:sz="4" w:space="0" w:color="auto"/>
              <w:right w:val="single" w:sz="4" w:space="0" w:color="auto"/>
            </w:tcBorders>
          </w:tcPr>
          <w:p w14:paraId="7F0BE1B3" w14:textId="77777777" w:rsidR="00802EB5" w:rsidRPr="00352049" w:rsidRDefault="00802EB5" w:rsidP="005A429F">
            <w:pPr>
              <w:pStyle w:val="TAL"/>
              <w:rPr>
                <w:ins w:id="196" w:author="Vialen, Jukka" w:date="2024-09-26T19:28:00Z"/>
              </w:rPr>
            </w:pPr>
          </w:p>
        </w:tc>
        <w:tc>
          <w:tcPr>
            <w:tcW w:w="6033" w:type="dxa"/>
            <w:tcBorders>
              <w:top w:val="single" w:sz="4" w:space="0" w:color="auto"/>
              <w:left w:val="single" w:sz="4" w:space="0" w:color="auto"/>
              <w:bottom w:val="single" w:sz="4" w:space="0" w:color="auto"/>
              <w:right w:val="single" w:sz="4" w:space="0" w:color="auto"/>
            </w:tcBorders>
          </w:tcPr>
          <w:p w14:paraId="05DE81B3" w14:textId="77777777" w:rsidR="00802EB5" w:rsidRPr="00352049" w:rsidRDefault="00802EB5" w:rsidP="005A429F">
            <w:pPr>
              <w:pStyle w:val="TAL"/>
              <w:rPr>
                <w:ins w:id="197" w:author="Vialen, Jukka" w:date="2024-09-26T19:28:00Z"/>
              </w:rPr>
            </w:pPr>
            <w:ins w:id="198" w:author="Vialen, Jukka" w:date="2024-09-26T19:28:00Z">
              <w:r w:rsidRPr="00352049">
                <w:t>&gt;&gt; Server URI</w:t>
              </w:r>
            </w:ins>
          </w:p>
        </w:tc>
      </w:tr>
      <w:tr w:rsidR="00802EB5" w:rsidRPr="00526FC3" w:rsidDel="00367E10" w14:paraId="3168E24E" w14:textId="77777777" w:rsidTr="005A429F">
        <w:trPr>
          <w:trHeight w:val="359"/>
          <w:jc w:val="center"/>
          <w:ins w:id="199" w:author="Vialen, Jukka" w:date="2024-09-26T19:28:00Z"/>
        </w:trPr>
        <w:tc>
          <w:tcPr>
            <w:tcW w:w="1967" w:type="dxa"/>
            <w:tcBorders>
              <w:top w:val="single" w:sz="4" w:space="0" w:color="auto"/>
              <w:left w:val="single" w:sz="4" w:space="0" w:color="auto"/>
              <w:bottom w:val="single" w:sz="4" w:space="0" w:color="auto"/>
              <w:right w:val="single" w:sz="4" w:space="0" w:color="auto"/>
            </w:tcBorders>
          </w:tcPr>
          <w:p w14:paraId="13342CF3" w14:textId="77777777" w:rsidR="00802EB5" w:rsidRPr="00352049" w:rsidDel="00367E10" w:rsidRDefault="00802EB5" w:rsidP="005A429F">
            <w:pPr>
              <w:pStyle w:val="TAL"/>
              <w:rPr>
                <w:ins w:id="200" w:author="Vialen, Jukka" w:date="2024-09-26T19:28:00Z"/>
              </w:rPr>
            </w:pPr>
          </w:p>
        </w:tc>
        <w:tc>
          <w:tcPr>
            <w:tcW w:w="6033" w:type="dxa"/>
            <w:tcBorders>
              <w:top w:val="single" w:sz="4" w:space="0" w:color="auto"/>
              <w:left w:val="single" w:sz="4" w:space="0" w:color="auto"/>
              <w:bottom w:val="single" w:sz="4" w:space="0" w:color="auto"/>
              <w:right w:val="single" w:sz="4" w:space="0" w:color="auto"/>
            </w:tcBorders>
          </w:tcPr>
          <w:p w14:paraId="53AD10C3" w14:textId="33623D69" w:rsidR="00802EB5" w:rsidRPr="00674F11" w:rsidRDefault="00802EB5" w:rsidP="0046531D">
            <w:pPr>
              <w:pStyle w:val="TAL"/>
              <w:rPr>
                <w:ins w:id="201" w:author="Vialen, Jukka" w:date="2024-09-26T19:28:00Z"/>
              </w:rPr>
            </w:pPr>
            <w:ins w:id="202" w:author="Vialen, Jukka" w:date="2024-09-26T19:28:00Z">
              <w:r>
                <w:t xml:space="preserve">&gt; </w:t>
              </w:r>
            </w:ins>
            <w:ins w:id="203" w:author="Jukka Vialen" w:date="2024-10-16T23:22:00Z">
              <w:r w:rsidR="00225D7A">
                <w:t>R</w:t>
              </w:r>
            </w:ins>
            <w:ins w:id="204" w:author="Vialen, Jukka" w:date="2024-09-26T19:28:00Z">
              <w:r>
                <w:t>ecording server</w:t>
              </w:r>
            </w:ins>
            <w:ins w:id="205" w:author="Vialen, Jukka" w:date="2024-09-30T20:09:00Z">
              <w:r w:rsidR="00656404">
                <w:t xml:space="preserve"> (NOTE</w:t>
              </w:r>
            </w:ins>
            <w:ins w:id="206" w:author="Vialen, Jukka" w:date="2024-10-04T18:15:00Z">
              <w:r w:rsidR="00ED12A9">
                <w:t xml:space="preserve"> </w:t>
              </w:r>
            </w:ins>
            <w:ins w:id="207" w:author="Vialen, Jukka" w:date="2024-10-04T10:06:00Z">
              <w:r w:rsidR="008B1C81">
                <w:t>3</w:t>
              </w:r>
            </w:ins>
            <w:ins w:id="208" w:author="Vialen, Jukka" w:date="2024-09-30T20:09:00Z">
              <w:r w:rsidR="00656404">
                <w:t>)</w:t>
              </w:r>
            </w:ins>
          </w:p>
        </w:tc>
      </w:tr>
      <w:tr w:rsidR="00802EB5" w:rsidRPr="00526FC3" w:rsidDel="00367E10" w14:paraId="2B3E07FD" w14:textId="77777777" w:rsidTr="005A429F">
        <w:trPr>
          <w:trHeight w:val="359"/>
          <w:jc w:val="center"/>
          <w:ins w:id="209" w:author="Vialen, Jukka" w:date="2024-09-26T19:28:00Z"/>
        </w:trPr>
        <w:tc>
          <w:tcPr>
            <w:tcW w:w="1967" w:type="dxa"/>
            <w:tcBorders>
              <w:top w:val="single" w:sz="4" w:space="0" w:color="auto"/>
              <w:left w:val="single" w:sz="4" w:space="0" w:color="auto"/>
              <w:bottom w:val="single" w:sz="4" w:space="0" w:color="auto"/>
              <w:right w:val="single" w:sz="4" w:space="0" w:color="auto"/>
            </w:tcBorders>
          </w:tcPr>
          <w:p w14:paraId="1FBE9F88" w14:textId="77777777" w:rsidR="00802EB5" w:rsidRPr="00352049" w:rsidDel="00367E10" w:rsidRDefault="00802EB5" w:rsidP="005A429F">
            <w:pPr>
              <w:pStyle w:val="TAL"/>
              <w:rPr>
                <w:ins w:id="210" w:author="Vialen, Jukka" w:date="2024-09-26T19:28:00Z"/>
              </w:rPr>
            </w:pPr>
          </w:p>
        </w:tc>
        <w:tc>
          <w:tcPr>
            <w:tcW w:w="6033" w:type="dxa"/>
            <w:tcBorders>
              <w:top w:val="single" w:sz="4" w:space="0" w:color="auto"/>
              <w:left w:val="single" w:sz="4" w:space="0" w:color="auto"/>
              <w:bottom w:val="single" w:sz="4" w:space="0" w:color="auto"/>
              <w:right w:val="single" w:sz="4" w:space="0" w:color="auto"/>
            </w:tcBorders>
          </w:tcPr>
          <w:p w14:paraId="6EFAEC09" w14:textId="77777777" w:rsidR="00802EB5" w:rsidRDefault="00802EB5" w:rsidP="005A429F">
            <w:pPr>
              <w:pStyle w:val="TAL"/>
              <w:rPr>
                <w:ins w:id="211" w:author="Vialen, Jukka" w:date="2024-09-26T19:28:00Z"/>
              </w:rPr>
            </w:pPr>
            <w:ins w:id="212" w:author="Vialen, Jukka" w:date="2024-09-26T19:28:00Z">
              <w:r>
                <w:t>&gt;&gt; Server URI</w:t>
              </w:r>
            </w:ins>
          </w:p>
        </w:tc>
      </w:tr>
      <w:tr w:rsidR="00802EB5" w:rsidRPr="00526FC3" w:rsidDel="00367E10" w14:paraId="2A83345C" w14:textId="77777777" w:rsidTr="005A429F">
        <w:trPr>
          <w:trHeight w:val="359"/>
          <w:jc w:val="center"/>
          <w:ins w:id="213" w:author="Vialen, Jukka" w:date="2024-09-26T19:28:00Z"/>
        </w:trPr>
        <w:tc>
          <w:tcPr>
            <w:tcW w:w="1967" w:type="dxa"/>
            <w:tcBorders>
              <w:top w:val="single" w:sz="4" w:space="0" w:color="auto"/>
              <w:left w:val="single" w:sz="4" w:space="0" w:color="auto"/>
              <w:bottom w:val="single" w:sz="4" w:space="0" w:color="auto"/>
              <w:right w:val="single" w:sz="4" w:space="0" w:color="auto"/>
            </w:tcBorders>
          </w:tcPr>
          <w:p w14:paraId="05C52BFD" w14:textId="77777777" w:rsidR="00802EB5" w:rsidRPr="00352049" w:rsidDel="00367E10" w:rsidRDefault="00802EB5" w:rsidP="005A429F">
            <w:pPr>
              <w:pStyle w:val="TAL"/>
              <w:rPr>
                <w:ins w:id="214" w:author="Vialen, Jukka" w:date="2024-09-26T19:28:00Z"/>
              </w:rPr>
            </w:pPr>
            <w:ins w:id="215" w:author="Vialen, Jukka" w:date="2024-09-26T19:28:00Z">
              <w:r w:rsidRPr="00352049">
                <w:t>Subclause 10.1.1</w:t>
              </w:r>
            </w:ins>
          </w:p>
        </w:tc>
        <w:tc>
          <w:tcPr>
            <w:tcW w:w="6033" w:type="dxa"/>
            <w:tcBorders>
              <w:top w:val="single" w:sz="4" w:space="0" w:color="auto"/>
              <w:left w:val="single" w:sz="4" w:space="0" w:color="auto"/>
              <w:bottom w:val="single" w:sz="4" w:space="0" w:color="auto"/>
              <w:right w:val="single" w:sz="4" w:space="0" w:color="auto"/>
            </w:tcBorders>
          </w:tcPr>
          <w:p w14:paraId="7835296D" w14:textId="77777777" w:rsidR="00802EB5" w:rsidRPr="00674F11" w:rsidRDefault="00802EB5" w:rsidP="005A429F">
            <w:pPr>
              <w:pStyle w:val="TAL"/>
              <w:rPr>
                <w:ins w:id="216" w:author="Vialen, Jukka" w:date="2024-09-26T19:28:00Z"/>
              </w:rPr>
            </w:pPr>
            <w:ins w:id="217" w:author="Vialen, Jukka" w:date="2024-09-26T19:28:00Z">
              <w:r w:rsidRPr="005E33D9">
                <w:t>Operational information</w:t>
              </w:r>
            </w:ins>
          </w:p>
        </w:tc>
      </w:tr>
      <w:tr w:rsidR="00802EB5" w:rsidRPr="00526FC3" w:rsidDel="00367E10" w14:paraId="1648020F" w14:textId="77777777" w:rsidTr="005A429F">
        <w:trPr>
          <w:trHeight w:val="359"/>
          <w:jc w:val="center"/>
          <w:ins w:id="218" w:author="Vialen, Jukka" w:date="2024-09-26T19:28:00Z"/>
        </w:trPr>
        <w:tc>
          <w:tcPr>
            <w:tcW w:w="1967" w:type="dxa"/>
            <w:tcBorders>
              <w:top w:val="single" w:sz="4" w:space="0" w:color="auto"/>
              <w:left w:val="single" w:sz="4" w:space="0" w:color="auto"/>
              <w:bottom w:val="single" w:sz="4" w:space="0" w:color="auto"/>
              <w:right w:val="single" w:sz="4" w:space="0" w:color="auto"/>
            </w:tcBorders>
          </w:tcPr>
          <w:p w14:paraId="067C6758" w14:textId="77777777" w:rsidR="00802EB5" w:rsidRPr="00352049" w:rsidDel="00367E10" w:rsidRDefault="00802EB5" w:rsidP="005A429F">
            <w:pPr>
              <w:pStyle w:val="TAL"/>
              <w:rPr>
                <w:ins w:id="219" w:author="Vialen, Jukka" w:date="2024-09-26T19:28:00Z"/>
              </w:rPr>
            </w:pPr>
          </w:p>
        </w:tc>
        <w:tc>
          <w:tcPr>
            <w:tcW w:w="6033" w:type="dxa"/>
            <w:tcBorders>
              <w:top w:val="single" w:sz="4" w:space="0" w:color="auto"/>
              <w:left w:val="single" w:sz="4" w:space="0" w:color="auto"/>
              <w:bottom w:val="single" w:sz="4" w:space="0" w:color="auto"/>
              <w:right w:val="single" w:sz="4" w:space="0" w:color="auto"/>
            </w:tcBorders>
          </w:tcPr>
          <w:p w14:paraId="6D955E1A" w14:textId="61B19D3B" w:rsidR="00802EB5" w:rsidRPr="00674F11" w:rsidRDefault="00802EB5" w:rsidP="005A429F">
            <w:pPr>
              <w:pStyle w:val="TAL"/>
              <w:rPr>
                <w:ins w:id="220" w:author="Vialen, Jukka" w:date="2024-09-26T19:28:00Z"/>
              </w:rPr>
            </w:pPr>
            <w:ins w:id="221" w:author="Vialen, Jukka" w:date="2024-09-26T19:28:00Z">
              <w:r w:rsidRPr="00ED165B">
                <w:t xml:space="preserve">&gt; </w:t>
              </w:r>
            </w:ins>
            <w:ins w:id="222" w:author="Jukka Vialen" w:date="2024-10-16T23:23:00Z">
              <w:r w:rsidR="00225D7A">
                <w:t>R</w:t>
              </w:r>
            </w:ins>
            <w:ins w:id="223" w:author="Vialen, Jukka" w:date="2024-10-02T10:50:00Z">
              <w:r w:rsidR="00734793">
                <w:t xml:space="preserve">ecording </w:t>
              </w:r>
            </w:ins>
            <w:ins w:id="224" w:author="Jukka Vialen" w:date="2024-10-15T21:53:00Z">
              <w:r w:rsidR="000703DE">
                <w:t xml:space="preserve">admin </w:t>
              </w:r>
            </w:ins>
            <w:ins w:id="225" w:author="Vialen, Jukka" w:date="2024-10-02T10:50:00Z">
              <w:r w:rsidR="00734793">
                <w:t xml:space="preserve">and replay </w:t>
              </w:r>
            </w:ins>
            <w:ins w:id="226" w:author="Vialen, Jukka" w:date="2024-09-26T19:28:00Z">
              <w:r w:rsidRPr="00ED165B">
                <w:t xml:space="preserve">UE </w:t>
              </w:r>
              <w:r>
                <w:t>label (see NOTE</w:t>
              </w:r>
            </w:ins>
            <w:ins w:id="227" w:author="Vialen, Jukka" w:date="2024-10-04T18:15:00Z">
              <w:r w:rsidR="00ED12A9">
                <w:t xml:space="preserve"> </w:t>
              </w:r>
            </w:ins>
            <w:ins w:id="228" w:author="Vialen, Jukka" w:date="2024-10-04T10:06:00Z">
              <w:r w:rsidR="008B1C81">
                <w:t>4</w:t>
              </w:r>
            </w:ins>
            <w:ins w:id="229" w:author="Vialen, Jukka" w:date="2024-09-26T19:28:00Z">
              <w:r>
                <w:t>)</w:t>
              </w:r>
            </w:ins>
          </w:p>
        </w:tc>
      </w:tr>
      <w:tr w:rsidR="00802EB5" w:rsidRPr="00526FC3" w:rsidDel="00367E10" w14:paraId="50A72E13" w14:textId="77777777" w:rsidTr="005A429F">
        <w:trPr>
          <w:trHeight w:val="359"/>
          <w:jc w:val="center"/>
          <w:ins w:id="230" w:author="Vialen, Jukka" w:date="2024-09-26T19:28:00Z"/>
        </w:trPr>
        <w:tc>
          <w:tcPr>
            <w:tcW w:w="8000" w:type="dxa"/>
            <w:gridSpan w:val="2"/>
            <w:tcBorders>
              <w:top w:val="single" w:sz="4" w:space="0" w:color="auto"/>
              <w:left w:val="single" w:sz="4" w:space="0" w:color="auto"/>
              <w:bottom w:val="single" w:sz="4" w:space="0" w:color="auto"/>
              <w:right w:val="single" w:sz="4" w:space="0" w:color="auto"/>
            </w:tcBorders>
          </w:tcPr>
          <w:p w14:paraId="3E5B6B62" w14:textId="6827CC5C" w:rsidR="00A07197" w:rsidRDefault="00A07197" w:rsidP="00A07197">
            <w:pPr>
              <w:pStyle w:val="TAN"/>
              <w:rPr>
                <w:ins w:id="231" w:author="Vialen, Jukka" w:date="2024-10-04T10:03:00Z"/>
              </w:rPr>
            </w:pPr>
            <w:ins w:id="232" w:author="Vialen, Jukka" w:date="2024-10-03T21:24:00Z">
              <w:r>
                <w:t>NOTE</w:t>
              </w:r>
            </w:ins>
            <w:ins w:id="233" w:author="Vialen, Jukka" w:date="2024-10-04T18:15:00Z">
              <w:r w:rsidR="00ED12A9">
                <w:t xml:space="preserve"> </w:t>
              </w:r>
            </w:ins>
            <w:ins w:id="234" w:author="Vialen, Jukka" w:date="2024-10-03T21:24:00Z">
              <w:r>
                <w:t>1:</w:t>
              </w:r>
              <w:r>
                <w:tab/>
                <w:t xml:space="preserve">The PDN connectivity information is included only when </w:t>
              </w:r>
            </w:ins>
            <w:ins w:id="235" w:author="Vialen, Jukka" w:date="2024-10-04T10:05:00Z">
              <w:r w:rsidR="008B1C81">
                <w:t>th</w:t>
              </w:r>
            </w:ins>
            <w:ins w:id="236" w:author="Jukka Vialen" w:date="2024-10-15T10:14:00Z">
              <w:r w:rsidR="00870416">
                <w:t>is UE</w:t>
              </w:r>
            </w:ins>
            <w:ins w:id="237" w:author="Vialen, Jukka" w:date="2024-10-03T21:25:00Z">
              <w:r>
                <w:t xml:space="preserve"> uses 3GPP </w:t>
              </w:r>
            </w:ins>
            <w:ins w:id="238" w:author="Vialen, Jukka" w:date="2024-10-03T21:26:00Z">
              <w:r>
                <w:t xml:space="preserve">network to access </w:t>
              </w:r>
            </w:ins>
            <w:ins w:id="239" w:author="Vialen, Jukka" w:date="2024-10-03T21:27:00Z">
              <w:r>
                <w:t xml:space="preserve">the </w:t>
              </w:r>
            </w:ins>
            <w:ins w:id="240" w:author="Vialen, Jukka" w:date="2024-10-03T21:26:00Z">
              <w:r>
                <w:t xml:space="preserve">MC </w:t>
              </w:r>
            </w:ins>
            <w:ins w:id="241" w:author="Vialen, Jukka" w:date="2024-10-03T21:27:00Z">
              <w:r>
                <w:t>servers</w:t>
              </w:r>
            </w:ins>
            <w:ins w:id="242" w:author="Vialen, Jukka" w:date="2024-10-03T21:24:00Z">
              <w:r>
                <w:t>.</w:t>
              </w:r>
            </w:ins>
          </w:p>
          <w:p w14:paraId="6F43F3BF" w14:textId="2A84CBB3" w:rsidR="008B1C81" w:rsidRDefault="008B1C81" w:rsidP="008B1C81">
            <w:pPr>
              <w:pStyle w:val="TAN"/>
              <w:rPr>
                <w:ins w:id="243" w:author="Vialen, Jukka" w:date="2024-10-04T10:03:00Z"/>
              </w:rPr>
            </w:pPr>
            <w:ins w:id="244" w:author="Vialen, Jukka" w:date="2024-10-04T10:03:00Z">
              <w:r>
                <w:t>NOTE</w:t>
              </w:r>
            </w:ins>
            <w:ins w:id="245" w:author="Vialen, Jukka" w:date="2024-10-04T18:15:00Z">
              <w:r w:rsidR="00ED12A9">
                <w:t xml:space="preserve"> </w:t>
              </w:r>
            </w:ins>
            <w:ins w:id="246" w:author="Vialen, Jukka" w:date="2024-10-04T10:03:00Z">
              <w:r>
                <w:t>2:</w:t>
              </w:r>
              <w:r>
                <w:tab/>
                <w:t>Th</w:t>
              </w:r>
            </w:ins>
            <w:ins w:id="247" w:author="Vialen, Jukka" w:date="2024-10-04T10:04:00Z">
              <w:r>
                <w:t>is parameter is included only when th</w:t>
              </w:r>
            </w:ins>
            <w:ins w:id="248" w:author="Jukka Vialen" w:date="2024-10-15T21:35:00Z">
              <w:r w:rsidR="00413993">
                <w:t>is</w:t>
              </w:r>
            </w:ins>
            <w:ins w:id="249" w:author="Vialen, Jukka" w:date="2024-10-04T10:05:00Z">
              <w:r>
                <w:t xml:space="preserve"> UE uses non-3GPP access network to access the MC servers. The detailed parameters are </w:t>
              </w:r>
            </w:ins>
            <w:ins w:id="250" w:author="Jukka Vialen" w:date="2024-10-15T10:13:00Z">
              <w:r w:rsidR="00870416">
                <w:t>out of scope of th</w:t>
              </w:r>
            </w:ins>
            <w:ins w:id="251" w:author="Jukka Vialen" w:date="2024-10-15T21:50:00Z">
              <w:r w:rsidR="000703DE">
                <w:t>e present</w:t>
              </w:r>
            </w:ins>
            <w:ins w:id="252" w:author="Jukka Vialen" w:date="2024-10-15T10:13:00Z">
              <w:r w:rsidR="00870416">
                <w:t xml:space="preserve"> document</w:t>
              </w:r>
            </w:ins>
            <w:ins w:id="253" w:author="Vialen, Jukka" w:date="2024-10-04T10:05:00Z">
              <w:r>
                <w:t>.</w:t>
              </w:r>
            </w:ins>
          </w:p>
          <w:p w14:paraId="70E55A7E" w14:textId="7A084437" w:rsidR="00656404" w:rsidRDefault="00656404" w:rsidP="00656404">
            <w:pPr>
              <w:pStyle w:val="TAN"/>
              <w:rPr>
                <w:ins w:id="254" w:author="Vialen, Jukka" w:date="2024-09-30T20:09:00Z"/>
              </w:rPr>
            </w:pPr>
            <w:ins w:id="255" w:author="Vialen, Jukka" w:date="2024-09-30T20:09:00Z">
              <w:r>
                <w:t>NOTE</w:t>
              </w:r>
            </w:ins>
            <w:ins w:id="256" w:author="Vialen, Jukka" w:date="2024-10-04T18:15:00Z">
              <w:r w:rsidR="00ED12A9">
                <w:t xml:space="preserve"> </w:t>
              </w:r>
            </w:ins>
            <w:ins w:id="257" w:author="Vialen, Jukka" w:date="2024-10-04T10:06:00Z">
              <w:r w:rsidR="008B1C81">
                <w:t>3</w:t>
              </w:r>
            </w:ins>
            <w:ins w:id="258" w:author="Vialen, Jukka" w:date="2024-09-30T20:09:00Z">
              <w:r>
                <w:t>:</w:t>
              </w:r>
              <w:r>
                <w:tab/>
              </w:r>
            </w:ins>
            <w:ins w:id="259" w:author="Vialen, Jukka" w:date="2024-10-04T18:01:00Z">
              <w:r w:rsidR="007D052B">
                <w:t xml:space="preserve">This parameter </w:t>
              </w:r>
            </w:ins>
            <w:ins w:id="260" w:author="Jukka Vialen" w:date="2024-10-15T21:52:00Z">
              <w:r w:rsidR="000703DE">
                <w:t>shall</w:t>
              </w:r>
            </w:ins>
            <w:ins w:id="261" w:author="Vialen, Jukka" w:date="2024-10-04T18:56:00Z">
              <w:r w:rsidR="00A002F9">
                <w:t xml:space="preserve"> be present only </w:t>
              </w:r>
            </w:ins>
            <w:ins w:id="262" w:author="Vialen, Jukka" w:date="2024-10-04T18:01:00Z">
              <w:r w:rsidR="007D052B">
                <w:t xml:space="preserve">if this </w:t>
              </w:r>
            </w:ins>
            <w:ins w:id="263" w:author="Jukka Vialen" w:date="2024-10-15T10:14:00Z">
              <w:r w:rsidR="00870416">
                <w:t>UE</w:t>
              </w:r>
            </w:ins>
            <w:ins w:id="264" w:author="Vialen, Jukka" w:date="2024-10-04T18:01:00Z">
              <w:r w:rsidR="007D052B">
                <w:t xml:space="preserve"> contains a replay client. </w:t>
              </w:r>
            </w:ins>
          </w:p>
          <w:p w14:paraId="6383C19A" w14:textId="70CBFA47" w:rsidR="00802EB5" w:rsidRPr="00674F11" w:rsidRDefault="00802EB5" w:rsidP="005A429F">
            <w:pPr>
              <w:pStyle w:val="TAN"/>
              <w:rPr>
                <w:ins w:id="265" w:author="Vialen, Jukka" w:date="2024-09-26T19:28:00Z"/>
              </w:rPr>
            </w:pPr>
            <w:ins w:id="266" w:author="Vialen, Jukka" w:date="2024-09-26T19:28:00Z">
              <w:r>
                <w:t>NOTE</w:t>
              </w:r>
            </w:ins>
            <w:ins w:id="267" w:author="Vialen, Jukka" w:date="2024-10-04T18:16:00Z">
              <w:r w:rsidR="00ED12A9">
                <w:t xml:space="preserve"> </w:t>
              </w:r>
            </w:ins>
            <w:ins w:id="268" w:author="Vialen, Jukka" w:date="2024-10-04T10:06:00Z">
              <w:r w:rsidR="008B1C81">
                <w:t>4</w:t>
              </w:r>
            </w:ins>
            <w:ins w:id="269" w:author="Vialen, Jukka" w:date="2024-09-26T19:28:00Z">
              <w:r>
                <w:t>:</w:t>
              </w:r>
              <w:r>
                <w:tab/>
                <w:t xml:space="preserve">The </w:t>
              </w:r>
            </w:ins>
            <w:ins w:id="270" w:author="Jukka Vialen" w:date="2024-10-16T23:23:00Z">
              <w:r w:rsidR="00225D7A">
                <w:t>R</w:t>
              </w:r>
            </w:ins>
            <w:ins w:id="271" w:author="Vialen, Jukka" w:date="2024-10-02T10:50:00Z">
              <w:r w:rsidR="00734793">
                <w:t xml:space="preserve">ecording </w:t>
              </w:r>
            </w:ins>
            <w:ins w:id="272" w:author="Jukka Vialen" w:date="2024-10-15T21:53:00Z">
              <w:r w:rsidR="000703DE">
                <w:t xml:space="preserve">admin </w:t>
              </w:r>
            </w:ins>
            <w:ins w:id="273" w:author="Vialen, Jukka" w:date="2024-10-02T10:50:00Z">
              <w:r w:rsidR="00734793">
                <w:t xml:space="preserve">and replay </w:t>
              </w:r>
            </w:ins>
            <w:ins w:id="274" w:author="Vialen, Jukka" w:date="2024-09-26T19:28:00Z">
              <w:r>
                <w:t>UE label is optional.</w:t>
              </w:r>
            </w:ins>
          </w:p>
        </w:tc>
      </w:tr>
    </w:tbl>
    <w:p w14:paraId="6A0E7F3F" w14:textId="77777777" w:rsidR="0087026C" w:rsidRDefault="0087026C" w:rsidP="0087026C">
      <w:pPr>
        <w:rPr>
          <w:lang w:eastAsia="zh-CN"/>
        </w:rPr>
      </w:pPr>
    </w:p>
    <w:p w14:paraId="72502696" w14:textId="20ED9F7B" w:rsidR="00FD4027" w:rsidRPr="00DF47ED" w:rsidRDefault="00FD4027" w:rsidP="00A73042">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rPr>
      </w:pPr>
      <w:r w:rsidRPr="00440205">
        <w:rPr>
          <w:rFonts w:ascii="Arial" w:hAnsi="Arial" w:cs="Arial"/>
          <w:color w:val="FF0000"/>
          <w:sz w:val="28"/>
          <w:szCs w:val="28"/>
        </w:rPr>
        <w:t xml:space="preserve">* * * * </w:t>
      </w:r>
      <w:r>
        <w:rPr>
          <w:rFonts w:ascii="Arial" w:hAnsi="Arial" w:cs="Arial"/>
          <w:color w:val="FF0000"/>
          <w:sz w:val="28"/>
          <w:szCs w:val="28"/>
          <w:lang w:eastAsia="zh-CN"/>
        </w:rPr>
        <w:t>End of</w:t>
      </w:r>
      <w:r w:rsidRPr="00440205">
        <w:rPr>
          <w:rFonts w:ascii="Arial" w:hAnsi="Arial" w:cs="Arial"/>
          <w:color w:val="FF0000"/>
          <w:sz w:val="28"/>
          <w:szCs w:val="28"/>
        </w:rPr>
        <w:t xml:space="preserve"> change</w:t>
      </w:r>
      <w:r>
        <w:rPr>
          <w:rFonts w:ascii="Arial" w:hAnsi="Arial" w:cs="Arial"/>
          <w:color w:val="FF0000"/>
          <w:sz w:val="28"/>
          <w:szCs w:val="28"/>
        </w:rPr>
        <w:t>s</w:t>
      </w:r>
      <w:r w:rsidRPr="00440205">
        <w:rPr>
          <w:rFonts w:ascii="Arial" w:hAnsi="Arial" w:cs="Arial"/>
          <w:color w:val="FF0000"/>
          <w:sz w:val="28"/>
          <w:szCs w:val="28"/>
        </w:rPr>
        <w:t xml:space="preserve"> * * * *</w:t>
      </w:r>
    </w:p>
    <w:sectPr w:rsidR="00FD4027" w:rsidRPr="00DF47ED" w:rsidSect="0064652C">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64941A" w14:textId="77777777" w:rsidR="001E09F3" w:rsidRDefault="001E09F3">
      <w:r>
        <w:separator/>
      </w:r>
    </w:p>
  </w:endnote>
  <w:endnote w:type="continuationSeparator" w:id="0">
    <w:p w14:paraId="4EA64377" w14:textId="77777777" w:rsidR="001E09F3" w:rsidRDefault="001E0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GulimChe">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7AA931" w14:textId="77777777" w:rsidR="001E09F3" w:rsidRDefault="001E09F3">
      <w:r>
        <w:separator/>
      </w:r>
    </w:p>
  </w:footnote>
  <w:footnote w:type="continuationSeparator" w:id="0">
    <w:p w14:paraId="203C5E99" w14:textId="77777777" w:rsidR="001E09F3" w:rsidRDefault="001E09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750BD"/>
    <w:multiLevelType w:val="hybridMultilevel"/>
    <w:tmpl w:val="D4D6BCE4"/>
    <w:lvl w:ilvl="0" w:tplc="DCE611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2D1588"/>
    <w:multiLevelType w:val="hybridMultilevel"/>
    <w:tmpl w:val="4BDEE29E"/>
    <w:lvl w:ilvl="0" w:tplc="DE02982C">
      <w:start w:val="10"/>
      <w:numFmt w:val="bullet"/>
      <w:lvlText w:val="-"/>
      <w:lvlJc w:val="left"/>
      <w:pPr>
        <w:ind w:left="460" w:hanging="360"/>
      </w:pPr>
      <w:rPr>
        <w:rFonts w:ascii="Arial" w:eastAsia="Times New Roman" w:hAnsi="Arial" w:cs="Arial" w:hint="default"/>
      </w:rPr>
    </w:lvl>
    <w:lvl w:ilvl="1" w:tplc="040B0003" w:tentative="1">
      <w:start w:val="1"/>
      <w:numFmt w:val="bullet"/>
      <w:lvlText w:val="o"/>
      <w:lvlJc w:val="left"/>
      <w:pPr>
        <w:ind w:left="1180" w:hanging="360"/>
      </w:pPr>
      <w:rPr>
        <w:rFonts w:ascii="Courier New" w:hAnsi="Courier New" w:cs="Courier New" w:hint="default"/>
      </w:rPr>
    </w:lvl>
    <w:lvl w:ilvl="2" w:tplc="040B0005" w:tentative="1">
      <w:start w:val="1"/>
      <w:numFmt w:val="bullet"/>
      <w:lvlText w:val=""/>
      <w:lvlJc w:val="left"/>
      <w:pPr>
        <w:ind w:left="1900" w:hanging="360"/>
      </w:pPr>
      <w:rPr>
        <w:rFonts w:ascii="Wingdings" w:hAnsi="Wingdings" w:hint="default"/>
      </w:rPr>
    </w:lvl>
    <w:lvl w:ilvl="3" w:tplc="040B0001" w:tentative="1">
      <w:start w:val="1"/>
      <w:numFmt w:val="bullet"/>
      <w:lvlText w:val=""/>
      <w:lvlJc w:val="left"/>
      <w:pPr>
        <w:ind w:left="2620" w:hanging="360"/>
      </w:pPr>
      <w:rPr>
        <w:rFonts w:ascii="Symbol" w:hAnsi="Symbol" w:hint="default"/>
      </w:rPr>
    </w:lvl>
    <w:lvl w:ilvl="4" w:tplc="040B0003" w:tentative="1">
      <w:start w:val="1"/>
      <w:numFmt w:val="bullet"/>
      <w:lvlText w:val="o"/>
      <w:lvlJc w:val="left"/>
      <w:pPr>
        <w:ind w:left="3340" w:hanging="360"/>
      </w:pPr>
      <w:rPr>
        <w:rFonts w:ascii="Courier New" w:hAnsi="Courier New" w:cs="Courier New" w:hint="default"/>
      </w:rPr>
    </w:lvl>
    <w:lvl w:ilvl="5" w:tplc="040B0005" w:tentative="1">
      <w:start w:val="1"/>
      <w:numFmt w:val="bullet"/>
      <w:lvlText w:val=""/>
      <w:lvlJc w:val="left"/>
      <w:pPr>
        <w:ind w:left="4060" w:hanging="360"/>
      </w:pPr>
      <w:rPr>
        <w:rFonts w:ascii="Wingdings" w:hAnsi="Wingdings" w:hint="default"/>
      </w:rPr>
    </w:lvl>
    <w:lvl w:ilvl="6" w:tplc="040B0001" w:tentative="1">
      <w:start w:val="1"/>
      <w:numFmt w:val="bullet"/>
      <w:lvlText w:val=""/>
      <w:lvlJc w:val="left"/>
      <w:pPr>
        <w:ind w:left="4780" w:hanging="360"/>
      </w:pPr>
      <w:rPr>
        <w:rFonts w:ascii="Symbol" w:hAnsi="Symbol" w:hint="default"/>
      </w:rPr>
    </w:lvl>
    <w:lvl w:ilvl="7" w:tplc="040B0003" w:tentative="1">
      <w:start w:val="1"/>
      <w:numFmt w:val="bullet"/>
      <w:lvlText w:val="o"/>
      <w:lvlJc w:val="left"/>
      <w:pPr>
        <w:ind w:left="5500" w:hanging="360"/>
      </w:pPr>
      <w:rPr>
        <w:rFonts w:ascii="Courier New" w:hAnsi="Courier New" w:cs="Courier New" w:hint="default"/>
      </w:rPr>
    </w:lvl>
    <w:lvl w:ilvl="8" w:tplc="040B0005" w:tentative="1">
      <w:start w:val="1"/>
      <w:numFmt w:val="bullet"/>
      <w:lvlText w:val=""/>
      <w:lvlJc w:val="left"/>
      <w:pPr>
        <w:ind w:left="6220" w:hanging="360"/>
      </w:pPr>
      <w:rPr>
        <w:rFonts w:ascii="Wingdings" w:hAnsi="Wingdings" w:hint="default"/>
      </w:rPr>
    </w:lvl>
  </w:abstractNum>
  <w:abstractNum w:abstractNumId="2" w15:restartNumberingAfterBreak="0">
    <w:nsid w:val="77B774D0"/>
    <w:multiLevelType w:val="hybridMultilevel"/>
    <w:tmpl w:val="66A68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10536868">
    <w:abstractNumId w:val="2"/>
  </w:num>
  <w:num w:numId="2" w16cid:durableId="1666666934">
    <w:abstractNumId w:val="1"/>
  </w:num>
  <w:num w:numId="3" w16cid:durableId="86890785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Vialen, Jukka">
    <w15:presenceInfo w15:providerId="AD" w15:userId="S-1-5-21-1652335858-3758565419-3583601498-12084"/>
  </w15:person>
  <w15:person w15:author="Jukka Vialen">
    <w15:presenceInfo w15:providerId="Windows Live" w15:userId="28c16cc73051c9b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8A4"/>
    <w:rsid w:val="000029E9"/>
    <w:rsid w:val="0000646D"/>
    <w:rsid w:val="00010446"/>
    <w:rsid w:val="00014785"/>
    <w:rsid w:val="00022E4A"/>
    <w:rsid w:val="0003382C"/>
    <w:rsid w:val="000374B5"/>
    <w:rsid w:val="000444B0"/>
    <w:rsid w:val="000455C4"/>
    <w:rsid w:val="00045BD6"/>
    <w:rsid w:val="00050158"/>
    <w:rsid w:val="000543F5"/>
    <w:rsid w:val="000548F5"/>
    <w:rsid w:val="00055F04"/>
    <w:rsid w:val="00056C4C"/>
    <w:rsid w:val="00060AF7"/>
    <w:rsid w:val="000634A6"/>
    <w:rsid w:val="000703DE"/>
    <w:rsid w:val="00070D84"/>
    <w:rsid w:val="00073427"/>
    <w:rsid w:val="0007401D"/>
    <w:rsid w:val="0008074B"/>
    <w:rsid w:val="00082DBB"/>
    <w:rsid w:val="000847E3"/>
    <w:rsid w:val="00086715"/>
    <w:rsid w:val="000946F4"/>
    <w:rsid w:val="0009732F"/>
    <w:rsid w:val="000A0982"/>
    <w:rsid w:val="000A1FE1"/>
    <w:rsid w:val="000A2C76"/>
    <w:rsid w:val="000A6394"/>
    <w:rsid w:val="000A6C8D"/>
    <w:rsid w:val="000A7234"/>
    <w:rsid w:val="000A7B3C"/>
    <w:rsid w:val="000B2345"/>
    <w:rsid w:val="000B343D"/>
    <w:rsid w:val="000B55FE"/>
    <w:rsid w:val="000B5C13"/>
    <w:rsid w:val="000B7FED"/>
    <w:rsid w:val="000C038A"/>
    <w:rsid w:val="000C0474"/>
    <w:rsid w:val="000C2F88"/>
    <w:rsid w:val="000C6598"/>
    <w:rsid w:val="000C6641"/>
    <w:rsid w:val="000C77B9"/>
    <w:rsid w:val="000D0D2B"/>
    <w:rsid w:val="000D44B3"/>
    <w:rsid w:val="000D77F6"/>
    <w:rsid w:val="000E0E8C"/>
    <w:rsid w:val="000E3865"/>
    <w:rsid w:val="000E3937"/>
    <w:rsid w:val="000E4D3B"/>
    <w:rsid w:val="000E587D"/>
    <w:rsid w:val="000E5F68"/>
    <w:rsid w:val="000F1209"/>
    <w:rsid w:val="000F1B61"/>
    <w:rsid w:val="000F297C"/>
    <w:rsid w:val="000F5D26"/>
    <w:rsid w:val="000F64FE"/>
    <w:rsid w:val="000F68CB"/>
    <w:rsid w:val="00100482"/>
    <w:rsid w:val="00100814"/>
    <w:rsid w:val="00103CCA"/>
    <w:rsid w:val="00105234"/>
    <w:rsid w:val="00106EA3"/>
    <w:rsid w:val="00107BF1"/>
    <w:rsid w:val="00107C66"/>
    <w:rsid w:val="00113799"/>
    <w:rsid w:val="00114EFC"/>
    <w:rsid w:val="00120406"/>
    <w:rsid w:val="00123857"/>
    <w:rsid w:val="001265C5"/>
    <w:rsid w:val="00127099"/>
    <w:rsid w:val="0013491C"/>
    <w:rsid w:val="001431B0"/>
    <w:rsid w:val="001439FF"/>
    <w:rsid w:val="00144763"/>
    <w:rsid w:val="001448D4"/>
    <w:rsid w:val="00144AD5"/>
    <w:rsid w:val="00145D43"/>
    <w:rsid w:val="0014664E"/>
    <w:rsid w:val="00150D8B"/>
    <w:rsid w:val="00151D37"/>
    <w:rsid w:val="0015289C"/>
    <w:rsid w:val="001546A7"/>
    <w:rsid w:val="00154C9E"/>
    <w:rsid w:val="00160574"/>
    <w:rsid w:val="001628FD"/>
    <w:rsid w:val="00163640"/>
    <w:rsid w:val="0016582D"/>
    <w:rsid w:val="001670C7"/>
    <w:rsid w:val="001701A2"/>
    <w:rsid w:val="00177131"/>
    <w:rsid w:val="001775D0"/>
    <w:rsid w:val="00180246"/>
    <w:rsid w:val="00181391"/>
    <w:rsid w:val="0018229D"/>
    <w:rsid w:val="0018638B"/>
    <w:rsid w:val="001901E2"/>
    <w:rsid w:val="00190DDC"/>
    <w:rsid w:val="00192C46"/>
    <w:rsid w:val="0019402C"/>
    <w:rsid w:val="001954B3"/>
    <w:rsid w:val="00197A10"/>
    <w:rsid w:val="001A01D0"/>
    <w:rsid w:val="001A08B3"/>
    <w:rsid w:val="001A3A02"/>
    <w:rsid w:val="001A5848"/>
    <w:rsid w:val="001A7B60"/>
    <w:rsid w:val="001B0032"/>
    <w:rsid w:val="001B3683"/>
    <w:rsid w:val="001B52F0"/>
    <w:rsid w:val="001B6D34"/>
    <w:rsid w:val="001B7A65"/>
    <w:rsid w:val="001C743D"/>
    <w:rsid w:val="001D0EE8"/>
    <w:rsid w:val="001D22AF"/>
    <w:rsid w:val="001D578B"/>
    <w:rsid w:val="001D7476"/>
    <w:rsid w:val="001D7E45"/>
    <w:rsid w:val="001E09F3"/>
    <w:rsid w:val="001E0ED1"/>
    <w:rsid w:val="001E1AE7"/>
    <w:rsid w:val="001E212B"/>
    <w:rsid w:val="001E3520"/>
    <w:rsid w:val="001E41F3"/>
    <w:rsid w:val="001E5230"/>
    <w:rsid w:val="001E578C"/>
    <w:rsid w:val="001E5D0D"/>
    <w:rsid w:val="001E7330"/>
    <w:rsid w:val="001F2550"/>
    <w:rsid w:val="00200A63"/>
    <w:rsid w:val="00204672"/>
    <w:rsid w:val="00207FEB"/>
    <w:rsid w:val="002112F2"/>
    <w:rsid w:val="00211790"/>
    <w:rsid w:val="0021239B"/>
    <w:rsid w:val="00214F80"/>
    <w:rsid w:val="002169D0"/>
    <w:rsid w:val="00216E5B"/>
    <w:rsid w:val="0022017F"/>
    <w:rsid w:val="00220198"/>
    <w:rsid w:val="00222034"/>
    <w:rsid w:val="00222DC4"/>
    <w:rsid w:val="00222FDF"/>
    <w:rsid w:val="0022403D"/>
    <w:rsid w:val="00224D3B"/>
    <w:rsid w:val="00225D7A"/>
    <w:rsid w:val="00226CA3"/>
    <w:rsid w:val="00233E4C"/>
    <w:rsid w:val="00235C37"/>
    <w:rsid w:val="00240399"/>
    <w:rsid w:val="00246097"/>
    <w:rsid w:val="00251132"/>
    <w:rsid w:val="00251E88"/>
    <w:rsid w:val="00254406"/>
    <w:rsid w:val="0026004D"/>
    <w:rsid w:val="00261AF9"/>
    <w:rsid w:val="00262736"/>
    <w:rsid w:val="0026298B"/>
    <w:rsid w:val="00263F8C"/>
    <w:rsid w:val="002640DD"/>
    <w:rsid w:val="002658AA"/>
    <w:rsid w:val="00267EBA"/>
    <w:rsid w:val="00270B13"/>
    <w:rsid w:val="002723AD"/>
    <w:rsid w:val="00274760"/>
    <w:rsid w:val="0027594C"/>
    <w:rsid w:val="00275D12"/>
    <w:rsid w:val="0027730D"/>
    <w:rsid w:val="00277E02"/>
    <w:rsid w:val="002819BB"/>
    <w:rsid w:val="00281AC0"/>
    <w:rsid w:val="00281DAE"/>
    <w:rsid w:val="00284D00"/>
    <w:rsid w:val="00284E85"/>
    <w:rsid w:val="00284FEB"/>
    <w:rsid w:val="002860C4"/>
    <w:rsid w:val="002946D9"/>
    <w:rsid w:val="0029503F"/>
    <w:rsid w:val="002A1B18"/>
    <w:rsid w:val="002A265A"/>
    <w:rsid w:val="002A29B9"/>
    <w:rsid w:val="002A75FB"/>
    <w:rsid w:val="002B0083"/>
    <w:rsid w:val="002B17E0"/>
    <w:rsid w:val="002B21FC"/>
    <w:rsid w:val="002B5741"/>
    <w:rsid w:val="002B5911"/>
    <w:rsid w:val="002C0A0A"/>
    <w:rsid w:val="002D0A4E"/>
    <w:rsid w:val="002D3B97"/>
    <w:rsid w:val="002D6DF6"/>
    <w:rsid w:val="002E07CB"/>
    <w:rsid w:val="002E27A1"/>
    <w:rsid w:val="002E472E"/>
    <w:rsid w:val="002E5BE3"/>
    <w:rsid w:val="002F0D3A"/>
    <w:rsid w:val="002F0E2D"/>
    <w:rsid w:val="002F4036"/>
    <w:rsid w:val="002F5AB1"/>
    <w:rsid w:val="002F694A"/>
    <w:rsid w:val="00305409"/>
    <w:rsid w:val="00312901"/>
    <w:rsid w:val="003133C7"/>
    <w:rsid w:val="00314E3F"/>
    <w:rsid w:val="0031552C"/>
    <w:rsid w:val="003167F1"/>
    <w:rsid w:val="0032086D"/>
    <w:rsid w:val="00325D41"/>
    <w:rsid w:val="00330083"/>
    <w:rsid w:val="0034059C"/>
    <w:rsid w:val="003442A4"/>
    <w:rsid w:val="0034445D"/>
    <w:rsid w:val="00345B34"/>
    <w:rsid w:val="003519CF"/>
    <w:rsid w:val="003609EF"/>
    <w:rsid w:val="003620C6"/>
    <w:rsid w:val="0036231A"/>
    <w:rsid w:val="003623A2"/>
    <w:rsid w:val="0036492C"/>
    <w:rsid w:val="003716CF"/>
    <w:rsid w:val="00373BFF"/>
    <w:rsid w:val="00374DD4"/>
    <w:rsid w:val="00375DC9"/>
    <w:rsid w:val="00387A89"/>
    <w:rsid w:val="00396A91"/>
    <w:rsid w:val="003A040F"/>
    <w:rsid w:val="003A058D"/>
    <w:rsid w:val="003A0634"/>
    <w:rsid w:val="003A2B7C"/>
    <w:rsid w:val="003B1FDD"/>
    <w:rsid w:val="003B6840"/>
    <w:rsid w:val="003B7905"/>
    <w:rsid w:val="003C2484"/>
    <w:rsid w:val="003C2ED8"/>
    <w:rsid w:val="003C4998"/>
    <w:rsid w:val="003C4C99"/>
    <w:rsid w:val="003C5ED7"/>
    <w:rsid w:val="003C61A1"/>
    <w:rsid w:val="003D4B00"/>
    <w:rsid w:val="003E1129"/>
    <w:rsid w:val="003E11E3"/>
    <w:rsid w:val="003E1689"/>
    <w:rsid w:val="003E1A36"/>
    <w:rsid w:val="003E2694"/>
    <w:rsid w:val="003E616C"/>
    <w:rsid w:val="003E7003"/>
    <w:rsid w:val="003F3FC0"/>
    <w:rsid w:val="003F4F0E"/>
    <w:rsid w:val="003F4F51"/>
    <w:rsid w:val="004007A9"/>
    <w:rsid w:val="004016AF"/>
    <w:rsid w:val="00403BA3"/>
    <w:rsid w:val="004048B2"/>
    <w:rsid w:val="004049C8"/>
    <w:rsid w:val="00407038"/>
    <w:rsid w:val="004072FC"/>
    <w:rsid w:val="00410371"/>
    <w:rsid w:val="00410E04"/>
    <w:rsid w:val="0041195C"/>
    <w:rsid w:val="00411AA8"/>
    <w:rsid w:val="00413993"/>
    <w:rsid w:val="00413F03"/>
    <w:rsid w:val="00415890"/>
    <w:rsid w:val="0042421A"/>
    <w:rsid w:val="004242F1"/>
    <w:rsid w:val="00425BBD"/>
    <w:rsid w:val="00426CF4"/>
    <w:rsid w:val="00431B34"/>
    <w:rsid w:val="00432C7F"/>
    <w:rsid w:val="00434ACB"/>
    <w:rsid w:val="00437A50"/>
    <w:rsid w:val="00440205"/>
    <w:rsid w:val="00444047"/>
    <w:rsid w:val="00444F77"/>
    <w:rsid w:val="00452324"/>
    <w:rsid w:val="00452810"/>
    <w:rsid w:val="0045300A"/>
    <w:rsid w:val="00453D60"/>
    <w:rsid w:val="00453E1C"/>
    <w:rsid w:val="00455221"/>
    <w:rsid w:val="00455633"/>
    <w:rsid w:val="00455DBD"/>
    <w:rsid w:val="0046531D"/>
    <w:rsid w:val="00466466"/>
    <w:rsid w:val="00466ABD"/>
    <w:rsid w:val="00466B9E"/>
    <w:rsid w:val="00470C6E"/>
    <w:rsid w:val="00471FB0"/>
    <w:rsid w:val="00476010"/>
    <w:rsid w:val="00476137"/>
    <w:rsid w:val="00480F2B"/>
    <w:rsid w:val="00481EF0"/>
    <w:rsid w:val="00483212"/>
    <w:rsid w:val="0048788F"/>
    <w:rsid w:val="0049218A"/>
    <w:rsid w:val="004956F2"/>
    <w:rsid w:val="00497749"/>
    <w:rsid w:val="004A1508"/>
    <w:rsid w:val="004A2C85"/>
    <w:rsid w:val="004A789E"/>
    <w:rsid w:val="004B0E4B"/>
    <w:rsid w:val="004B2134"/>
    <w:rsid w:val="004B3273"/>
    <w:rsid w:val="004B75B7"/>
    <w:rsid w:val="004D3884"/>
    <w:rsid w:val="004D39B3"/>
    <w:rsid w:val="004D4BB5"/>
    <w:rsid w:val="004D6D77"/>
    <w:rsid w:val="004F1C4E"/>
    <w:rsid w:val="004F4484"/>
    <w:rsid w:val="004F4E3E"/>
    <w:rsid w:val="004F7F85"/>
    <w:rsid w:val="00501EC0"/>
    <w:rsid w:val="00505557"/>
    <w:rsid w:val="005057C1"/>
    <w:rsid w:val="0051580D"/>
    <w:rsid w:val="005165F0"/>
    <w:rsid w:val="00520485"/>
    <w:rsid w:val="005215F0"/>
    <w:rsid w:val="00521FF8"/>
    <w:rsid w:val="0052311B"/>
    <w:rsid w:val="00525D3A"/>
    <w:rsid w:val="00545995"/>
    <w:rsid w:val="00547111"/>
    <w:rsid w:val="00553F9F"/>
    <w:rsid w:val="0056112C"/>
    <w:rsid w:val="00564A3B"/>
    <w:rsid w:val="00566EA3"/>
    <w:rsid w:val="00571A24"/>
    <w:rsid w:val="00576768"/>
    <w:rsid w:val="005803C1"/>
    <w:rsid w:val="00580842"/>
    <w:rsid w:val="00582A0E"/>
    <w:rsid w:val="00583DE6"/>
    <w:rsid w:val="00583FD9"/>
    <w:rsid w:val="00587FB6"/>
    <w:rsid w:val="00590583"/>
    <w:rsid w:val="005923A5"/>
    <w:rsid w:val="00592D74"/>
    <w:rsid w:val="00592E7A"/>
    <w:rsid w:val="005978CA"/>
    <w:rsid w:val="005A0252"/>
    <w:rsid w:val="005A0C80"/>
    <w:rsid w:val="005A38A0"/>
    <w:rsid w:val="005A429F"/>
    <w:rsid w:val="005B3ED7"/>
    <w:rsid w:val="005B64B2"/>
    <w:rsid w:val="005C2E2E"/>
    <w:rsid w:val="005C48E1"/>
    <w:rsid w:val="005C57C0"/>
    <w:rsid w:val="005D0611"/>
    <w:rsid w:val="005D5470"/>
    <w:rsid w:val="005D6335"/>
    <w:rsid w:val="005D7837"/>
    <w:rsid w:val="005D7E7D"/>
    <w:rsid w:val="005E04AD"/>
    <w:rsid w:val="005E2C44"/>
    <w:rsid w:val="005E57AA"/>
    <w:rsid w:val="005E65CC"/>
    <w:rsid w:val="005F2353"/>
    <w:rsid w:val="005F6CBE"/>
    <w:rsid w:val="005F6CD7"/>
    <w:rsid w:val="005F7D75"/>
    <w:rsid w:val="006000BF"/>
    <w:rsid w:val="00601A42"/>
    <w:rsid w:val="0061117F"/>
    <w:rsid w:val="00614E8E"/>
    <w:rsid w:val="00621188"/>
    <w:rsid w:val="00622BBA"/>
    <w:rsid w:val="006257ED"/>
    <w:rsid w:val="00625C52"/>
    <w:rsid w:val="00632548"/>
    <w:rsid w:val="00634B9B"/>
    <w:rsid w:val="00643FCF"/>
    <w:rsid w:val="00645557"/>
    <w:rsid w:val="00645FBE"/>
    <w:rsid w:val="0064652C"/>
    <w:rsid w:val="00650281"/>
    <w:rsid w:val="00652602"/>
    <w:rsid w:val="00654744"/>
    <w:rsid w:val="0065592D"/>
    <w:rsid w:val="00655DC6"/>
    <w:rsid w:val="00656404"/>
    <w:rsid w:val="00656EB2"/>
    <w:rsid w:val="00657DC5"/>
    <w:rsid w:val="00665C47"/>
    <w:rsid w:val="006726D0"/>
    <w:rsid w:val="006727EF"/>
    <w:rsid w:val="006733B3"/>
    <w:rsid w:val="00674B35"/>
    <w:rsid w:val="00677134"/>
    <w:rsid w:val="00682206"/>
    <w:rsid w:val="00684866"/>
    <w:rsid w:val="00686817"/>
    <w:rsid w:val="006941DC"/>
    <w:rsid w:val="00695808"/>
    <w:rsid w:val="0069681A"/>
    <w:rsid w:val="006A0189"/>
    <w:rsid w:val="006A212F"/>
    <w:rsid w:val="006A2AA0"/>
    <w:rsid w:val="006A2D54"/>
    <w:rsid w:val="006A533B"/>
    <w:rsid w:val="006A7166"/>
    <w:rsid w:val="006A7EA4"/>
    <w:rsid w:val="006B09A3"/>
    <w:rsid w:val="006B46FB"/>
    <w:rsid w:val="006B7C8B"/>
    <w:rsid w:val="006C05A9"/>
    <w:rsid w:val="006C0930"/>
    <w:rsid w:val="006C1D93"/>
    <w:rsid w:val="006C43FB"/>
    <w:rsid w:val="006D23CC"/>
    <w:rsid w:val="006D334F"/>
    <w:rsid w:val="006D402B"/>
    <w:rsid w:val="006D5F60"/>
    <w:rsid w:val="006D7E04"/>
    <w:rsid w:val="006E0118"/>
    <w:rsid w:val="006E17B2"/>
    <w:rsid w:val="006E21FB"/>
    <w:rsid w:val="006E3022"/>
    <w:rsid w:val="006E446C"/>
    <w:rsid w:val="006E5BAA"/>
    <w:rsid w:val="006F2D9F"/>
    <w:rsid w:val="006F4716"/>
    <w:rsid w:val="006F4CC4"/>
    <w:rsid w:val="006F7B57"/>
    <w:rsid w:val="0070039C"/>
    <w:rsid w:val="00701A24"/>
    <w:rsid w:val="00702F52"/>
    <w:rsid w:val="00703101"/>
    <w:rsid w:val="007046FF"/>
    <w:rsid w:val="00705B09"/>
    <w:rsid w:val="00706B6D"/>
    <w:rsid w:val="00713A40"/>
    <w:rsid w:val="007157F3"/>
    <w:rsid w:val="00716FFE"/>
    <w:rsid w:val="00721509"/>
    <w:rsid w:val="00723BE1"/>
    <w:rsid w:val="00725B11"/>
    <w:rsid w:val="00725C59"/>
    <w:rsid w:val="0073252E"/>
    <w:rsid w:val="007342CD"/>
    <w:rsid w:val="00734793"/>
    <w:rsid w:val="007360B2"/>
    <w:rsid w:val="007365D6"/>
    <w:rsid w:val="00736E43"/>
    <w:rsid w:val="00737F0E"/>
    <w:rsid w:val="00751B78"/>
    <w:rsid w:val="007530A5"/>
    <w:rsid w:val="00754C20"/>
    <w:rsid w:val="00762494"/>
    <w:rsid w:val="0076608E"/>
    <w:rsid w:val="0077050F"/>
    <w:rsid w:val="007706F0"/>
    <w:rsid w:val="00774548"/>
    <w:rsid w:val="007773E7"/>
    <w:rsid w:val="007801B6"/>
    <w:rsid w:val="007852F0"/>
    <w:rsid w:val="00785CCD"/>
    <w:rsid w:val="00792342"/>
    <w:rsid w:val="007977A8"/>
    <w:rsid w:val="007A06D4"/>
    <w:rsid w:val="007A0B67"/>
    <w:rsid w:val="007B1648"/>
    <w:rsid w:val="007B512A"/>
    <w:rsid w:val="007B7072"/>
    <w:rsid w:val="007C2097"/>
    <w:rsid w:val="007C5727"/>
    <w:rsid w:val="007D0409"/>
    <w:rsid w:val="007D052B"/>
    <w:rsid w:val="007D6A07"/>
    <w:rsid w:val="007E14CC"/>
    <w:rsid w:val="007E52F4"/>
    <w:rsid w:val="007F5512"/>
    <w:rsid w:val="007F56D5"/>
    <w:rsid w:val="007F7259"/>
    <w:rsid w:val="007F730E"/>
    <w:rsid w:val="00802140"/>
    <w:rsid w:val="00802EB5"/>
    <w:rsid w:val="00803DB1"/>
    <w:rsid w:val="008040A8"/>
    <w:rsid w:val="008147B2"/>
    <w:rsid w:val="00814FD6"/>
    <w:rsid w:val="00817507"/>
    <w:rsid w:val="0082293B"/>
    <w:rsid w:val="00823BD3"/>
    <w:rsid w:val="0082495A"/>
    <w:rsid w:val="0082534E"/>
    <w:rsid w:val="008279FA"/>
    <w:rsid w:val="00835846"/>
    <w:rsid w:val="0083637C"/>
    <w:rsid w:val="00836E00"/>
    <w:rsid w:val="00840CD6"/>
    <w:rsid w:val="00842B15"/>
    <w:rsid w:val="00843A8E"/>
    <w:rsid w:val="00844363"/>
    <w:rsid w:val="008501AB"/>
    <w:rsid w:val="008506D8"/>
    <w:rsid w:val="0085148C"/>
    <w:rsid w:val="00856E7A"/>
    <w:rsid w:val="008626E7"/>
    <w:rsid w:val="0086305C"/>
    <w:rsid w:val="008664E2"/>
    <w:rsid w:val="00866B0F"/>
    <w:rsid w:val="0087026C"/>
    <w:rsid w:val="00870416"/>
    <w:rsid w:val="00870EE7"/>
    <w:rsid w:val="008711DB"/>
    <w:rsid w:val="00871E71"/>
    <w:rsid w:val="0087440E"/>
    <w:rsid w:val="008763E1"/>
    <w:rsid w:val="00876D48"/>
    <w:rsid w:val="00881B71"/>
    <w:rsid w:val="0088219B"/>
    <w:rsid w:val="008839C7"/>
    <w:rsid w:val="00884ACA"/>
    <w:rsid w:val="008863B9"/>
    <w:rsid w:val="00894819"/>
    <w:rsid w:val="008973F5"/>
    <w:rsid w:val="008A45A6"/>
    <w:rsid w:val="008A5808"/>
    <w:rsid w:val="008A62B0"/>
    <w:rsid w:val="008B1C81"/>
    <w:rsid w:val="008B225E"/>
    <w:rsid w:val="008B2CC0"/>
    <w:rsid w:val="008B35FC"/>
    <w:rsid w:val="008B59BF"/>
    <w:rsid w:val="008B673C"/>
    <w:rsid w:val="008B6858"/>
    <w:rsid w:val="008C3E5E"/>
    <w:rsid w:val="008C5307"/>
    <w:rsid w:val="008D0124"/>
    <w:rsid w:val="008D3F3E"/>
    <w:rsid w:val="008F004C"/>
    <w:rsid w:val="008F0C3C"/>
    <w:rsid w:val="008F3789"/>
    <w:rsid w:val="008F686C"/>
    <w:rsid w:val="008F7DDA"/>
    <w:rsid w:val="00900555"/>
    <w:rsid w:val="00902E3E"/>
    <w:rsid w:val="009148DE"/>
    <w:rsid w:val="0091567E"/>
    <w:rsid w:val="009214D4"/>
    <w:rsid w:val="00921774"/>
    <w:rsid w:val="009220B7"/>
    <w:rsid w:val="0092292A"/>
    <w:rsid w:val="00927951"/>
    <w:rsid w:val="00931F6B"/>
    <w:rsid w:val="00933D05"/>
    <w:rsid w:val="00936EAE"/>
    <w:rsid w:val="00941E30"/>
    <w:rsid w:val="009423C2"/>
    <w:rsid w:val="009568BA"/>
    <w:rsid w:val="009624BE"/>
    <w:rsid w:val="009653F0"/>
    <w:rsid w:val="009711FC"/>
    <w:rsid w:val="00971E1C"/>
    <w:rsid w:val="00975EE2"/>
    <w:rsid w:val="0097643C"/>
    <w:rsid w:val="009777D9"/>
    <w:rsid w:val="00981B98"/>
    <w:rsid w:val="00991B88"/>
    <w:rsid w:val="0099254B"/>
    <w:rsid w:val="00992D11"/>
    <w:rsid w:val="0099323A"/>
    <w:rsid w:val="00994D93"/>
    <w:rsid w:val="00995AD3"/>
    <w:rsid w:val="00997B06"/>
    <w:rsid w:val="009A1C40"/>
    <w:rsid w:val="009A45BD"/>
    <w:rsid w:val="009A5753"/>
    <w:rsid w:val="009A579D"/>
    <w:rsid w:val="009A6BD2"/>
    <w:rsid w:val="009A7455"/>
    <w:rsid w:val="009B2E4E"/>
    <w:rsid w:val="009B7A3E"/>
    <w:rsid w:val="009B7DB4"/>
    <w:rsid w:val="009C2815"/>
    <w:rsid w:val="009C77B5"/>
    <w:rsid w:val="009D1E2A"/>
    <w:rsid w:val="009D24BA"/>
    <w:rsid w:val="009D36D3"/>
    <w:rsid w:val="009D7695"/>
    <w:rsid w:val="009E1A96"/>
    <w:rsid w:val="009E3297"/>
    <w:rsid w:val="009E7AA6"/>
    <w:rsid w:val="009E7B5D"/>
    <w:rsid w:val="009F2E2E"/>
    <w:rsid w:val="009F435C"/>
    <w:rsid w:val="009F734F"/>
    <w:rsid w:val="009F7807"/>
    <w:rsid w:val="009F7E03"/>
    <w:rsid w:val="009F7FB0"/>
    <w:rsid w:val="00A002F9"/>
    <w:rsid w:val="00A07197"/>
    <w:rsid w:val="00A12BF9"/>
    <w:rsid w:val="00A15D3B"/>
    <w:rsid w:val="00A16E97"/>
    <w:rsid w:val="00A20143"/>
    <w:rsid w:val="00A23EE5"/>
    <w:rsid w:val="00A246B6"/>
    <w:rsid w:val="00A30B6A"/>
    <w:rsid w:val="00A408E2"/>
    <w:rsid w:val="00A436A4"/>
    <w:rsid w:val="00A47E70"/>
    <w:rsid w:val="00A50CF0"/>
    <w:rsid w:val="00A527F0"/>
    <w:rsid w:val="00A52E63"/>
    <w:rsid w:val="00A53686"/>
    <w:rsid w:val="00A60027"/>
    <w:rsid w:val="00A60A6A"/>
    <w:rsid w:val="00A7224E"/>
    <w:rsid w:val="00A73042"/>
    <w:rsid w:val="00A7671C"/>
    <w:rsid w:val="00A77BFA"/>
    <w:rsid w:val="00A8711C"/>
    <w:rsid w:val="00A9290E"/>
    <w:rsid w:val="00A9688F"/>
    <w:rsid w:val="00AA09F2"/>
    <w:rsid w:val="00AA2CBC"/>
    <w:rsid w:val="00AA49E8"/>
    <w:rsid w:val="00AA4FD2"/>
    <w:rsid w:val="00AA71C9"/>
    <w:rsid w:val="00AC5820"/>
    <w:rsid w:val="00AD0CC7"/>
    <w:rsid w:val="00AD1CD8"/>
    <w:rsid w:val="00AD1E1C"/>
    <w:rsid w:val="00AD2FC6"/>
    <w:rsid w:val="00AD46B8"/>
    <w:rsid w:val="00AD4C00"/>
    <w:rsid w:val="00AD5510"/>
    <w:rsid w:val="00AE4F99"/>
    <w:rsid w:val="00AF1740"/>
    <w:rsid w:val="00AF298F"/>
    <w:rsid w:val="00AF4E7B"/>
    <w:rsid w:val="00AF50B4"/>
    <w:rsid w:val="00AF51D1"/>
    <w:rsid w:val="00B02F0D"/>
    <w:rsid w:val="00B030A0"/>
    <w:rsid w:val="00B0355D"/>
    <w:rsid w:val="00B04CC3"/>
    <w:rsid w:val="00B117B6"/>
    <w:rsid w:val="00B12256"/>
    <w:rsid w:val="00B22875"/>
    <w:rsid w:val="00B258BB"/>
    <w:rsid w:val="00B25F66"/>
    <w:rsid w:val="00B26811"/>
    <w:rsid w:val="00B305B3"/>
    <w:rsid w:val="00B36777"/>
    <w:rsid w:val="00B36A8D"/>
    <w:rsid w:val="00B373CC"/>
    <w:rsid w:val="00B465FF"/>
    <w:rsid w:val="00B476A0"/>
    <w:rsid w:val="00B47D3A"/>
    <w:rsid w:val="00B52AA6"/>
    <w:rsid w:val="00B53D56"/>
    <w:rsid w:val="00B67609"/>
    <w:rsid w:val="00B67B97"/>
    <w:rsid w:val="00B67CAE"/>
    <w:rsid w:val="00B735AF"/>
    <w:rsid w:val="00B81406"/>
    <w:rsid w:val="00B84377"/>
    <w:rsid w:val="00B85E9C"/>
    <w:rsid w:val="00B90094"/>
    <w:rsid w:val="00B91D3F"/>
    <w:rsid w:val="00B968C8"/>
    <w:rsid w:val="00BA006D"/>
    <w:rsid w:val="00BA1203"/>
    <w:rsid w:val="00BA3EC5"/>
    <w:rsid w:val="00BA51D9"/>
    <w:rsid w:val="00BB4D99"/>
    <w:rsid w:val="00BB5608"/>
    <w:rsid w:val="00BB5DFC"/>
    <w:rsid w:val="00BC44F2"/>
    <w:rsid w:val="00BC5180"/>
    <w:rsid w:val="00BC7688"/>
    <w:rsid w:val="00BD11B1"/>
    <w:rsid w:val="00BD1CB2"/>
    <w:rsid w:val="00BD2521"/>
    <w:rsid w:val="00BD279D"/>
    <w:rsid w:val="00BD4600"/>
    <w:rsid w:val="00BD63FA"/>
    <w:rsid w:val="00BD6BB8"/>
    <w:rsid w:val="00BF4AE2"/>
    <w:rsid w:val="00BF50EE"/>
    <w:rsid w:val="00BF5F9F"/>
    <w:rsid w:val="00C0309A"/>
    <w:rsid w:val="00C03F07"/>
    <w:rsid w:val="00C07FE0"/>
    <w:rsid w:val="00C14A87"/>
    <w:rsid w:val="00C15C49"/>
    <w:rsid w:val="00C178BD"/>
    <w:rsid w:val="00C20C00"/>
    <w:rsid w:val="00C25DA7"/>
    <w:rsid w:val="00C43EA3"/>
    <w:rsid w:val="00C54110"/>
    <w:rsid w:val="00C55722"/>
    <w:rsid w:val="00C57FAC"/>
    <w:rsid w:val="00C619A8"/>
    <w:rsid w:val="00C62049"/>
    <w:rsid w:val="00C64862"/>
    <w:rsid w:val="00C64F5B"/>
    <w:rsid w:val="00C66BA2"/>
    <w:rsid w:val="00C70445"/>
    <w:rsid w:val="00C73AED"/>
    <w:rsid w:val="00C91CFB"/>
    <w:rsid w:val="00C94BA5"/>
    <w:rsid w:val="00C95985"/>
    <w:rsid w:val="00C95D7D"/>
    <w:rsid w:val="00C975FF"/>
    <w:rsid w:val="00CA2B13"/>
    <w:rsid w:val="00CA2F9D"/>
    <w:rsid w:val="00CA3E09"/>
    <w:rsid w:val="00CA67F7"/>
    <w:rsid w:val="00CA70B1"/>
    <w:rsid w:val="00CB10ED"/>
    <w:rsid w:val="00CB3DC4"/>
    <w:rsid w:val="00CC15E3"/>
    <w:rsid w:val="00CC23AB"/>
    <w:rsid w:val="00CC3ED8"/>
    <w:rsid w:val="00CC5026"/>
    <w:rsid w:val="00CC68D0"/>
    <w:rsid w:val="00CD5290"/>
    <w:rsid w:val="00CD548A"/>
    <w:rsid w:val="00CD768F"/>
    <w:rsid w:val="00CE0236"/>
    <w:rsid w:val="00CE1953"/>
    <w:rsid w:val="00CE49A9"/>
    <w:rsid w:val="00CE52F0"/>
    <w:rsid w:val="00CE6904"/>
    <w:rsid w:val="00CF126C"/>
    <w:rsid w:val="00CF43DE"/>
    <w:rsid w:val="00D03F9A"/>
    <w:rsid w:val="00D06D51"/>
    <w:rsid w:val="00D129E9"/>
    <w:rsid w:val="00D16D90"/>
    <w:rsid w:val="00D20EB2"/>
    <w:rsid w:val="00D215CB"/>
    <w:rsid w:val="00D24806"/>
    <w:rsid w:val="00D24991"/>
    <w:rsid w:val="00D27488"/>
    <w:rsid w:val="00D277D3"/>
    <w:rsid w:val="00D349B0"/>
    <w:rsid w:val="00D35446"/>
    <w:rsid w:val="00D426D6"/>
    <w:rsid w:val="00D4563E"/>
    <w:rsid w:val="00D47489"/>
    <w:rsid w:val="00D47D3C"/>
    <w:rsid w:val="00D50255"/>
    <w:rsid w:val="00D5274A"/>
    <w:rsid w:val="00D52ED1"/>
    <w:rsid w:val="00D63B35"/>
    <w:rsid w:val="00D653E9"/>
    <w:rsid w:val="00D66520"/>
    <w:rsid w:val="00D66AE8"/>
    <w:rsid w:val="00D75070"/>
    <w:rsid w:val="00D81999"/>
    <w:rsid w:val="00D82FF3"/>
    <w:rsid w:val="00D85183"/>
    <w:rsid w:val="00D87AB0"/>
    <w:rsid w:val="00D9271B"/>
    <w:rsid w:val="00D9363F"/>
    <w:rsid w:val="00DA3812"/>
    <w:rsid w:val="00DA3E1D"/>
    <w:rsid w:val="00DB2472"/>
    <w:rsid w:val="00DB525B"/>
    <w:rsid w:val="00DB56EB"/>
    <w:rsid w:val="00DB7965"/>
    <w:rsid w:val="00DC011D"/>
    <w:rsid w:val="00DC1DB5"/>
    <w:rsid w:val="00DC421E"/>
    <w:rsid w:val="00DC45FC"/>
    <w:rsid w:val="00DC7BB5"/>
    <w:rsid w:val="00DD19DB"/>
    <w:rsid w:val="00DE14C2"/>
    <w:rsid w:val="00DE2D9A"/>
    <w:rsid w:val="00DE34CF"/>
    <w:rsid w:val="00DE48B6"/>
    <w:rsid w:val="00DE494E"/>
    <w:rsid w:val="00DE53F0"/>
    <w:rsid w:val="00DE5A73"/>
    <w:rsid w:val="00DE5CF0"/>
    <w:rsid w:val="00DF47ED"/>
    <w:rsid w:val="00DF55FF"/>
    <w:rsid w:val="00E04786"/>
    <w:rsid w:val="00E0532D"/>
    <w:rsid w:val="00E105D3"/>
    <w:rsid w:val="00E12F08"/>
    <w:rsid w:val="00E1310C"/>
    <w:rsid w:val="00E13F3D"/>
    <w:rsid w:val="00E206EF"/>
    <w:rsid w:val="00E20D19"/>
    <w:rsid w:val="00E21275"/>
    <w:rsid w:val="00E21328"/>
    <w:rsid w:val="00E23CC4"/>
    <w:rsid w:val="00E305B7"/>
    <w:rsid w:val="00E311DC"/>
    <w:rsid w:val="00E31D3B"/>
    <w:rsid w:val="00E328D8"/>
    <w:rsid w:val="00E32ECD"/>
    <w:rsid w:val="00E34898"/>
    <w:rsid w:val="00E349AB"/>
    <w:rsid w:val="00E35BB2"/>
    <w:rsid w:val="00E36A52"/>
    <w:rsid w:val="00E370DA"/>
    <w:rsid w:val="00E419EB"/>
    <w:rsid w:val="00E42624"/>
    <w:rsid w:val="00E43511"/>
    <w:rsid w:val="00E45AAA"/>
    <w:rsid w:val="00E54862"/>
    <w:rsid w:val="00E56122"/>
    <w:rsid w:val="00E56777"/>
    <w:rsid w:val="00E658AB"/>
    <w:rsid w:val="00E65A64"/>
    <w:rsid w:val="00E67F9A"/>
    <w:rsid w:val="00E7167E"/>
    <w:rsid w:val="00E7558B"/>
    <w:rsid w:val="00E82C10"/>
    <w:rsid w:val="00E833A0"/>
    <w:rsid w:val="00E83C2C"/>
    <w:rsid w:val="00E8510A"/>
    <w:rsid w:val="00E85236"/>
    <w:rsid w:val="00E873C1"/>
    <w:rsid w:val="00E932F6"/>
    <w:rsid w:val="00E93DC6"/>
    <w:rsid w:val="00E95D03"/>
    <w:rsid w:val="00EA4167"/>
    <w:rsid w:val="00EA72D4"/>
    <w:rsid w:val="00EB09B7"/>
    <w:rsid w:val="00EB245A"/>
    <w:rsid w:val="00EB4127"/>
    <w:rsid w:val="00EC0425"/>
    <w:rsid w:val="00EC0D27"/>
    <w:rsid w:val="00EC465C"/>
    <w:rsid w:val="00EC690C"/>
    <w:rsid w:val="00EC7DEC"/>
    <w:rsid w:val="00ED12A9"/>
    <w:rsid w:val="00ED3B0F"/>
    <w:rsid w:val="00ED4E0C"/>
    <w:rsid w:val="00ED5C0A"/>
    <w:rsid w:val="00EE10DE"/>
    <w:rsid w:val="00EE1404"/>
    <w:rsid w:val="00EE46E5"/>
    <w:rsid w:val="00EE5B69"/>
    <w:rsid w:val="00EE7D7C"/>
    <w:rsid w:val="00EF120B"/>
    <w:rsid w:val="00EF1C60"/>
    <w:rsid w:val="00F01A10"/>
    <w:rsid w:val="00F03589"/>
    <w:rsid w:val="00F047FC"/>
    <w:rsid w:val="00F15442"/>
    <w:rsid w:val="00F219DC"/>
    <w:rsid w:val="00F24045"/>
    <w:rsid w:val="00F25D98"/>
    <w:rsid w:val="00F267CC"/>
    <w:rsid w:val="00F300FB"/>
    <w:rsid w:val="00F477C1"/>
    <w:rsid w:val="00F501DD"/>
    <w:rsid w:val="00F5148A"/>
    <w:rsid w:val="00F53B81"/>
    <w:rsid w:val="00F66C05"/>
    <w:rsid w:val="00F7194D"/>
    <w:rsid w:val="00F72F3D"/>
    <w:rsid w:val="00F75174"/>
    <w:rsid w:val="00F8208B"/>
    <w:rsid w:val="00F8404B"/>
    <w:rsid w:val="00F8450E"/>
    <w:rsid w:val="00F84F8A"/>
    <w:rsid w:val="00F873C8"/>
    <w:rsid w:val="00F965FD"/>
    <w:rsid w:val="00F96AB0"/>
    <w:rsid w:val="00FA2DD2"/>
    <w:rsid w:val="00FB24EE"/>
    <w:rsid w:val="00FB5B57"/>
    <w:rsid w:val="00FB6386"/>
    <w:rsid w:val="00FD00A8"/>
    <w:rsid w:val="00FD0DDA"/>
    <w:rsid w:val="00FD11CB"/>
    <w:rsid w:val="00FD3AF7"/>
    <w:rsid w:val="00FD4027"/>
    <w:rsid w:val="00FE0D70"/>
    <w:rsid w:val="00FE5DD6"/>
    <w:rsid w:val="00FF7100"/>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29A14A0D-A789-4FD1-9440-A88C8B985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Revision">
    <w:name w:val="Revision"/>
    <w:hidden/>
    <w:uiPriority w:val="99"/>
    <w:semiHidden/>
    <w:rsid w:val="003E1689"/>
    <w:rPr>
      <w:rFonts w:ascii="Times New Roman" w:hAnsi="Times New Roman"/>
      <w:lang w:val="en-GB" w:eastAsia="en-US"/>
    </w:rPr>
  </w:style>
  <w:style w:type="character" w:customStyle="1" w:styleId="TFChar">
    <w:name w:val="TF Char"/>
    <w:link w:val="TF"/>
    <w:qFormat/>
    <w:locked/>
    <w:rsid w:val="00601A42"/>
    <w:rPr>
      <w:rFonts w:ascii="Arial" w:hAnsi="Arial"/>
      <w:b/>
      <w:lang w:val="en-GB" w:eastAsia="en-US"/>
    </w:rPr>
  </w:style>
  <w:style w:type="character" w:customStyle="1" w:styleId="Heading4Char">
    <w:name w:val="Heading 4 Char"/>
    <w:link w:val="Heading4"/>
    <w:rsid w:val="00246097"/>
    <w:rPr>
      <w:rFonts w:ascii="Arial" w:hAnsi="Arial"/>
      <w:sz w:val="24"/>
      <w:lang w:val="en-GB" w:eastAsia="en-US"/>
    </w:rPr>
  </w:style>
  <w:style w:type="character" w:customStyle="1" w:styleId="THChar">
    <w:name w:val="TH Char"/>
    <w:link w:val="TH"/>
    <w:qFormat/>
    <w:locked/>
    <w:rsid w:val="00246097"/>
    <w:rPr>
      <w:rFonts w:ascii="Arial" w:hAnsi="Arial"/>
      <w:b/>
      <w:lang w:val="en-GB" w:eastAsia="en-US"/>
    </w:rPr>
  </w:style>
  <w:style w:type="character" w:customStyle="1" w:styleId="TAHChar">
    <w:name w:val="TAH Char"/>
    <w:link w:val="TAH"/>
    <w:locked/>
    <w:rsid w:val="00246097"/>
    <w:rPr>
      <w:rFonts w:ascii="Arial" w:hAnsi="Arial"/>
      <w:b/>
      <w:sz w:val="18"/>
      <w:lang w:val="en-GB" w:eastAsia="en-US"/>
    </w:rPr>
  </w:style>
  <w:style w:type="character" w:customStyle="1" w:styleId="TALCar">
    <w:name w:val="TAL Car"/>
    <w:link w:val="TAL"/>
    <w:locked/>
    <w:rsid w:val="00246097"/>
    <w:rPr>
      <w:rFonts w:ascii="Arial" w:hAnsi="Arial"/>
      <w:sz w:val="18"/>
      <w:lang w:val="en-GB" w:eastAsia="en-US"/>
    </w:rPr>
  </w:style>
  <w:style w:type="character" w:customStyle="1" w:styleId="Heading2Char">
    <w:name w:val="Heading 2 Char"/>
    <w:link w:val="Heading2"/>
    <w:rsid w:val="00ED4E0C"/>
    <w:rPr>
      <w:rFonts w:ascii="Arial" w:hAnsi="Arial"/>
      <w:sz w:val="32"/>
      <w:lang w:val="en-GB" w:eastAsia="en-US"/>
    </w:rPr>
  </w:style>
  <w:style w:type="character" w:customStyle="1" w:styleId="Heading1Char">
    <w:name w:val="Heading 1 Char"/>
    <w:link w:val="Heading1"/>
    <w:rsid w:val="00ED4E0C"/>
    <w:rPr>
      <w:rFonts w:ascii="Arial" w:hAnsi="Arial"/>
      <w:sz w:val="36"/>
      <w:lang w:val="en-GB" w:eastAsia="en-US"/>
    </w:rPr>
  </w:style>
  <w:style w:type="character" w:customStyle="1" w:styleId="NOChar">
    <w:name w:val="NO Char"/>
    <w:link w:val="NO"/>
    <w:locked/>
    <w:rsid w:val="00ED4E0C"/>
    <w:rPr>
      <w:rFonts w:ascii="Times New Roman" w:hAnsi="Times New Roman"/>
      <w:lang w:val="en-GB" w:eastAsia="en-US"/>
    </w:rPr>
  </w:style>
  <w:style w:type="table" w:styleId="TableGrid">
    <w:name w:val="Table Grid"/>
    <w:basedOn w:val="TableNormal"/>
    <w:rsid w:val="001D7E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1D7E45"/>
    <w:pPr>
      <w:spacing w:after="200"/>
    </w:pPr>
    <w:rPr>
      <w:i/>
      <w:iCs/>
      <w:color w:val="1F497D" w:themeColor="text2"/>
      <w:sz w:val="18"/>
      <w:szCs w:val="18"/>
    </w:rPr>
  </w:style>
  <w:style w:type="character" w:customStyle="1" w:styleId="Heading3Char">
    <w:name w:val="Heading 3 Char"/>
    <w:link w:val="Heading3"/>
    <w:rsid w:val="00224D3B"/>
    <w:rPr>
      <w:rFonts w:ascii="Arial" w:hAnsi="Arial"/>
      <w:sz w:val="28"/>
      <w:lang w:val="en-GB" w:eastAsia="en-US"/>
    </w:rPr>
  </w:style>
  <w:style w:type="paragraph" w:styleId="ListParagraph">
    <w:name w:val="List Paragraph"/>
    <w:basedOn w:val="Normal"/>
    <w:uiPriority w:val="34"/>
    <w:qFormat/>
    <w:rsid w:val="000B2345"/>
    <w:pPr>
      <w:ind w:left="720"/>
      <w:contextualSpacing/>
    </w:pPr>
  </w:style>
  <w:style w:type="character" w:customStyle="1" w:styleId="B1Char">
    <w:name w:val="B1 Char"/>
    <w:link w:val="B1"/>
    <w:qFormat/>
    <w:locked/>
    <w:rsid w:val="008D0124"/>
    <w:rPr>
      <w:rFonts w:ascii="Times New Roman" w:hAnsi="Times New Roman"/>
      <w:lang w:val="en-GB" w:eastAsia="en-US"/>
    </w:rPr>
  </w:style>
  <w:style w:type="character" w:customStyle="1" w:styleId="EditorsNoteChar">
    <w:name w:val="Editor's Note Char"/>
    <w:aliases w:val="EN Char"/>
    <w:link w:val="EditorsNote"/>
    <w:locked/>
    <w:rsid w:val="0014664E"/>
    <w:rPr>
      <w:rFonts w:ascii="Times New Roman" w:hAnsi="Times New Roman"/>
      <w:color w:val="FF0000"/>
      <w:lang w:val="en-GB" w:eastAsia="en-US"/>
    </w:rPr>
  </w:style>
  <w:style w:type="character" w:customStyle="1" w:styleId="apple-converted-space">
    <w:name w:val="apple-converted-space"/>
    <w:basedOn w:val="DefaultParagraphFont"/>
    <w:rsid w:val="00BB4D99"/>
  </w:style>
  <w:style w:type="character" w:customStyle="1" w:styleId="TACChar">
    <w:name w:val="TAC Char"/>
    <w:link w:val="TAC"/>
    <w:locked/>
    <w:rsid w:val="00802140"/>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tsso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FE0D80-A01D-47C3-B322-74E150446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38</TotalTime>
  <Pages>5</Pages>
  <Words>1575</Words>
  <Characters>8980</Characters>
  <Application>Microsoft Office Word</Application>
  <DocSecurity>0</DocSecurity>
  <Lines>74</Lines>
  <Paragraphs>21</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10534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Jukka Vialen</cp:lastModifiedBy>
  <cp:revision>7</cp:revision>
  <cp:lastPrinted>1900-01-01T05:59:00Z</cp:lastPrinted>
  <dcterms:created xsi:type="dcterms:W3CDTF">2024-11-19T00:14:00Z</dcterms:created>
  <dcterms:modified xsi:type="dcterms:W3CDTF">2024-11-20T04:07:00Z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TitusGUID">
    <vt:lpwstr>8e38cf23-7b24-4868-b37e-f2f5f08920b7</vt:lpwstr>
  </property>
  <property fmtid="{D5CDD505-2E9C-101B-9397-08002B2CF9AE}" pid="22" name="LABEL">
    <vt:lpwstr>S</vt:lpwstr>
  </property>
  <property fmtid="{D5CDD505-2E9C-101B-9397-08002B2CF9AE}" pid="23" name="L1">
    <vt:lpwstr>C-ALL</vt:lpwstr>
  </property>
  <property fmtid="{D5CDD505-2E9C-101B-9397-08002B2CF9AE}" pid="24" name="L2">
    <vt:lpwstr>C-CS</vt:lpwstr>
  </property>
  <property fmtid="{D5CDD505-2E9C-101B-9397-08002B2CF9AE}" pid="25" name="L3">
    <vt:lpwstr>C-AD-AMB</vt:lpwstr>
  </property>
  <property fmtid="{D5CDD505-2E9C-101B-9397-08002B2CF9AE}" pid="26" name="CCAV">
    <vt:lpwstr/>
  </property>
  <property fmtid="{D5CDD505-2E9C-101B-9397-08002B2CF9AE}" pid="27" name="Visual">
    <vt:lpwstr>0</vt:lpwstr>
  </property>
</Properties>
</file>