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ADC7" w14:textId="0BED5730" w:rsidR="009F103B" w:rsidRPr="00007E46" w:rsidRDefault="009F103B" w:rsidP="009F103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178879598"/>
      <w:bookmarkStart w:id="1" w:name="_Hlk181033897"/>
      <w:r w:rsidRPr="00007E46">
        <w:rPr>
          <w:b/>
          <w:sz w:val="24"/>
        </w:rPr>
        <w:t>3GPP TSG-SA WG6 Meeting #6</w:t>
      </w:r>
      <w:r w:rsidR="00145416">
        <w:rPr>
          <w:b/>
          <w:sz w:val="24"/>
        </w:rPr>
        <w:t>4</w:t>
      </w:r>
      <w:r w:rsidRPr="00007E46">
        <w:rPr>
          <w:b/>
          <w:i/>
          <w:sz w:val="28"/>
        </w:rPr>
        <w:tab/>
      </w:r>
      <w:r w:rsidR="000D7166" w:rsidRPr="000D7166">
        <w:rPr>
          <w:b/>
          <w:i/>
          <w:sz w:val="28"/>
          <w:highlight w:val="yellow"/>
        </w:rPr>
        <w:t>DRAFT1 option 1</w:t>
      </w:r>
      <w:r w:rsidR="000D7166">
        <w:rPr>
          <w:b/>
          <w:i/>
          <w:sz w:val="28"/>
        </w:rPr>
        <w:t xml:space="preserve">          </w:t>
      </w:r>
      <w:r w:rsidRPr="002E3AC0">
        <w:rPr>
          <w:b/>
          <w:bCs/>
          <w:sz w:val="24"/>
          <w:szCs w:val="24"/>
        </w:rPr>
        <w:t>S6-24</w:t>
      </w:r>
      <w:r w:rsidR="00D56519">
        <w:rPr>
          <w:b/>
          <w:bCs/>
          <w:sz w:val="24"/>
          <w:szCs w:val="24"/>
        </w:rPr>
        <w:t>5</w:t>
      </w:r>
      <w:r w:rsidR="00F27882">
        <w:rPr>
          <w:b/>
          <w:bCs/>
          <w:sz w:val="24"/>
          <w:szCs w:val="24"/>
        </w:rPr>
        <w:t>351</w:t>
      </w:r>
    </w:p>
    <w:p w14:paraId="5473AE0B" w14:textId="2C119318" w:rsidR="009F103B" w:rsidRPr="00D13C47" w:rsidRDefault="00145416" w:rsidP="009F103B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cs="Arial"/>
          <w:b/>
          <w:noProof/>
          <w:sz w:val="24"/>
        </w:rPr>
        <w:t>Orlando (FL), USA</w:t>
      </w:r>
      <w:r w:rsidRPr="00A8128D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18</w:t>
      </w:r>
      <w:r w:rsidRPr="00A8128D">
        <w:rPr>
          <w:rFonts w:cs="Arial"/>
          <w:b/>
          <w:sz w:val="24"/>
          <w:szCs w:val="24"/>
          <w:vertAlign w:val="superscript"/>
        </w:rPr>
        <w:t>th</w:t>
      </w:r>
      <w:r w:rsidRPr="00A8128D"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b/>
          <w:sz w:val="24"/>
          <w:szCs w:val="24"/>
        </w:rPr>
        <w:t>22</w:t>
      </w:r>
      <w:r w:rsidRPr="005D1D9E">
        <w:rPr>
          <w:rFonts w:cs="Arial"/>
          <w:b/>
          <w:sz w:val="24"/>
          <w:szCs w:val="24"/>
          <w:vertAlign w:val="superscript"/>
        </w:rPr>
        <w:t>nd</w:t>
      </w:r>
      <w:r w:rsidRPr="00A8128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November</w:t>
      </w:r>
      <w:r w:rsidRPr="00A8128D">
        <w:rPr>
          <w:rFonts w:cs="Arial"/>
          <w:b/>
          <w:bCs/>
          <w:sz w:val="24"/>
          <w:szCs w:val="24"/>
        </w:rPr>
        <w:t xml:space="preserve"> </w:t>
      </w:r>
      <w:r w:rsidRPr="00A8128D">
        <w:rPr>
          <w:b/>
          <w:noProof/>
          <w:sz w:val="24"/>
          <w:szCs w:val="24"/>
        </w:rPr>
        <w:t>2024</w:t>
      </w:r>
      <w:r w:rsidR="009F103B" w:rsidRPr="00007E46">
        <w:rPr>
          <w:b/>
          <w:sz w:val="24"/>
        </w:rPr>
        <w:tab/>
      </w:r>
      <w:r w:rsidR="00F27882">
        <w:rPr>
          <w:b/>
          <w:sz w:val="24"/>
        </w:rPr>
        <w:t xml:space="preserve">(revision of </w:t>
      </w:r>
      <w:r w:rsidR="00F27882" w:rsidRPr="002E3AC0">
        <w:rPr>
          <w:b/>
          <w:bCs/>
          <w:sz w:val="24"/>
          <w:szCs w:val="24"/>
        </w:rPr>
        <w:t>S6-24</w:t>
      </w:r>
      <w:r w:rsidR="00F27882">
        <w:rPr>
          <w:b/>
          <w:bCs/>
          <w:sz w:val="24"/>
          <w:szCs w:val="24"/>
        </w:rPr>
        <w:t>5029)</w:t>
      </w:r>
      <w:r w:rsidR="00F27882">
        <w:rPr>
          <w:b/>
          <w:sz w:val="24"/>
        </w:rPr>
        <w:t xml:space="preserve"> </w:t>
      </w:r>
      <w:r w:rsidR="009F2926" w:rsidRPr="00D13C47">
        <w:rPr>
          <w:b/>
          <w:sz w:val="24"/>
        </w:rPr>
        <w:t xml:space="preserve"> </w:t>
      </w:r>
    </w:p>
    <w:p w14:paraId="74E8B47C" w14:textId="77777777" w:rsidR="009F103B" w:rsidRPr="00D13C47" w:rsidRDefault="009F103B" w:rsidP="009F103B">
      <w:pPr>
        <w:pStyle w:val="CRCoverPage"/>
        <w:outlineLvl w:val="0"/>
        <w:rPr>
          <w:b/>
          <w:sz w:val="24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9F103B" w:rsidRPr="002E3AC0" w14:paraId="0680DDDF" w14:textId="77777777" w:rsidTr="009F103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0E6BF" w14:textId="77777777" w:rsidR="009F103B" w:rsidRPr="00D13C47" w:rsidRDefault="009F103B">
            <w:pPr>
              <w:pStyle w:val="CRCoverPage"/>
              <w:spacing w:after="0"/>
              <w:jc w:val="right"/>
              <w:rPr>
                <w:i/>
              </w:rPr>
            </w:pPr>
            <w:r w:rsidRPr="00D13C47">
              <w:rPr>
                <w:i/>
                <w:sz w:val="14"/>
              </w:rPr>
              <w:t>CR-Form-v12.3</w:t>
            </w:r>
          </w:p>
        </w:tc>
      </w:tr>
      <w:tr w:rsidR="009F103B" w:rsidRPr="002E3AC0" w14:paraId="71EAB7C4" w14:textId="77777777" w:rsidTr="009F103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CC5522" w14:textId="77777777" w:rsidR="009F103B" w:rsidRPr="000445AA" w:rsidRDefault="009F103B">
            <w:pPr>
              <w:pStyle w:val="CRCoverPage"/>
              <w:spacing w:after="0"/>
              <w:jc w:val="center"/>
            </w:pPr>
            <w:r w:rsidRPr="000445AA">
              <w:rPr>
                <w:b/>
                <w:sz w:val="32"/>
              </w:rPr>
              <w:t>CHANGE REQUEST</w:t>
            </w:r>
          </w:p>
        </w:tc>
      </w:tr>
      <w:tr w:rsidR="009F103B" w:rsidRPr="002E3AC0" w14:paraId="0303275E" w14:textId="77777777" w:rsidTr="009F103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8BFCE" w14:textId="77777777" w:rsidR="009F103B" w:rsidRPr="00F7576F" w:rsidRDefault="009F10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103B" w:rsidRPr="002E3AC0" w14:paraId="0CFD7826" w14:textId="77777777" w:rsidTr="009F103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9F959" w14:textId="77777777" w:rsidR="009F103B" w:rsidRPr="00D13C47" w:rsidRDefault="009F103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38AF87A7" w14:textId="373625D2" w:rsidR="009F103B" w:rsidRPr="00F7576F" w:rsidRDefault="00754C4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A5C09">
              <w:rPr>
                <w:b/>
                <w:sz w:val="28"/>
              </w:rPr>
              <w:fldChar w:fldCharType="begin"/>
            </w:r>
            <w:r w:rsidRPr="002E3AC0">
              <w:rPr>
                <w:b/>
                <w:sz w:val="28"/>
              </w:rPr>
              <w:instrText xml:space="preserve"> DOCPROPERTY  Spec#  \* MERGEFORMAT </w:instrText>
            </w:r>
            <w:r w:rsidRPr="000A5C09">
              <w:rPr>
                <w:b/>
                <w:sz w:val="28"/>
              </w:rPr>
              <w:fldChar w:fldCharType="separate"/>
            </w:r>
            <w:r w:rsidRPr="000A5C09">
              <w:rPr>
                <w:b/>
                <w:sz w:val="28"/>
              </w:rPr>
              <w:fldChar w:fldCharType="begin"/>
            </w:r>
            <w:r w:rsidRPr="002E3AC0">
              <w:rPr>
                <w:b/>
                <w:sz w:val="28"/>
              </w:rPr>
              <w:instrText xml:space="preserve"> DOCPROPERTY  Spec#  \* MERGEFORMAT </w:instrText>
            </w:r>
            <w:r w:rsidRPr="000A5C09">
              <w:rPr>
                <w:b/>
                <w:sz w:val="28"/>
              </w:rPr>
              <w:fldChar w:fldCharType="separate"/>
            </w:r>
            <w:r w:rsidR="008B04D9" w:rsidRPr="002E3AC0">
              <w:rPr>
                <w:b/>
                <w:sz w:val="28"/>
              </w:rPr>
              <w:t>23.280</w:t>
            </w:r>
            <w:r w:rsidRPr="000A5C09">
              <w:rPr>
                <w:b/>
                <w:sz w:val="28"/>
              </w:rPr>
              <w:fldChar w:fldCharType="end"/>
            </w:r>
            <w:r w:rsidRPr="000A5C09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40F3E49D" w14:textId="77777777" w:rsidR="009F103B" w:rsidRPr="00F7576F" w:rsidRDefault="009F103B">
            <w:pPr>
              <w:pStyle w:val="CRCoverPage"/>
              <w:spacing w:after="0"/>
              <w:jc w:val="center"/>
              <w:rPr>
                <w:noProof/>
              </w:rPr>
            </w:pPr>
            <w:r w:rsidRPr="00F7576F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679637CB" w14:textId="6F8757E4" w:rsidR="009F103B" w:rsidRPr="00F7576F" w:rsidRDefault="00754C47">
            <w:pPr>
              <w:pStyle w:val="CRCoverPage"/>
              <w:spacing w:after="0"/>
              <w:rPr>
                <w:noProof/>
              </w:rPr>
            </w:pPr>
            <w:r w:rsidRPr="00F7576F">
              <w:rPr>
                <w:b/>
                <w:noProof/>
                <w:sz w:val="28"/>
              </w:rPr>
              <w:fldChar w:fldCharType="begin"/>
            </w:r>
            <w:r w:rsidRPr="00F7576F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F7576F">
              <w:rPr>
                <w:b/>
                <w:noProof/>
                <w:sz w:val="28"/>
              </w:rPr>
              <w:fldChar w:fldCharType="separate"/>
            </w:r>
            <w:r w:rsidR="008B04D9" w:rsidRPr="00F7576F">
              <w:rPr>
                <w:b/>
                <w:noProof/>
                <w:sz w:val="28"/>
              </w:rPr>
              <w:t>0</w:t>
            </w:r>
            <w:r w:rsidR="007F1C70">
              <w:rPr>
                <w:b/>
                <w:noProof/>
                <w:sz w:val="28"/>
              </w:rPr>
              <w:t>611</w:t>
            </w:r>
            <w:r w:rsidRPr="00F7576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08E76202" w14:textId="77777777" w:rsidR="009F103B" w:rsidRPr="00F7576F" w:rsidRDefault="009F103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F7576F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FA7927C" w14:textId="3FDF9A1F" w:rsidR="009F103B" w:rsidRPr="00F7576F" w:rsidRDefault="00F2788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4AAB7BE2" w14:textId="77777777" w:rsidR="009F103B" w:rsidRPr="00F7576F" w:rsidRDefault="009F103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F7576F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FBC68F7" w14:textId="3D722C3F" w:rsidR="009F103B" w:rsidRPr="00D13C47" w:rsidRDefault="00754C47">
            <w:pPr>
              <w:pStyle w:val="CRCoverPage"/>
              <w:spacing w:after="0"/>
              <w:jc w:val="center"/>
              <w:rPr>
                <w:sz w:val="28"/>
              </w:rPr>
            </w:pPr>
            <w:r w:rsidRPr="00F7576F">
              <w:rPr>
                <w:b/>
                <w:noProof/>
                <w:sz w:val="28"/>
              </w:rPr>
              <w:fldChar w:fldCharType="begin"/>
            </w:r>
            <w:r w:rsidRPr="00F7576F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F7576F">
              <w:rPr>
                <w:b/>
                <w:noProof/>
                <w:sz w:val="28"/>
              </w:rPr>
              <w:fldChar w:fldCharType="separate"/>
            </w:r>
            <w:r w:rsidR="008B04D9" w:rsidRPr="00F7576F">
              <w:rPr>
                <w:b/>
                <w:noProof/>
                <w:sz w:val="28"/>
              </w:rPr>
              <w:t>19.4.0</w:t>
            </w:r>
            <w:r w:rsidRPr="00F7576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399BB" w14:textId="77777777" w:rsidR="009F103B" w:rsidRPr="00D13C47" w:rsidRDefault="009F103B">
            <w:pPr>
              <w:pStyle w:val="CRCoverPage"/>
              <w:spacing w:after="0"/>
            </w:pPr>
          </w:p>
        </w:tc>
      </w:tr>
      <w:tr w:rsidR="009F103B" w:rsidRPr="002E3AC0" w14:paraId="0826076B" w14:textId="77777777" w:rsidTr="009F103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6FBC7" w14:textId="77777777" w:rsidR="009F103B" w:rsidRPr="00F7576F" w:rsidRDefault="009F103B">
            <w:pPr>
              <w:pStyle w:val="CRCoverPage"/>
              <w:spacing w:after="0"/>
              <w:rPr>
                <w:noProof/>
              </w:rPr>
            </w:pPr>
          </w:p>
        </w:tc>
      </w:tr>
      <w:tr w:rsidR="009F103B" w:rsidRPr="002E3AC0" w14:paraId="6B47E9B1" w14:textId="77777777" w:rsidTr="009F103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F74CBE" w14:textId="77777777" w:rsidR="009F103B" w:rsidRPr="000445AA" w:rsidRDefault="009F103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7576F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7576F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7576F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7576F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F7576F">
              <w:rPr>
                <w:rFonts w:cs="Arial"/>
                <w:i/>
                <w:noProof/>
              </w:rPr>
              <w:br/>
            </w:r>
            <w:hyperlink r:id="rId10" w:history="1">
              <w:r w:rsidRPr="00F7576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0445AA">
              <w:rPr>
                <w:rFonts w:cs="Arial"/>
                <w:i/>
                <w:noProof/>
              </w:rPr>
              <w:t>.</w:t>
            </w:r>
          </w:p>
        </w:tc>
      </w:tr>
      <w:tr w:rsidR="009F103B" w:rsidRPr="002E3AC0" w14:paraId="7B90B702" w14:textId="77777777" w:rsidTr="009F103B">
        <w:tc>
          <w:tcPr>
            <w:tcW w:w="9641" w:type="dxa"/>
            <w:gridSpan w:val="9"/>
          </w:tcPr>
          <w:p w14:paraId="40DD0EE1" w14:textId="77777777" w:rsidR="009F103B" w:rsidRPr="000445AA" w:rsidRDefault="009F10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9C9CFCB" w14:textId="77777777" w:rsidR="009F103B" w:rsidRPr="002E3AC0" w:rsidRDefault="009F103B" w:rsidP="009F103B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9F103B" w:rsidRPr="002E3AC0" w14:paraId="53131D34" w14:textId="77777777" w:rsidTr="009F103B">
        <w:tc>
          <w:tcPr>
            <w:tcW w:w="2835" w:type="dxa"/>
            <w:hideMark/>
          </w:tcPr>
          <w:p w14:paraId="4E35998E" w14:textId="77777777" w:rsidR="009F103B" w:rsidRPr="000445AA" w:rsidRDefault="009F103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0445AA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950AB55" w14:textId="77777777" w:rsidR="009F103B" w:rsidRPr="000445AA" w:rsidRDefault="009F103B">
            <w:pPr>
              <w:pStyle w:val="CRCoverPage"/>
              <w:spacing w:after="0"/>
              <w:jc w:val="right"/>
            </w:pPr>
            <w:r w:rsidRPr="000445A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6C9D869" w14:textId="77777777" w:rsidR="009F103B" w:rsidRPr="000445AA" w:rsidRDefault="009F103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8009CA" w14:textId="77777777" w:rsidR="009F103B" w:rsidRPr="000445AA" w:rsidRDefault="009F103B">
            <w:pPr>
              <w:pStyle w:val="CRCoverPage"/>
              <w:spacing w:after="0"/>
              <w:jc w:val="right"/>
              <w:rPr>
                <w:u w:val="single"/>
              </w:rPr>
            </w:pPr>
            <w:r w:rsidRPr="000445A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045576" w14:textId="6EB5E08D" w:rsidR="009F103B" w:rsidRPr="000445AA" w:rsidRDefault="00EA269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445AA"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684F69DB" w14:textId="77777777" w:rsidR="009F103B" w:rsidRPr="000445AA" w:rsidRDefault="009F103B">
            <w:pPr>
              <w:pStyle w:val="CRCoverPage"/>
              <w:spacing w:after="0"/>
              <w:jc w:val="right"/>
              <w:rPr>
                <w:u w:val="single"/>
              </w:rPr>
            </w:pPr>
            <w:r w:rsidRPr="000445A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9CD62B" w14:textId="77777777" w:rsidR="009F103B" w:rsidRPr="000445AA" w:rsidRDefault="009F103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hideMark/>
          </w:tcPr>
          <w:p w14:paraId="20D100C5" w14:textId="77777777" w:rsidR="009F103B" w:rsidRPr="000445AA" w:rsidRDefault="009F103B">
            <w:pPr>
              <w:pStyle w:val="CRCoverPage"/>
              <w:spacing w:after="0"/>
              <w:jc w:val="right"/>
            </w:pPr>
            <w:r w:rsidRPr="000445A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17548B" w14:textId="52747F2D" w:rsidR="009F103B" w:rsidRPr="000445AA" w:rsidRDefault="00EA269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0445AA">
              <w:rPr>
                <w:b/>
                <w:bCs/>
                <w:caps/>
              </w:rPr>
              <w:t>X</w:t>
            </w:r>
          </w:p>
        </w:tc>
      </w:tr>
    </w:tbl>
    <w:p w14:paraId="1F544363" w14:textId="77777777" w:rsidR="009F103B" w:rsidRPr="002E3AC0" w:rsidRDefault="009F103B" w:rsidP="009F103B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9F103B" w:rsidRPr="002E3AC0" w14:paraId="57B20E19" w14:textId="77777777" w:rsidTr="009F103B">
        <w:tc>
          <w:tcPr>
            <w:tcW w:w="9640" w:type="dxa"/>
            <w:gridSpan w:val="11"/>
          </w:tcPr>
          <w:p w14:paraId="7EA9EB3A" w14:textId="77777777" w:rsidR="009F103B" w:rsidRPr="00D13C47" w:rsidRDefault="009F10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103B" w:rsidRPr="002E3AC0" w14:paraId="57F7FADE" w14:textId="77777777" w:rsidTr="009F103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4D3C300" w14:textId="77777777" w:rsidR="009F103B" w:rsidRPr="000445AA" w:rsidRDefault="009F10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Title:</w:t>
            </w:r>
            <w:r w:rsidRPr="000445AA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AECC2C0" w14:textId="7EA2D16F" w:rsidR="009F103B" w:rsidRPr="00F7576F" w:rsidRDefault="00754C47">
            <w:pPr>
              <w:pStyle w:val="CRCoverPage"/>
              <w:spacing w:after="0"/>
              <w:ind w:left="100"/>
              <w:rPr>
                <w:noProof/>
              </w:rPr>
            </w:pPr>
            <w:r w:rsidRPr="000A5C09">
              <w:fldChar w:fldCharType="begin"/>
            </w:r>
            <w:r w:rsidRPr="002E3AC0">
              <w:instrText xml:space="preserve"> DOCPROPERTY  CrTitle  \* MERGEFORMAT </w:instrText>
            </w:r>
            <w:r w:rsidRPr="000A5C09">
              <w:fldChar w:fldCharType="separate"/>
            </w:r>
            <w:r w:rsidRPr="000A5C09">
              <w:fldChar w:fldCharType="begin"/>
            </w:r>
            <w:r w:rsidRPr="002E3AC0">
              <w:instrText xml:space="preserve"> DOCPROPERTY  CrTitle  \* MERGEFORMAT </w:instrText>
            </w:r>
            <w:r w:rsidRPr="000A5C09">
              <w:fldChar w:fldCharType="separate"/>
            </w:r>
            <w:r w:rsidR="0075079A">
              <w:t>Procedures for r</w:t>
            </w:r>
            <w:r w:rsidR="00145416">
              <w:t>eco</w:t>
            </w:r>
            <w:r w:rsidR="00955867">
              <w:t>r</w:t>
            </w:r>
            <w:r w:rsidR="00145416">
              <w:t xml:space="preserve">ding </w:t>
            </w:r>
            <w:r w:rsidR="006230E2">
              <w:t xml:space="preserve">admin </w:t>
            </w:r>
            <w:r w:rsidR="00145416">
              <w:t xml:space="preserve">and replay </w:t>
            </w:r>
            <w:r w:rsidR="0075079A">
              <w:t>service configuration</w:t>
            </w:r>
            <w:r w:rsidRPr="000A5C09">
              <w:fldChar w:fldCharType="end"/>
            </w:r>
            <w:r w:rsidRPr="000A5C09">
              <w:fldChar w:fldCharType="end"/>
            </w:r>
          </w:p>
        </w:tc>
      </w:tr>
      <w:tr w:rsidR="009F103B" w:rsidRPr="002E3AC0" w14:paraId="4540406A" w14:textId="77777777" w:rsidTr="009F103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FFC8D" w14:textId="77777777" w:rsidR="009F103B" w:rsidRPr="00D13C47" w:rsidRDefault="009F10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88844" w14:textId="77777777" w:rsidR="009F103B" w:rsidRPr="00D13C47" w:rsidRDefault="009F10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103B" w:rsidRPr="002E3AC0" w14:paraId="5A375FD5" w14:textId="77777777" w:rsidTr="009F103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F406B0" w14:textId="77777777" w:rsidR="009F103B" w:rsidRPr="00D13C47" w:rsidRDefault="009F10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13C4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8B1708B" w14:textId="217526C1" w:rsidR="009F103B" w:rsidRPr="00D13C47" w:rsidRDefault="00754C47">
            <w:pPr>
              <w:pStyle w:val="CRCoverPage"/>
              <w:spacing w:after="0"/>
              <w:ind w:left="100"/>
            </w:pPr>
            <w:r w:rsidRPr="00F7576F">
              <w:rPr>
                <w:noProof/>
              </w:rPr>
              <w:fldChar w:fldCharType="begin"/>
            </w:r>
            <w:r w:rsidRPr="00D13C47">
              <w:instrText xml:space="preserve"> DOCPROPERTY  SourceIfWg  \* MERGEFORMAT </w:instrText>
            </w:r>
            <w:r w:rsidRPr="00F7576F">
              <w:rPr>
                <w:noProof/>
              </w:rPr>
              <w:fldChar w:fldCharType="separate"/>
            </w:r>
            <w:r w:rsidR="008B04D9" w:rsidRPr="00D13C47">
              <w:t>Airbus</w:t>
            </w:r>
            <w:r w:rsidRPr="00F7576F">
              <w:rPr>
                <w:noProof/>
              </w:rPr>
              <w:fldChar w:fldCharType="end"/>
            </w:r>
          </w:p>
        </w:tc>
      </w:tr>
      <w:tr w:rsidR="009F103B" w:rsidRPr="002E3AC0" w14:paraId="65CD8755" w14:textId="77777777" w:rsidTr="009F103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645855" w14:textId="77777777" w:rsidR="009F103B" w:rsidRPr="00D13C47" w:rsidRDefault="009F10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13C4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99D6236" w14:textId="5BC3993A" w:rsidR="009F103B" w:rsidRPr="00D13C47" w:rsidRDefault="00754C47">
            <w:pPr>
              <w:pStyle w:val="CRCoverPage"/>
              <w:spacing w:after="0"/>
              <w:ind w:left="100"/>
            </w:pPr>
            <w:r w:rsidRPr="000445AA">
              <w:rPr>
                <w:noProof/>
              </w:rPr>
              <w:fldChar w:fldCharType="begin"/>
            </w:r>
            <w:r w:rsidRPr="00D13C47">
              <w:instrText xml:space="preserve"> DOCPROPERTY  SourceIfTsg  \* MERGEFORMAT </w:instrText>
            </w:r>
            <w:r w:rsidRPr="000445AA">
              <w:rPr>
                <w:noProof/>
              </w:rPr>
              <w:fldChar w:fldCharType="separate"/>
            </w:r>
            <w:r w:rsidR="008B04D9" w:rsidRPr="00D13C47">
              <w:t>SA6</w:t>
            </w:r>
            <w:r w:rsidRPr="000445AA">
              <w:rPr>
                <w:noProof/>
              </w:rPr>
              <w:fldChar w:fldCharType="end"/>
            </w:r>
          </w:p>
        </w:tc>
      </w:tr>
      <w:tr w:rsidR="009F103B" w:rsidRPr="002E3AC0" w14:paraId="202E21BC" w14:textId="77777777" w:rsidTr="009F103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DC04B" w14:textId="77777777" w:rsidR="009F103B" w:rsidRPr="00D13C47" w:rsidRDefault="009F10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6ACC1" w14:textId="77777777" w:rsidR="009F103B" w:rsidRPr="00D13C47" w:rsidRDefault="009F10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103B" w:rsidRPr="002E3AC0" w14:paraId="3963CA97" w14:textId="77777777" w:rsidTr="009F103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D0F6ED" w14:textId="77777777" w:rsidR="009F103B" w:rsidRPr="000445AA" w:rsidRDefault="009F10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F9D9C77" w14:textId="695AC7A6" w:rsidR="009F103B" w:rsidRPr="000445AA" w:rsidRDefault="00754C47">
            <w:pPr>
              <w:pStyle w:val="CRCoverPage"/>
              <w:spacing w:after="0"/>
              <w:ind w:left="100"/>
              <w:rPr>
                <w:noProof/>
              </w:rPr>
            </w:pPr>
            <w:r w:rsidRPr="00F7576F">
              <w:rPr>
                <w:noProof/>
              </w:rPr>
              <w:fldChar w:fldCharType="begin"/>
            </w:r>
            <w:r w:rsidRPr="000445AA">
              <w:rPr>
                <w:noProof/>
              </w:rPr>
              <w:instrText xml:space="preserve"> DOCPROPERTY  RelatedWis  \* MERGEFORMAT </w:instrText>
            </w:r>
            <w:r w:rsidRPr="00F7576F">
              <w:rPr>
                <w:noProof/>
              </w:rPr>
              <w:fldChar w:fldCharType="separate"/>
            </w:r>
            <w:r w:rsidR="008B04D9" w:rsidRPr="000445AA">
              <w:rPr>
                <w:noProof/>
              </w:rPr>
              <w:t>enhMC</w:t>
            </w:r>
            <w:r w:rsidRPr="00F7576F">
              <w:rPr>
                <w:noProof/>
              </w:rPr>
              <w:fldChar w:fldCharType="end"/>
            </w:r>
          </w:p>
        </w:tc>
        <w:tc>
          <w:tcPr>
            <w:tcW w:w="567" w:type="dxa"/>
          </w:tcPr>
          <w:p w14:paraId="5C886E2D" w14:textId="77777777" w:rsidR="009F103B" w:rsidRPr="000445AA" w:rsidRDefault="009F103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78F79261" w14:textId="77777777" w:rsidR="009F103B" w:rsidRPr="000445AA" w:rsidRDefault="009F103B">
            <w:pPr>
              <w:pStyle w:val="CRCoverPage"/>
              <w:spacing w:after="0"/>
              <w:jc w:val="right"/>
              <w:rPr>
                <w:noProof/>
              </w:rPr>
            </w:pPr>
            <w:r w:rsidRPr="000445A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CB791DE" w14:textId="6EEA7F8A" w:rsidR="009F103B" w:rsidRPr="00D13C47" w:rsidRDefault="00754C47">
            <w:pPr>
              <w:pStyle w:val="CRCoverPage"/>
              <w:spacing w:after="0"/>
              <w:ind w:left="100"/>
            </w:pPr>
            <w:r w:rsidRPr="00F7576F">
              <w:rPr>
                <w:noProof/>
              </w:rPr>
              <w:fldChar w:fldCharType="begin"/>
            </w:r>
            <w:r w:rsidRPr="000445AA">
              <w:rPr>
                <w:noProof/>
              </w:rPr>
              <w:instrText xml:space="preserve"> DOCPROPERTY  ResDate  \* MERGEFORMAT </w:instrText>
            </w:r>
            <w:r w:rsidRPr="00F7576F">
              <w:rPr>
                <w:noProof/>
              </w:rPr>
              <w:fldChar w:fldCharType="separate"/>
            </w:r>
            <w:r w:rsidR="008B04D9" w:rsidRPr="000445AA">
              <w:rPr>
                <w:noProof/>
              </w:rPr>
              <w:t>2024-</w:t>
            </w:r>
            <w:r w:rsidR="007F1C70">
              <w:rPr>
                <w:noProof/>
              </w:rPr>
              <w:t>11-</w:t>
            </w:r>
            <w:r w:rsidR="005B3E4A">
              <w:rPr>
                <w:noProof/>
              </w:rPr>
              <w:t>20</w:t>
            </w:r>
            <w:r w:rsidRPr="00F7576F">
              <w:rPr>
                <w:noProof/>
              </w:rPr>
              <w:fldChar w:fldCharType="end"/>
            </w:r>
          </w:p>
        </w:tc>
      </w:tr>
      <w:tr w:rsidR="009F103B" w:rsidRPr="002E3AC0" w14:paraId="6ADF7599" w14:textId="77777777" w:rsidTr="009F103B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FCDA2" w14:textId="77777777" w:rsidR="009F103B" w:rsidRPr="00D13C47" w:rsidRDefault="009F10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60A455" w14:textId="77777777" w:rsidR="009F103B" w:rsidRPr="00D13C47" w:rsidRDefault="009F10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8D1A9B" w14:textId="77777777" w:rsidR="009F103B" w:rsidRPr="00D13C47" w:rsidRDefault="009F10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842A252" w14:textId="77777777" w:rsidR="009F103B" w:rsidRPr="00D13C47" w:rsidRDefault="009F10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A00D9" w14:textId="77777777" w:rsidR="009F103B" w:rsidRPr="00D13C47" w:rsidRDefault="009F10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103B" w:rsidRPr="002E3AC0" w14:paraId="45BFD095" w14:textId="77777777" w:rsidTr="009F103B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AF56A9" w14:textId="77777777" w:rsidR="009F103B" w:rsidRPr="00D13C47" w:rsidRDefault="009F10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13C4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69C5068" w14:textId="59323E6B" w:rsidR="009F103B" w:rsidRPr="00D13C47" w:rsidRDefault="00CE7AC2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</w:tcPr>
          <w:p w14:paraId="65C59CC4" w14:textId="77777777" w:rsidR="009F103B" w:rsidRPr="00D13C47" w:rsidRDefault="009F103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691BF620" w14:textId="77777777" w:rsidR="009F103B" w:rsidRPr="00D13C47" w:rsidRDefault="009F103B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13C4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0BE0B2E" w14:textId="50590EB2" w:rsidR="009F103B" w:rsidRPr="00D13C47" w:rsidRDefault="00754C47">
            <w:pPr>
              <w:pStyle w:val="CRCoverPage"/>
              <w:spacing w:after="0"/>
              <w:ind w:left="100"/>
            </w:pPr>
            <w:r w:rsidRPr="000445AA">
              <w:rPr>
                <w:noProof/>
              </w:rPr>
              <w:fldChar w:fldCharType="begin"/>
            </w:r>
            <w:r w:rsidRPr="00D13C47">
              <w:instrText xml:space="preserve"> DOCPROPERTY  Release  \* MERGEFORMAT </w:instrText>
            </w:r>
            <w:r w:rsidRPr="000445AA">
              <w:rPr>
                <w:noProof/>
              </w:rPr>
              <w:fldChar w:fldCharType="separate"/>
            </w:r>
            <w:r w:rsidR="009F103B" w:rsidRPr="00D13C47">
              <w:t>Rel</w:t>
            </w:r>
            <w:r w:rsidR="008B04D9" w:rsidRPr="00D13C47">
              <w:t>-19</w:t>
            </w:r>
            <w:r w:rsidRPr="000445AA">
              <w:rPr>
                <w:noProof/>
              </w:rPr>
              <w:fldChar w:fldCharType="end"/>
            </w:r>
          </w:p>
        </w:tc>
      </w:tr>
      <w:tr w:rsidR="009F103B" w:rsidRPr="002E3AC0" w14:paraId="3DFF3625" w14:textId="77777777" w:rsidTr="009F103B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B1BB1E" w14:textId="77777777" w:rsidR="009F103B" w:rsidRPr="000445AA" w:rsidRDefault="009F103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469AE" w14:textId="77777777" w:rsidR="009F103B" w:rsidRPr="000445AA" w:rsidRDefault="009F103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0445AA">
              <w:rPr>
                <w:i/>
                <w:noProof/>
                <w:sz w:val="18"/>
              </w:rPr>
              <w:t xml:space="preserve">Use </w:t>
            </w:r>
            <w:r w:rsidRPr="000445AA">
              <w:rPr>
                <w:i/>
                <w:noProof/>
                <w:sz w:val="18"/>
                <w:u w:val="single"/>
              </w:rPr>
              <w:t>one</w:t>
            </w:r>
            <w:r w:rsidRPr="000445AA">
              <w:rPr>
                <w:i/>
                <w:noProof/>
                <w:sz w:val="18"/>
              </w:rPr>
              <w:t xml:space="preserve"> of the following categories:</w:t>
            </w:r>
            <w:r w:rsidRPr="000445AA">
              <w:rPr>
                <w:b/>
                <w:i/>
                <w:noProof/>
                <w:sz w:val="18"/>
              </w:rPr>
              <w:br/>
              <w:t>F</w:t>
            </w:r>
            <w:r w:rsidRPr="000445AA">
              <w:rPr>
                <w:i/>
                <w:noProof/>
                <w:sz w:val="18"/>
              </w:rPr>
              <w:t xml:space="preserve">  (correction)</w:t>
            </w:r>
            <w:r w:rsidRPr="000445AA">
              <w:rPr>
                <w:i/>
                <w:noProof/>
                <w:sz w:val="18"/>
              </w:rPr>
              <w:br/>
            </w:r>
            <w:r w:rsidRPr="000445AA">
              <w:rPr>
                <w:b/>
                <w:i/>
                <w:noProof/>
                <w:sz w:val="18"/>
              </w:rPr>
              <w:t>A</w:t>
            </w:r>
            <w:r w:rsidRPr="000445AA">
              <w:rPr>
                <w:i/>
                <w:noProof/>
                <w:sz w:val="18"/>
              </w:rPr>
              <w:t xml:space="preserve">  (mirror corresponding to a change in an earlier </w:t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  <w:t>release)</w:t>
            </w:r>
            <w:r w:rsidRPr="000445AA">
              <w:rPr>
                <w:i/>
                <w:noProof/>
                <w:sz w:val="18"/>
              </w:rPr>
              <w:br/>
            </w:r>
            <w:r w:rsidRPr="000445AA">
              <w:rPr>
                <w:b/>
                <w:i/>
                <w:noProof/>
                <w:sz w:val="18"/>
              </w:rPr>
              <w:t>B</w:t>
            </w:r>
            <w:r w:rsidRPr="000445AA">
              <w:rPr>
                <w:i/>
                <w:noProof/>
                <w:sz w:val="18"/>
              </w:rPr>
              <w:t xml:space="preserve">  (addition of feature), </w:t>
            </w:r>
            <w:r w:rsidRPr="000445AA">
              <w:rPr>
                <w:i/>
                <w:noProof/>
                <w:sz w:val="18"/>
              </w:rPr>
              <w:br/>
            </w:r>
            <w:r w:rsidRPr="000445AA">
              <w:rPr>
                <w:b/>
                <w:i/>
                <w:noProof/>
                <w:sz w:val="18"/>
              </w:rPr>
              <w:t>C</w:t>
            </w:r>
            <w:r w:rsidRPr="000445AA">
              <w:rPr>
                <w:i/>
                <w:noProof/>
                <w:sz w:val="18"/>
              </w:rPr>
              <w:t xml:space="preserve">  (functional modification of feature)</w:t>
            </w:r>
            <w:r w:rsidRPr="000445AA">
              <w:rPr>
                <w:i/>
                <w:noProof/>
                <w:sz w:val="18"/>
              </w:rPr>
              <w:br/>
            </w:r>
            <w:r w:rsidRPr="000445AA">
              <w:rPr>
                <w:b/>
                <w:i/>
                <w:noProof/>
                <w:sz w:val="18"/>
              </w:rPr>
              <w:t>D</w:t>
            </w:r>
            <w:r w:rsidRPr="000445AA">
              <w:rPr>
                <w:i/>
                <w:noProof/>
                <w:sz w:val="18"/>
              </w:rPr>
              <w:t xml:space="preserve">  (editorial modification)</w:t>
            </w:r>
          </w:p>
          <w:p w14:paraId="0A3714C0" w14:textId="77777777" w:rsidR="009F103B" w:rsidRPr="000445AA" w:rsidRDefault="009F103B">
            <w:pPr>
              <w:pStyle w:val="CRCoverPage"/>
              <w:rPr>
                <w:noProof/>
              </w:rPr>
            </w:pPr>
            <w:r w:rsidRPr="000445AA">
              <w:rPr>
                <w:noProof/>
                <w:sz w:val="18"/>
              </w:rPr>
              <w:t>Detailed explanations of the above categories can</w:t>
            </w:r>
            <w:r w:rsidRPr="000445AA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0445AA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0445AA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3C9BC" w14:textId="77777777" w:rsidR="009F103B" w:rsidRPr="000445AA" w:rsidRDefault="009F103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0445AA">
              <w:rPr>
                <w:i/>
                <w:noProof/>
                <w:sz w:val="18"/>
              </w:rPr>
              <w:t xml:space="preserve">Use </w:t>
            </w:r>
            <w:r w:rsidRPr="000445AA">
              <w:rPr>
                <w:i/>
                <w:noProof/>
                <w:sz w:val="18"/>
                <w:u w:val="single"/>
              </w:rPr>
              <w:t>one</w:t>
            </w:r>
            <w:r w:rsidRPr="000445AA">
              <w:rPr>
                <w:i/>
                <w:noProof/>
                <w:sz w:val="18"/>
              </w:rPr>
              <w:t xml:space="preserve"> of the following releases:</w:t>
            </w:r>
            <w:r w:rsidRPr="000445AA">
              <w:rPr>
                <w:i/>
                <w:noProof/>
                <w:sz w:val="18"/>
              </w:rPr>
              <w:br/>
              <w:t>Rel-8</w:t>
            </w:r>
            <w:r w:rsidRPr="000445AA">
              <w:rPr>
                <w:i/>
                <w:noProof/>
                <w:sz w:val="18"/>
              </w:rPr>
              <w:tab/>
              <w:t>(Release 8)</w:t>
            </w:r>
            <w:r w:rsidRPr="000445AA">
              <w:rPr>
                <w:i/>
                <w:noProof/>
                <w:sz w:val="18"/>
              </w:rPr>
              <w:br/>
              <w:t>Rel-9</w:t>
            </w:r>
            <w:r w:rsidRPr="000445AA">
              <w:rPr>
                <w:i/>
                <w:noProof/>
                <w:sz w:val="18"/>
              </w:rPr>
              <w:tab/>
              <w:t>(Release 9)</w:t>
            </w:r>
            <w:r w:rsidRPr="000445AA">
              <w:rPr>
                <w:i/>
                <w:noProof/>
                <w:sz w:val="18"/>
              </w:rPr>
              <w:br/>
              <w:t>Rel-10</w:t>
            </w:r>
            <w:r w:rsidRPr="000445AA">
              <w:rPr>
                <w:i/>
                <w:noProof/>
                <w:sz w:val="18"/>
              </w:rPr>
              <w:tab/>
              <w:t>(Release 10)</w:t>
            </w:r>
            <w:r w:rsidRPr="000445AA">
              <w:rPr>
                <w:i/>
                <w:noProof/>
                <w:sz w:val="18"/>
              </w:rPr>
              <w:br/>
              <w:t>Rel-11</w:t>
            </w:r>
            <w:r w:rsidRPr="000445AA">
              <w:rPr>
                <w:i/>
                <w:noProof/>
                <w:sz w:val="18"/>
              </w:rPr>
              <w:tab/>
              <w:t>(Release 11)</w:t>
            </w:r>
            <w:r w:rsidRPr="000445AA">
              <w:rPr>
                <w:i/>
                <w:noProof/>
                <w:sz w:val="18"/>
              </w:rPr>
              <w:br/>
              <w:t>…</w:t>
            </w:r>
            <w:r w:rsidRPr="000445AA">
              <w:rPr>
                <w:i/>
                <w:noProof/>
                <w:sz w:val="18"/>
              </w:rPr>
              <w:br/>
              <w:t>Rel-17</w:t>
            </w:r>
            <w:r w:rsidRPr="000445AA">
              <w:rPr>
                <w:i/>
                <w:noProof/>
                <w:sz w:val="18"/>
              </w:rPr>
              <w:tab/>
              <w:t>(Release 17)</w:t>
            </w:r>
            <w:r w:rsidRPr="000445AA">
              <w:rPr>
                <w:i/>
                <w:noProof/>
                <w:sz w:val="18"/>
              </w:rPr>
              <w:br/>
              <w:t>Rel-18</w:t>
            </w:r>
            <w:r w:rsidRPr="000445AA">
              <w:rPr>
                <w:i/>
                <w:noProof/>
                <w:sz w:val="18"/>
              </w:rPr>
              <w:tab/>
              <w:t>(Release 18)</w:t>
            </w:r>
            <w:r w:rsidRPr="000445AA">
              <w:rPr>
                <w:i/>
                <w:noProof/>
                <w:sz w:val="18"/>
              </w:rPr>
              <w:br/>
              <w:t>Rel-19</w:t>
            </w:r>
            <w:r w:rsidRPr="000445AA">
              <w:rPr>
                <w:i/>
                <w:noProof/>
                <w:sz w:val="18"/>
              </w:rPr>
              <w:tab/>
              <w:t xml:space="preserve">(Release 19) </w:t>
            </w:r>
            <w:r w:rsidRPr="000445AA">
              <w:rPr>
                <w:i/>
                <w:noProof/>
                <w:sz w:val="18"/>
              </w:rPr>
              <w:br/>
              <w:t>Rel-20</w:t>
            </w:r>
            <w:r w:rsidRPr="000445AA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9F103B" w:rsidRPr="002E3AC0" w14:paraId="72170990" w14:textId="77777777" w:rsidTr="009F103B">
        <w:tc>
          <w:tcPr>
            <w:tcW w:w="1843" w:type="dxa"/>
          </w:tcPr>
          <w:p w14:paraId="02CD053C" w14:textId="77777777" w:rsidR="009F103B" w:rsidRPr="000445AA" w:rsidRDefault="009F10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4E6F78" w14:textId="77777777" w:rsidR="009F103B" w:rsidRPr="000445AA" w:rsidRDefault="009F10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103B" w:rsidRPr="002E3AC0" w14:paraId="1F57869C" w14:textId="77777777" w:rsidTr="009F103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8D6C847" w14:textId="77777777" w:rsidR="009F103B" w:rsidRPr="000445AA" w:rsidRDefault="009F10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2CE4C71" w14:textId="7F9D6C7F" w:rsidR="009F103B" w:rsidRPr="000445AA" w:rsidRDefault="00150E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Information flows and p</w:t>
            </w:r>
            <w:r w:rsidR="00145416">
              <w:rPr>
                <w:noProof/>
              </w:rPr>
              <w:t>rocedures</w:t>
            </w:r>
            <w:r>
              <w:rPr>
                <w:noProof/>
              </w:rPr>
              <w:t xml:space="preserve"> for recording admin and replay </w:t>
            </w:r>
            <w:r w:rsidR="00D143C9">
              <w:rPr>
                <w:noProof/>
              </w:rPr>
              <w:t xml:space="preserve">service configurations and </w:t>
            </w:r>
            <w:r>
              <w:rPr>
                <w:noProof/>
              </w:rPr>
              <w:t>user profiles are missing</w:t>
            </w:r>
          </w:p>
        </w:tc>
      </w:tr>
      <w:tr w:rsidR="009F103B" w:rsidRPr="002E3AC0" w14:paraId="5DC54F5F" w14:textId="77777777" w:rsidTr="009F103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3D64D" w14:textId="77777777" w:rsidR="009F103B" w:rsidRPr="000445AA" w:rsidRDefault="009F10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13AB1" w14:textId="77777777" w:rsidR="009F103B" w:rsidRPr="000445AA" w:rsidRDefault="009F10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103B" w:rsidRPr="002E3AC0" w14:paraId="358F384C" w14:textId="77777777" w:rsidTr="009F103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82DCC1" w14:textId="77777777" w:rsidR="009F103B" w:rsidRPr="000445AA" w:rsidRDefault="009F10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85BD1DF" w14:textId="74714331" w:rsidR="009F103B" w:rsidRPr="000445AA" w:rsidRDefault="00D143C9" w:rsidP="00F377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 clause 10.18.1 containing a) the user profile concept b) the time sequence diagram on the service configurations c) information flows d) procedures.</w:t>
            </w:r>
          </w:p>
        </w:tc>
      </w:tr>
      <w:tr w:rsidR="009F103B" w:rsidRPr="002E3AC0" w14:paraId="2B3C764C" w14:textId="77777777" w:rsidTr="009F103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F7EBF" w14:textId="77777777" w:rsidR="009F103B" w:rsidRPr="000445AA" w:rsidRDefault="009F10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E35A3" w14:textId="77777777" w:rsidR="009F103B" w:rsidRPr="000445AA" w:rsidRDefault="009F10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103B" w:rsidRPr="002E3AC0" w14:paraId="368A93D2" w14:textId="77777777" w:rsidTr="009F103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931168" w14:textId="77777777" w:rsidR="009F103B" w:rsidRPr="000445AA" w:rsidRDefault="009F10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0FADC8" w14:textId="2DE08FF9" w:rsidR="009F103B" w:rsidRPr="000445AA" w:rsidRDefault="00150E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 for recording and replay feature.</w:t>
            </w:r>
          </w:p>
        </w:tc>
      </w:tr>
      <w:tr w:rsidR="009F103B" w:rsidRPr="002E3AC0" w14:paraId="7857CD14" w14:textId="77777777" w:rsidTr="009F103B">
        <w:tc>
          <w:tcPr>
            <w:tcW w:w="2694" w:type="dxa"/>
            <w:gridSpan w:val="2"/>
          </w:tcPr>
          <w:p w14:paraId="7D55A1AC" w14:textId="77777777" w:rsidR="009F103B" w:rsidRPr="000445AA" w:rsidRDefault="009F10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284123" w14:textId="77777777" w:rsidR="009F103B" w:rsidRPr="000445AA" w:rsidRDefault="009F10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103B" w:rsidRPr="002E3AC0" w14:paraId="0D5F170C" w14:textId="77777777" w:rsidTr="009F103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B6371A6" w14:textId="77777777" w:rsidR="009F103B" w:rsidRPr="000445AA" w:rsidRDefault="009F10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10BD10A" w14:textId="32E9ABBB" w:rsidR="009F103B" w:rsidRPr="000445AA" w:rsidRDefault="004244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</w:t>
            </w:r>
            <w:r w:rsidR="0075079A">
              <w:rPr>
                <w:noProof/>
              </w:rPr>
              <w:t>8</w:t>
            </w:r>
            <w:r w:rsidR="00AB5E41">
              <w:rPr>
                <w:noProof/>
              </w:rPr>
              <w:t xml:space="preserve"> (new)</w:t>
            </w:r>
            <w:r w:rsidR="00D143C9">
              <w:rPr>
                <w:noProof/>
              </w:rPr>
              <w:t>, 10.18.1 (new)</w:t>
            </w:r>
            <w:r w:rsidR="005667D9">
              <w:rPr>
                <w:noProof/>
              </w:rPr>
              <w:t>, 10.18.1.1 - 10.18.1.5 (new)</w:t>
            </w:r>
          </w:p>
        </w:tc>
      </w:tr>
      <w:tr w:rsidR="009F103B" w:rsidRPr="002E3AC0" w14:paraId="2220D39D" w14:textId="77777777" w:rsidTr="009F103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3D37F" w14:textId="77777777" w:rsidR="009F103B" w:rsidRPr="000445AA" w:rsidRDefault="009F103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56216" w14:textId="77777777" w:rsidR="009F103B" w:rsidRPr="000445AA" w:rsidRDefault="009F103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103B" w:rsidRPr="002E3AC0" w14:paraId="38583FBB" w14:textId="77777777" w:rsidTr="009F103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2FDFB" w14:textId="77777777" w:rsidR="009F103B" w:rsidRPr="000445AA" w:rsidRDefault="009F10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B67F1E" w14:textId="77777777" w:rsidR="009F103B" w:rsidRPr="000445AA" w:rsidRDefault="009F10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445A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822F" w14:textId="77777777" w:rsidR="009F103B" w:rsidRPr="000445AA" w:rsidRDefault="009F10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445A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08A0835" w14:textId="77777777" w:rsidR="009F103B" w:rsidRPr="000445AA" w:rsidRDefault="009F103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9CFDE" w14:textId="77777777" w:rsidR="009F103B" w:rsidRPr="000445AA" w:rsidRDefault="009F103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F103B" w:rsidRPr="002E3AC0" w14:paraId="5CAA12BC" w14:textId="77777777" w:rsidTr="009F103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91B8BC" w14:textId="77777777" w:rsidR="009F103B" w:rsidRPr="000445AA" w:rsidRDefault="009F10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D68C8EE" w14:textId="77777777" w:rsidR="009F103B" w:rsidRPr="000445AA" w:rsidRDefault="009F10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13AFC" w14:textId="06EA7D0A" w:rsidR="009F103B" w:rsidRPr="000445AA" w:rsidRDefault="008B04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445A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2C70BE60" w14:textId="77777777" w:rsidR="009F103B" w:rsidRPr="000445AA" w:rsidRDefault="009F103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0445AA">
              <w:rPr>
                <w:noProof/>
              </w:rPr>
              <w:t xml:space="preserve"> Other core specifications</w:t>
            </w:r>
            <w:r w:rsidRPr="000445A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C4420C5" w14:textId="77777777" w:rsidR="009F103B" w:rsidRPr="000445AA" w:rsidRDefault="009F103B">
            <w:pPr>
              <w:pStyle w:val="CRCoverPage"/>
              <w:spacing w:after="0"/>
              <w:ind w:left="99"/>
              <w:rPr>
                <w:noProof/>
              </w:rPr>
            </w:pPr>
            <w:r w:rsidRPr="000445AA">
              <w:rPr>
                <w:noProof/>
              </w:rPr>
              <w:t xml:space="preserve">TS/TR ... CR ... </w:t>
            </w:r>
          </w:p>
        </w:tc>
      </w:tr>
      <w:tr w:rsidR="009F103B" w:rsidRPr="002E3AC0" w14:paraId="3C496429" w14:textId="77777777" w:rsidTr="009F103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9DA92A" w14:textId="77777777" w:rsidR="009F103B" w:rsidRPr="000445AA" w:rsidRDefault="009F103B">
            <w:pPr>
              <w:pStyle w:val="CRCoverPage"/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26F7531" w14:textId="77777777" w:rsidR="009F103B" w:rsidRPr="000445AA" w:rsidRDefault="009F10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EFB6D7" w14:textId="6CCB8F12" w:rsidR="009F103B" w:rsidRPr="000445AA" w:rsidRDefault="008B04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445A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F460802" w14:textId="77777777" w:rsidR="009F103B" w:rsidRPr="000445AA" w:rsidRDefault="009F103B">
            <w:pPr>
              <w:pStyle w:val="CRCoverPage"/>
              <w:spacing w:after="0"/>
              <w:rPr>
                <w:noProof/>
              </w:rPr>
            </w:pPr>
            <w:r w:rsidRPr="000445A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CAE0D83" w14:textId="77777777" w:rsidR="009F103B" w:rsidRPr="000445AA" w:rsidRDefault="009F103B">
            <w:pPr>
              <w:pStyle w:val="CRCoverPage"/>
              <w:spacing w:after="0"/>
              <w:ind w:left="99"/>
              <w:rPr>
                <w:noProof/>
              </w:rPr>
            </w:pPr>
            <w:r w:rsidRPr="000445AA">
              <w:rPr>
                <w:noProof/>
              </w:rPr>
              <w:t xml:space="preserve">TS/TR ... CR ... </w:t>
            </w:r>
          </w:p>
        </w:tc>
      </w:tr>
      <w:tr w:rsidR="009F103B" w:rsidRPr="002E3AC0" w14:paraId="315AA961" w14:textId="77777777" w:rsidTr="009F103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943F40" w14:textId="77777777" w:rsidR="009F103B" w:rsidRPr="000445AA" w:rsidRDefault="009F103B">
            <w:pPr>
              <w:pStyle w:val="CRCoverPage"/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04B6997" w14:textId="77777777" w:rsidR="009F103B" w:rsidRPr="000445AA" w:rsidRDefault="009F10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1EC2E9" w14:textId="583C8658" w:rsidR="009F103B" w:rsidRPr="000445AA" w:rsidRDefault="008B04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445A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F28448D" w14:textId="77777777" w:rsidR="009F103B" w:rsidRPr="000445AA" w:rsidRDefault="009F103B">
            <w:pPr>
              <w:pStyle w:val="CRCoverPage"/>
              <w:spacing w:after="0"/>
              <w:rPr>
                <w:noProof/>
              </w:rPr>
            </w:pPr>
            <w:r w:rsidRPr="000445A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6DAC23F" w14:textId="77777777" w:rsidR="009F103B" w:rsidRPr="000445AA" w:rsidRDefault="009F103B">
            <w:pPr>
              <w:pStyle w:val="CRCoverPage"/>
              <w:spacing w:after="0"/>
              <w:ind w:left="99"/>
              <w:rPr>
                <w:noProof/>
              </w:rPr>
            </w:pPr>
            <w:r w:rsidRPr="000445AA">
              <w:rPr>
                <w:noProof/>
              </w:rPr>
              <w:t xml:space="preserve">TS/TR ... CR ... </w:t>
            </w:r>
          </w:p>
        </w:tc>
      </w:tr>
      <w:tr w:rsidR="009F103B" w:rsidRPr="002E3AC0" w14:paraId="60240939" w14:textId="77777777" w:rsidTr="009F103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0B471" w14:textId="77777777" w:rsidR="009F103B" w:rsidRPr="000445AA" w:rsidRDefault="009F103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75AD2" w14:textId="77777777" w:rsidR="009F103B" w:rsidRPr="000445AA" w:rsidRDefault="009F103B">
            <w:pPr>
              <w:pStyle w:val="CRCoverPage"/>
              <w:spacing w:after="0"/>
              <w:rPr>
                <w:noProof/>
              </w:rPr>
            </w:pPr>
          </w:p>
        </w:tc>
      </w:tr>
      <w:tr w:rsidR="009F103B" w:rsidRPr="002E3AC0" w14:paraId="2D936609" w14:textId="77777777" w:rsidTr="009F103B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82AEDD" w14:textId="77777777" w:rsidR="009F103B" w:rsidRPr="000445AA" w:rsidRDefault="009F10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7B4859" w14:textId="5D2370B8" w:rsidR="00A84A97" w:rsidRPr="000445AA" w:rsidRDefault="0061654B" w:rsidP="009558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Note: A.X is defined in CR 585.</w:t>
            </w:r>
          </w:p>
        </w:tc>
      </w:tr>
      <w:tr w:rsidR="009F103B" w:rsidRPr="002E3AC0" w14:paraId="755A49F8" w14:textId="77777777" w:rsidTr="009F103B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E29BC" w14:textId="77777777" w:rsidR="009F103B" w:rsidRPr="000445AA" w:rsidRDefault="009F10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3C53C932" w14:textId="77777777" w:rsidR="009F103B" w:rsidRPr="000445AA" w:rsidRDefault="009F103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F103B" w:rsidRPr="002E3AC0" w14:paraId="27B5411E" w14:textId="77777777" w:rsidTr="009F103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D4A1E3" w14:textId="77777777" w:rsidR="009F103B" w:rsidRPr="000445AA" w:rsidRDefault="009F10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AD246" w14:textId="77777777" w:rsidR="00B84780" w:rsidRDefault="00B847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</w:t>
            </w:r>
          </w:p>
          <w:p w14:paraId="1D970C6E" w14:textId="77777777" w:rsidR="00B84780" w:rsidRDefault="00B847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-small wordsmithing in the first sentence under </w:t>
            </w:r>
            <w:r w:rsidRPr="00B84780">
              <w:rPr>
                <w:noProof/>
              </w:rPr>
              <w:t>Figure 10.18.1.1-1</w:t>
            </w:r>
          </w:p>
          <w:p w14:paraId="6129E859" w14:textId="2E421C5F" w:rsidR="009F103B" w:rsidRDefault="00B847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-removed all the “get updated…” information flow</w:t>
            </w:r>
            <w:r w:rsidR="00677F5D">
              <w:rPr>
                <w:noProof/>
              </w:rPr>
              <w:t>s and made related up</w:t>
            </w:r>
            <w:r w:rsidR="00B830A8">
              <w:rPr>
                <w:noProof/>
              </w:rPr>
              <w:t>d</w:t>
            </w:r>
            <w:r w:rsidR="00677F5D">
              <w:rPr>
                <w:noProof/>
              </w:rPr>
              <w:t>ates to text in several sub-clauses</w:t>
            </w:r>
            <w:r w:rsidR="005667D9">
              <w:rPr>
                <w:noProof/>
              </w:rPr>
              <w:t xml:space="preserve"> and in </w:t>
            </w:r>
            <w:r w:rsidR="005667D9" w:rsidRPr="005667D9">
              <w:rPr>
                <w:noProof/>
              </w:rPr>
              <w:t>Figure 10.18.1.5.2-1</w:t>
            </w:r>
          </w:p>
          <w:p w14:paraId="2F533F6F" w14:textId="6A8C5760" w:rsidR="00D45C10" w:rsidRPr="000445AA" w:rsidRDefault="00D45C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  <w:r w:rsidRPr="00D45C10">
              <w:rPr>
                <w:noProof/>
              </w:rPr>
              <w:t>Table 10.18.1.4.3-1</w:t>
            </w:r>
            <w:r>
              <w:rPr>
                <w:noProof/>
              </w:rPr>
              <w:t xml:space="preserve"> updated – changed “Pointer to…” </w:t>
            </w:r>
            <w:r>
              <w:rPr>
                <w:noProof/>
              </w:rPr>
              <w:sym w:font="Wingdings" w:char="F0E0"/>
            </w:r>
            <w:r>
              <w:rPr>
                <w:noProof/>
              </w:rPr>
              <w:t xml:space="preserve"> “MCRec ID”</w:t>
            </w:r>
          </w:p>
        </w:tc>
      </w:tr>
    </w:tbl>
    <w:p w14:paraId="6F8FF3C9" w14:textId="77777777" w:rsidR="009F103B" w:rsidRPr="000445AA" w:rsidRDefault="009F103B" w:rsidP="009F103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064AABA9" w14:textId="08E5B190" w:rsidR="009F103B" w:rsidRPr="000445AA" w:rsidRDefault="009F103B">
      <w:pPr>
        <w:spacing w:after="0"/>
        <w:rPr>
          <w:lang w:val="en-US"/>
        </w:rPr>
      </w:pPr>
      <w:r w:rsidRPr="000445AA">
        <w:rPr>
          <w:lang w:val="en-US"/>
        </w:rPr>
        <w:br w:type="page"/>
      </w:r>
    </w:p>
    <w:bookmarkEnd w:id="1"/>
    <w:p w14:paraId="6ED991DD" w14:textId="77777777" w:rsidR="008B59BF" w:rsidRPr="000445AA" w:rsidRDefault="008B59BF" w:rsidP="008B59BF">
      <w:pPr>
        <w:rPr>
          <w:lang w:val="en-US"/>
        </w:rPr>
      </w:pPr>
    </w:p>
    <w:p w14:paraId="79A81575" w14:textId="77777777" w:rsidR="008B59BF" w:rsidRPr="000A5298" w:rsidRDefault="008B59BF" w:rsidP="008B5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bookmarkStart w:id="2" w:name="_Hlk181033905"/>
      <w:r w:rsidRPr="002E3AC0">
        <w:rPr>
          <w:rFonts w:ascii="Arial" w:hAnsi="Arial" w:cs="Arial"/>
          <w:color w:val="FF0000"/>
          <w:sz w:val="28"/>
          <w:szCs w:val="28"/>
        </w:rPr>
        <w:t xml:space="preserve">* * * * </w:t>
      </w:r>
      <w:r w:rsidRPr="002E3AC0">
        <w:rPr>
          <w:rFonts w:ascii="Arial" w:hAnsi="Arial" w:cs="Arial"/>
          <w:color w:val="FF0000"/>
          <w:sz w:val="28"/>
          <w:szCs w:val="28"/>
          <w:lang w:eastAsia="zh-CN"/>
        </w:rPr>
        <w:t>First</w:t>
      </w:r>
      <w:r w:rsidRPr="000A5298">
        <w:rPr>
          <w:rFonts w:ascii="Arial" w:hAnsi="Arial" w:cs="Arial"/>
          <w:color w:val="FF0000"/>
          <w:sz w:val="28"/>
          <w:szCs w:val="28"/>
        </w:rPr>
        <w:t xml:space="preserve"> change * * * *</w:t>
      </w:r>
      <w:bookmarkStart w:id="3" w:name="_Toc517082226"/>
    </w:p>
    <w:p w14:paraId="74DEADF2" w14:textId="7244A3F7" w:rsidR="00E00E8F" w:rsidRPr="003E5F68" w:rsidRDefault="00E00E8F" w:rsidP="00E00E8F">
      <w:pPr>
        <w:pStyle w:val="Heading2"/>
        <w:rPr>
          <w:ins w:id="4" w:author="Vialen, Jukka" w:date="2024-10-24T12:24:00Z"/>
          <w:lang w:val="nl-NL"/>
        </w:rPr>
      </w:pPr>
      <w:bookmarkStart w:id="5" w:name="_Toc424654455"/>
      <w:bookmarkStart w:id="6" w:name="_Toc428365039"/>
      <w:bookmarkStart w:id="7" w:name="_Toc433209660"/>
      <w:bookmarkStart w:id="8" w:name="_Toc453260176"/>
      <w:bookmarkStart w:id="9" w:name="_Toc453261063"/>
      <w:bookmarkStart w:id="10" w:name="_Toc453279800"/>
      <w:bookmarkStart w:id="11" w:name="_Toc459375138"/>
      <w:bookmarkStart w:id="12" w:name="_Toc468105376"/>
      <w:bookmarkStart w:id="13" w:name="_Toc468110471"/>
      <w:bookmarkStart w:id="14" w:name="_Toc177981625"/>
      <w:bookmarkStart w:id="15" w:name="_Toc433209661"/>
      <w:bookmarkStart w:id="16" w:name="_Toc453260177"/>
      <w:bookmarkStart w:id="17" w:name="_Toc453261064"/>
      <w:bookmarkStart w:id="18" w:name="_Toc453279801"/>
      <w:bookmarkStart w:id="19" w:name="_Toc459375139"/>
      <w:bookmarkStart w:id="20" w:name="_Toc468105377"/>
      <w:bookmarkStart w:id="21" w:name="_Toc468110472"/>
      <w:bookmarkStart w:id="22" w:name="_Toc177981626"/>
      <w:bookmarkStart w:id="23" w:name="_Toc424654456"/>
      <w:bookmarkStart w:id="24" w:name="_Toc428365040"/>
      <w:bookmarkEnd w:id="2"/>
      <w:bookmarkEnd w:id="3"/>
      <w:ins w:id="25" w:author="Vialen, Jukka" w:date="2024-10-24T12:24:00Z">
        <w:r w:rsidRPr="003E5F68">
          <w:rPr>
            <w:lang w:val="nl-NL"/>
          </w:rPr>
          <w:t>10.1</w:t>
        </w:r>
        <w:r>
          <w:rPr>
            <w:lang w:val="nl-NL"/>
          </w:rPr>
          <w:t>8</w:t>
        </w:r>
        <w:r w:rsidRPr="003E5F68">
          <w:rPr>
            <w:lang w:val="nl-NL"/>
          </w:rPr>
          <w:tab/>
        </w:r>
        <w:r>
          <w:rPr>
            <w:lang w:val="nl-NL"/>
          </w:rPr>
          <w:t>Recording and replay</w:t>
        </w:r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</w:ins>
    </w:p>
    <w:p w14:paraId="369EDB2E" w14:textId="49681294" w:rsidR="008E28F0" w:rsidRDefault="008E28F0" w:rsidP="008E28F0">
      <w:pPr>
        <w:pStyle w:val="Heading3"/>
        <w:rPr>
          <w:ins w:id="26" w:author="Vialen, Jukka" w:date="2024-10-24T15:55:00Z"/>
          <w:lang w:val="nl-NL"/>
        </w:rPr>
      </w:pPr>
      <w:bookmarkStart w:id="27" w:name="_Toc177981627"/>
      <w:bookmarkStart w:id="28" w:name="_Toc433209662"/>
      <w:bookmarkEnd w:id="15"/>
      <w:bookmarkEnd w:id="16"/>
      <w:bookmarkEnd w:id="17"/>
      <w:bookmarkEnd w:id="18"/>
      <w:bookmarkEnd w:id="19"/>
      <w:bookmarkEnd w:id="20"/>
      <w:bookmarkEnd w:id="21"/>
      <w:bookmarkEnd w:id="22"/>
      <w:ins w:id="29" w:author="Vialen, Jukka" w:date="2024-10-24T12:26:00Z">
        <w:r w:rsidRPr="003E5F68">
          <w:rPr>
            <w:lang w:val="nl-NL"/>
          </w:rPr>
          <w:t>10.</w:t>
        </w:r>
        <w:r w:rsidRPr="003E5F68">
          <w:rPr>
            <w:lang w:val="nl-NL" w:eastAsia="zh-CN"/>
          </w:rPr>
          <w:t>1</w:t>
        </w:r>
      </w:ins>
      <w:ins w:id="30" w:author="Vialen, Jukka" w:date="2024-10-24T12:29:00Z">
        <w:r>
          <w:rPr>
            <w:lang w:val="nl-NL" w:eastAsia="zh-CN"/>
          </w:rPr>
          <w:t>8</w:t>
        </w:r>
      </w:ins>
      <w:ins w:id="31" w:author="Vialen, Jukka" w:date="2024-10-24T12:26:00Z">
        <w:r w:rsidRPr="003E5F68">
          <w:rPr>
            <w:lang w:val="nl-NL"/>
          </w:rPr>
          <w:t>.1</w:t>
        </w:r>
        <w:r w:rsidRPr="003E5F68">
          <w:rPr>
            <w:lang w:val="nl-NL"/>
          </w:rPr>
          <w:tab/>
        </w:r>
      </w:ins>
      <w:ins w:id="32" w:author="Vialen, Jukka" w:date="2024-10-24T12:28:00Z">
        <w:r>
          <w:rPr>
            <w:lang w:val="nl-NL"/>
          </w:rPr>
          <w:t>S</w:t>
        </w:r>
      </w:ins>
      <w:ins w:id="33" w:author="Vialen, Jukka" w:date="2024-10-24T12:27:00Z">
        <w:r>
          <w:rPr>
            <w:lang w:val="nl-NL"/>
          </w:rPr>
          <w:t>ervice configuration</w:t>
        </w:r>
      </w:ins>
    </w:p>
    <w:p w14:paraId="59A81EE5" w14:textId="74CE89B0" w:rsidR="00DA088C" w:rsidRPr="00DA088C" w:rsidRDefault="00DA088C">
      <w:pPr>
        <w:pStyle w:val="Heading4"/>
        <w:rPr>
          <w:ins w:id="34" w:author="Vialen, Jukka" w:date="2024-10-24T15:55:00Z"/>
          <w:lang w:val="en-US" w:eastAsia="zh-CN"/>
          <w:rPrChange w:id="35" w:author="Vialen, Jukka" w:date="2024-10-24T15:56:00Z">
            <w:rPr>
              <w:ins w:id="36" w:author="Vialen, Jukka" w:date="2024-10-24T15:55:00Z"/>
              <w:lang w:val="fi-FI" w:eastAsia="zh-CN"/>
            </w:rPr>
          </w:rPrChange>
        </w:rPr>
        <w:pPrChange w:id="37" w:author="Vialen, Jukka" w:date="2024-10-24T15:55:00Z">
          <w:pPr>
            <w:pStyle w:val="Heading5"/>
          </w:pPr>
        </w:pPrChange>
      </w:pPr>
      <w:ins w:id="38" w:author="Vialen, Jukka" w:date="2024-10-24T15:55:00Z">
        <w:r w:rsidRPr="00DA088C">
          <w:rPr>
            <w:lang w:val="en-US"/>
            <w:rPrChange w:id="39" w:author="Vialen, Jukka" w:date="2024-10-24T15:56:00Z">
              <w:rPr>
                <w:lang w:val="fi-FI"/>
              </w:rPr>
            </w:rPrChange>
          </w:rPr>
          <w:t>10.18.1.</w:t>
        </w:r>
      </w:ins>
      <w:ins w:id="40" w:author="Vialen, Jukka" w:date="2024-10-24T15:56:00Z">
        <w:r w:rsidRPr="00DA088C">
          <w:rPr>
            <w:lang w:val="en-US"/>
            <w:rPrChange w:id="41" w:author="Vialen, Jukka" w:date="2024-10-24T15:56:00Z">
              <w:rPr>
                <w:lang w:val="fi-FI"/>
              </w:rPr>
            </w:rPrChange>
          </w:rPr>
          <w:t>1</w:t>
        </w:r>
      </w:ins>
      <w:ins w:id="42" w:author="Vialen, Jukka" w:date="2024-10-24T15:55:00Z">
        <w:r w:rsidRPr="00DA088C">
          <w:rPr>
            <w:lang w:val="en-US"/>
            <w:rPrChange w:id="43" w:author="Vialen, Jukka" w:date="2024-10-24T15:56:00Z">
              <w:rPr>
                <w:lang w:val="fi-FI"/>
              </w:rPr>
            </w:rPrChange>
          </w:rPr>
          <w:tab/>
        </w:r>
      </w:ins>
      <w:ins w:id="44" w:author="Vialen, Jukka" w:date="2024-10-24T15:56:00Z">
        <w:r w:rsidRPr="00DA088C">
          <w:rPr>
            <w:lang w:val="en-US"/>
            <w:rPrChange w:id="45" w:author="Vialen, Jukka" w:date="2024-10-24T15:56:00Z">
              <w:rPr>
                <w:lang w:val="fi-FI"/>
              </w:rPr>
            </w:rPrChange>
          </w:rPr>
          <w:t>Service ID and user profile</w:t>
        </w:r>
      </w:ins>
    </w:p>
    <w:p w14:paraId="21B62111" w14:textId="0D930018" w:rsidR="00DA088C" w:rsidRPr="003E5F68" w:rsidRDefault="00DA088C" w:rsidP="00DA088C">
      <w:pPr>
        <w:rPr>
          <w:ins w:id="46" w:author="Vialen, Jukka" w:date="2024-10-24T15:55:00Z"/>
          <w:lang w:val="nl-NL" w:eastAsia="zh-CN"/>
        </w:rPr>
      </w:pPr>
      <w:ins w:id="47" w:author="Vialen, Jukka" w:date="2024-10-24T15:55:00Z">
        <w:r w:rsidRPr="003E5F68">
          <w:rPr>
            <w:lang w:val="nl-NL"/>
          </w:rPr>
          <w:t>A</w:t>
        </w:r>
        <w:r>
          <w:rPr>
            <w:lang w:val="nl-NL"/>
          </w:rPr>
          <w:t xml:space="preserve"> </w:t>
        </w:r>
      </w:ins>
      <w:ins w:id="48" w:author="Vialen, Jukka" w:date="2024-11-08T10:51:00Z">
        <w:r w:rsidR="004C0E7E">
          <w:rPr>
            <w:lang w:val="nl-NL"/>
          </w:rPr>
          <w:t>r</w:t>
        </w:r>
      </w:ins>
      <w:ins w:id="49" w:author="Vialen, Jukka" w:date="2024-10-24T15:55:00Z">
        <w:r>
          <w:rPr>
            <w:lang w:val="nl-NL"/>
          </w:rPr>
          <w:t xml:space="preserve">ecording admin and/or </w:t>
        </w:r>
      </w:ins>
      <w:ins w:id="50" w:author="Vialen, Jukka" w:date="2024-11-08T10:51:00Z">
        <w:r w:rsidR="004C0E7E">
          <w:rPr>
            <w:lang w:val="nl-NL"/>
          </w:rPr>
          <w:t>r</w:t>
        </w:r>
      </w:ins>
      <w:ins w:id="51" w:author="Vialen, Jukka" w:date="2024-10-24T15:55:00Z">
        <w:r>
          <w:rPr>
            <w:lang w:val="nl-NL"/>
          </w:rPr>
          <w:t xml:space="preserve">eplay user is </w:t>
        </w:r>
        <w:r w:rsidRPr="003E5F68">
          <w:rPr>
            <w:lang w:val="nl-NL"/>
          </w:rPr>
          <w:t xml:space="preserve">identified by an </w:t>
        </w:r>
        <w:r>
          <w:rPr>
            <w:lang w:val="nl-NL"/>
          </w:rPr>
          <w:t xml:space="preserve">MCRec </w:t>
        </w:r>
        <w:r w:rsidRPr="003E5F68">
          <w:rPr>
            <w:lang w:val="nl-NL"/>
          </w:rPr>
          <w:t xml:space="preserve">ID. An </w:t>
        </w:r>
        <w:r>
          <w:rPr>
            <w:lang w:val="nl-NL"/>
          </w:rPr>
          <w:t xml:space="preserve">MCRec </w:t>
        </w:r>
        <w:r w:rsidRPr="003E5F68">
          <w:rPr>
            <w:lang w:val="nl-NL"/>
          </w:rPr>
          <w:t xml:space="preserve">ID is associated with </w:t>
        </w:r>
      </w:ins>
      <w:ins w:id="52" w:author="Vialen, Jukka" w:date="2024-11-02T15:40:00Z">
        <w:r w:rsidR="00B621B2">
          <w:rPr>
            <w:lang w:val="nl-NL"/>
          </w:rPr>
          <w:t xml:space="preserve">one </w:t>
        </w:r>
      </w:ins>
      <w:ins w:id="53" w:author="Vialen, Jukka" w:date="2024-10-24T15:55:00Z">
        <w:r w:rsidRPr="003E5F68">
          <w:rPr>
            <w:lang w:val="nl-NL"/>
          </w:rPr>
          <w:t>user profile</w:t>
        </w:r>
      </w:ins>
      <w:ins w:id="54" w:author="Vialen, Jukka" w:date="2024-11-02T15:40:00Z">
        <w:r w:rsidR="00B621B2">
          <w:rPr>
            <w:lang w:val="nl-NL"/>
          </w:rPr>
          <w:t>.</w:t>
        </w:r>
      </w:ins>
      <w:ins w:id="55" w:author="Vialen, Jukka" w:date="2024-10-24T15:55:00Z">
        <w:r>
          <w:rPr>
            <w:lang w:val="nl-NL"/>
          </w:rPr>
          <w:t xml:space="preserve"> </w:t>
        </w:r>
        <w:r w:rsidRPr="003E5F68">
          <w:rPr>
            <w:lang w:val="nl-NL" w:eastAsia="zh-CN"/>
          </w:rPr>
          <w:t>This is depicted in figure 10.1</w:t>
        </w:r>
        <w:r>
          <w:rPr>
            <w:lang w:val="nl-NL" w:eastAsia="zh-CN"/>
          </w:rPr>
          <w:t>8</w:t>
        </w:r>
        <w:r w:rsidRPr="003E5F68">
          <w:rPr>
            <w:lang w:val="nl-NL" w:eastAsia="zh-CN"/>
          </w:rPr>
          <w:t>.</w:t>
        </w:r>
        <w:r>
          <w:rPr>
            <w:lang w:val="nl-NL" w:eastAsia="zh-CN"/>
          </w:rPr>
          <w:t>1</w:t>
        </w:r>
        <w:r w:rsidRPr="003E5F68">
          <w:rPr>
            <w:lang w:val="nl-NL" w:eastAsia="zh-CN"/>
          </w:rPr>
          <w:t>.</w:t>
        </w:r>
      </w:ins>
      <w:ins w:id="56" w:author="Vialen, Jukka" w:date="2024-10-24T16:15:00Z">
        <w:r w:rsidR="0075079A">
          <w:rPr>
            <w:lang w:val="nl-NL" w:eastAsia="zh-CN"/>
          </w:rPr>
          <w:t>1</w:t>
        </w:r>
      </w:ins>
      <w:ins w:id="57" w:author="Vialen, Jukka" w:date="2024-10-24T15:55:00Z">
        <w:r w:rsidRPr="003E5F68">
          <w:rPr>
            <w:lang w:val="nl-NL" w:eastAsia="zh-CN"/>
          </w:rPr>
          <w:t>-1.</w:t>
        </w:r>
      </w:ins>
    </w:p>
    <w:p w14:paraId="442F58C2" w14:textId="299433AE" w:rsidR="00DA088C" w:rsidRPr="003E5F68" w:rsidRDefault="00DA088C" w:rsidP="00DA088C">
      <w:pPr>
        <w:pStyle w:val="TH"/>
        <w:rPr>
          <w:ins w:id="58" w:author="Vialen, Jukka" w:date="2024-10-24T15:55:00Z"/>
        </w:rPr>
      </w:pPr>
      <w:del w:id="59" w:author="Vialen, Jukka" w:date="2024-11-02T15:39:00Z">
        <w:r w:rsidDel="00B621B2">
          <w:fldChar w:fldCharType="begin"/>
        </w:r>
        <w:r w:rsidDel="00B621B2">
          <w:fldChar w:fldCharType="separate"/>
        </w:r>
        <w:r w:rsidDel="00B621B2">
          <w:fldChar w:fldCharType="end"/>
        </w:r>
      </w:del>
      <w:ins w:id="60" w:author="Vialen, Jukka" w:date="2024-11-02T15:39:00Z">
        <w:r w:rsidR="00B621B2" w:rsidRPr="00B621B2">
          <w:t xml:space="preserve"> </w:t>
        </w:r>
      </w:ins>
      <w:ins w:id="61" w:author="Vialen, Jukka" w:date="2024-11-08T10:54:00Z">
        <w:r w:rsidR="004C0E7E">
          <w:object w:dxaOrig="6565" w:dyaOrig="4932" w14:anchorId="199CA5E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7.45pt;height:246.7pt" o:ole="">
              <v:imagedata r:id="rId12" o:title=""/>
            </v:shape>
            <o:OLEObject Type="Embed" ProgID="Visio.Drawing.15" ShapeID="_x0000_i1025" DrawAspect="Content" ObjectID="_1793594326" r:id="rId13"/>
          </w:object>
        </w:r>
      </w:ins>
    </w:p>
    <w:p w14:paraId="676CDC25" w14:textId="5B7744DA" w:rsidR="00DA088C" w:rsidRPr="003E5F68" w:rsidRDefault="00DA088C" w:rsidP="00DA088C">
      <w:pPr>
        <w:pStyle w:val="TF"/>
        <w:rPr>
          <w:ins w:id="62" w:author="Vialen, Jukka" w:date="2024-10-24T15:55:00Z"/>
        </w:rPr>
      </w:pPr>
      <w:ins w:id="63" w:author="Vialen, Jukka" w:date="2024-10-24T15:55:00Z">
        <w:r w:rsidRPr="003E5F68">
          <w:t>Figure</w:t>
        </w:r>
        <w:r w:rsidRPr="003E5F68">
          <w:rPr>
            <w:lang w:eastAsia="ko-KR"/>
          </w:rPr>
          <w:t> </w:t>
        </w:r>
        <w:r w:rsidRPr="003E5F68">
          <w:t>10.1</w:t>
        </w:r>
        <w:r>
          <w:t>8</w:t>
        </w:r>
        <w:r w:rsidRPr="003E5F68">
          <w:t>.</w:t>
        </w:r>
        <w:r>
          <w:t>1</w:t>
        </w:r>
        <w:r w:rsidRPr="003E5F68">
          <w:t>.</w:t>
        </w:r>
      </w:ins>
      <w:ins w:id="64" w:author="Vialen, Jukka" w:date="2024-10-24T16:15:00Z">
        <w:r w:rsidR="0075079A">
          <w:t>1</w:t>
        </w:r>
      </w:ins>
      <w:ins w:id="65" w:author="Vialen, Jukka" w:date="2024-10-24T15:55:00Z">
        <w:r w:rsidRPr="003E5F68">
          <w:t xml:space="preserve">-1: The relationship of </w:t>
        </w:r>
        <w:r>
          <w:t>MC service</w:t>
        </w:r>
        <w:r w:rsidRPr="003E5F68">
          <w:t xml:space="preserve"> user, </w:t>
        </w:r>
        <w:proofErr w:type="spellStart"/>
        <w:r>
          <w:t>MCRec</w:t>
        </w:r>
        <w:proofErr w:type="spellEnd"/>
        <w:r>
          <w:t xml:space="preserve"> ID and </w:t>
        </w:r>
      </w:ins>
      <w:ins w:id="66" w:author="Vialen, Jukka" w:date="2024-10-25T10:21:00Z">
        <w:r w:rsidR="004820E0">
          <w:t xml:space="preserve">Recording admin and replay service user </w:t>
        </w:r>
      </w:ins>
      <w:ins w:id="67" w:author="Vialen, Jukka" w:date="2024-10-24T15:55:00Z">
        <w:r>
          <w:t>p</w:t>
        </w:r>
        <w:r w:rsidRPr="003E5F68">
          <w:t>rofile</w:t>
        </w:r>
      </w:ins>
    </w:p>
    <w:p w14:paraId="79DB8A22" w14:textId="58762F93" w:rsidR="004820E0" w:rsidRDefault="004820E0" w:rsidP="004820E0">
      <w:pPr>
        <w:rPr>
          <w:ins w:id="68" w:author="Vialen, Jukka" w:date="2024-11-02T15:54:00Z"/>
          <w:lang w:val="nl-NL"/>
        </w:rPr>
      </w:pPr>
      <w:ins w:id="69" w:author="Vialen, Jukka" w:date="2024-10-25T10:24:00Z">
        <w:r w:rsidRPr="00B84780">
          <w:rPr>
            <w:lang w:val="nl-NL"/>
          </w:rPr>
          <w:t xml:space="preserve">One MC service user </w:t>
        </w:r>
      </w:ins>
      <w:ins w:id="70" w:author="Vialen, Jukka" w:date="2024-10-30T16:47:00Z">
        <w:r w:rsidR="000A6A94" w:rsidRPr="00B84780">
          <w:rPr>
            <w:lang w:val="nl-NL"/>
          </w:rPr>
          <w:t xml:space="preserve">(MC ID) </w:t>
        </w:r>
      </w:ins>
      <w:ins w:id="71" w:author="Jukka Vialen" w:date="2024-11-19T01:57:00Z" w16du:dateUtc="2024-11-18T23:57:00Z">
        <w:r w:rsidR="007066DC" w:rsidRPr="00B84780">
          <w:rPr>
            <w:lang w:val="nl-NL"/>
          </w:rPr>
          <w:t>may</w:t>
        </w:r>
      </w:ins>
      <w:ins w:id="72" w:author="Vialen, Jukka" w:date="2024-10-25T10:24:00Z">
        <w:r w:rsidRPr="00B84780">
          <w:rPr>
            <w:lang w:val="nl-NL"/>
          </w:rPr>
          <w:t xml:space="preserve"> have one or zero MCRec ID.</w:t>
        </w:r>
      </w:ins>
    </w:p>
    <w:p w14:paraId="00F1D316" w14:textId="65E95D01" w:rsidR="00DA088C" w:rsidRDefault="00DA088C" w:rsidP="00DA088C">
      <w:pPr>
        <w:rPr>
          <w:lang w:val="nl-NL"/>
        </w:rPr>
      </w:pPr>
      <w:ins w:id="73" w:author="Vialen, Jukka" w:date="2024-10-24T15:55:00Z">
        <w:r>
          <w:rPr>
            <w:lang w:val="nl-NL"/>
          </w:rPr>
          <w:t xml:space="preserve">An MC service user (MC ID), who is authorized to use </w:t>
        </w:r>
      </w:ins>
      <w:ins w:id="74" w:author="Vialen, Jukka" w:date="2024-11-05T12:53:00Z">
        <w:r w:rsidR="00660903">
          <w:rPr>
            <w:lang w:val="nl-NL"/>
          </w:rPr>
          <w:t>r</w:t>
        </w:r>
      </w:ins>
      <w:ins w:id="75" w:author="Vialen, Jukka" w:date="2024-10-24T15:55:00Z">
        <w:r>
          <w:rPr>
            <w:lang w:val="nl-NL"/>
          </w:rPr>
          <w:t xml:space="preserve">ecording admin and/or </w:t>
        </w:r>
      </w:ins>
      <w:ins w:id="76" w:author="Vialen, Jukka" w:date="2024-11-05T12:53:00Z">
        <w:r w:rsidR="00660903">
          <w:rPr>
            <w:lang w:val="nl-NL"/>
          </w:rPr>
          <w:t>r</w:t>
        </w:r>
      </w:ins>
      <w:ins w:id="77" w:author="Vialen, Jukka" w:date="2024-10-24T15:55:00Z">
        <w:r>
          <w:rPr>
            <w:lang w:val="nl-NL"/>
          </w:rPr>
          <w:t xml:space="preserve">eplay service, may be authorized to use also MC services (MCPTT, MCVideo, MCData). However, the MCRec ID cannot have the same value as the </w:t>
        </w:r>
      </w:ins>
      <w:ins w:id="78" w:author="Vialen, Jukka" w:date="2024-10-25T10:24:00Z">
        <w:r w:rsidR="004820E0">
          <w:rPr>
            <w:lang w:val="nl-NL"/>
          </w:rPr>
          <w:t>MC</w:t>
        </w:r>
      </w:ins>
      <w:ins w:id="79" w:author="Vialen, Jukka" w:date="2024-10-24T15:55:00Z">
        <w:r>
          <w:rPr>
            <w:lang w:val="nl-NL"/>
          </w:rPr>
          <w:t xml:space="preserve"> service IDs for th</w:t>
        </w:r>
      </w:ins>
      <w:ins w:id="80" w:author="Vialen, Jukka" w:date="2024-10-25T10:25:00Z">
        <w:r w:rsidR="004820E0">
          <w:rPr>
            <w:lang w:val="nl-NL"/>
          </w:rPr>
          <w:t>e</w:t>
        </w:r>
      </w:ins>
      <w:ins w:id="81" w:author="Vialen, Jukka" w:date="2024-10-24T15:55:00Z">
        <w:r>
          <w:rPr>
            <w:lang w:val="nl-NL"/>
          </w:rPr>
          <w:t xml:space="preserve"> same MC service user.</w:t>
        </w:r>
      </w:ins>
    </w:p>
    <w:p w14:paraId="44A1DC16" w14:textId="0D9E3A0D" w:rsidR="00342FE6" w:rsidRDefault="00342FE6" w:rsidP="00DA088C">
      <w:pPr>
        <w:rPr>
          <w:ins w:id="82" w:author="Vialen, Jukka" w:date="2024-11-02T15:48:00Z"/>
          <w:lang w:val="nl-NL"/>
        </w:rPr>
      </w:pPr>
      <w:ins w:id="83" w:author="Vialen, Jukka" w:date="2024-11-08T11:49:00Z">
        <w:r>
          <w:rPr>
            <w:lang w:val="nl-NL"/>
          </w:rPr>
          <w:t xml:space="preserve">The recording admin </w:t>
        </w:r>
      </w:ins>
      <w:ins w:id="84" w:author="Vialen, Jukka" w:date="2024-11-08T11:50:00Z">
        <w:r>
          <w:rPr>
            <w:lang w:val="nl-NL"/>
          </w:rPr>
          <w:t>and/or</w:t>
        </w:r>
      </w:ins>
      <w:ins w:id="85" w:author="Vialen, Jukka" w:date="2024-11-08T11:49:00Z">
        <w:r>
          <w:rPr>
            <w:lang w:val="nl-NL"/>
          </w:rPr>
          <w:t xml:space="preserve"> replay </w:t>
        </w:r>
      </w:ins>
      <w:ins w:id="86" w:author="Vialen, Jukka" w:date="2024-11-08T11:51:00Z">
        <w:r>
          <w:rPr>
            <w:lang w:val="nl-NL"/>
          </w:rPr>
          <w:t xml:space="preserve">service </w:t>
        </w:r>
      </w:ins>
      <w:ins w:id="87" w:author="Vialen, Jukka" w:date="2024-11-08T11:53:00Z">
        <w:r>
          <w:rPr>
            <w:lang w:val="nl-NL"/>
          </w:rPr>
          <w:t>user profile is applicable only in the user</w:t>
        </w:r>
      </w:ins>
      <w:ins w:id="88" w:author="Vialen, Jukka" w:date="2024-11-08T11:54:00Z">
        <w:r>
          <w:rPr>
            <w:lang w:val="nl-NL"/>
          </w:rPr>
          <w:t>’</w:t>
        </w:r>
      </w:ins>
      <w:ins w:id="89" w:author="Vialen, Jukka" w:date="2024-11-08T11:53:00Z">
        <w:r>
          <w:rPr>
            <w:lang w:val="nl-NL"/>
          </w:rPr>
          <w:t>s ho</w:t>
        </w:r>
      </w:ins>
      <w:ins w:id="90" w:author="Vialen, Jukka" w:date="2024-11-08T11:54:00Z">
        <w:r>
          <w:rPr>
            <w:lang w:val="nl-NL"/>
          </w:rPr>
          <w:t>me system.</w:t>
        </w:r>
        <w:r w:rsidR="009E2FCD">
          <w:rPr>
            <w:lang w:val="nl-NL"/>
          </w:rPr>
          <w:t xml:space="preserve"> </w:t>
        </w:r>
      </w:ins>
      <w:ins w:id="91" w:author="Vialen, Jukka" w:date="2024-11-08T11:55:00Z">
        <w:r w:rsidR="009E2FCD">
          <w:rPr>
            <w:lang w:val="nl-NL"/>
          </w:rPr>
          <w:t xml:space="preserve">I.e. </w:t>
        </w:r>
      </w:ins>
      <w:ins w:id="92" w:author="Vialen, Jukka" w:date="2024-11-08T11:56:00Z">
        <w:r w:rsidR="009E2FCD">
          <w:rPr>
            <w:lang w:val="nl-NL"/>
          </w:rPr>
          <w:t xml:space="preserve">the </w:t>
        </w:r>
      </w:ins>
      <w:ins w:id="93" w:author="Vialen, Jukka" w:date="2024-11-08T11:57:00Z">
        <w:r w:rsidR="009E2FCD">
          <w:rPr>
            <w:lang w:val="nl-NL"/>
          </w:rPr>
          <w:t xml:space="preserve">user profile is not valid in a partner system even if the </w:t>
        </w:r>
      </w:ins>
      <w:ins w:id="94" w:author="Vialen, Jukka" w:date="2024-11-08T11:59:00Z">
        <w:r w:rsidR="009E2FCD">
          <w:rPr>
            <w:lang w:val="nl-NL"/>
          </w:rPr>
          <w:t xml:space="preserve">MC service user </w:t>
        </w:r>
      </w:ins>
      <w:ins w:id="95" w:author="Vialen, Jukka" w:date="2024-11-08T11:57:00Z">
        <w:r w:rsidR="009E2FCD">
          <w:rPr>
            <w:lang w:val="nl-NL"/>
          </w:rPr>
          <w:t xml:space="preserve">with </w:t>
        </w:r>
      </w:ins>
      <w:ins w:id="96" w:author="Vialen, Jukka" w:date="2024-11-08T11:59:00Z">
        <w:r w:rsidR="009E2FCD">
          <w:rPr>
            <w:lang w:val="nl-NL"/>
          </w:rPr>
          <w:t xml:space="preserve">active </w:t>
        </w:r>
      </w:ins>
      <w:ins w:id="97" w:author="Vialen, Jukka" w:date="2024-11-08T11:57:00Z">
        <w:r w:rsidR="009E2FCD">
          <w:rPr>
            <w:lang w:val="nl-NL"/>
          </w:rPr>
          <w:t xml:space="preserve">MC services </w:t>
        </w:r>
      </w:ins>
      <w:ins w:id="98" w:author="Vialen, Jukka" w:date="2024-11-08T11:58:00Z">
        <w:r w:rsidR="009E2FCD">
          <w:rPr>
            <w:lang w:val="nl-NL"/>
          </w:rPr>
          <w:t>would migrate.</w:t>
        </w:r>
      </w:ins>
    </w:p>
    <w:p w14:paraId="4C81789D" w14:textId="60CFCCE8" w:rsidR="008E28F0" w:rsidRDefault="008E28F0" w:rsidP="008E28F0">
      <w:pPr>
        <w:pStyle w:val="Heading4"/>
        <w:rPr>
          <w:ins w:id="99" w:author="Vialen, Jukka" w:date="2024-10-24T12:28:00Z"/>
          <w:lang w:val="nl-NL" w:eastAsia="zh-CN"/>
        </w:rPr>
      </w:pPr>
      <w:ins w:id="100" w:author="Vialen, Jukka" w:date="2024-10-24T12:28:00Z">
        <w:r>
          <w:rPr>
            <w:lang w:val="nl-NL" w:eastAsia="zh-CN"/>
          </w:rPr>
          <w:t>10.1</w:t>
        </w:r>
      </w:ins>
      <w:ins w:id="101" w:author="Vialen, Jukka" w:date="2024-10-24T12:29:00Z">
        <w:r>
          <w:rPr>
            <w:lang w:val="nl-NL" w:eastAsia="zh-CN"/>
          </w:rPr>
          <w:t>8</w:t>
        </w:r>
      </w:ins>
      <w:ins w:id="102" w:author="Vialen, Jukka" w:date="2024-10-24T12:28:00Z">
        <w:r>
          <w:rPr>
            <w:lang w:val="nl-NL" w:eastAsia="zh-CN"/>
          </w:rPr>
          <w:t>.1.</w:t>
        </w:r>
      </w:ins>
      <w:ins w:id="103" w:author="Vialen, Jukka" w:date="2024-10-24T15:58:00Z">
        <w:r w:rsidR="00DA088C">
          <w:rPr>
            <w:lang w:val="nl-NL" w:eastAsia="zh-CN"/>
          </w:rPr>
          <w:t>2</w:t>
        </w:r>
      </w:ins>
      <w:ins w:id="104" w:author="Vialen, Jukka" w:date="2024-10-24T12:28:00Z">
        <w:r>
          <w:rPr>
            <w:lang w:val="nl-NL" w:eastAsia="zh-CN"/>
          </w:rPr>
          <w:tab/>
          <w:t>Recording admin service configuration</w:t>
        </w:r>
      </w:ins>
    </w:p>
    <w:p w14:paraId="1DFCF368" w14:textId="79884CCF" w:rsidR="008E28F0" w:rsidRDefault="008E28F0" w:rsidP="008E28F0">
      <w:pPr>
        <w:rPr>
          <w:ins w:id="105" w:author="Vialen, Jukka" w:date="2024-10-24T12:28:00Z"/>
          <w:lang w:eastAsia="zh-CN"/>
        </w:rPr>
      </w:pPr>
      <w:ins w:id="106" w:author="Vialen, Jukka" w:date="2024-10-24T12:28:00Z">
        <w:r w:rsidRPr="003E5F68">
          <w:t>Depicted in figure 10.1</w:t>
        </w:r>
      </w:ins>
      <w:ins w:id="107" w:author="Vialen, Jukka" w:date="2024-10-24T12:42:00Z">
        <w:r w:rsidR="007A2385">
          <w:t>8</w:t>
        </w:r>
      </w:ins>
      <w:ins w:id="108" w:author="Vialen, Jukka" w:date="2024-10-24T12:28:00Z">
        <w:r w:rsidRPr="003E5F68">
          <w:t>.1</w:t>
        </w:r>
        <w:r>
          <w:t>.</w:t>
        </w:r>
      </w:ins>
      <w:ins w:id="109" w:author="Vialen, Jukka" w:date="2024-10-24T16:17:00Z">
        <w:r w:rsidR="0075079A">
          <w:t>2</w:t>
        </w:r>
      </w:ins>
      <w:ins w:id="110" w:author="Vialen, Jukka" w:date="2024-10-24T12:28:00Z">
        <w:r w:rsidRPr="003E5F68">
          <w:t xml:space="preserve">-1 is a </w:t>
        </w:r>
        <w:r>
          <w:t xml:space="preserve">recording admin </w:t>
        </w:r>
        <w:r>
          <w:rPr>
            <w:rFonts w:hint="eastAsia"/>
            <w:lang w:eastAsia="zh-CN"/>
          </w:rPr>
          <w:t>service</w:t>
        </w:r>
        <w:r w:rsidRPr="003E5F68">
          <w:rPr>
            <w:rFonts w:hint="eastAsia"/>
            <w:lang w:eastAsia="zh-CN"/>
          </w:rPr>
          <w:t xml:space="preserve"> configuration</w:t>
        </w:r>
        <w:r w:rsidRPr="003E5F68">
          <w:rPr>
            <w:lang w:eastAsia="zh-CN"/>
          </w:rPr>
          <w:t xml:space="preserve"> </w:t>
        </w:r>
        <w:r w:rsidRPr="003E5F68">
          <w:t>time sequence</w:t>
        </w:r>
        <w:r>
          <w:t>,</w:t>
        </w:r>
        <w:r w:rsidRPr="003E5F68">
          <w:t xml:space="preserve"> </w:t>
        </w:r>
        <w:r w:rsidRPr="003E5F68">
          <w:rPr>
            <w:lang w:eastAsia="zh-CN"/>
          </w:rPr>
          <w:t>representing</w:t>
        </w:r>
        <w:r w:rsidRPr="003E5F68">
          <w:rPr>
            <w:rFonts w:hint="eastAsia"/>
            <w:lang w:eastAsia="zh-CN"/>
          </w:rPr>
          <w:t xml:space="preserve"> the general lifecycle of </w:t>
        </w:r>
        <w:r>
          <w:rPr>
            <w:lang w:eastAsia="zh-CN"/>
          </w:rPr>
          <w:t xml:space="preserve">a Recording admin UE </w:t>
        </w:r>
        <w:r w:rsidRPr="003E5F68">
          <w:rPr>
            <w:lang w:eastAsia="zh-CN"/>
          </w:rPr>
          <w:t>using</w:t>
        </w:r>
        <w:r w:rsidRPr="003E5F68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recording admin </w:t>
        </w:r>
        <w:r w:rsidRPr="003E5F68">
          <w:rPr>
            <w:rFonts w:hint="eastAsia"/>
            <w:lang w:eastAsia="zh-CN"/>
          </w:rPr>
          <w:t>service.</w:t>
        </w:r>
      </w:ins>
    </w:p>
    <w:p w14:paraId="0C12A47E" w14:textId="2F9EB9BC" w:rsidR="008E28F0" w:rsidRDefault="00725263">
      <w:pPr>
        <w:jc w:val="center"/>
        <w:rPr>
          <w:ins w:id="111" w:author="Vialen, Jukka" w:date="2024-10-24T12:28:00Z"/>
          <w:lang w:eastAsia="zh-CN"/>
        </w:rPr>
        <w:pPrChange w:id="112" w:author="Vialen, Jukka" w:date="2024-10-24T12:29:00Z">
          <w:pPr/>
        </w:pPrChange>
      </w:pPr>
      <w:del w:id="113" w:author="Vialen, Jukka" w:date="2024-10-30T15:21:00Z">
        <w:r w:rsidDel="00283F45">
          <w:lastRenderedPageBreak/>
          <w:fldChar w:fldCharType="begin"/>
        </w:r>
        <w:r w:rsidDel="00283F45">
          <w:fldChar w:fldCharType="separate"/>
        </w:r>
        <w:r w:rsidDel="00283F45">
          <w:fldChar w:fldCharType="end"/>
        </w:r>
      </w:del>
      <w:ins w:id="114" w:author="Vialen, Jukka" w:date="2024-10-30T15:23:00Z">
        <w:r w:rsidR="00283F45">
          <w:object w:dxaOrig="7816" w:dyaOrig="17775" w14:anchorId="48E2FE28">
            <v:shape id="_x0000_i1026" type="#_x0000_t75" style="width:271.1pt;height:614.2pt" o:ole="">
              <v:imagedata r:id="rId14" o:title=""/>
            </v:shape>
            <o:OLEObject Type="Embed" ProgID="Visio.Drawing.15" ShapeID="_x0000_i1026" DrawAspect="Content" ObjectID="_1793594327" r:id="rId15"/>
          </w:object>
        </w:r>
      </w:ins>
    </w:p>
    <w:p w14:paraId="62402E97" w14:textId="40235EC1" w:rsidR="008E28F0" w:rsidRPr="003E5F68" w:rsidRDefault="008E28F0" w:rsidP="008E28F0">
      <w:pPr>
        <w:pStyle w:val="TF"/>
        <w:rPr>
          <w:ins w:id="115" w:author="Vialen, Jukka" w:date="2024-10-24T12:29:00Z"/>
        </w:rPr>
      </w:pPr>
      <w:ins w:id="116" w:author="Vialen, Jukka" w:date="2024-10-24T12:29:00Z">
        <w:r w:rsidRPr="003E5F68">
          <w:t>Figure 10.1</w:t>
        </w:r>
      </w:ins>
      <w:ins w:id="117" w:author="Vialen, Jukka" w:date="2024-10-24T12:41:00Z">
        <w:r w:rsidR="007A2385">
          <w:t>8</w:t>
        </w:r>
      </w:ins>
      <w:ins w:id="118" w:author="Vialen, Jukka" w:date="2024-10-24T12:29:00Z">
        <w:r w:rsidRPr="003E5F68">
          <w:t>.1</w:t>
        </w:r>
        <w:r>
          <w:t>.</w:t>
        </w:r>
      </w:ins>
      <w:ins w:id="119" w:author="Vialen, Jukka" w:date="2024-10-24T16:17:00Z">
        <w:r w:rsidR="0075079A">
          <w:t>2</w:t>
        </w:r>
      </w:ins>
      <w:ins w:id="120" w:author="Vialen, Jukka" w:date="2024-10-24T12:29:00Z">
        <w:r w:rsidRPr="003E5F68">
          <w:t xml:space="preserve">-1 </w:t>
        </w:r>
      </w:ins>
      <w:ins w:id="121" w:author="Vialen, Jukka" w:date="2024-10-24T12:31:00Z">
        <w:r>
          <w:t xml:space="preserve">Recording admin </w:t>
        </w:r>
      </w:ins>
      <w:ins w:id="122" w:author="Vialen, Jukka" w:date="2024-10-24T12:29:00Z">
        <w:r w:rsidRPr="003E5F68">
          <w:t>UE configuration time sequence and associated configuration data</w:t>
        </w:r>
        <w:r w:rsidRPr="003E5F68" w:rsidDel="00D0787C">
          <w:t xml:space="preserve"> </w:t>
        </w:r>
      </w:ins>
    </w:p>
    <w:p w14:paraId="19CA9D91" w14:textId="1A33E84F" w:rsidR="008E28F0" w:rsidRDefault="008E28F0" w:rsidP="008E28F0">
      <w:pPr>
        <w:rPr>
          <w:ins w:id="123" w:author="Vialen, Jukka" w:date="2024-10-25T11:18:00Z"/>
          <w:lang w:eastAsia="zh-CN"/>
        </w:rPr>
      </w:pPr>
      <w:ins w:id="124" w:author="Vialen, Jukka" w:date="2024-10-24T12:32:00Z">
        <w:r w:rsidRPr="003E5F68">
          <w:rPr>
            <w:lang w:eastAsia="zh-CN"/>
          </w:rPr>
          <w:t xml:space="preserve">The </w:t>
        </w:r>
      </w:ins>
      <w:ins w:id="125" w:author="Jukka Vialen" w:date="2024-11-20T05:07:00Z" w16du:dateUtc="2024-11-20T03:07:00Z">
        <w:r w:rsidR="00B830A8">
          <w:rPr>
            <w:lang w:eastAsia="zh-CN"/>
          </w:rPr>
          <w:t>r</w:t>
        </w:r>
      </w:ins>
      <w:ins w:id="126" w:author="Vialen, Jukka" w:date="2024-10-24T12:32:00Z">
        <w:r>
          <w:rPr>
            <w:lang w:eastAsia="zh-CN"/>
          </w:rPr>
          <w:t xml:space="preserve">ecording admin </w:t>
        </w:r>
        <w:r w:rsidRPr="003E5F68">
          <w:rPr>
            <w:lang w:eastAsia="zh-CN"/>
          </w:rPr>
          <w:t xml:space="preserve">UE is provided with initial </w:t>
        </w:r>
      </w:ins>
      <w:ins w:id="127" w:author="Jukka Vialen" w:date="2024-11-20T04:12:00Z" w16du:dateUtc="2024-11-20T02:12:00Z">
        <w:r w:rsidR="00E7121B">
          <w:rPr>
            <w:lang w:eastAsia="zh-CN"/>
          </w:rPr>
          <w:t>r</w:t>
        </w:r>
      </w:ins>
      <w:ins w:id="128" w:author="Vialen, Jukka" w:date="2024-10-24T12:32:00Z">
        <w:r>
          <w:rPr>
            <w:lang w:eastAsia="zh-CN"/>
          </w:rPr>
          <w:t xml:space="preserve">ecording admin </w:t>
        </w:r>
      </w:ins>
      <w:ins w:id="129" w:author="Jukka Vialen" w:date="2024-11-20T04:12:00Z" w16du:dateUtc="2024-11-20T02:12:00Z">
        <w:r w:rsidR="00E7121B">
          <w:rPr>
            <w:lang w:eastAsia="zh-CN"/>
          </w:rPr>
          <w:t xml:space="preserve">UE </w:t>
        </w:r>
      </w:ins>
      <w:ins w:id="130" w:author="Vialen, Jukka" w:date="2024-10-30T16:49:00Z">
        <w:r w:rsidR="000A6A94">
          <w:rPr>
            <w:lang w:eastAsia="zh-CN"/>
          </w:rPr>
          <w:t>and</w:t>
        </w:r>
      </w:ins>
      <w:ins w:id="131" w:author="Jukka Vialen" w:date="2024-11-20T04:12:00Z" w16du:dateUtc="2024-11-20T02:12:00Z">
        <w:r w:rsidR="00E7121B">
          <w:rPr>
            <w:lang w:eastAsia="zh-CN"/>
          </w:rPr>
          <w:t>/or</w:t>
        </w:r>
      </w:ins>
      <w:ins w:id="132" w:author="Vialen, Jukka" w:date="2024-10-30T16:49:00Z">
        <w:r w:rsidR="000A6A94">
          <w:rPr>
            <w:lang w:eastAsia="zh-CN"/>
          </w:rPr>
          <w:t xml:space="preserve"> replay </w:t>
        </w:r>
      </w:ins>
      <w:ins w:id="133" w:author="Vialen, Jukka" w:date="2024-10-24T12:32:00Z">
        <w:r w:rsidRPr="003E5F68">
          <w:rPr>
            <w:lang w:eastAsia="zh-CN"/>
          </w:rPr>
          <w:t xml:space="preserve">UE configuration </w:t>
        </w:r>
      </w:ins>
      <w:ins w:id="134" w:author="Vialen, Jukka" w:date="2024-10-24T12:51:00Z">
        <w:r w:rsidR="00663FE5">
          <w:rPr>
            <w:lang w:eastAsia="zh-CN"/>
          </w:rPr>
          <w:t xml:space="preserve">(see </w:t>
        </w:r>
      </w:ins>
      <w:ins w:id="135" w:author="Vialen, Jukka" w:date="2024-10-25T10:28:00Z">
        <w:r w:rsidR="004820E0">
          <w:rPr>
            <w:lang w:eastAsia="zh-CN"/>
          </w:rPr>
          <w:t>A.X</w:t>
        </w:r>
      </w:ins>
      <w:ins w:id="136" w:author="Vialen, Jukka" w:date="2024-10-24T12:51:00Z">
        <w:r w:rsidR="00663FE5">
          <w:rPr>
            <w:lang w:eastAsia="zh-CN"/>
          </w:rPr>
          <w:t xml:space="preserve">) </w:t>
        </w:r>
      </w:ins>
      <w:ins w:id="137" w:author="Vialen, Jukka" w:date="2024-10-24T12:32:00Z">
        <w:r w:rsidRPr="003E5F68">
          <w:rPr>
            <w:lang w:eastAsia="zh-CN"/>
          </w:rPr>
          <w:t xml:space="preserve">via a bootstrap procedure that provides the </w:t>
        </w:r>
      </w:ins>
      <w:ins w:id="138" w:author="Jukka Vialen" w:date="2024-11-20T04:12:00Z" w16du:dateUtc="2024-11-20T02:12:00Z">
        <w:r w:rsidR="00E7121B">
          <w:rPr>
            <w:lang w:eastAsia="zh-CN"/>
          </w:rPr>
          <w:t>r</w:t>
        </w:r>
      </w:ins>
      <w:ins w:id="139" w:author="Vialen, Jukka" w:date="2024-10-25T10:30:00Z">
        <w:r w:rsidR="004820E0">
          <w:rPr>
            <w:lang w:eastAsia="zh-CN"/>
          </w:rPr>
          <w:t xml:space="preserve">ecording admin </w:t>
        </w:r>
        <w:r w:rsidR="004820E0" w:rsidRPr="003E5F68">
          <w:rPr>
            <w:lang w:eastAsia="zh-CN"/>
          </w:rPr>
          <w:t>UE</w:t>
        </w:r>
        <w:r w:rsidR="004820E0">
          <w:rPr>
            <w:lang w:eastAsia="zh-CN"/>
          </w:rPr>
          <w:t xml:space="preserve">’s </w:t>
        </w:r>
      </w:ins>
      <w:ins w:id="140" w:author="Vialen, Jukka" w:date="2024-10-25T10:29:00Z">
        <w:r w:rsidR="004820E0" w:rsidRPr="003E5F68">
          <w:rPr>
            <w:lang w:eastAsia="zh-CN"/>
          </w:rPr>
          <w:t>identity management client</w:t>
        </w:r>
      </w:ins>
      <w:ins w:id="141" w:author="Vialen, Jukka" w:date="2024-10-25T10:30:00Z">
        <w:r w:rsidR="004820E0">
          <w:rPr>
            <w:lang w:eastAsia="zh-CN"/>
          </w:rPr>
          <w:t xml:space="preserve"> and </w:t>
        </w:r>
      </w:ins>
      <w:ins w:id="142" w:author="Vialen, Jukka" w:date="2024-10-24T12:32:00Z">
        <w:r w:rsidRPr="003E5F68">
          <w:rPr>
            <w:lang w:eastAsia="zh-CN"/>
          </w:rPr>
          <w:t>configuration management client</w:t>
        </w:r>
      </w:ins>
      <w:ins w:id="143" w:author="Vialen, Jukka" w:date="2024-10-25T10:30:00Z">
        <w:r w:rsidR="004820E0">
          <w:rPr>
            <w:lang w:eastAsia="zh-CN"/>
          </w:rPr>
          <w:t xml:space="preserve"> </w:t>
        </w:r>
      </w:ins>
      <w:ins w:id="144" w:author="Vialen, Jukka" w:date="2024-10-24T12:32:00Z">
        <w:r w:rsidRPr="003E5F68">
          <w:rPr>
            <w:lang w:eastAsia="zh-CN"/>
          </w:rPr>
          <w:t xml:space="preserve">with critical information needed to connect to the </w:t>
        </w:r>
        <w:r>
          <w:rPr>
            <w:lang w:eastAsia="zh-CN"/>
          </w:rPr>
          <w:t>MC</w:t>
        </w:r>
        <w:r w:rsidRPr="003E5F68">
          <w:rPr>
            <w:lang w:eastAsia="zh-CN"/>
          </w:rPr>
          <w:t xml:space="preserve"> system. </w:t>
        </w:r>
      </w:ins>
    </w:p>
    <w:p w14:paraId="60545524" w14:textId="3ABF3C61" w:rsidR="0061654B" w:rsidRDefault="0061654B" w:rsidP="008E28F0">
      <w:pPr>
        <w:rPr>
          <w:ins w:id="145" w:author="Vialen, Jukka" w:date="2024-10-25T11:16:00Z"/>
          <w:lang w:eastAsia="zh-CN"/>
        </w:rPr>
      </w:pPr>
      <w:ins w:id="146" w:author="Vialen, Jukka" w:date="2024-10-25T11:18:00Z">
        <w:r>
          <w:rPr>
            <w:lang w:eastAsia="zh-CN"/>
          </w:rPr>
          <w:lastRenderedPageBreak/>
          <w:t xml:space="preserve">After user authentication </w:t>
        </w:r>
      </w:ins>
      <w:ins w:id="147" w:author="Vialen, Jukka" w:date="2024-10-25T11:22:00Z">
        <w:r>
          <w:rPr>
            <w:lang w:eastAsia="zh-CN"/>
          </w:rPr>
          <w:t xml:space="preserve">and service authorization </w:t>
        </w:r>
      </w:ins>
      <w:ins w:id="148" w:author="Vialen, Jukka" w:date="2024-10-25T11:18:00Z">
        <w:r>
          <w:rPr>
            <w:lang w:eastAsia="zh-CN"/>
          </w:rPr>
          <w:t xml:space="preserve">with </w:t>
        </w:r>
        <w:proofErr w:type="spellStart"/>
        <w:r>
          <w:rPr>
            <w:lang w:eastAsia="zh-CN"/>
          </w:rPr>
          <w:t>IdMS</w:t>
        </w:r>
      </w:ins>
      <w:proofErr w:type="spellEnd"/>
      <w:ins w:id="149" w:author="Vialen, Jukka" w:date="2024-10-25T11:22:00Z">
        <w:r>
          <w:rPr>
            <w:lang w:eastAsia="zh-CN"/>
          </w:rPr>
          <w:t xml:space="preserve"> (TS 33.180 clause 5.1.</w:t>
        </w:r>
      </w:ins>
      <w:ins w:id="150" w:author="Vialen, Jukka" w:date="2024-10-25T11:23:00Z">
        <w:r>
          <w:rPr>
            <w:lang w:eastAsia="zh-CN"/>
          </w:rPr>
          <w:t xml:space="preserve">2) the </w:t>
        </w:r>
      </w:ins>
      <w:ins w:id="151" w:author="Vialen, Jukka" w:date="2024-10-25T11:24:00Z">
        <w:r>
          <w:rPr>
            <w:lang w:eastAsia="zh-CN"/>
          </w:rPr>
          <w:t>CM</w:t>
        </w:r>
      </w:ins>
      <w:ins w:id="152" w:author="Vialen, Jukka" w:date="2024-10-25T11:23:00Z">
        <w:r>
          <w:rPr>
            <w:lang w:eastAsia="zh-CN"/>
          </w:rPr>
          <w:t xml:space="preserve"> client obtains the </w:t>
        </w:r>
      </w:ins>
      <w:ins w:id="153" w:author="Jukka Vialen" w:date="2024-11-20T05:08:00Z" w16du:dateUtc="2024-11-20T03:08:00Z">
        <w:r w:rsidR="00B830A8">
          <w:rPr>
            <w:lang w:eastAsia="zh-CN"/>
          </w:rPr>
          <w:t>r</w:t>
        </w:r>
      </w:ins>
      <w:ins w:id="154" w:author="Vialen, Jukka" w:date="2024-10-25T11:23:00Z">
        <w:r>
          <w:rPr>
            <w:lang w:eastAsia="zh-CN"/>
          </w:rPr>
          <w:t>ecording a</w:t>
        </w:r>
      </w:ins>
      <w:ins w:id="155" w:author="Vialen, Jukka" w:date="2024-10-25T11:24:00Z">
        <w:r>
          <w:rPr>
            <w:lang w:eastAsia="zh-CN"/>
          </w:rPr>
          <w:t>dmin and</w:t>
        </w:r>
      </w:ins>
      <w:ins w:id="156" w:author="Jukka Vialen" w:date="2024-11-20T07:43:00Z" w16du:dateUtc="2024-11-20T05:43:00Z">
        <w:r w:rsidR="001935F6">
          <w:rPr>
            <w:lang w:eastAsia="zh-CN"/>
          </w:rPr>
          <w:t>/or</w:t>
        </w:r>
      </w:ins>
      <w:ins w:id="157" w:author="Vialen, Jukka" w:date="2024-10-25T11:24:00Z">
        <w:r>
          <w:rPr>
            <w:lang w:eastAsia="zh-CN"/>
          </w:rPr>
          <w:t xml:space="preserve"> </w:t>
        </w:r>
      </w:ins>
      <w:ins w:id="158" w:author="Vialen, Jukka" w:date="2024-10-30T16:50:00Z">
        <w:r w:rsidR="000A6A94">
          <w:rPr>
            <w:lang w:eastAsia="zh-CN"/>
          </w:rPr>
          <w:t>r</w:t>
        </w:r>
      </w:ins>
      <w:ins w:id="159" w:author="Vialen, Jukka" w:date="2024-10-25T11:24:00Z">
        <w:r>
          <w:rPr>
            <w:lang w:eastAsia="zh-CN"/>
          </w:rPr>
          <w:t xml:space="preserve">eplay user profile </w:t>
        </w:r>
      </w:ins>
      <w:ins w:id="160" w:author="Vialen, Jukka" w:date="2024-10-25T11:28:00Z">
        <w:r>
          <w:rPr>
            <w:lang w:eastAsia="zh-CN"/>
          </w:rPr>
          <w:t>(</w:t>
        </w:r>
      </w:ins>
      <w:ins w:id="161" w:author="Vialen, Jukka" w:date="2024-10-30T10:45:00Z">
        <w:r w:rsidR="00834EF3">
          <w:rPr>
            <w:lang w:eastAsia="zh-CN"/>
          </w:rPr>
          <w:t>A.Y</w:t>
        </w:r>
      </w:ins>
      <w:ins w:id="162" w:author="Vialen, Jukka" w:date="2024-10-25T11:28:00Z">
        <w:r>
          <w:rPr>
            <w:lang w:eastAsia="zh-CN"/>
          </w:rPr>
          <w:t xml:space="preserve">) </w:t>
        </w:r>
      </w:ins>
      <w:ins w:id="163" w:author="Vialen, Jukka" w:date="2024-10-25T11:24:00Z">
        <w:r>
          <w:rPr>
            <w:lang w:eastAsia="zh-CN"/>
          </w:rPr>
          <w:t>from the CMS (</w:t>
        </w:r>
        <w:r w:rsidRPr="00C63765">
          <w:rPr>
            <w:lang w:val="nl-NL" w:eastAsia="zh-CN"/>
          </w:rPr>
          <w:t>10.1</w:t>
        </w:r>
        <w:r>
          <w:rPr>
            <w:lang w:val="nl-NL" w:eastAsia="zh-CN"/>
          </w:rPr>
          <w:t>8</w:t>
        </w:r>
        <w:r w:rsidRPr="00C63765">
          <w:rPr>
            <w:lang w:val="nl-NL" w:eastAsia="zh-CN"/>
          </w:rPr>
          <w:t>.</w:t>
        </w:r>
        <w:r>
          <w:rPr>
            <w:lang w:val="nl-NL" w:eastAsia="zh-CN"/>
          </w:rPr>
          <w:t>1</w:t>
        </w:r>
        <w:r w:rsidRPr="00C63765">
          <w:rPr>
            <w:lang w:val="nl-NL" w:eastAsia="zh-CN"/>
          </w:rPr>
          <w:t>.</w:t>
        </w:r>
        <w:r>
          <w:rPr>
            <w:lang w:val="nl-NL" w:eastAsia="zh-CN"/>
          </w:rPr>
          <w:t>5</w:t>
        </w:r>
        <w:r w:rsidRPr="00C63765">
          <w:rPr>
            <w:lang w:val="nl-NL" w:eastAsia="zh-CN"/>
          </w:rPr>
          <w:t>.1</w:t>
        </w:r>
        <w:r>
          <w:rPr>
            <w:lang w:val="nl-NL" w:eastAsia="zh-CN"/>
          </w:rPr>
          <w:t>).</w:t>
        </w:r>
      </w:ins>
    </w:p>
    <w:p w14:paraId="0FBCE0EE" w14:textId="1F73824F" w:rsidR="00DC5A8D" w:rsidRDefault="0061654B" w:rsidP="008E28F0">
      <w:pPr>
        <w:rPr>
          <w:ins w:id="164" w:author="Vialen, Jukka" w:date="2024-10-25T11:32:00Z"/>
        </w:rPr>
      </w:pPr>
      <w:ins w:id="165" w:author="Vialen, Jukka" w:date="2024-10-25T11:16:00Z">
        <w:r w:rsidRPr="00EA26B3">
          <w:t xml:space="preserve">The UE can now perform </w:t>
        </w:r>
      </w:ins>
      <w:ins w:id="166" w:author="Vialen, Jukka" w:date="2024-10-25T11:30:00Z">
        <w:r w:rsidR="00DC5A8D">
          <w:t>recording admin operations (set or modify target users</w:t>
        </w:r>
      </w:ins>
      <w:ins w:id="167" w:author="Vialen, Jukka" w:date="2024-10-25T11:31:00Z">
        <w:r w:rsidR="00DC5A8D">
          <w:t xml:space="preserve"> and groups), see 10.18.2.</w:t>
        </w:r>
      </w:ins>
    </w:p>
    <w:p w14:paraId="2D5AE059" w14:textId="048A9CA1" w:rsidR="00DC5A8D" w:rsidRDefault="00DC5A8D" w:rsidP="008E28F0">
      <w:pPr>
        <w:rPr>
          <w:ins w:id="168" w:author="Vialen, Jukka" w:date="2024-10-25T11:31:00Z"/>
        </w:rPr>
      </w:pPr>
      <w:ins w:id="169" w:author="Vialen, Jukka" w:date="2024-10-25T11:32:00Z">
        <w:r>
          <w:t xml:space="preserve">During the service the </w:t>
        </w:r>
      </w:ins>
      <w:ins w:id="170" w:author="Vialen, Jukka" w:date="2024-10-25T11:33:00Z">
        <w:r>
          <w:t xml:space="preserve">user may get notifications that its user profile has been updated. </w:t>
        </w:r>
      </w:ins>
      <w:ins w:id="171" w:author="Jukka Vialen" w:date="2024-11-19T13:13:00Z" w16du:dateUtc="2024-11-19T11:13:00Z">
        <w:r w:rsidR="00D45C10">
          <w:t xml:space="preserve">After </w:t>
        </w:r>
      </w:ins>
      <w:ins w:id="172" w:author="Jukka Vialen" w:date="2024-11-19T13:30:00Z" w16du:dateUtc="2024-11-19T11:30:00Z">
        <w:r w:rsidR="00D00717">
          <w:t>a</w:t>
        </w:r>
      </w:ins>
      <w:ins w:id="173" w:author="Jukka Vialen" w:date="2024-11-19T13:13:00Z" w16du:dateUtc="2024-11-19T11:13:00Z">
        <w:r w:rsidR="00D45C10">
          <w:t xml:space="preserve"> notification</w:t>
        </w:r>
      </w:ins>
      <w:ins w:id="174" w:author="Jukka Vialen" w:date="2024-11-19T13:14:00Z" w16du:dateUtc="2024-11-19T11:14:00Z">
        <w:r w:rsidR="00D45C10">
          <w:t xml:space="preserve"> the </w:t>
        </w:r>
      </w:ins>
      <w:ins w:id="175" w:author="Jukka Vialen" w:date="2024-11-19T13:15:00Z" w16du:dateUtc="2024-11-19T11:15:00Z">
        <w:r w:rsidR="00D45C10">
          <w:t>CM client shall obtain the updated profile from CMS (10.18.1.5.2).</w:t>
        </w:r>
      </w:ins>
    </w:p>
    <w:p w14:paraId="0C2033A4" w14:textId="2FEDCDE8" w:rsidR="008E28F0" w:rsidRDefault="008E28F0" w:rsidP="008E28F0">
      <w:pPr>
        <w:pStyle w:val="Heading4"/>
        <w:rPr>
          <w:ins w:id="176" w:author="Vialen, Jukka" w:date="2024-10-24T12:28:00Z"/>
          <w:lang w:val="nl-NL" w:eastAsia="zh-CN"/>
        </w:rPr>
      </w:pPr>
      <w:ins w:id="177" w:author="Vialen, Jukka" w:date="2024-10-24T12:28:00Z">
        <w:r>
          <w:rPr>
            <w:lang w:val="nl-NL" w:eastAsia="zh-CN"/>
          </w:rPr>
          <w:t>10.1</w:t>
        </w:r>
      </w:ins>
      <w:ins w:id="178" w:author="Vialen, Jukka" w:date="2024-10-24T12:41:00Z">
        <w:r w:rsidR="007A2385">
          <w:rPr>
            <w:lang w:val="nl-NL" w:eastAsia="zh-CN"/>
          </w:rPr>
          <w:t>8</w:t>
        </w:r>
      </w:ins>
      <w:ins w:id="179" w:author="Vialen, Jukka" w:date="2024-10-24T12:28:00Z">
        <w:r>
          <w:rPr>
            <w:lang w:val="nl-NL" w:eastAsia="zh-CN"/>
          </w:rPr>
          <w:t>.1.</w:t>
        </w:r>
      </w:ins>
      <w:ins w:id="180" w:author="Vialen, Jukka" w:date="2024-10-24T15:58:00Z">
        <w:r w:rsidR="00DA088C">
          <w:rPr>
            <w:lang w:val="nl-NL" w:eastAsia="zh-CN"/>
          </w:rPr>
          <w:t>3</w:t>
        </w:r>
      </w:ins>
      <w:ins w:id="181" w:author="Vialen, Jukka" w:date="2024-10-24T12:28:00Z">
        <w:r>
          <w:rPr>
            <w:lang w:val="nl-NL" w:eastAsia="zh-CN"/>
          </w:rPr>
          <w:tab/>
          <w:t>Replay service configuration</w:t>
        </w:r>
      </w:ins>
    </w:p>
    <w:p w14:paraId="4A69C836" w14:textId="3824E17D" w:rsidR="008E28F0" w:rsidRDefault="008E28F0" w:rsidP="008E28F0">
      <w:pPr>
        <w:rPr>
          <w:ins w:id="182" w:author="Vialen, Jukka" w:date="2024-10-24T12:42:00Z"/>
          <w:lang w:eastAsia="zh-CN"/>
        </w:rPr>
      </w:pPr>
      <w:ins w:id="183" w:author="Vialen, Jukka" w:date="2024-10-24T12:28:00Z">
        <w:r w:rsidRPr="003E5F68">
          <w:t>Depicted in figure 10.1</w:t>
        </w:r>
      </w:ins>
      <w:ins w:id="184" w:author="Vialen, Jukka" w:date="2024-10-24T12:41:00Z">
        <w:r w:rsidR="007A2385">
          <w:t>8</w:t>
        </w:r>
      </w:ins>
      <w:ins w:id="185" w:author="Vialen, Jukka" w:date="2024-10-24T12:28:00Z">
        <w:r w:rsidRPr="003E5F68">
          <w:t>.1</w:t>
        </w:r>
        <w:r>
          <w:t>.</w:t>
        </w:r>
      </w:ins>
      <w:ins w:id="186" w:author="Vialen, Jukka" w:date="2024-10-24T16:18:00Z">
        <w:r w:rsidR="0075079A">
          <w:t>3</w:t>
        </w:r>
      </w:ins>
      <w:ins w:id="187" w:author="Vialen, Jukka" w:date="2024-10-24T12:28:00Z">
        <w:r w:rsidRPr="003E5F68">
          <w:t>-</w:t>
        </w:r>
      </w:ins>
      <w:ins w:id="188" w:author="Vialen, Jukka" w:date="2024-10-24T12:43:00Z">
        <w:r w:rsidR="007A2385">
          <w:t>1</w:t>
        </w:r>
      </w:ins>
      <w:ins w:id="189" w:author="Vialen, Jukka" w:date="2024-10-24T12:28:00Z">
        <w:r w:rsidRPr="003E5F68">
          <w:t xml:space="preserve"> is a </w:t>
        </w:r>
        <w:r>
          <w:t xml:space="preserve">replay </w:t>
        </w:r>
        <w:r>
          <w:rPr>
            <w:rFonts w:hint="eastAsia"/>
            <w:lang w:eastAsia="zh-CN"/>
          </w:rPr>
          <w:t>service</w:t>
        </w:r>
        <w:r w:rsidRPr="003E5F68">
          <w:rPr>
            <w:rFonts w:hint="eastAsia"/>
            <w:lang w:eastAsia="zh-CN"/>
          </w:rPr>
          <w:t xml:space="preserve"> configuration</w:t>
        </w:r>
        <w:r w:rsidRPr="003E5F68">
          <w:rPr>
            <w:lang w:eastAsia="zh-CN"/>
          </w:rPr>
          <w:t xml:space="preserve"> </w:t>
        </w:r>
        <w:r w:rsidRPr="003E5F68">
          <w:t>time sequence</w:t>
        </w:r>
        <w:r>
          <w:t>,</w:t>
        </w:r>
        <w:r w:rsidRPr="003E5F68">
          <w:t xml:space="preserve"> </w:t>
        </w:r>
        <w:r w:rsidRPr="003E5F68">
          <w:rPr>
            <w:lang w:eastAsia="zh-CN"/>
          </w:rPr>
          <w:t>representing</w:t>
        </w:r>
        <w:r w:rsidRPr="003E5F68">
          <w:rPr>
            <w:rFonts w:hint="eastAsia"/>
            <w:lang w:eastAsia="zh-CN"/>
          </w:rPr>
          <w:t xml:space="preserve"> the general lifecycle of </w:t>
        </w:r>
        <w:proofErr w:type="spellStart"/>
        <w:r>
          <w:rPr>
            <w:lang w:eastAsia="zh-CN"/>
          </w:rPr>
          <w:t>a</w:t>
        </w:r>
        <w:del w:id="190" w:author="Jukka Vialen" w:date="2024-11-20T05:09:00Z" w16du:dateUtc="2024-11-20T03:09:00Z">
          <w:r w:rsidDel="00B830A8">
            <w:rPr>
              <w:lang w:eastAsia="zh-CN"/>
            </w:rPr>
            <w:delText xml:space="preserve"> </w:delText>
          </w:r>
        </w:del>
      </w:ins>
      <w:ins w:id="191" w:author="Jukka Vialen" w:date="2024-11-20T05:09:00Z" w16du:dateUtc="2024-11-20T03:09:00Z">
        <w:r w:rsidR="00B830A8">
          <w:rPr>
            <w:lang w:eastAsia="zh-CN"/>
          </w:rPr>
          <w:t>r</w:t>
        </w:r>
      </w:ins>
      <w:ins w:id="192" w:author="Vialen, Jukka" w:date="2024-10-24T12:28:00Z">
        <w:r>
          <w:rPr>
            <w:lang w:eastAsia="zh-CN"/>
          </w:rPr>
          <w:t>eplay</w:t>
        </w:r>
        <w:proofErr w:type="spellEnd"/>
        <w:r>
          <w:rPr>
            <w:lang w:eastAsia="zh-CN"/>
          </w:rPr>
          <w:t xml:space="preserve"> UE </w:t>
        </w:r>
        <w:r w:rsidRPr="003E5F68">
          <w:rPr>
            <w:lang w:eastAsia="zh-CN"/>
          </w:rPr>
          <w:t>using</w:t>
        </w:r>
        <w:r w:rsidRPr="003E5F68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replay </w:t>
        </w:r>
        <w:r w:rsidRPr="003E5F68">
          <w:rPr>
            <w:rFonts w:hint="eastAsia"/>
            <w:lang w:eastAsia="zh-CN"/>
          </w:rPr>
          <w:t>service.</w:t>
        </w:r>
      </w:ins>
    </w:p>
    <w:p w14:paraId="6A1F4CA2" w14:textId="4A68DC2F" w:rsidR="007A2385" w:rsidRDefault="00FC0BB8">
      <w:pPr>
        <w:jc w:val="center"/>
        <w:rPr>
          <w:ins w:id="193" w:author="Vialen, Jukka" w:date="2024-10-24T12:42:00Z"/>
          <w:lang w:eastAsia="zh-CN"/>
        </w:rPr>
        <w:pPrChange w:id="194" w:author="Vialen, Jukka" w:date="2024-10-24T12:50:00Z">
          <w:pPr/>
        </w:pPrChange>
      </w:pPr>
      <w:ins w:id="195" w:author="Vialen, Jukka" w:date="2024-10-30T13:30:00Z">
        <w:r>
          <w:object w:dxaOrig="6691" w:dyaOrig="14026" w14:anchorId="713BA8D7">
            <v:shape id="_x0000_i1027" type="#_x0000_t75" style="width:284.25pt;height:594.8pt" o:ole="">
              <v:imagedata r:id="rId16" o:title=""/>
            </v:shape>
            <o:OLEObject Type="Embed" ProgID="Visio.Drawing.15" ShapeID="_x0000_i1027" DrawAspect="Content" ObjectID="_1793594328" r:id="rId17"/>
          </w:object>
        </w:r>
      </w:ins>
    </w:p>
    <w:p w14:paraId="18D99FF2" w14:textId="28426EA8" w:rsidR="007A2385" w:rsidRPr="003E5F68" w:rsidRDefault="007A2385" w:rsidP="007A2385">
      <w:pPr>
        <w:pStyle w:val="TF"/>
        <w:rPr>
          <w:ins w:id="196" w:author="Vialen, Jukka" w:date="2024-10-24T12:42:00Z"/>
        </w:rPr>
      </w:pPr>
      <w:ins w:id="197" w:author="Vialen, Jukka" w:date="2024-10-24T12:42:00Z">
        <w:r w:rsidRPr="003E5F68">
          <w:t>Figure 10.1</w:t>
        </w:r>
        <w:r>
          <w:t>8</w:t>
        </w:r>
        <w:r w:rsidRPr="003E5F68">
          <w:t>.1</w:t>
        </w:r>
        <w:r>
          <w:t>.</w:t>
        </w:r>
      </w:ins>
      <w:ins w:id="198" w:author="Vialen, Jukka" w:date="2024-10-24T16:18:00Z">
        <w:r w:rsidR="0075079A">
          <w:t>3</w:t>
        </w:r>
      </w:ins>
      <w:ins w:id="199" w:author="Vialen, Jukka" w:date="2024-10-24T12:42:00Z">
        <w:r w:rsidRPr="003E5F68">
          <w:t>-</w:t>
        </w:r>
      </w:ins>
      <w:ins w:id="200" w:author="Vialen, Jukka" w:date="2024-10-24T12:43:00Z">
        <w:r>
          <w:t>1</w:t>
        </w:r>
      </w:ins>
      <w:ins w:id="201" w:author="Vialen, Jukka" w:date="2024-10-24T12:42:00Z">
        <w:r w:rsidRPr="003E5F68">
          <w:t xml:space="preserve"> </w:t>
        </w:r>
        <w:r>
          <w:t xml:space="preserve">Replay </w:t>
        </w:r>
        <w:r w:rsidRPr="003E5F68">
          <w:t>UE configuration time sequence and associated configuration data</w:t>
        </w:r>
        <w:r w:rsidRPr="003E5F68" w:rsidDel="00D0787C">
          <w:t xml:space="preserve"> </w:t>
        </w:r>
      </w:ins>
    </w:p>
    <w:p w14:paraId="050F4AA3" w14:textId="6560FE38" w:rsidR="00DC5A8D" w:rsidRDefault="00DC5A8D" w:rsidP="00DC5A8D">
      <w:pPr>
        <w:rPr>
          <w:ins w:id="202" w:author="Vialen, Jukka" w:date="2024-10-25T11:37:00Z"/>
          <w:lang w:eastAsia="zh-CN"/>
        </w:rPr>
      </w:pPr>
      <w:ins w:id="203" w:author="Vialen, Jukka" w:date="2024-10-25T11:37:00Z">
        <w:r w:rsidRPr="003E5F68">
          <w:rPr>
            <w:lang w:eastAsia="zh-CN"/>
          </w:rPr>
          <w:t xml:space="preserve">The </w:t>
        </w:r>
      </w:ins>
      <w:ins w:id="204" w:author="Jukka Vialen" w:date="2024-11-20T05:09:00Z" w16du:dateUtc="2024-11-20T03:09:00Z">
        <w:r w:rsidR="00B830A8">
          <w:rPr>
            <w:lang w:eastAsia="zh-CN"/>
          </w:rPr>
          <w:t>r</w:t>
        </w:r>
      </w:ins>
      <w:ins w:id="205" w:author="Vialen, Jukka" w:date="2024-10-25T11:37:00Z">
        <w:r>
          <w:rPr>
            <w:lang w:eastAsia="zh-CN"/>
          </w:rPr>
          <w:t xml:space="preserve">eplay </w:t>
        </w:r>
        <w:r w:rsidRPr="003E5F68">
          <w:rPr>
            <w:lang w:eastAsia="zh-CN"/>
          </w:rPr>
          <w:t xml:space="preserve">UE is provided with initial </w:t>
        </w:r>
      </w:ins>
      <w:ins w:id="206" w:author="Jukka Vialen" w:date="2024-11-20T04:13:00Z" w16du:dateUtc="2024-11-20T02:13:00Z">
        <w:r w:rsidR="00E7121B">
          <w:rPr>
            <w:lang w:eastAsia="zh-CN"/>
          </w:rPr>
          <w:t>r</w:t>
        </w:r>
      </w:ins>
      <w:ins w:id="207" w:author="Vialen, Jukka" w:date="2024-10-30T13:19:00Z">
        <w:r w:rsidR="00CF2CD9">
          <w:rPr>
            <w:lang w:eastAsia="zh-CN"/>
          </w:rPr>
          <w:t xml:space="preserve">ecording admin </w:t>
        </w:r>
      </w:ins>
      <w:ins w:id="208" w:author="Jukka Vialen" w:date="2024-11-20T04:13:00Z" w16du:dateUtc="2024-11-20T02:13:00Z">
        <w:r w:rsidR="00E7121B">
          <w:rPr>
            <w:lang w:eastAsia="zh-CN"/>
          </w:rPr>
          <w:t xml:space="preserve">UE </w:t>
        </w:r>
      </w:ins>
      <w:ins w:id="209" w:author="Vialen, Jukka" w:date="2024-10-30T13:19:00Z">
        <w:r w:rsidR="00CF2CD9">
          <w:rPr>
            <w:lang w:eastAsia="zh-CN"/>
          </w:rPr>
          <w:t>and</w:t>
        </w:r>
      </w:ins>
      <w:ins w:id="210" w:author="Jukka Vialen" w:date="2024-11-20T04:13:00Z" w16du:dateUtc="2024-11-20T02:13:00Z">
        <w:r w:rsidR="00E7121B">
          <w:rPr>
            <w:lang w:eastAsia="zh-CN"/>
          </w:rPr>
          <w:t>/or</w:t>
        </w:r>
      </w:ins>
      <w:ins w:id="211" w:author="Vialen, Jukka" w:date="2024-10-30T13:19:00Z">
        <w:r w:rsidR="00CF2CD9">
          <w:rPr>
            <w:lang w:eastAsia="zh-CN"/>
          </w:rPr>
          <w:t xml:space="preserve"> r</w:t>
        </w:r>
      </w:ins>
      <w:ins w:id="212" w:author="Vialen, Jukka" w:date="2024-10-25T11:37:00Z">
        <w:r>
          <w:rPr>
            <w:lang w:eastAsia="zh-CN"/>
          </w:rPr>
          <w:t xml:space="preserve">eplay </w:t>
        </w:r>
        <w:r w:rsidRPr="003E5F68">
          <w:rPr>
            <w:lang w:eastAsia="zh-CN"/>
          </w:rPr>
          <w:t xml:space="preserve">UE configuration </w:t>
        </w:r>
        <w:r>
          <w:rPr>
            <w:lang w:eastAsia="zh-CN"/>
          </w:rPr>
          <w:t xml:space="preserve">(see A.X) </w:t>
        </w:r>
        <w:r w:rsidRPr="003E5F68">
          <w:rPr>
            <w:lang w:eastAsia="zh-CN"/>
          </w:rPr>
          <w:t xml:space="preserve">via a bootstrap procedure that provides the </w:t>
        </w:r>
      </w:ins>
      <w:ins w:id="213" w:author="Jukka Vialen" w:date="2024-11-20T05:09:00Z" w16du:dateUtc="2024-11-20T03:09:00Z">
        <w:r w:rsidR="00B830A8">
          <w:rPr>
            <w:lang w:eastAsia="zh-CN"/>
          </w:rPr>
          <w:t>r</w:t>
        </w:r>
      </w:ins>
      <w:ins w:id="214" w:author="Vialen, Jukka" w:date="2024-10-25T11:37:00Z">
        <w:r>
          <w:rPr>
            <w:lang w:eastAsia="zh-CN"/>
          </w:rPr>
          <w:t xml:space="preserve">eplay </w:t>
        </w:r>
        <w:r w:rsidRPr="003E5F68">
          <w:rPr>
            <w:lang w:eastAsia="zh-CN"/>
          </w:rPr>
          <w:t>UE</w:t>
        </w:r>
        <w:r>
          <w:rPr>
            <w:lang w:eastAsia="zh-CN"/>
          </w:rPr>
          <w:t xml:space="preserve">’s </w:t>
        </w:r>
        <w:r w:rsidRPr="003E5F68">
          <w:rPr>
            <w:lang w:eastAsia="zh-CN"/>
          </w:rPr>
          <w:t>identity management client</w:t>
        </w:r>
        <w:r>
          <w:rPr>
            <w:lang w:eastAsia="zh-CN"/>
          </w:rPr>
          <w:t xml:space="preserve"> and </w:t>
        </w:r>
        <w:r w:rsidRPr="003E5F68">
          <w:rPr>
            <w:lang w:eastAsia="zh-CN"/>
          </w:rPr>
          <w:t>configuration management client</w:t>
        </w:r>
        <w:r>
          <w:rPr>
            <w:lang w:eastAsia="zh-CN"/>
          </w:rPr>
          <w:t xml:space="preserve"> </w:t>
        </w:r>
        <w:r w:rsidRPr="003E5F68">
          <w:rPr>
            <w:lang w:eastAsia="zh-CN"/>
          </w:rPr>
          <w:t xml:space="preserve">with critical information needed to connect to the </w:t>
        </w:r>
        <w:r>
          <w:rPr>
            <w:lang w:eastAsia="zh-CN"/>
          </w:rPr>
          <w:t>MC</w:t>
        </w:r>
        <w:r w:rsidRPr="003E5F68">
          <w:rPr>
            <w:lang w:eastAsia="zh-CN"/>
          </w:rPr>
          <w:t xml:space="preserve"> system. </w:t>
        </w:r>
      </w:ins>
    </w:p>
    <w:p w14:paraId="36AEEFA9" w14:textId="2281A5F8" w:rsidR="00DC5A8D" w:rsidRDefault="00DC5A8D" w:rsidP="00DC5A8D">
      <w:pPr>
        <w:rPr>
          <w:ins w:id="215" w:author="Vialen, Jukka" w:date="2024-10-25T11:37:00Z"/>
          <w:lang w:eastAsia="zh-CN"/>
        </w:rPr>
      </w:pPr>
      <w:ins w:id="216" w:author="Vialen, Jukka" w:date="2024-10-25T11:37:00Z">
        <w:r>
          <w:rPr>
            <w:lang w:eastAsia="zh-CN"/>
          </w:rPr>
          <w:t xml:space="preserve">After user authentication and service authorization with </w:t>
        </w:r>
        <w:proofErr w:type="spellStart"/>
        <w:r>
          <w:rPr>
            <w:lang w:eastAsia="zh-CN"/>
          </w:rPr>
          <w:t>IdMS</w:t>
        </w:r>
        <w:proofErr w:type="spellEnd"/>
        <w:r>
          <w:rPr>
            <w:lang w:eastAsia="zh-CN"/>
          </w:rPr>
          <w:t xml:space="preserve"> (TS 33.180 clause 5.1.2) the CM client obtains the </w:t>
        </w:r>
      </w:ins>
      <w:ins w:id="217" w:author="Jukka Vialen" w:date="2024-11-20T05:10:00Z" w16du:dateUtc="2024-11-20T03:10:00Z">
        <w:r w:rsidR="00B830A8">
          <w:rPr>
            <w:lang w:eastAsia="zh-CN"/>
          </w:rPr>
          <w:t>r</w:t>
        </w:r>
      </w:ins>
      <w:ins w:id="218" w:author="Vialen, Jukka" w:date="2024-10-25T11:37:00Z">
        <w:r>
          <w:rPr>
            <w:lang w:eastAsia="zh-CN"/>
          </w:rPr>
          <w:t>ecording admin and</w:t>
        </w:r>
      </w:ins>
      <w:ins w:id="219" w:author="Jukka Vialen" w:date="2024-11-20T07:43:00Z" w16du:dateUtc="2024-11-20T05:43:00Z">
        <w:r w:rsidR="001935F6">
          <w:rPr>
            <w:lang w:eastAsia="zh-CN"/>
          </w:rPr>
          <w:t>/or</w:t>
        </w:r>
      </w:ins>
      <w:ins w:id="220" w:author="Vialen, Jukka" w:date="2024-10-25T11:37:00Z">
        <w:r>
          <w:rPr>
            <w:lang w:eastAsia="zh-CN"/>
          </w:rPr>
          <w:t xml:space="preserve"> </w:t>
        </w:r>
      </w:ins>
      <w:ins w:id="221" w:author="Vialen, Jukka" w:date="2024-10-30T16:52:00Z">
        <w:r w:rsidR="000A6A94">
          <w:rPr>
            <w:lang w:eastAsia="zh-CN"/>
          </w:rPr>
          <w:t>r</w:t>
        </w:r>
      </w:ins>
      <w:ins w:id="222" w:author="Vialen, Jukka" w:date="2024-10-25T11:37:00Z">
        <w:r>
          <w:rPr>
            <w:lang w:eastAsia="zh-CN"/>
          </w:rPr>
          <w:t>eplay user profile (</w:t>
        </w:r>
      </w:ins>
      <w:ins w:id="223" w:author="Vialen, Jukka" w:date="2024-10-30T10:45:00Z">
        <w:r w:rsidR="00834EF3">
          <w:rPr>
            <w:lang w:eastAsia="zh-CN"/>
          </w:rPr>
          <w:t>A.Y</w:t>
        </w:r>
      </w:ins>
      <w:ins w:id="224" w:author="Vialen, Jukka" w:date="2024-10-25T11:37:00Z">
        <w:r>
          <w:rPr>
            <w:lang w:eastAsia="zh-CN"/>
          </w:rPr>
          <w:t>) from the CMS (</w:t>
        </w:r>
        <w:r w:rsidRPr="00C63765">
          <w:rPr>
            <w:lang w:val="nl-NL" w:eastAsia="zh-CN"/>
          </w:rPr>
          <w:t>10.1</w:t>
        </w:r>
        <w:r>
          <w:rPr>
            <w:lang w:val="nl-NL" w:eastAsia="zh-CN"/>
          </w:rPr>
          <w:t>8</w:t>
        </w:r>
        <w:r w:rsidRPr="00C63765">
          <w:rPr>
            <w:lang w:val="nl-NL" w:eastAsia="zh-CN"/>
          </w:rPr>
          <w:t>.</w:t>
        </w:r>
        <w:r>
          <w:rPr>
            <w:lang w:val="nl-NL" w:eastAsia="zh-CN"/>
          </w:rPr>
          <w:t>1</w:t>
        </w:r>
        <w:r w:rsidRPr="00C63765">
          <w:rPr>
            <w:lang w:val="nl-NL" w:eastAsia="zh-CN"/>
          </w:rPr>
          <w:t>.</w:t>
        </w:r>
        <w:r>
          <w:rPr>
            <w:lang w:val="nl-NL" w:eastAsia="zh-CN"/>
          </w:rPr>
          <w:t>5</w:t>
        </w:r>
        <w:r w:rsidRPr="00C63765">
          <w:rPr>
            <w:lang w:val="nl-NL" w:eastAsia="zh-CN"/>
          </w:rPr>
          <w:t>.1</w:t>
        </w:r>
        <w:r>
          <w:rPr>
            <w:lang w:val="nl-NL" w:eastAsia="zh-CN"/>
          </w:rPr>
          <w:t>).</w:t>
        </w:r>
      </w:ins>
    </w:p>
    <w:p w14:paraId="702CF2D2" w14:textId="34628490" w:rsidR="00DC5A8D" w:rsidRDefault="00DC5A8D" w:rsidP="00DC5A8D">
      <w:pPr>
        <w:rPr>
          <w:ins w:id="225" w:author="Vialen, Jukka" w:date="2024-10-25T11:37:00Z"/>
        </w:rPr>
      </w:pPr>
      <w:ins w:id="226" w:author="Vialen, Jukka" w:date="2024-10-25T11:37:00Z">
        <w:r w:rsidRPr="00EA26B3">
          <w:lastRenderedPageBreak/>
          <w:t xml:space="preserve">The UE can now perform </w:t>
        </w:r>
        <w:r>
          <w:t>replay operations</w:t>
        </w:r>
      </w:ins>
      <w:ins w:id="227" w:author="Vialen, Jukka" w:date="2024-10-25T11:38:00Z">
        <w:r>
          <w:t xml:space="preserve">, </w:t>
        </w:r>
      </w:ins>
      <w:ins w:id="228" w:author="Vialen, Jukka" w:date="2024-10-25T11:37:00Z">
        <w:r>
          <w:t>see 10.18.</w:t>
        </w:r>
      </w:ins>
      <w:ins w:id="229" w:author="Vialen, Jukka" w:date="2024-10-25T11:39:00Z">
        <w:r w:rsidR="00A172C0">
          <w:t>4</w:t>
        </w:r>
      </w:ins>
      <w:ins w:id="230" w:author="Vialen, Jukka" w:date="2024-10-25T11:37:00Z">
        <w:r>
          <w:t>.</w:t>
        </w:r>
      </w:ins>
    </w:p>
    <w:p w14:paraId="076C469F" w14:textId="4786D1DB" w:rsidR="00DC5A8D" w:rsidRDefault="00DC5A8D" w:rsidP="00DC5A8D">
      <w:pPr>
        <w:rPr>
          <w:ins w:id="231" w:author="Vialen, Jukka" w:date="2024-10-25T11:37:00Z"/>
        </w:rPr>
      </w:pPr>
      <w:ins w:id="232" w:author="Vialen, Jukka" w:date="2024-10-25T11:37:00Z">
        <w:r>
          <w:t xml:space="preserve">During the service the user may get notifications that its user profile has been updated. </w:t>
        </w:r>
      </w:ins>
      <w:ins w:id="233" w:author="Jukka Vialen" w:date="2024-11-19T13:16:00Z" w16du:dateUtc="2024-11-19T11:16:00Z">
        <w:r w:rsidR="00D45C10">
          <w:t xml:space="preserve">After </w:t>
        </w:r>
      </w:ins>
      <w:ins w:id="234" w:author="Jukka Vialen" w:date="2024-11-19T13:30:00Z" w16du:dateUtc="2024-11-19T11:30:00Z">
        <w:r w:rsidR="00D00717">
          <w:t>a</w:t>
        </w:r>
      </w:ins>
      <w:ins w:id="235" w:author="Jukka Vialen" w:date="2024-11-19T13:16:00Z" w16du:dateUtc="2024-11-19T11:16:00Z">
        <w:r w:rsidR="00D45C10">
          <w:t xml:space="preserve"> notification the CM client shall obtain the updated profile from CMS (10.18.1.5.2).</w:t>
        </w:r>
      </w:ins>
    </w:p>
    <w:p w14:paraId="4DE67192" w14:textId="71ECE56F" w:rsidR="007C0D75" w:rsidRDefault="007C0D75" w:rsidP="007C0D75">
      <w:pPr>
        <w:pStyle w:val="Heading4"/>
        <w:rPr>
          <w:ins w:id="236" w:author="Vialen, Jukka" w:date="2024-10-24T14:32:00Z"/>
          <w:lang w:val="nl-NL" w:eastAsia="zh-CN"/>
        </w:rPr>
      </w:pPr>
      <w:ins w:id="237" w:author="Vialen, Jukka" w:date="2024-10-24T14:32:00Z">
        <w:r>
          <w:rPr>
            <w:lang w:val="nl-NL" w:eastAsia="zh-CN"/>
          </w:rPr>
          <w:t>10.18.1.</w:t>
        </w:r>
      </w:ins>
      <w:ins w:id="238" w:author="Vialen, Jukka" w:date="2024-10-24T15:58:00Z">
        <w:r w:rsidR="00DA088C">
          <w:rPr>
            <w:lang w:val="nl-NL" w:eastAsia="zh-CN"/>
          </w:rPr>
          <w:t>4</w:t>
        </w:r>
      </w:ins>
      <w:ins w:id="239" w:author="Vialen, Jukka" w:date="2024-10-24T14:32:00Z">
        <w:r>
          <w:rPr>
            <w:lang w:val="nl-NL" w:eastAsia="zh-CN"/>
          </w:rPr>
          <w:tab/>
        </w:r>
      </w:ins>
      <w:ins w:id="240" w:author="Vialen, Jukka" w:date="2024-10-24T15:58:00Z">
        <w:r w:rsidR="00DA088C">
          <w:rPr>
            <w:lang w:val="nl-NL" w:eastAsia="zh-CN"/>
          </w:rPr>
          <w:t xml:space="preserve">Information flows </w:t>
        </w:r>
      </w:ins>
      <w:ins w:id="241" w:author="Vialen, Jukka" w:date="2024-10-24T15:59:00Z">
        <w:r w:rsidR="00DA088C">
          <w:rPr>
            <w:lang w:val="nl-NL" w:eastAsia="zh-CN"/>
          </w:rPr>
          <w:t>for re</w:t>
        </w:r>
      </w:ins>
      <w:ins w:id="242" w:author="Vialen, Jukka" w:date="2024-10-24T16:00:00Z">
        <w:r w:rsidR="00DA088C">
          <w:rPr>
            <w:lang w:val="nl-NL" w:eastAsia="zh-CN"/>
          </w:rPr>
          <w:t>c</w:t>
        </w:r>
      </w:ins>
      <w:ins w:id="243" w:author="Vialen, Jukka" w:date="2024-10-24T16:21:00Z">
        <w:r w:rsidR="0075079A">
          <w:rPr>
            <w:lang w:val="nl-NL" w:eastAsia="zh-CN"/>
          </w:rPr>
          <w:t xml:space="preserve">ording </w:t>
        </w:r>
      </w:ins>
      <w:ins w:id="244" w:author="Vialen, Jukka" w:date="2024-10-29T17:48:00Z">
        <w:r w:rsidR="00764B11">
          <w:rPr>
            <w:lang w:val="nl-NL" w:eastAsia="zh-CN"/>
          </w:rPr>
          <w:t xml:space="preserve">admin </w:t>
        </w:r>
      </w:ins>
      <w:ins w:id="245" w:author="Vialen, Jukka" w:date="2024-10-24T16:21:00Z">
        <w:r w:rsidR="0075079A">
          <w:rPr>
            <w:lang w:val="nl-NL" w:eastAsia="zh-CN"/>
          </w:rPr>
          <w:t xml:space="preserve">and </w:t>
        </w:r>
      </w:ins>
      <w:ins w:id="246" w:author="Vialen, Jukka" w:date="2024-10-24T16:00:00Z">
        <w:r w:rsidR="00DA088C">
          <w:rPr>
            <w:lang w:val="nl-NL" w:eastAsia="zh-CN"/>
          </w:rPr>
          <w:t>rep</w:t>
        </w:r>
      </w:ins>
      <w:ins w:id="247" w:author="Vialen, Jukka" w:date="2024-10-24T16:21:00Z">
        <w:r w:rsidR="0075079A">
          <w:rPr>
            <w:lang w:val="nl-NL" w:eastAsia="zh-CN"/>
          </w:rPr>
          <w:t>lay</w:t>
        </w:r>
      </w:ins>
      <w:ins w:id="248" w:author="Vialen, Jukka" w:date="2024-10-24T16:00:00Z">
        <w:r w:rsidR="00DA088C">
          <w:rPr>
            <w:lang w:val="nl-NL" w:eastAsia="zh-CN"/>
          </w:rPr>
          <w:t xml:space="preserve"> user profiles</w:t>
        </w:r>
      </w:ins>
    </w:p>
    <w:p w14:paraId="1DD455F3" w14:textId="5CE0BDAA" w:rsidR="007C0D75" w:rsidRPr="00174AC5" w:rsidRDefault="007C0D75" w:rsidP="007C0D75">
      <w:pPr>
        <w:pStyle w:val="Heading5"/>
        <w:rPr>
          <w:ins w:id="249" w:author="Vialen, Jukka" w:date="2024-10-24T14:36:00Z"/>
          <w:lang w:eastAsia="zh-CN"/>
        </w:rPr>
      </w:pPr>
      <w:ins w:id="250" w:author="Vialen, Jukka" w:date="2024-10-24T14:36:00Z">
        <w:r>
          <w:t>10.1</w:t>
        </w:r>
      </w:ins>
      <w:ins w:id="251" w:author="Vialen, Jukka" w:date="2024-10-24T15:58:00Z">
        <w:r w:rsidR="00DA088C">
          <w:t>8</w:t>
        </w:r>
      </w:ins>
      <w:ins w:id="252" w:author="Vialen, Jukka" w:date="2024-10-24T14:36:00Z">
        <w:r>
          <w:t>.</w:t>
        </w:r>
      </w:ins>
      <w:ins w:id="253" w:author="Vialen, Jukka" w:date="2024-10-24T15:58:00Z">
        <w:r w:rsidR="00DA088C">
          <w:t>1</w:t>
        </w:r>
      </w:ins>
      <w:ins w:id="254" w:author="Vialen, Jukka" w:date="2024-10-24T14:36:00Z">
        <w:r>
          <w:t>.</w:t>
        </w:r>
      </w:ins>
      <w:ins w:id="255" w:author="Vialen, Jukka" w:date="2024-10-24T15:58:00Z">
        <w:r w:rsidR="00DA088C">
          <w:t>4</w:t>
        </w:r>
      </w:ins>
      <w:ins w:id="256" w:author="Vialen, Jukka" w:date="2024-10-24T14:36:00Z">
        <w:r w:rsidRPr="00174AC5">
          <w:t>.1</w:t>
        </w:r>
        <w:r w:rsidRPr="00174AC5">
          <w:tab/>
        </w:r>
        <w:r w:rsidRPr="00174AC5">
          <w:rPr>
            <w:lang w:eastAsia="zh-CN"/>
          </w:rPr>
          <w:t xml:space="preserve">Get </w:t>
        </w:r>
      </w:ins>
      <w:bookmarkStart w:id="257" w:name="_Hlk180748856"/>
      <w:ins w:id="258" w:author="Vialen, Jukka" w:date="2024-10-25T11:42:00Z">
        <w:r w:rsidR="00531F94">
          <w:rPr>
            <w:lang w:eastAsia="zh-CN"/>
          </w:rPr>
          <w:t>r</w:t>
        </w:r>
      </w:ins>
      <w:ins w:id="259" w:author="Vialen, Jukka" w:date="2024-10-24T14:46:00Z">
        <w:r w:rsidR="00C96C59">
          <w:rPr>
            <w:lang w:eastAsia="zh-CN"/>
          </w:rPr>
          <w:t xml:space="preserve">ecording admin and replay user </w:t>
        </w:r>
      </w:ins>
      <w:ins w:id="260" w:author="Vialen, Jukka" w:date="2024-10-24T14:36:00Z">
        <w:r w:rsidRPr="00174AC5">
          <w:rPr>
            <w:lang w:eastAsia="zh-CN"/>
          </w:rPr>
          <w:t>profile request</w:t>
        </w:r>
        <w:bookmarkEnd w:id="257"/>
      </w:ins>
    </w:p>
    <w:p w14:paraId="75F21408" w14:textId="70EAF870" w:rsidR="007C0D75" w:rsidRPr="00174AC5" w:rsidRDefault="007C0D75" w:rsidP="007C0D75">
      <w:pPr>
        <w:rPr>
          <w:ins w:id="261" w:author="Vialen, Jukka" w:date="2024-10-24T14:36:00Z"/>
          <w:lang w:eastAsia="zh-CN"/>
        </w:rPr>
      </w:pPr>
      <w:ins w:id="262" w:author="Vialen, Jukka" w:date="2024-10-24T14:36:00Z">
        <w:r w:rsidRPr="00174AC5">
          <w:t>Table </w:t>
        </w:r>
        <w:r>
          <w:t>10.1</w:t>
        </w:r>
      </w:ins>
      <w:ins w:id="263" w:author="Vialen, Jukka" w:date="2024-10-24T16:19:00Z">
        <w:r w:rsidR="0075079A">
          <w:t>8</w:t>
        </w:r>
      </w:ins>
      <w:ins w:id="264" w:author="Vialen, Jukka" w:date="2024-10-24T14:36:00Z">
        <w:r>
          <w:t>.</w:t>
        </w:r>
      </w:ins>
      <w:ins w:id="265" w:author="Vialen, Jukka" w:date="2024-10-24T16:19:00Z">
        <w:r w:rsidR="0075079A">
          <w:t>1</w:t>
        </w:r>
      </w:ins>
      <w:ins w:id="266" w:author="Vialen, Jukka" w:date="2024-10-24T14:36:00Z">
        <w:r>
          <w:t>.</w:t>
        </w:r>
      </w:ins>
      <w:ins w:id="267" w:author="Vialen, Jukka" w:date="2024-10-24T16:19:00Z">
        <w:r w:rsidR="0075079A">
          <w:t>4</w:t>
        </w:r>
      </w:ins>
      <w:ins w:id="268" w:author="Vialen, Jukka" w:date="2024-10-24T14:36:00Z">
        <w:r w:rsidRPr="00174AC5">
          <w:rPr>
            <w:lang w:eastAsia="zh-CN"/>
          </w:rPr>
          <w:t>.1-1</w:t>
        </w:r>
        <w:r w:rsidRPr="00174AC5">
          <w:t xml:space="preserve"> describes the information flow </w:t>
        </w:r>
      </w:ins>
      <w:ins w:id="269" w:author="Vialen, Jukka" w:date="2024-11-05T12:44:00Z">
        <w:r w:rsidR="001D4DFA">
          <w:t>g</w:t>
        </w:r>
      </w:ins>
      <w:ins w:id="270" w:author="Vialen, Jukka" w:date="2024-10-24T14:36:00Z">
        <w:r w:rsidRPr="00174AC5">
          <w:t>et</w:t>
        </w:r>
      </w:ins>
      <w:ins w:id="271" w:author="Vialen, Jukka" w:date="2024-10-25T11:40:00Z">
        <w:r w:rsidR="00531F94">
          <w:t xml:space="preserve"> </w:t>
        </w:r>
      </w:ins>
      <w:ins w:id="272" w:author="Vialen, Jukka" w:date="2024-10-25T11:42:00Z">
        <w:r w:rsidR="00531F94">
          <w:t>r</w:t>
        </w:r>
      </w:ins>
      <w:ins w:id="273" w:author="Vialen, Jukka" w:date="2024-10-25T11:40:00Z">
        <w:r w:rsidR="00531F94" w:rsidRPr="00531F94">
          <w:t>ecording admin and replay user profile request</w:t>
        </w:r>
      </w:ins>
      <w:ins w:id="274" w:author="Vialen, Jukka" w:date="2024-10-24T14:36:00Z">
        <w:r w:rsidRPr="00174AC5">
          <w:rPr>
            <w:rFonts w:hint="eastAsia"/>
            <w:lang w:eastAsia="zh-CN"/>
          </w:rPr>
          <w:t xml:space="preserve"> from </w:t>
        </w:r>
        <w:r w:rsidRPr="00174AC5">
          <w:rPr>
            <w:lang w:eastAsia="zh-CN"/>
          </w:rPr>
          <w:t xml:space="preserve">the configuration management </w:t>
        </w:r>
        <w:r w:rsidRPr="00174AC5">
          <w:rPr>
            <w:rFonts w:hint="eastAsia"/>
            <w:lang w:eastAsia="zh-CN"/>
          </w:rPr>
          <w:t xml:space="preserve">client to </w:t>
        </w:r>
        <w:r w:rsidRPr="00174AC5">
          <w:rPr>
            <w:lang w:eastAsia="zh-CN"/>
          </w:rPr>
          <w:t xml:space="preserve">the configuration management </w:t>
        </w:r>
        <w:r w:rsidRPr="00174AC5">
          <w:rPr>
            <w:rFonts w:hint="eastAsia"/>
            <w:lang w:eastAsia="zh-CN"/>
          </w:rPr>
          <w:t>server.</w:t>
        </w:r>
      </w:ins>
    </w:p>
    <w:p w14:paraId="62F75F0E" w14:textId="11BCF1B6" w:rsidR="007C0D75" w:rsidRPr="0015603E" w:rsidRDefault="007C0D75" w:rsidP="007C0D75">
      <w:pPr>
        <w:pStyle w:val="TH"/>
        <w:rPr>
          <w:ins w:id="275" w:author="Vialen, Jukka" w:date="2024-10-24T14:36:00Z"/>
          <w:lang w:val="en-US"/>
        </w:rPr>
      </w:pPr>
      <w:ins w:id="276" w:author="Vialen, Jukka" w:date="2024-10-24T14:36:00Z">
        <w:r w:rsidRPr="0015603E">
          <w:t>Table </w:t>
        </w:r>
        <w:r>
          <w:t>10.1</w:t>
        </w:r>
      </w:ins>
      <w:ins w:id="277" w:author="Vialen, Jukka" w:date="2024-10-24T16:19:00Z">
        <w:r w:rsidR="0075079A">
          <w:t>8.1.4</w:t>
        </w:r>
      </w:ins>
      <w:ins w:id="278" w:author="Vialen, Jukka" w:date="2024-10-30T16:54:00Z">
        <w:r w:rsidR="000A6A94">
          <w:t>.1</w:t>
        </w:r>
      </w:ins>
      <w:ins w:id="279" w:author="Vialen, Jukka" w:date="2024-10-24T14:36:00Z">
        <w:r w:rsidRPr="0015603E">
          <w:t>-1:</w:t>
        </w:r>
        <w:r w:rsidRPr="00174AC5">
          <w:t xml:space="preserve"> </w:t>
        </w:r>
        <w:r w:rsidRPr="0015603E">
          <w:t xml:space="preserve">Get </w:t>
        </w:r>
      </w:ins>
      <w:ins w:id="280" w:author="Vialen, Jukka" w:date="2024-10-25T11:42:00Z">
        <w:r w:rsidR="00531F94">
          <w:t>r</w:t>
        </w:r>
      </w:ins>
      <w:ins w:id="281" w:author="Vialen, Jukka" w:date="2024-10-24T14:54:00Z">
        <w:r w:rsidR="006E079E">
          <w:t xml:space="preserve">ecording admin and replay user </w:t>
        </w:r>
      </w:ins>
      <w:ins w:id="282" w:author="Vialen, Jukka" w:date="2024-10-24T14:36:00Z">
        <w:r w:rsidRPr="0015603E">
          <w:t>profile 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7C0D75" w:rsidRPr="00174AC5" w14:paraId="45B36384" w14:textId="77777777" w:rsidTr="00666070">
        <w:trPr>
          <w:jc w:val="center"/>
          <w:ins w:id="283" w:author="Vialen, Jukka" w:date="2024-10-24T14:3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68882" w14:textId="77777777" w:rsidR="007C0D75" w:rsidRPr="00174AC5" w:rsidRDefault="007C0D75" w:rsidP="00666070">
            <w:pPr>
              <w:pStyle w:val="TAH"/>
              <w:rPr>
                <w:ins w:id="284" w:author="Vialen, Jukka" w:date="2024-10-24T14:36:00Z"/>
              </w:rPr>
            </w:pPr>
            <w:ins w:id="285" w:author="Vialen, Jukka" w:date="2024-10-24T14:36:00Z">
              <w:r w:rsidRPr="00174AC5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FB6B2" w14:textId="77777777" w:rsidR="007C0D75" w:rsidRPr="00174AC5" w:rsidRDefault="007C0D75" w:rsidP="005C716E">
            <w:pPr>
              <w:pStyle w:val="TAH"/>
              <w:rPr>
                <w:ins w:id="286" w:author="Vialen, Jukka" w:date="2024-10-24T14:36:00Z"/>
              </w:rPr>
            </w:pPr>
            <w:ins w:id="287" w:author="Vialen, Jukka" w:date="2024-10-24T14:36:00Z">
              <w:r w:rsidRPr="00174AC5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B1D7" w14:textId="77777777" w:rsidR="007C0D75" w:rsidRPr="00174AC5" w:rsidRDefault="007C0D75" w:rsidP="00666070">
            <w:pPr>
              <w:pStyle w:val="TAH"/>
              <w:rPr>
                <w:ins w:id="288" w:author="Vialen, Jukka" w:date="2024-10-24T14:36:00Z"/>
              </w:rPr>
            </w:pPr>
            <w:ins w:id="289" w:author="Vialen, Jukka" w:date="2024-10-24T14:36:00Z">
              <w:r w:rsidRPr="00174AC5">
                <w:t>Description</w:t>
              </w:r>
            </w:ins>
          </w:p>
        </w:tc>
      </w:tr>
      <w:tr w:rsidR="007C0D75" w:rsidRPr="00174AC5" w14:paraId="4E8B81C7" w14:textId="77777777" w:rsidTr="00666070">
        <w:trPr>
          <w:jc w:val="center"/>
          <w:ins w:id="290" w:author="Vialen, Jukka" w:date="2024-10-24T14:3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D93B3" w14:textId="312B2D15" w:rsidR="007C0D75" w:rsidRPr="00352049" w:rsidRDefault="007C0D75" w:rsidP="00666070">
            <w:pPr>
              <w:pStyle w:val="TAL"/>
              <w:rPr>
                <w:ins w:id="291" w:author="Vialen, Jukka" w:date="2024-10-24T14:36:00Z"/>
                <w:lang w:eastAsia="zh-CN"/>
              </w:rPr>
            </w:pPr>
            <w:proofErr w:type="spellStart"/>
            <w:ins w:id="292" w:author="Vialen, Jukka" w:date="2024-10-24T14:36:00Z">
              <w:r w:rsidRPr="00352049">
                <w:t>MC</w:t>
              </w:r>
            </w:ins>
            <w:ins w:id="293" w:author="Vialen, Jukka" w:date="2024-10-24T14:48:00Z">
              <w:r w:rsidR="00C96C59">
                <w:t>Rec</w:t>
              </w:r>
              <w:proofErr w:type="spellEnd"/>
              <w:r w:rsidR="00C96C59">
                <w:t xml:space="preserve">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7FE36" w14:textId="77777777" w:rsidR="007C0D75" w:rsidRPr="00352049" w:rsidRDefault="007C0D75">
            <w:pPr>
              <w:pStyle w:val="TAL"/>
              <w:jc w:val="center"/>
              <w:rPr>
                <w:ins w:id="294" w:author="Vialen, Jukka" w:date="2024-10-24T14:36:00Z"/>
              </w:rPr>
              <w:pPrChange w:id="295" w:author="Vialen, Jukka" w:date="2024-10-25T11:50:00Z">
                <w:pPr>
                  <w:pStyle w:val="TAL"/>
                </w:pPr>
              </w:pPrChange>
            </w:pPr>
            <w:ins w:id="296" w:author="Vialen, Jukka" w:date="2024-10-24T14:36:00Z">
              <w:r w:rsidRPr="00352049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42B2" w14:textId="046E8FF7" w:rsidR="007C0D75" w:rsidRPr="00352049" w:rsidRDefault="007C0D75" w:rsidP="00666070">
            <w:pPr>
              <w:pStyle w:val="TAL"/>
              <w:rPr>
                <w:ins w:id="297" w:author="Vialen, Jukka" w:date="2024-10-24T14:36:00Z"/>
                <w:lang w:eastAsia="zh-CN"/>
              </w:rPr>
            </w:pPr>
            <w:ins w:id="298" w:author="Vialen, Jukka" w:date="2024-10-24T14:36:00Z">
              <w:r w:rsidRPr="00352049">
                <w:rPr>
                  <w:rFonts w:hint="eastAsia"/>
                  <w:lang w:eastAsia="zh-CN"/>
                </w:rPr>
                <w:t xml:space="preserve">The </w:t>
              </w:r>
            </w:ins>
            <w:proofErr w:type="spellStart"/>
            <w:ins w:id="299" w:author="Jukka Vialen" w:date="2024-11-20T05:41:00Z" w16du:dateUtc="2024-11-20T03:41:00Z">
              <w:r w:rsidR="00C21D7F">
                <w:rPr>
                  <w:lang w:eastAsia="zh-CN"/>
                </w:rPr>
                <w:t>MCRec</w:t>
              </w:r>
            </w:ins>
            <w:proofErr w:type="spellEnd"/>
            <w:ins w:id="300" w:author="Vialen, Jukka" w:date="2024-10-25T11:41:00Z">
              <w:r w:rsidR="00531F94">
                <w:rPr>
                  <w:lang w:eastAsia="zh-CN"/>
                </w:rPr>
                <w:t xml:space="preserve"> ID </w:t>
              </w:r>
            </w:ins>
            <w:ins w:id="301" w:author="Vialen, Jukka" w:date="2024-10-24T14:36:00Z">
              <w:r w:rsidRPr="00352049">
                <w:rPr>
                  <w:rFonts w:hint="eastAsia"/>
                  <w:lang w:eastAsia="zh-CN"/>
                </w:rPr>
                <w:t xml:space="preserve">of the </w:t>
              </w:r>
            </w:ins>
            <w:ins w:id="302" w:author="Vialen, Jukka" w:date="2024-10-24T14:48:00Z">
              <w:r w:rsidR="00C96C59">
                <w:rPr>
                  <w:lang w:eastAsia="zh-CN"/>
                </w:rPr>
                <w:t>recording admin and/or replay service user</w:t>
              </w:r>
            </w:ins>
          </w:p>
        </w:tc>
      </w:tr>
    </w:tbl>
    <w:p w14:paraId="58FE8456" w14:textId="77777777" w:rsidR="007C0D75" w:rsidRPr="00174AC5" w:rsidRDefault="007C0D75" w:rsidP="007C0D75">
      <w:pPr>
        <w:rPr>
          <w:ins w:id="303" w:author="Vialen, Jukka" w:date="2024-10-24T14:36:00Z"/>
        </w:rPr>
      </w:pPr>
    </w:p>
    <w:p w14:paraId="3727B74D" w14:textId="067E674E" w:rsidR="007C0D75" w:rsidRPr="00174AC5" w:rsidRDefault="007C0D75" w:rsidP="007C0D75">
      <w:pPr>
        <w:pStyle w:val="Heading5"/>
        <w:rPr>
          <w:ins w:id="304" w:author="Vialen, Jukka" w:date="2024-10-24T14:36:00Z"/>
          <w:lang w:eastAsia="zh-CN"/>
        </w:rPr>
      </w:pPr>
      <w:ins w:id="305" w:author="Vialen, Jukka" w:date="2024-10-24T14:36:00Z">
        <w:r>
          <w:t>10.1</w:t>
        </w:r>
      </w:ins>
      <w:ins w:id="306" w:author="Vialen, Jukka" w:date="2024-10-24T15:58:00Z">
        <w:r w:rsidR="00DA088C">
          <w:t>8</w:t>
        </w:r>
      </w:ins>
      <w:ins w:id="307" w:author="Vialen, Jukka" w:date="2024-10-24T14:36:00Z">
        <w:r>
          <w:t>.</w:t>
        </w:r>
      </w:ins>
      <w:ins w:id="308" w:author="Vialen, Jukka" w:date="2024-10-24T15:59:00Z">
        <w:r w:rsidR="00DA088C">
          <w:t>1</w:t>
        </w:r>
      </w:ins>
      <w:ins w:id="309" w:author="Vialen, Jukka" w:date="2024-10-24T14:36:00Z">
        <w:r>
          <w:t>.</w:t>
        </w:r>
      </w:ins>
      <w:ins w:id="310" w:author="Vialen, Jukka" w:date="2024-10-24T15:59:00Z">
        <w:r w:rsidR="00DA088C">
          <w:t>4</w:t>
        </w:r>
      </w:ins>
      <w:ins w:id="311" w:author="Vialen, Jukka" w:date="2024-10-24T14:36:00Z">
        <w:r w:rsidRPr="00174AC5">
          <w:t>.2</w:t>
        </w:r>
        <w:r w:rsidRPr="00174AC5">
          <w:tab/>
        </w:r>
      </w:ins>
      <w:ins w:id="312" w:author="Vialen, Jukka" w:date="2024-10-24T14:47:00Z">
        <w:r w:rsidR="00C96C59" w:rsidRPr="00174AC5">
          <w:rPr>
            <w:lang w:eastAsia="zh-CN"/>
          </w:rPr>
          <w:t xml:space="preserve">Get </w:t>
        </w:r>
      </w:ins>
      <w:ins w:id="313" w:author="Vialen, Jukka" w:date="2024-10-25T11:42:00Z">
        <w:r w:rsidR="00531F94">
          <w:rPr>
            <w:lang w:eastAsia="zh-CN"/>
          </w:rPr>
          <w:t>r</w:t>
        </w:r>
      </w:ins>
      <w:ins w:id="314" w:author="Vialen, Jukka" w:date="2024-10-24T14:47:00Z">
        <w:r w:rsidR="00C96C59">
          <w:rPr>
            <w:lang w:eastAsia="zh-CN"/>
          </w:rPr>
          <w:t xml:space="preserve">ecording admin and replay user </w:t>
        </w:r>
        <w:r w:rsidR="00C96C59" w:rsidRPr="00174AC5">
          <w:rPr>
            <w:lang w:eastAsia="zh-CN"/>
          </w:rPr>
          <w:t xml:space="preserve">profile </w:t>
        </w:r>
      </w:ins>
      <w:ins w:id="315" w:author="Vialen, Jukka" w:date="2024-10-24T14:36:00Z">
        <w:r w:rsidRPr="00174AC5">
          <w:rPr>
            <w:lang w:eastAsia="zh-CN"/>
          </w:rPr>
          <w:t>response</w:t>
        </w:r>
      </w:ins>
    </w:p>
    <w:p w14:paraId="09AFD992" w14:textId="6DE08403" w:rsidR="007C0D75" w:rsidRPr="00174AC5" w:rsidRDefault="007C0D75" w:rsidP="007C0D75">
      <w:pPr>
        <w:rPr>
          <w:ins w:id="316" w:author="Vialen, Jukka" w:date="2024-10-24T14:36:00Z"/>
          <w:lang w:eastAsia="zh-CN"/>
        </w:rPr>
      </w:pPr>
      <w:ins w:id="317" w:author="Vialen, Jukka" w:date="2024-10-24T14:36:00Z">
        <w:r w:rsidRPr="00174AC5">
          <w:t>Table </w:t>
        </w:r>
        <w:r>
          <w:t>10.1</w:t>
        </w:r>
      </w:ins>
      <w:ins w:id="318" w:author="Vialen, Jukka" w:date="2024-10-24T16:19:00Z">
        <w:r w:rsidR="0075079A">
          <w:t>8</w:t>
        </w:r>
      </w:ins>
      <w:ins w:id="319" w:author="Vialen, Jukka" w:date="2024-10-24T14:36:00Z">
        <w:r>
          <w:t>.</w:t>
        </w:r>
      </w:ins>
      <w:ins w:id="320" w:author="Vialen, Jukka" w:date="2024-10-24T16:19:00Z">
        <w:r w:rsidR="0075079A">
          <w:t>1</w:t>
        </w:r>
      </w:ins>
      <w:ins w:id="321" w:author="Vialen, Jukka" w:date="2024-10-24T14:36:00Z">
        <w:r>
          <w:t>.</w:t>
        </w:r>
      </w:ins>
      <w:ins w:id="322" w:author="Vialen, Jukka" w:date="2024-10-24T16:19:00Z">
        <w:r w:rsidR="0075079A">
          <w:t>4</w:t>
        </w:r>
      </w:ins>
      <w:ins w:id="323" w:author="Vialen, Jukka" w:date="2024-10-24T14:36:00Z">
        <w:r w:rsidRPr="00174AC5">
          <w:rPr>
            <w:lang w:eastAsia="zh-CN"/>
          </w:rPr>
          <w:t>.2-1</w:t>
        </w:r>
        <w:r w:rsidRPr="00174AC5">
          <w:t xml:space="preserve"> describes the information flow </w:t>
        </w:r>
      </w:ins>
      <w:ins w:id="324" w:author="Vialen, Jukka" w:date="2024-11-05T12:43:00Z">
        <w:r w:rsidR="001D4DFA">
          <w:t>g</w:t>
        </w:r>
      </w:ins>
      <w:ins w:id="325" w:author="Vialen, Jukka" w:date="2024-10-25T11:42:00Z">
        <w:r w:rsidR="00531F94" w:rsidRPr="00174AC5">
          <w:t>et</w:t>
        </w:r>
        <w:r w:rsidR="00531F94">
          <w:t xml:space="preserve"> r</w:t>
        </w:r>
        <w:r w:rsidR="00531F94" w:rsidRPr="00531F94">
          <w:t xml:space="preserve">ecording admin and replay user profile </w:t>
        </w:r>
        <w:r w:rsidR="00531F94">
          <w:t>response</w:t>
        </w:r>
      </w:ins>
      <w:ins w:id="326" w:author="Vialen, Jukka" w:date="2024-10-24T14:36:00Z">
        <w:r w:rsidRPr="00174AC5">
          <w:rPr>
            <w:rFonts w:hint="eastAsia"/>
            <w:lang w:eastAsia="zh-CN"/>
          </w:rPr>
          <w:t xml:space="preserve"> from </w:t>
        </w:r>
        <w:r w:rsidRPr="00174AC5">
          <w:rPr>
            <w:lang w:eastAsia="zh-CN"/>
          </w:rPr>
          <w:t>the configuration management server</w:t>
        </w:r>
        <w:r w:rsidRPr="00174AC5">
          <w:rPr>
            <w:rFonts w:hint="eastAsia"/>
            <w:lang w:eastAsia="zh-CN"/>
          </w:rPr>
          <w:t xml:space="preserve"> to </w:t>
        </w:r>
        <w:r w:rsidRPr="00174AC5">
          <w:rPr>
            <w:lang w:eastAsia="zh-CN"/>
          </w:rPr>
          <w:t>the configuration management client</w:t>
        </w:r>
        <w:r w:rsidRPr="00174AC5">
          <w:rPr>
            <w:rFonts w:hint="eastAsia"/>
            <w:lang w:eastAsia="zh-CN"/>
          </w:rPr>
          <w:t>.</w:t>
        </w:r>
      </w:ins>
    </w:p>
    <w:p w14:paraId="3A3A6C4A" w14:textId="7C942330" w:rsidR="007C0D75" w:rsidRPr="0015603E" w:rsidRDefault="007C0D75" w:rsidP="007C0D75">
      <w:pPr>
        <w:pStyle w:val="TH"/>
        <w:rPr>
          <w:ins w:id="327" w:author="Vialen, Jukka" w:date="2024-10-24T14:36:00Z"/>
          <w:lang w:val="en-US"/>
        </w:rPr>
      </w:pPr>
      <w:ins w:id="328" w:author="Vialen, Jukka" w:date="2024-10-24T14:36:00Z">
        <w:r w:rsidRPr="0015603E">
          <w:t>Table </w:t>
        </w:r>
        <w:r>
          <w:t>10.1</w:t>
        </w:r>
      </w:ins>
      <w:ins w:id="329" w:author="Vialen, Jukka" w:date="2024-10-24T16:19:00Z">
        <w:r w:rsidR="0075079A">
          <w:t>8</w:t>
        </w:r>
      </w:ins>
      <w:ins w:id="330" w:author="Vialen, Jukka" w:date="2024-10-24T14:36:00Z">
        <w:r>
          <w:t>.</w:t>
        </w:r>
      </w:ins>
      <w:ins w:id="331" w:author="Vialen, Jukka" w:date="2024-10-24T16:19:00Z">
        <w:r w:rsidR="0075079A">
          <w:t>1</w:t>
        </w:r>
      </w:ins>
      <w:ins w:id="332" w:author="Vialen, Jukka" w:date="2024-10-24T14:36:00Z">
        <w:r>
          <w:t>.</w:t>
        </w:r>
      </w:ins>
      <w:ins w:id="333" w:author="Vialen, Jukka" w:date="2024-10-24T16:19:00Z">
        <w:r w:rsidR="0075079A">
          <w:t>4</w:t>
        </w:r>
      </w:ins>
      <w:ins w:id="334" w:author="Vialen, Jukka" w:date="2024-10-24T14:36:00Z">
        <w:r w:rsidRPr="0015603E">
          <w:rPr>
            <w:lang w:val="en-US"/>
          </w:rPr>
          <w:t>.2</w:t>
        </w:r>
        <w:r w:rsidRPr="0015603E">
          <w:t>-1:</w:t>
        </w:r>
        <w:r w:rsidRPr="00174AC5">
          <w:t xml:space="preserve"> </w:t>
        </w:r>
        <w:r w:rsidRPr="0015603E">
          <w:t xml:space="preserve">Get </w:t>
        </w:r>
      </w:ins>
      <w:ins w:id="335" w:author="Vialen, Jukka" w:date="2024-10-25T11:42:00Z">
        <w:r w:rsidR="00531F94">
          <w:t>r</w:t>
        </w:r>
      </w:ins>
      <w:ins w:id="336" w:author="Vialen, Jukka" w:date="2024-10-24T14:54:00Z">
        <w:r w:rsidR="006E079E">
          <w:t xml:space="preserve">ecording admin and replay user </w:t>
        </w:r>
      </w:ins>
      <w:ins w:id="337" w:author="Vialen, Jukka" w:date="2024-10-24T14:36:00Z">
        <w:r w:rsidRPr="0015603E">
          <w:t>profile response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7C0D75" w:rsidRPr="00174AC5" w14:paraId="723D6FEE" w14:textId="77777777" w:rsidTr="00666070">
        <w:trPr>
          <w:jc w:val="center"/>
          <w:ins w:id="338" w:author="Vialen, Jukka" w:date="2024-10-24T14:3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919D6" w14:textId="77777777" w:rsidR="007C0D75" w:rsidRPr="00174AC5" w:rsidRDefault="007C0D75" w:rsidP="00666070">
            <w:pPr>
              <w:pStyle w:val="TAH"/>
              <w:rPr>
                <w:ins w:id="339" w:author="Vialen, Jukka" w:date="2024-10-24T14:36:00Z"/>
              </w:rPr>
            </w:pPr>
            <w:ins w:id="340" w:author="Vialen, Jukka" w:date="2024-10-24T14:36:00Z">
              <w:r w:rsidRPr="00174AC5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12777" w14:textId="77777777" w:rsidR="007C0D75" w:rsidRPr="00174AC5" w:rsidRDefault="007C0D75" w:rsidP="005C716E">
            <w:pPr>
              <w:pStyle w:val="TAH"/>
              <w:rPr>
                <w:ins w:id="341" w:author="Vialen, Jukka" w:date="2024-10-24T14:36:00Z"/>
              </w:rPr>
            </w:pPr>
            <w:ins w:id="342" w:author="Vialen, Jukka" w:date="2024-10-24T14:36:00Z">
              <w:r w:rsidRPr="00174AC5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02D5" w14:textId="77777777" w:rsidR="007C0D75" w:rsidRPr="00174AC5" w:rsidRDefault="007C0D75" w:rsidP="00666070">
            <w:pPr>
              <w:pStyle w:val="TAH"/>
              <w:rPr>
                <w:ins w:id="343" w:author="Vialen, Jukka" w:date="2024-10-24T14:36:00Z"/>
              </w:rPr>
            </w:pPr>
            <w:ins w:id="344" w:author="Vialen, Jukka" w:date="2024-10-24T14:36:00Z">
              <w:r w:rsidRPr="00174AC5">
                <w:t>Description</w:t>
              </w:r>
            </w:ins>
          </w:p>
        </w:tc>
      </w:tr>
      <w:tr w:rsidR="007C0D75" w:rsidRPr="00174AC5" w14:paraId="7A19E7EB" w14:textId="77777777" w:rsidTr="00666070">
        <w:trPr>
          <w:jc w:val="center"/>
          <w:ins w:id="345" w:author="Vialen, Jukka" w:date="2024-10-24T14:3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BF366" w14:textId="63551133" w:rsidR="007C0D75" w:rsidRPr="00352049" w:rsidRDefault="00C96C59" w:rsidP="00666070">
            <w:pPr>
              <w:pStyle w:val="TAL"/>
              <w:rPr>
                <w:ins w:id="346" w:author="Vialen, Jukka" w:date="2024-10-24T14:36:00Z"/>
                <w:lang w:eastAsia="zh-CN"/>
              </w:rPr>
            </w:pPr>
            <w:ins w:id="347" w:author="Vialen, Jukka" w:date="2024-10-24T14:49:00Z">
              <w:r>
                <w:t>Recording admin and</w:t>
              </w:r>
            </w:ins>
            <w:ins w:id="348" w:author="Jukka Vialen" w:date="2024-11-20T07:45:00Z" w16du:dateUtc="2024-11-20T05:45:00Z">
              <w:r w:rsidR="001935F6">
                <w:t>/or</w:t>
              </w:r>
            </w:ins>
            <w:ins w:id="349" w:author="Vialen, Jukka" w:date="2024-10-24T14:49:00Z">
              <w:r>
                <w:t xml:space="preserve"> replay </w:t>
              </w:r>
              <w:proofErr w:type="gramStart"/>
              <w:r>
                <w:t xml:space="preserve">user </w:t>
              </w:r>
            </w:ins>
            <w:ins w:id="350" w:author="Vialen, Jukka" w:date="2024-10-24T14:36:00Z">
              <w:r w:rsidR="007C0D75" w:rsidRPr="00352049">
                <w:t xml:space="preserve"> profile</w:t>
              </w:r>
              <w:proofErr w:type="gramEnd"/>
              <w:r w:rsidR="007C0D75" w:rsidRPr="00352049">
                <w:t xml:space="preserve"> data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5664D" w14:textId="77777777" w:rsidR="007C0D75" w:rsidRPr="00352049" w:rsidRDefault="007C0D75">
            <w:pPr>
              <w:pStyle w:val="TAL"/>
              <w:jc w:val="center"/>
              <w:rPr>
                <w:ins w:id="351" w:author="Vialen, Jukka" w:date="2024-10-24T14:36:00Z"/>
              </w:rPr>
              <w:pPrChange w:id="352" w:author="Vialen, Jukka" w:date="2024-10-25T11:50:00Z">
                <w:pPr>
                  <w:pStyle w:val="TAL"/>
                </w:pPr>
              </w:pPrChange>
            </w:pPr>
            <w:ins w:id="353" w:author="Vialen, Jukka" w:date="2024-10-24T14:36:00Z">
              <w:r w:rsidRPr="00352049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4E11" w14:textId="307C4614" w:rsidR="007C0D75" w:rsidRPr="00352049" w:rsidRDefault="001D4DFA" w:rsidP="00666070">
            <w:pPr>
              <w:pStyle w:val="TAL"/>
              <w:rPr>
                <w:ins w:id="354" w:author="Vialen, Jukka" w:date="2024-10-24T14:36:00Z"/>
                <w:lang w:eastAsia="zh-CN"/>
              </w:rPr>
            </w:pPr>
            <w:ins w:id="355" w:author="Vialen, Jukka" w:date="2024-11-05T12:42:00Z">
              <w:r>
                <w:rPr>
                  <w:lang w:eastAsia="zh-CN"/>
                </w:rPr>
                <w:t>The r</w:t>
              </w:r>
            </w:ins>
            <w:ins w:id="356" w:author="Vialen, Jukka" w:date="2024-10-24T14:50:00Z">
              <w:r w:rsidR="00C96C59">
                <w:rPr>
                  <w:lang w:eastAsia="zh-CN"/>
                </w:rPr>
                <w:t>ecording admin and</w:t>
              </w:r>
            </w:ins>
            <w:ins w:id="357" w:author="Jukka Vialen" w:date="2024-11-20T07:44:00Z" w16du:dateUtc="2024-11-20T05:44:00Z">
              <w:r w:rsidR="001935F6">
                <w:rPr>
                  <w:lang w:eastAsia="zh-CN"/>
                </w:rPr>
                <w:t>/or</w:t>
              </w:r>
            </w:ins>
            <w:ins w:id="358" w:author="Vialen, Jukka" w:date="2024-10-24T14:50:00Z">
              <w:r w:rsidR="00C96C59">
                <w:rPr>
                  <w:lang w:eastAsia="zh-CN"/>
                </w:rPr>
                <w:t xml:space="preserve"> replay user </w:t>
              </w:r>
            </w:ins>
            <w:ins w:id="359" w:author="Vialen, Jukka" w:date="2024-10-24T14:36:00Z">
              <w:r w:rsidR="007C0D75" w:rsidRPr="00352049">
                <w:rPr>
                  <w:lang w:eastAsia="zh-CN"/>
                </w:rPr>
                <w:t>profile (</w:t>
              </w:r>
            </w:ins>
            <w:ins w:id="360" w:author="Vialen, Jukka" w:date="2024-10-25T11:47:00Z">
              <w:r w:rsidR="005C716E">
                <w:rPr>
                  <w:lang w:eastAsia="zh-CN"/>
                </w:rPr>
                <w:t xml:space="preserve">10.18.1.1, </w:t>
              </w:r>
            </w:ins>
            <w:ins w:id="361" w:author="Vialen, Jukka" w:date="2024-10-25T11:45:00Z">
              <w:r w:rsidR="00531F94">
                <w:rPr>
                  <w:lang w:eastAsia="zh-CN"/>
                </w:rPr>
                <w:t>A.</w:t>
              </w:r>
            </w:ins>
            <w:ins w:id="362" w:author="Jukka Vialen" w:date="2024-11-20T05:12:00Z" w16du:dateUtc="2024-11-20T03:12:00Z">
              <w:r w:rsidR="00B830A8">
                <w:rPr>
                  <w:lang w:eastAsia="zh-CN"/>
                </w:rPr>
                <w:t>Y</w:t>
              </w:r>
            </w:ins>
            <w:ins w:id="363" w:author="Vialen, Jukka" w:date="2024-10-24T14:36:00Z">
              <w:r w:rsidR="007C0D75" w:rsidRPr="00352049">
                <w:rPr>
                  <w:lang w:eastAsia="zh-CN"/>
                </w:rPr>
                <w:t xml:space="preserve">) associated with the </w:t>
              </w:r>
              <w:proofErr w:type="spellStart"/>
              <w:r w:rsidR="007C0D75" w:rsidRPr="00352049">
                <w:rPr>
                  <w:lang w:eastAsia="zh-CN"/>
                </w:rPr>
                <w:t>MC</w:t>
              </w:r>
            </w:ins>
            <w:ins w:id="364" w:author="Vialen, Jukka" w:date="2024-10-24T14:50:00Z">
              <w:r w:rsidR="00C96C59">
                <w:rPr>
                  <w:lang w:eastAsia="zh-CN"/>
                </w:rPr>
                <w:t>Rec</w:t>
              </w:r>
            </w:ins>
            <w:proofErr w:type="spellEnd"/>
            <w:ins w:id="365" w:author="Vialen, Jukka" w:date="2024-10-24T14:36:00Z">
              <w:r w:rsidR="007C0D75" w:rsidRPr="00352049">
                <w:rPr>
                  <w:lang w:eastAsia="zh-CN"/>
                </w:rPr>
                <w:t xml:space="preserve"> ID provided in the associated </w:t>
              </w:r>
            </w:ins>
            <w:ins w:id="366" w:author="Vialen, Jukka" w:date="2024-11-05T12:43:00Z">
              <w:r>
                <w:rPr>
                  <w:lang w:eastAsia="zh-CN"/>
                </w:rPr>
                <w:t>g</w:t>
              </w:r>
            </w:ins>
            <w:ins w:id="367" w:author="Vialen, Jukka" w:date="2024-10-24T14:51:00Z">
              <w:r w:rsidR="00C96C59" w:rsidRPr="00174AC5">
                <w:rPr>
                  <w:lang w:eastAsia="zh-CN"/>
                </w:rPr>
                <w:t xml:space="preserve">et </w:t>
              </w:r>
              <w:r w:rsidR="00C96C59">
                <w:rPr>
                  <w:lang w:eastAsia="zh-CN"/>
                </w:rPr>
                <w:t xml:space="preserve">recording admin and replay user </w:t>
              </w:r>
              <w:r w:rsidR="00C96C59" w:rsidRPr="00174AC5">
                <w:rPr>
                  <w:lang w:eastAsia="zh-CN"/>
                </w:rPr>
                <w:t>profile request</w:t>
              </w:r>
              <w:r w:rsidR="00C96C59">
                <w:rPr>
                  <w:lang w:eastAsia="zh-CN"/>
                </w:rPr>
                <w:t>.</w:t>
              </w:r>
            </w:ins>
          </w:p>
        </w:tc>
      </w:tr>
    </w:tbl>
    <w:p w14:paraId="4EE32B6A" w14:textId="77777777" w:rsidR="007C0D75" w:rsidRPr="00174AC5" w:rsidRDefault="007C0D75" w:rsidP="007C0D75">
      <w:pPr>
        <w:rPr>
          <w:ins w:id="368" w:author="Vialen, Jukka" w:date="2024-10-24T14:36:00Z"/>
          <w:lang w:val="nl-NL"/>
        </w:rPr>
      </w:pPr>
    </w:p>
    <w:p w14:paraId="7C0563E3" w14:textId="0433C3A3" w:rsidR="007C0D75" w:rsidRPr="00174AC5" w:rsidRDefault="007C0D75" w:rsidP="007C0D75">
      <w:pPr>
        <w:pStyle w:val="Heading5"/>
        <w:rPr>
          <w:ins w:id="369" w:author="Vialen, Jukka" w:date="2024-10-24T14:36:00Z"/>
          <w:lang w:eastAsia="zh-CN"/>
        </w:rPr>
      </w:pPr>
      <w:ins w:id="370" w:author="Vialen, Jukka" w:date="2024-10-24T14:36:00Z">
        <w:r>
          <w:t>10.1</w:t>
        </w:r>
      </w:ins>
      <w:ins w:id="371" w:author="Vialen, Jukka" w:date="2024-10-24T15:59:00Z">
        <w:r w:rsidR="00DA088C">
          <w:t>8</w:t>
        </w:r>
      </w:ins>
      <w:ins w:id="372" w:author="Vialen, Jukka" w:date="2024-10-24T14:36:00Z">
        <w:r>
          <w:t>.</w:t>
        </w:r>
      </w:ins>
      <w:ins w:id="373" w:author="Vialen, Jukka" w:date="2024-10-24T15:59:00Z">
        <w:r w:rsidR="00DA088C">
          <w:t>1</w:t>
        </w:r>
      </w:ins>
      <w:ins w:id="374" w:author="Vialen, Jukka" w:date="2024-10-24T14:36:00Z">
        <w:r>
          <w:t>.</w:t>
        </w:r>
      </w:ins>
      <w:ins w:id="375" w:author="Vialen, Jukka" w:date="2024-10-24T15:59:00Z">
        <w:r w:rsidR="00DA088C">
          <w:t>4</w:t>
        </w:r>
      </w:ins>
      <w:ins w:id="376" w:author="Vialen, Jukka" w:date="2024-10-24T14:36:00Z">
        <w:r w:rsidRPr="00174AC5">
          <w:t>.3</w:t>
        </w:r>
        <w:r w:rsidRPr="00174AC5">
          <w:tab/>
        </w:r>
        <w:r w:rsidRPr="00174AC5">
          <w:rPr>
            <w:lang w:eastAsia="zh-CN"/>
          </w:rPr>
          <w:t>Notification for</w:t>
        </w:r>
      </w:ins>
      <w:ins w:id="377" w:author="Vialen, Jukka" w:date="2024-10-24T16:20:00Z">
        <w:r w:rsidR="0075079A">
          <w:rPr>
            <w:lang w:eastAsia="zh-CN"/>
          </w:rPr>
          <w:t xml:space="preserve"> </w:t>
        </w:r>
        <w:bookmarkStart w:id="378" w:name="_Hlk180749374"/>
        <w:r w:rsidR="0075079A">
          <w:rPr>
            <w:lang w:eastAsia="zh-CN"/>
          </w:rPr>
          <w:t xml:space="preserve">recording admin and replay </w:t>
        </w:r>
        <w:bookmarkEnd w:id="378"/>
        <w:r w:rsidR="0075079A">
          <w:rPr>
            <w:lang w:eastAsia="zh-CN"/>
          </w:rPr>
          <w:t>user</w:t>
        </w:r>
      </w:ins>
      <w:ins w:id="379" w:author="Vialen, Jukka" w:date="2024-10-24T14:36:00Z">
        <w:r w:rsidRPr="00174AC5">
          <w:rPr>
            <w:lang w:eastAsia="zh-CN"/>
          </w:rPr>
          <w:t xml:space="preserve"> profile update</w:t>
        </w:r>
      </w:ins>
    </w:p>
    <w:p w14:paraId="75D5E842" w14:textId="76A817F9" w:rsidR="007C0D75" w:rsidRPr="005C716E" w:rsidRDefault="007C0D75" w:rsidP="007C0D75">
      <w:pPr>
        <w:rPr>
          <w:ins w:id="380" w:author="Vialen, Jukka" w:date="2024-10-24T14:36:00Z"/>
          <w:lang w:eastAsia="zh-CN"/>
        </w:rPr>
      </w:pPr>
      <w:ins w:id="381" w:author="Vialen, Jukka" w:date="2024-10-24T14:36:00Z">
        <w:r w:rsidRPr="005C716E">
          <w:t>Table 10.1</w:t>
        </w:r>
      </w:ins>
      <w:ins w:id="382" w:author="Vialen, Jukka" w:date="2024-10-25T11:48:00Z">
        <w:r w:rsidR="005C716E">
          <w:t>8</w:t>
        </w:r>
      </w:ins>
      <w:ins w:id="383" w:author="Vialen, Jukka" w:date="2024-10-24T14:36:00Z">
        <w:r w:rsidRPr="005C716E">
          <w:t>.4.</w:t>
        </w:r>
        <w:r w:rsidRPr="005C716E">
          <w:rPr>
            <w:lang w:eastAsia="zh-CN"/>
          </w:rPr>
          <w:t>3-1</w:t>
        </w:r>
        <w:r w:rsidRPr="005C716E">
          <w:t xml:space="preserve"> describes the information flow </w:t>
        </w:r>
      </w:ins>
      <w:ins w:id="384" w:author="Vialen, Jukka" w:date="2024-11-05T12:45:00Z">
        <w:r w:rsidR="001D4DFA">
          <w:t>n</w:t>
        </w:r>
      </w:ins>
      <w:ins w:id="385" w:author="Vialen, Jukka" w:date="2024-10-24T14:36:00Z">
        <w:r w:rsidRPr="005C716E">
          <w:t xml:space="preserve">otification for </w:t>
        </w:r>
      </w:ins>
      <w:ins w:id="386" w:author="Vialen, Jukka" w:date="2024-10-25T11:48:00Z">
        <w:r w:rsidR="005C716E" w:rsidRPr="005C716E">
          <w:t>recording admin and replay user profile update</w:t>
        </w:r>
        <w:r w:rsidR="005C716E" w:rsidRPr="005C716E">
          <w:rPr>
            <w:rPrChange w:id="387" w:author="Vialen, Jukka" w:date="2024-10-25T11:48:00Z">
              <w:rPr>
                <w:highlight w:val="yellow"/>
              </w:rPr>
            </w:rPrChange>
          </w:rPr>
          <w:t xml:space="preserve"> </w:t>
        </w:r>
      </w:ins>
      <w:ins w:id="388" w:author="Vialen, Jukka" w:date="2024-10-24T14:36:00Z">
        <w:r w:rsidRPr="005C716E">
          <w:rPr>
            <w:lang w:eastAsia="zh-CN"/>
          </w:rPr>
          <w:t>from the configuration management server to the configuration management client.</w:t>
        </w:r>
      </w:ins>
    </w:p>
    <w:p w14:paraId="2A3C224A" w14:textId="195D502D" w:rsidR="007C0D75" w:rsidRPr="00FE7497" w:rsidRDefault="007C0D75" w:rsidP="007C0D75">
      <w:pPr>
        <w:pStyle w:val="TH"/>
        <w:rPr>
          <w:ins w:id="389" w:author="Vialen, Jukka" w:date="2024-10-24T14:36:00Z"/>
          <w:lang w:val="en-US"/>
        </w:rPr>
      </w:pPr>
      <w:ins w:id="390" w:author="Vialen, Jukka" w:date="2024-10-24T14:36:00Z">
        <w:r w:rsidRPr="005C716E">
          <w:t>Table 10.1</w:t>
        </w:r>
      </w:ins>
      <w:ins w:id="391" w:author="Vialen, Jukka" w:date="2024-10-25T11:48:00Z">
        <w:r w:rsidR="005C716E" w:rsidRPr="005C716E">
          <w:rPr>
            <w:rPrChange w:id="392" w:author="Vialen, Jukka" w:date="2024-10-25T11:49:00Z">
              <w:rPr>
                <w:highlight w:val="yellow"/>
              </w:rPr>
            </w:rPrChange>
          </w:rPr>
          <w:t>8</w:t>
        </w:r>
      </w:ins>
      <w:ins w:id="393" w:author="Vialen, Jukka" w:date="2024-10-24T14:36:00Z">
        <w:r w:rsidRPr="005C716E">
          <w:t>.</w:t>
        </w:r>
      </w:ins>
      <w:ins w:id="394" w:author="Vialen, Jukka" w:date="2024-10-25T11:48:00Z">
        <w:r w:rsidR="005C716E" w:rsidRPr="005C716E">
          <w:rPr>
            <w:rPrChange w:id="395" w:author="Vialen, Jukka" w:date="2024-10-25T11:49:00Z">
              <w:rPr>
                <w:highlight w:val="yellow"/>
              </w:rPr>
            </w:rPrChange>
          </w:rPr>
          <w:t>1</w:t>
        </w:r>
      </w:ins>
      <w:ins w:id="396" w:author="Vialen, Jukka" w:date="2024-10-24T14:36:00Z">
        <w:r w:rsidRPr="005C716E">
          <w:t>.</w:t>
        </w:r>
      </w:ins>
      <w:ins w:id="397" w:author="Vialen, Jukka" w:date="2024-10-25T11:49:00Z">
        <w:r w:rsidR="005C716E" w:rsidRPr="005C716E">
          <w:rPr>
            <w:rPrChange w:id="398" w:author="Vialen, Jukka" w:date="2024-10-25T11:49:00Z">
              <w:rPr>
                <w:highlight w:val="yellow"/>
              </w:rPr>
            </w:rPrChange>
          </w:rPr>
          <w:t>4</w:t>
        </w:r>
      </w:ins>
      <w:ins w:id="399" w:author="Vialen, Jukka" w:date="2024-10-24T14:36:00Z">
        <w:r w:rsidRPr="005C716E">
          <w:rPr>
            <w:lang w:val="en-US"/>
          </w:rPr>
          <w:t>.3</w:t>
        </w:r>
        <w:r w:rsidRPr="005C716E">
          <w:t xml:space="preserve">-1: Notification for </w:t>
        </w:r>
      </w:ins>
      <w:ins w:id="400" w:author="Vialen, Jukka" w:date="2024-10-25T11:49:00Z">
        <w:r w:rsidR="005C716E" w:rsidRPr="005C716E">
          <w:rPr>
            <w:lang w:eastAsia="zh-CN"/>
          </w:rPr>
          <w:t xml:space="preserve">recording admin and replay </w:t>
        </w:r>
      </w:ins>
      <w:ins w:id="401" w:author="Vialen, Jukka" w:date="2024-10-24T14:36:00Z">
        <w:r w:rsidRPr="00FE7497">
          <w:t>user profile update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7C0D75" w:rsidRPr="005C716E" w14:paraId="565825D2" w14:textId="77777777" w:rsidTr="00666070">
        <w:trPr>
          <w:jc w:val="center"/>
          <w:ins w:id="402" w:author="Vialen, Jukka" w:date="2024-10-24T14:3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4387" w14:textId="77777777" w:rsidR="007C0D75" w:rsidRPr="005C716E" w:rsidRDefault="007C0D75" w:rsidP="00666070">
            <w:pPr>
              <w:pStyle w:val="TAH"/>
              <w:rPr>
                <w:ins w:id="403" w:author="Vialen, Jukka" w:date="2024-10-24T14:36:00Z"/>
              </w:rPr>
            </w:pPr>
            <w:ins w:id="404" w:author="Vialen, Jukka" w:date="2024-10-24T14:36:00Z">
              <w:r w:rsidRPr="00FE7497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7794B" w14:textId="77777777" w:rsidR="007C0D75" w:rsidRPr="005C716E" w:rsidRDefault="007C0D75" w:rsidP="005C716E">
            <w:pPr>
              <w:pStyle w:val="TAH"/>
              <w:rPr>
                <w:ins w:id="405" w:author="Vialen, Jukka" w:date="2024-10-24T14:36:00Z"/>
              </w:rPr>
            </w:pPr>
            <w:ins w:id="406" w:author="Vialen, Jukka" w:date="2024-10-24T14:36:00Z">
              <w:r w:rsidRPr="005C716E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179F" w14:textId="77777777" w:rsidR="007C0D75" w:rsidRPr="005C716E" w:rsidRDefault="007C0D75" w:rsidP="00666070">
            <w:pPr>
              <w:pStyle w:val="TAH"/>
              <w:rPr>
                <w:ins w:id="407" w:author="Vialen, Jukka" w:date="2024-10-24T14:36:00Z"/>
              </w:rPr>
            </w:pPr>
            <w:ins w:id="408" w:author="Vialen, Jukka" w:date="2024-10-24T14:36:00Z">
              <w:r w:rsidRPr="005C716E">
                <w:t>Description</w:t>
              </w:r>
            </w:ins>
          </w:p>
        </w:tc>
      </w:tr>
      <w:tr w:rsidR="00D45C10" w:rsidRPr="00174AC5" w14:paraId="7EAC2E09" w14:textId="77777777" w:rsidTr="003D6940">
        <w:trPr>
          <w:jc w:val="center"/>
          <w:ins w:id="409" w:author="Jukka Vialen" w:date="2024-11-19T13:17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AD03A" w14:textId="77777777" w:rsidR="00D45C10" w:rsidRPr="00352049" w:rsidRDefault="00D45C10" w:rsidP="003D6940">
            <w:pPr>
              <w:pStyle w:val="TAL"/>
              <w:rPr>
                <w:ins w:id="410" w:author="Jukka Vialen" w:date="2024-11-19T13:17:00Z" w16du:dateUtc="2024-11-19T11:17:00Z"/>
                <w:lang w:eastAsia="zh-CN"/>
              </w:rPr>
            </w:pPr>
            <w:proofErr w:type="spellStart"/>
            <w:ins w:id="411" w:author="Jukka Vialen" w:date="2024-11-19T13:17:00Z" w16du:dateUtc="2024-11-19T11:17:00Z">
              <w:r w:rsidRPr="00352049">
                <w:t>MC</w:t>
              </w:r>
              <w:r>
                <w:t>Rec</w:t>
              </w:r>
              <w:proofErr w:type="spellEnd"/>
              <w:r>
                <w:t xml:space="preserve">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304E1" w14:textId="77777777" w:rsidR="00D45C10" w:rsidRPr="00352049" w:rsidRDefault="00D45C10">
            <w:pPr>
              <w:pStyle w:val="TAL"/>
              <w:jc w:val="center"/>
              <w:rPr>
                <w:ins w:id="412" w:author="Jukka Vialen" w:date="2024-11-19T13:17:00Z" w16du:dateUtc="2024-11-19T11:17:00Z"/>
              </w:rPr>
              <w:pPrChange w:id="413" w:author="Vialen, Jukka" w:date="2024-10-25T11:50:00Z">
                <w:pPr>
                  <w:pStyle w:val="TAL"/>
                </w:pPr>
              </w:pPrChange>
            </w:pPr>
            <w:ins w:id="414" w:author="Jukka Vialen" w:date="2024-11-19T13:17:00Z" w16du:dateUtc="2024-11-19T11:17:00Z">
              <w:r w:rsidRPr="00352049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1457" w14:textId="62C622F6" w:rsidR="00D45C10" w:rsidRPr="00352049" w:rsidRDefault="00D45C10" w:rsidP="003D6940">
            <w:pPr>
              <w:pStyle w:val="TAL"/>
              <w:rPr>
                <w:ins w:id="415" w:author="Jukka Vialen" w:date="2024-11-19T13:17:00Z" w16du:dateUtc="2024-11-19T11:17:00Z"/>
                <w:lang w:eastAsia="zh-CN"/>
              </w:rPr>
            </w:pPr>
            <w:ins w:id="416" w:author="Jukka Vialen" w:date="2024-11-19T13:17:00Z" w16du:dateUtc="2024-11-19T11:17:00Z">
              <w:r w:rsidRPr="00352049"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 xml:space="preserve">service ID </w:t>
              </w:r>
              <w:r w:rsidRPr="00352049">
                <w:rPr>
                  <w:rFonts w:hint="eastAsia"/>
                  <w:lang w:eastAsia="zh-CN"/>
                </w:rPr>
                <w:t xml:space="preserve">of the </w:t>
              </w:r>
              <w:r>
                <w:rPr>
                  <w:lang w:eastAsia="zh-CN"/>
                </w:rPr>
                <w:t>recording admin and/or replay service user</w:t>
              </w:r>
            </w:ins>
            <w:ins w:id="417" w:author="Jukka Vialen" w:date="2024-11-19T13:18:00Z" w16du:dateUtc="2024-11-19T11:18:00Z">
              <w:r>
                <w:rPr>
                  <w:lang w:eastAsia="zh-CN"/>
                </w:rPr>
                <w:t xml:space="preserve"> whose profile has been updated.</w:t>
              </w:r>
            </w:ins>
          </w:p>
        </w:tc>
      </w:tr>
    </w:tbl>
    <w:p w14:paraId="3843C875" w14:textId="77777777" w:rsidR="007C0D75" w:rsidRPr="00174AC5" w:rsidRDefault="007C0D75" w:rsidP="007C0D75">
      <w:pPr>
        <w:rPr>
          <w:ins w:id="418" w:author="Vialen, Jukka" w:date="2024-10-24T14:36:00Z"/>
          <w:lang w:val="nl-NL"/>
        </w:rPr>
      </w:pPr>
    </w:p>
    <w:p w14:paraId="381B4968" w14:textId="3ACAD394" w:rsidR="00DA088C" w:rsidRDefault="00DA088C" w:rsidP="00DA088C">
      <w:pPr>
        <w:pStyle w:val="Heading4"/>
        <w:rPr>
          <w:ins w:id="419" w:author="Vialen, Jukka" w:date="2024-10-24T16:01:00Z"/>
          <w:lang w:val="nl-NL" w:eastAsia="zh-CN"/>
        </w:rPr>
      </w:pPr>
      <w:ins w:id="420" w:author="Vialen, Jukka" w:date="2024-10-24T16:01:00Z">
        <w:r>
          <w:rPr>
            <w:lang w:val="nl-NL" w:eastAsia="zh-CN"/>
          </w:rPr>
          <w:t>10.18.1.5</w:t>
        </w:r>
        <w:r>
          <w:rPr>
            <w:lang w:val="nl-NL" w:eastAsia="zh-CN"/>
          </w:rPr>
          <w:tab/>
          <w:t xml:space="preserve">Procedures for </w:t>
        </w:r>
      </w:ins>
      <w:ins w:id="421" w:author="Vialen, Jukka" w:date="2024-10-24T16:21:00Z">
        <w:r w:rsidR="0075079A">
          <w:rPr>
            <w:lang w:val="nl-NL" w:eastAsia="zh-CN"/>
          </w:rPr>
          <w:t xml:space="preserve">recording </w:t>
        </w:r>
      </w:ins>
      <w:ins w:id="422" w:author="Vialen, Jukka" w:date="2024-10-30T10:51:00Z">
        <w:r w:rsidR="00834EF3">
          <w:rPr>
            <w:lang w:val="nl-NL" w:eastAsia="zh-CN"/>
          </w:rPr>
          <w:t xml:space="preserve">admin </w:t>
        </w:r>
      </w:ins>
      <w:ins w:id="423" w:author="Vialen, Jukka" w:date="2024-10-24T16:21:00Z">
        <w:r w:rsidR="0075079A">
          <w:rPr>
            <w:lang w:val="nl-NL" w:eastAsia="zh-CN"/>
          </w:rPr>
          <w:t>and replay</w:t>
        </w:r>
      </w:ins>
      <w:ins w:id="424" w:author="Vialen, Jukka" w:date="2024-10-24T16:11:00Z">
        <w:r w:rsidR="00694215">
          <w:rPr>
            <w:lang w:val="nl-NL" w:eastAsia="zh-CN"/>
          </w:rPr>
          <w:t xml:space="preserve"> user </w:t>
        </w:r>
      </w:ins>
      <w:ins w:id="425" w:author="Vialen, Jukka" w:date="2024-10-24T16:01:00Z">
        <w:r>
          <w:rPr>
            <w:lang w:val="nl-NL" w:eastAsia="zh-CN"/>
          </w:rPr>
          <w:t>profiles</w:t>
        </w:r>
      </w:ins>
    </w:p>
    <w:p w14:paraId="359993B5" w14:textId="5660ECA3" w:rsidR="008426FD" w:rsidRPr="00C63765" w:rsidRDefault="008426FD" w:rsidP="008426FD">
      <w:pPr>
        <w:pStyle w:val="Heading5"/>
        <w:rPr>
          <w:ins w:id="426" w:author="Vialen, Jukka" w:date="2024-10-24T16:02:00Z"/>
          <w:lang w:val="nl-NL" w:eastAsia="zh-CN"/>
        </w:rPr>
      </w:pPr>
      <w:ins w:id="427" w:author="Vialen, Jukka" w:date="2024-10-24T16:02:00Z">
        <w:r w:rsidRPr="00C63765">
          <w:rPr>
            <w:lang w:val="nl-NL" w:eastAsia="zh-CN"/>
          </w:rPr>
          <w:t>10.1</w:t>
        </w:r>
      </w:ins>
      <w:ins w:id="428" w:author="Vialen, Jukka" w:date="2024-10-24T16:03:00Z">
        <w:r>
          <w:rPr>
            <w:lang w:val="nl-NL" w:eastAsia="zh-CN"/>
          </w:rPr>
          <w:t>8</w:t>
        </w:r>
      </w:ins>
      <w:ins w:id="429" w:author="Vialen, Jukka" w:date="2024-10-24T16:02:00Z">
        <w:r w:rsidRPr="00C63765">
          <w:rPr>
            <w:lang w:val="nl-NL" w:eastAsia="zh-CN"/>
          </w:rPr>
          <w:t>.</w:t>
        </w:r>
      </w:ins>
      <w:ins w:id="430" w:author="Vialen, Jukka" w:date="2024-10-24T16:03:00Z">
        <w:r>
          <w:rPr>
            <w:lang w:val="nl-NL" w:eastAsia="zh-CN"/>
          </w:rPr>
          <w:t>1</w:t>
        </w:r>
      </w:ins>
      <w:ins w:id="431" w:author="Vialen, Jukka" w:date="2024-10-24T16:02:00Z">
        <w:r w:rsidRPr="00C63765">
          <w:rPr>
            <w:lang w:val="nl-NL" w:eastAsia="zh-CN"/>
          </w:rPr>
          <w:t>.</w:t>
        </w:r>
      </w:ins>
      <w:ins w:id="432" w:author="Vialen, Jukka" w:date="2024-10-24T16:03:00Z">
        <w:r>
          <w:rPr>
            <w:lang w:val="nl-NL" w:eastAsia="zh-CN"/>
          </w:rPr>
          <w:t>5</w:t>
        </w:r>
      </w:ins>
      <w:ins w:id="433" w:author="Vialen, Jukka" w:date="2024-10-24T16:02:00Z">
        <w:r w:rsidRPr="00C63765">
          <w:rPr>
            <w:lang w:val="nl-NL" w:eastAsia="zh-CN"/>
          </w:rPr>
          <w:t>.1</w:t>
        </w:r>
        <w:r w:rsidRPr="00C63765">
          <w:rPr>
            <w:lang w:val="nl-NL" w:eastAsia="zh-CN"/>
          </w:rPr>
          <w:tab/>
        </w:r>
      </w:ins>
      <w:ins w:id="434" w:author="Vialen, Jukka" w:date="2024-10-24T16:03:00Z">
        <w:r>
          <w:rPr>
            <w:lang w:val="nl-NL" w:eastAsia="zh-CN"/>
          </w:rPr>
          <w:t xml:space="preserve">Get </w:t>
        </w:r>
      </w:ins>
      <w:ins w:id="435" w:author="Vialen, Jukka" w:date="2024-10-25T11:55:00Z">
        <w:r w:rsidR="00602A9B">
          <w:rPr>
            <w:lang w:val="nl-NL" w:eastAsia="zh-CN"/>
          </w:rPr>
          <w:t>r</w:t>
        </w:r>
      </w:ins>
      <w:ins w:id="436" w:author="Vialen, Jukka" w:date="2024-10-24T16:03:00Z">
        <w:r>
          <w:rPr>
            <w:lang w:val="nl-NL" w:eastAsia="zh-CN"/>
          </w:rPr>
          <w:t xml:space="preserve">ecording admin and </w:t>
        </w:r>
      </w:ins>
      <w:ins w:id="437" w:author="Vialen, Jukka" w:date="2024-10-25T11:55:00Z">
        <w:r w:rsidR="00602A9B">
          <w:rPr>
            <w:lang w:val="nl-NL" w:eastAsia="zh-CN"/>
          </w:rPr>
          <w:t>r</w:t>
        </w:r>
      </w:ins>
      <w:ins w:id="438" w:author="Vialen, Jukka" w:date="2024-10-24T16:03:00Z">
        <w:r>
          <w:rPr>
            <w:lang w:val="nl-NL" w:eastAsia="zh-CN"/>
          </w:rPr>
          <w:t>eplay user profile</w:t>
        </w:r>
      </w:ins>
    </w:p>
    <w:p w14:paraId="0B80FB7B" w14:textId="77777777" w:rsidR="008426FD" w:rsidRPr="008F48E9" w:rsidRDefault="008426FD" w:rsidP="008426FD">
      <w:pPr>
        <w:rPr>
          <w:ins w:id="439" w:author="Vialen, Jukka" w:date="2024-10-24T16:02:00Z"/>
          <w:lang w:eastAsia="zh-CN"/>
        </w:rPr>
      </w:pPr>
      <w:ins w:id="440" w:author="Vialen, Jukka" w:date="2024-10-24T16:02:00Z">
        <w:r w:rsidRPr="008F48E9">
          <w:rPr>
            <w:lang w:eastAsia="zh-CN"/>
          </w:rPr>
          <w:t>Pre-conditions:</w:t>
        </w:r>
      </w:ins>
    </w:p>
    <w:p w14:paraId="6E3C5667" w14:textId="1D114C47" w:rsidR="008426FD" w:rsidRPr="008F48E9" w:rsidRDefault="008426FD" w:rsidP="008426FD">
      <w:pPr>
        <w:pStyle w:val="B1"/>
        <w:rPr>
          <w:ins w:id="441" w:author="Vialen, Jukka" w:date="2024-10-24T16:02:00Z"/>
          <w:lang w:eastAsia="zh-CN"/>
        </w:rPr>
      </w:pPr>
      <w:ins w:id="442" w:author="Vialen, Jukka" w:date="2024-10-24T16:02:00Z">
        <w:r w:rsidRPr="008F48E9">
          <w:rPr>
            <w:lang w:eastAsia="zh-CN"/>
          </w:rPr>
          <w:t>-</w:t>
        </w:r>
        <w:r w:rsidRPr="008F48E9">
          <w:rPr>
            <w:lang w:eastAsia="zh-CN"/>
          </w:rPr>
          <w:tab/>
          <w:t xml:space="preserve">The </w:t>
        </w:r>
      </w:ins>
      <w:ins w:id="443" w:author="Jukka Vialen" w:date="2024-11-20T05:13:00Z" w16du:dateUtc="2024-11-20T03:13:00Z">
        <w:r w:rsidR="00B830A8">
          <w:rPr>
            <w:lang w:eastAsia="zh-CN"/>
          </w:rPr>
          <w:t>r</w:t>
        </w:r>
      </w:ins>
      <w:ins w:id="444" w:author="Vialen, Jukka" w:date="2024-10-30T10:46:00Z">
        <w:r w:rsidR="00834EF3">
          <w:rPr>
            <w:lang w:eastAsia="zh-CN"/>
          </w:rPr>
          <w:t>ecording admin and</w:t>
        </w:r>
      </w:ins>
      <w:ins w:id="445" w:author="Jukka Vialen" w:date="2024-11-20T05:13:00Z" w16du:dateUtc="2024-11-20T03:13:00Z">
        <w:r w:rsidR="00B830A8">
          <w:rPr>
            <w:lang w:eastAsia="zh-CN"/>
          </w:rPr>
          <w:t>/or</w:t>
        </w:r>
      </w:ins>
      <w:ins w:id="446" w:author="Vialen, Jukka" w:date="2024-10-30T10:46:00Z">
        <w:r w:rsidR="00834EF3">
          <w:rPr>
            <w:lang w:eastAsia="zh-CN"/>
          </w:rPr>
          <w:t xml:space="preserve"> replay service</w:t>
        </w:r>
      </w:ins>
      <w:ins w:id="447" w:author="Vialen, Jukka" w:date="2024-10-24T16:02:00Z">
        <w:r w:rsidRPr="008F48E9">
          <w:rPr>
            <w:lang w:eastAsia="zh-CN"/>
          </w:rPr>
          <w:t xml:space="preserve"> user has performed user authentication </w:t>
        </w:r>
      </w:ins>
      <w:ins w:id="448" w:author="Jukka Vialen" w:date="2024-11-19T13:23:00Z" w16du:dateUtc="2024-11-19T11:23:00Z">
        <w:r w:rsidR="009D5EAF">
          <w:rPr>
            <w:lang w:eastAsia="zh-CN"/>
          </w:rPr>
          <w:t>with</w:t>
        </w:r>
      </w:ins>
      <w:ins w:id="449" w:author="Vialen, Jukka" w:date="2024-10-24T16:02:00Z">
        <w:r w:rsidRPr="008F48E9">
          <w:rPr>
            <w:lang w:eastAsia="zh-CN"/>
          </w:rPr>
          <w:t xml:space="preserve"> the identity management server.</w:t>
        </w:r>
      </w:ins>
    </w:p>
    <w:p w14:paraId="1BCB9A84" w14:textId="0134DC5B" w:rsidR="008426FD" w:rsidRPr="008F48E9" w:rsidRDefault="008426FD" w:rsidP="008426FD">
      <w:pPr>
        <w:pStyle w:val="B1"/>
        <w:rPr>
          <w:ins w:id="450" w:author="Vialen, Jukka" w:date="2024-10-24T16:02:00Z"/>
          <w:lang w:eastAsia="zh-CN"/>
        </w:rPr>
      </w:pPr>
      <w:ins w:id="451" w:author="Vialen, Jukka" w:date="2024-10-24T16:02:00Z">
        <w:r w:rsidRPr="008F48E9">
          <w:rPr>
            <w:lang w:eastAsia="zh-CN"/>
          </w:rPr>
          <w:t>-</w:t>
        </w:r>
        <w:r w:rsidRPr="008F48E9">
          <w:rPr>
            <w:lang w:eastAsia="zh-CN"/>
          </w:rPr>
          <w:tab/>
          <w:t>The UE has secure access to the configuration management server.</w:t>
        </w:r>
      </w:ins>
    </w:p>
    <w:bookmarkStart w:id="452" w:name="_Toc433209669"/>
    <w:bookmarkStart w:id="453" w:name="_Toc453260194"/>
    <w:bookmarkStart w:id="454" w:name="_Toc453261081"/>
    <w:bookmarkStart w:id="455" w:name="_Toc453279826"/>
    <w:bookmarkStart w:id="456" w:name="_Toc459375164"/>
    <w:bookmarkStart w:id="457" w:name="_Toc468105406"/>
    <w:bookmarkStart w:id="458" w:name="_Toc468110501"/>
    <w:bookmarkStart w:id="459" w:name="_Toc177981680"/>
    <w:p w14:paraId="73A017A0" w14:textId="7801E434" w:rsidR="00834EF3" w:rsidRPr="00834EF3" w:rsidRDefault="00C65F5D" w:rsidP="00C65F5D">
      <w:pPr>
        <w:pStyle w:val="TH"/>
        <w:rPr>
          <w:ins w:id="460" w:author="Vialen, Jukka" w:date="2024-10-30T10:51:00Z"/>
          <w:lang w:eastAsia="zh-CN"/>
        </w:rPr>
      </w:pPr>
      <w:del w:id="461" w:author="Vialen, Jukka" w:date="2024-11-05T12:48:00Z">
        <w:r w:rsidDel="00660903">
          <w:lastRenderedPageBreak/>
          <w:fldChar w:fldCharType="begin"/>
        </w:r>
        <w:r w:rsidDel="00660903">
          <w:fldChar w:fldCharType="separate"/>
        </w:r>
        <w:r w:rsidDel="00660903">
          <w:fldChar w:fldCharType="end"/>
        </w:r>
      </w:del>
      <w:ins w:id="462" w:author="Vialen, Jukka" w:date="2024-11-05T12:48:00Z">
        <w:r w:rsidR="00660903" w:rsidRPr="00660903">
          <w:t xml:space="preserve"> </w:t>
        </w:r>
      </w:ins>
      <w:ins w:id="463" w:author="Vialen, Jukka" w:date="2024-11-05T12:48:00Z">
        <w:r w:rsidR="00660903">
          <w:object w:dxaOrig="9109" w:dyaOrig="4969" w14:anchorId="21555684">
            <v:shape id="_x0000_i1028" type="#_x0000_t75" style="width:347.5pt;height:189.1pt" o:ole="">
              <v:imagedata r:id="rId18" o:title=""/>
            </v:shape>
            <o:OLEObject Type="Embed" ProgID="Visio.Drawing.15" ShapeID="_x0000_i1028" DrawAspect="Content" ObjectID="_1793594329" r:id="rId19"/>
          </w:object>
        </w:r>
      </w:ins>
    </w:p>
    <w:p w14:paraId="5FB75746" w14:textId="0E3045CA" w:rsidR="00834EF3" w:rsidRPr="00834EF3" w:rsidRDefault="00834EF3" w:rsidP="00834EF3">
      <w:pPr>
        <w:pStyle w:val="TF"/>
        <w:rPr>
          <w:ins w:id="464" w:author="Vialen, Jukka" w:date="2024-10-30T10:51:00Z"/>
          <w:lang w:eastAsia="zh-CN"/>
        </w:rPr>
      </w:pPr>
      <w:ins w:id="465" w:author="Vialen, Jukka" w:date="2024-10-30T10:51:00Z">
        <w:r w:rsidRPr="00834EF3">
          <w:t>Figure 10.18.1.5.1-1: Recording admin and</w:t>
        </w:r>
      </w:ins>
      <w:ins w:id="466" w:author="Jukka Vialen" w:date="2024-11-20T04:16:00Z" w16du:dateUtc="2024-11-20T02:16:00Z">
        <w:r w:rsidR="00E7121B">
          <w:t>/or</w:t>
        </w:r>
      </w:ins>
      <w:ins w:id="467" w:author="Vialen, Jukka" w:date="2024-10-30T10:51:00Z">
        <w:r w:rsidRPr="00834EF3">
          <w:t xml:space="preserve"> replay user</w:t>
        </w:r>
        <w:r w:rsidRPr="00834EF3">
          <w:rPr>
            <w:lang w:eastAsia="zh-CN"/>
          </w:rPr>
          <w:t xml:space="preserve"> obtains the user profile from the network</w:t>
        </w:r>
      </w:ins>
    </w:p>
    <w:p w14:paraId="179C05E7" w14:textId="17AB79BD" w:rsidR="00834EF3" w:rsidRPr="00834EF3" w:rsidRDefault="00834EF3" w:rsidP="00834EF3">
      <w:pPr>
        <w:pStyle w:val="B1"/>
        <w:rPr>
          <w:ins w:id="468" w:author="Vialen, Jukka" w:date="2024-10-30T10:51:00Z"/>
          <w:lang w:eastAsia="zh-CN"/>
        </w:rPr>
      </w:pPr>
      <w:ins w:id="469" w:author="Vialen, Jukka" w:date="2024-10-30T10:51:00Z">
        <w:r w:rsidRPr="00C65F5D">
          <w:rPr>
            <w:lang w:eastAsia="zh-CN"/>
          </w:rPr>
          <w:t>1.</w:t>
        </w:r>
        <w:r w:rsidRPr="00C65F5D">
          <w:rPr>
            <w:lang w:eastAsia="zh-CN"/>
          </w:rPr>
          <w:tab/>
          <w:t xml:space="preserve">The configuration management client sends a </w:t>
        </w:r>
      </w:ins>
      <w:ins w:id="470" w:author="Vialen, Jukka" w:date="2024-11-05T12:35:00Z">
        <w:r w:rsidR="001D4DFA">
          <w:rPr>
            <w:lang w:eastAsia="zh-CN"/>
          </w:rPr>
          <w:t>g</w:t>
        </w:r>
      </w:ins>
      <w:ins w:id="471" w:author="Vialen, Jukka" w:date="2024-10-30T10:51:00Z">
        <w:r w:rsidRPr="00834EF3">
          <w:rPr>
            <w:lang w:eastAsia="zh-CN"/>
          </w:rPr>
          <w:t xml:space="preserve">et recording admin and replay user profile request message to the configuration management server, which includes the </w:t>
        </w:r>
        <w:proofErr w:type="spellStart"/>
        <w:r w:rsidRPr="00834EF3">
          <w:rPr>
            <w:lang w:eastAsia="zh-CN"/>
          </w:rPr>
          <w:t>MCRec</w:t>
        </w:r>
        <w:proofErr w:type="spellEnd"/>
        <w:r w:rsidRPr="00834EF3">
          <w:rPr>
            <w:lang w:eastAsia="zh-CN"/>
          </w:rPr>
          <w:t xml:space="preserve"> ID.</w:t>
        </w:r>
      </w:ins>
    </w:p>
    <w:p w14:paraId="579B30DB" w14:textId="5FE09DE3" w:rsidR="00834EF3" w:rsidRPr="00834EF3" w:rsidRDefault="00834EF3" w:rsidP="00834EF3">
      <w:pPr>
        <w:pStyle w:val="B1"/>
        <w:rPr>
          <w:ins w:id="472" w:author="Vialen, Jukka" w:date="2024-10-30T10:51:00Z"/>
          <w:lang w:eastAsia="zh-CN"/>
        </w:rPr>
      </w:pPr>
      <w:ins w:id="473" w:author="Vialen, Jukka" w:date="2024-10-30T10:51:00Z">
        <w:r w:rsidRPr="00834EF3">
          <w:rPr>
            <w:lang w:eastAsia="zh-CN"/>
          </w:rPr>
          <w:t>2.</w:t>
        </w:r>
        <w:r w:rsidRPr="00834EF3">
          <w:rPr>
            <w:lang w:eastAsia="zh-CN"/>
          </w:rPr>
          <w:tab/>
          <w:t xml:space="preserve">The configuration management server obtains the </w:t>
        </w:r>
      </w:ins>
      <w:ins w:id="474" w:author="Vialen, Jukka" w:date="2024-11-05T12:35:00Z">
        <w:r w:rsidR="001D4DFA">
          <w:rPr>
            <w:lang w:eastAsia="zh-CN"/>
          </w:rPr>
          <w:t>r</w:t>
        </w:r>
      </w:ins>
      <w:ins w:id="475" w:author="Vialen, Jukka" w:date="2024-10-30T10:51:00Z">
        <w:r w:rsidRPr="00834EF3">
          <w:rPr>
            <w:lang w:eastAsia="zh-CN"/>
          </w:rPr>
          <w:t>ecording admin and replay user profile information.</w:t>
        </w:r>
      </w:ins>
    </w:p>
    <w:p w14:paraId="77AE1566" w14:textId="03DE4D5B" w:rsidR="00834EF3" w:rsidRDefault="00834EF3" w:rsidP="00834EF3">
      <w:pPr>
        <w:pStyle w:val="B1"/>
        <w:rPr>
          <w:ins w:id="476" w:author="Vialen, Jukka" w:date="2024-10-30T10:51:00Z"/>
          <w:lang w:eastAsia="zh-CN"/>
        </w:rPr>
      </w:pPr>
      <w:ins w:id="477" w:author="Vialen, Jukka" w:date="2024-10-30T10:51:00Z">
        <w:r w:rsidRPr="00834EF3">
          <w:rPr>
            <w:lang w:eastAsia="zh-CN"/>
          </w:rPr>
          <w:t>3.</w:t>
        </w:r>
        <w:r w:rsidRPr="00834EF3">
          <w:rPr>
            <w:lang w:eastAsia="zh-CN"/>
          </w:rPr>
          <w:tab/>
          <w:t xml:space="preserve">The configuration management server sends </w:t>
        </w:r>
      </w:ins>
      <w:ins w:id="478" w:author="Vialen, Jukka" w:date="2024-11-05T12:35:00Z">
        <w:r w:rsidR="001D4DFA">
          <w:rPr>
            <w:lang w:eastAsia="zh-CN"/>
          </w:rPr>
          <w:t>g</w:t>
        </w:r>
      </w:ins>
      <w:ins w:id="479" w:author="Vialen, Jukka" w:date="2024-10-30T10:51:00Z">
        <w:r w:rsidRPr="00834EF3">
          <w:rPr>
            <w:lang w:eastAsia="zh-CN"/>
          </w:rPr>
          <w:t xml:space="preserve">et recording admin and replay user profile response message to the configuration management client. </w:t>
        </w:r>
      </w:ins>
    </w:p>
    <w:bookmarkEnd w:id="452"/>
    <w:bookmarkEnd w:id="453"/>
    <w:bookmarkEnd w:id="454"/>
    <w:bookmarkEnd w:id="455"/>
    <w:bookmarkEnd w:id="456"/>
    <w:bookmarkEnd w:id="457"/>
    <w:bookmarkEnd w:id="458"/>
    <w:bookmarkEnd w:id="459"/>
    <w:p w14:paraId="64507662" w14:textId="77777777" w:rsidR="0006523E" w:rsidRPr="00C63765" w:rsidRDefault="0006523E" w:rsidP="0006523E">
      <w:pPr>
        <w:pStyle w:val="Heading5"/>
        <w:rPr>
          <w:ins w:id="480" w:author="Vialen, Jukka" w:date="2024-10-30T18:34:00Z"/>
          <w:lang w:val="nl-NL" w:eastAsia="zh-CN"/>
        </w:rPr>
      </w:pPr>
      <w:ins w:id="481" w:author="Vialen, Jukka" w:date="2024-10-30T18:34:00Z">
        <w:r w:rsidRPr="00C63765">
          <w:rPr>
            <w:lang w:val="nl-NL" w:eastAsia="zh-CN"/>
          </w:rPr>
          <w:t>10.1</w:t>
        </w:r>
        <w:r>
          <w:rPr>
            <w:lang w:val="nl-NL" w:eastAsia="zh-CN"/>
          </w:rPr>
          <w:t>8</w:t>
        </w:r>
        <w:r w:rsidRPr="00C63765">
          <w:rPr>
            <w:lang w:val="nl-NL" w:eastAsia="zh-CN"/>
          </w:rPr>
          <w:t>.</w:t>
        </w:r>
        <w:r>
          <w:rPr>
            <w:lang w:val="nl-NL" w:eastAsia="zh-CN"/>
          </w:rPr>
          <w:t>1</w:t>
        </w:r>
        <w:r w:rsidRPr="00C63765">
          <w:rPr>
            <w:lang w:val="nl-NL" w:eastAsia="zh-CN"/>
          </w:rPr>
          <w:t>.</w:t>
        </w:r>
        <w:r>
          <w:rPr>
            <w:lang w:val="nl-NL" w:eastAsia="zh-CN"/>
          </w:rPr>
          <w:t>5</w:t>
        </w:r>
        <w:r w:rsidRPr="00C63765">
          <w:rPr>
            <w:lang w:val="nl-NL" w:eastAsia="zh-CN"/>
          </w:rPr>
          <w:t>.</w:t>
        </w:r>
        <w:r>
          <w:rPr>
            <w:lang w:val="nl-NL" w:eastAsia="zh-CN"/>
          </w:rPr>
          <w:t>2</w:t>
        </w:r>
        <w:r w:rsidRPr="00C63765">
          <w:rPr>
            <w:lang w:val="nl-NL" w:eastAsia="zh-CN"/>
          </w:rPr>
          <w:tab/>
        </w:r>
        <w:r>
          <w:rPr>
            <w:lang w:val="nl-NL" w:eastAsia="zh-CN"/>
          </w:rPr>
          <w:t>Get updated recording admin and replay user profile</w:t>
        </w:r>
      </w:ins>
    </w:p>
    <w:p w14:paraId="7DDA6FE7" w14:textId="77777777" w:rsidR="0006523E" w:rsidRPr="003E5F68" w:rsidRDefault="0006523E" w:rsidP="0006523E">
      <w:pPr>
        <w:rPr>
          <w:ins w:id="482" w:author="Vialen, Jukka" w:date="2024-10-30T18:34:00Z"/>
        </w:rPr>
      </w:pPr>
      <w:ins w:id="483" w:author="Vialen, Jukka" w:date="2024-10-30T18:34:00Z">
        <w:r w:rsidRPr="003E5F68">
          <w:t>Pre-conditions:</w:t>
        </w:r>
      </w:ins>
    </w:p>
    <w:p w14:paraId="4003FD1C" w14:textId="3D375E5A" w:rsidR="0006523E" w:rsidRPr="008F48E9" w:rsidRDefault="0006523E" w:rsidP="0006523E">
      <w:pPr>
        <w:pStyle w:val="B1"/>
        <w:rPr>
          <w:ins w:id="484" w:author="Vialen, Jukka" w:date="2024-10-30T18:34:00Z"/>
          <w:lang w:eastAsia="zh-CN"/>
        </w:rPr>
      </w:pPr>
      <w:ins w:id="485" w:author="Vialen, Jukka" w:date="2024-10-30T18:34:00Z">
        <w:r w:rsidRPr="003E5F68">
          <w:rPr>
            <w:lang w:val="nl-NL"/>
          </w:rPr>
          <w:t>-</w:t>
        </w:r>
        <w:r w:rsidRPr="003E5F68">
          <w:rPr>
            <w:lang w:val="nl-NL"/>
          </w:rPr>
          <w:tab/>
        </w:r>
        <w:r w:rsidRPr="008F48E9">
          <w:rPr>
            <w:lang w:eastAsia="zh-CN"/>
          </w:rPr>
          <w:t xml:space="preserve">The </w:t>
        </w:r>
      </w:ins>
      <w:ins w:id="486" w:author="Jukka Vialen" w:date="2024-11-20T05:16:00Z" w16du:dateUtc="2024-11-20T03:16:00Z">
        <w:r w:rsidR="00FC0BD7">
          <w:rPr>
            <w:lang w:eastAsia="zh-CN"/>
          </w:rPr>
          <w:t>r</w:t>
        </w:r>
      </w:ins>
      <w:ins w:id="487" w:author="Vialen, Jukka" w:date="2024-10-30T18:34:00Z">
        <w:r>
          <w:rPr>
            <w:lang w:eastAsia="zh-CN"/>
          </w:rPr>
          <w:t>ecording admin and</w:t>
        </w:r>
      </w:ins>
      <w:ins w:id="488" w:author="Jukka Vialen" w:date="2024-11-20T05:16:00Z" w16du:dateUtc="2024-11-20T03:16:00Z">
        <w:r w:rsidR="00FC0BD7">
          <w:rPr>
            <w:lang w:eastAsia="zh-CN"/>
          </w:rPr>
          <w:t>/or</w:t>
        </w:r>
      </w:ins>
      <w:ins w:id="489" w:author="Vialen, Jukka" w:date="2024-10-30T18:34:00Z">
        <w:r>
          <w:rPr>
            <w:lang w:eastAsia="zh-CN"/>
          </w:rPr>
          <w:t xml:space="preserve"> replay service</w:t>
        </w:r>
        <w:r w:rsidRPr="008F48E9">
          <w:rPr>
            <w:lang w:eastAsia="zh-CN"/>
          </w:rPr>
          <w:t xml:space="preserve"> user has performed user authentication </w:t>
        </w:r>
      </w:ins>
      <w:ins w:id="490" w:author="Vialen, Jukka" w:date="2024-11-02T20:06:00Z">
        <w:r w:rsidR="00E05CF6">
          <w:rPr>
            <w:lang w:eastAsia="zh-CN"/>
          </w:rPr>
          <w:t>with</w:t>
        </w:r>
      </w:ins>
      <w:ins w:id="491" w:author="Vialen, Jukka" w:date="2024-10-30T18:34:00Z">
        <w:r w:rsidRPr="008F48E9">
          <w:rPr>
            <w:lang w:eastAsia="zh-CN"/>
          </w:rPr>
          <w:t xml:space="preserve"> the identity management server.</w:t>
        </w:r>
      </w:ins>
    </w:p>
    <w:p w14:paraId="754C3258" w14:textId="77777777" w:rsidR="0017288D" w:rsidRPr="008F48E9" w:rsidRDefault="0017288D" w:rsidP="0017288D">
      <w:pPr>
        <w:pStyle w:val="B1"/>
        <w:rPr>
          <w:ins w:id="492" w:author="Vialen, Jukka" w:date="2024-10-24T16:02:00Z"/>
          <w:lang w:eastAsia="zh-CN"/>
        </w:rPr>
      </w:pPr>
      <w:ins w:id="493" w:author="Vialen, Jukka" w:date="2024-10-24T16:02:00Z">
        <w:r w:rsidRPr="008F48E9">
          <w:rPr>
            <w:lang w:eastAsia="zh-CN"/>
          </w:rPr>
          <w:t>-</w:t>
        </w:r>
        <w:r w:rsidRPr="008F48E9">
          <w:rPr>
            <w:lang w:eastAsia="zh-CN"/>
          </w:rPr>
          <w:tab/>
          <w:t>The UE has secure access to the configuration management server.</w:t>
        </w:r>
      </w:ins>
    </w:p>
    <w:p w14:paraId="7C7E66C8" w14:textId="31112EAD" w:rsidR="00D143C9" w:rsidRPr="003E5F68" w:rsidRDefault="00D143C9" w:rsidP="00D143C9">
      <w:pPr>
        <w:pStyle w:val="B1"/>
        <w:rPr>
          <w:ins w:id="494" w:author="Vialen, Jukka" w:date="2024-10-31T10:37:00Z"/>
          <w:lang w:val="nl-NL" w:eastAsia="zh-CN"/>
        </w:rPr>
      </w:pPr>
      <w:ins w:id="495" w:author="Vialen, Jukka" w:date="2024-10-31T10:37:00Z">
        <w:r w:rsidRPr="00240371">
          <w:rPr>
            <w:lang w:val="nl-NL"/>
          </w:rPr>
          <w:t>-</w:t>
        </w:r>
        <w:r w:rsidRPr="00240371">
          <w:rPr>
            <w:lang w:val="nl-NL"/>
          </w:rPr>
          <w:tab/>
          <w:t xml:space="preserve">The UE has already obtained </w:t>
        </w:r>
      </w:ins>
      <w:ins w:id="496" w:author="Vialen, Jukka" w:date="2024-11-02T20:07:00Z">
        <w:r w:rsidR="00E05CF6">
          <w:rPr>
            <w:lang w:val="nl-NL"/>
          </w:rPr>
          <w:t>a r</w:t>
        </w:r>
      </w:ins>
      <w:proofErr w:type="spellStart"/>
      <w:ins w:id="497" w:author="Vialen, Jukka" w:date="2024-10-31T10:37:00Z">
        <w:r>
          <w:rPr>
            <w:lang w:eastAsia="zh-CN"/>
          </w:rPr>
          <w:t>ecording</w:t>
        </w:r>
        <w:proofErr w:type="spellEnd"/>
        <w:r>
          <w:rPr>
            <w:lang w:eastAsia="zh-CN"/>
          </w:rPr>
          <w:t xml:space="preserve"> admin and replay service</w:t>
        </w:r>
        <w:r w:rsidRPr="008F48E9">
          <w:rPr>
            <w:lang w:eastAsia="zh-CN"/>
          </w:rPr>
          <w:t xml:space="preserve"> user </w:t>
        </w:r>
        <w:r w:rsidRPr="00240371">
          <w:rPr>
            <w:lang w:val="nl-NL"/>
          </w:rPr>
          <w:t>profile.</w:t>
        </w:r>
      </w:ins>
    </w:p>
    <w:p w14:paraId="705734E4" w14:textId="734987AB" w:rsidR="008F48E9" w:rsidRPr="003E5F68" w:rsidRDefault="00FC0BD7" w:rsidP="008F48E9">
      <w:pPr>
        <w:pStyle w:val="TH"/>
      </w:pPr>
      <w:ins w:id="498" w:author="Jukka Vialen" w:date="2024-11-20T05:23:00Z" w16du:dateUtc="2024-11-20T03:23:00Z">
        <w:r>
          <w:object w:dxaOrig="8776" w:dyaOrig="4966" w14:anchorId="79FC049E">
            <v:shape id="_x0000_i1029" type="#_x0000_t75" style="width:355pt;height:200.35pt" o:ole="">
              <v:imagedata r:id="rId20" o:title=""/>
            </v:shape>
            <o:OLEObject Type="Embed" ProgID="Visio.Drawing.15" ShapeID="_x0000_i1029" DrawAspect="Content" ObjectID="_1793594330" r:id="rId21"/>
          </w:object>
        </w:r>
      </w:ins>
    </w:p>
    <w:p w14:paraId="67FD7536" w14:textId="2E90FB9F" w:rsidR="0006523E" w:rsidRPr="003E5F68" w:rsidRDefault="0006523E" w:rsidP="0006523E">
      <w:pPr>
        <w:pStyle w:val="TF"/>
        <w:rPr>
          <w:ins w:id="499" w:author="Vialen, Jukka" w:date="2024-10-30T18:34:00Z"/>
          <w:lang w:eastAsia="zh-CN"/>
        </w:rPr>
      </w:pPr>
      <w:ins w:id="500" w:author="Vialen, Jukka" w:date="2024-10-30T18:34:00Z">
        <w:r w:rsidRPr="003E5F68">
          <w:t>Figure </w:t>
        </w:r>
        <w:r>
          <w:t>10.18.1.5.2-1</w:t>
        </w:r>
        <w:r w:rsidRPr="003E5F68">
          <w:t xml:space="preserve">: </w:t>
        </w:r>
        <w:r>
          <w:t>Recording admin and</w:t>
        </w:r>
      </w:ins>
      <w:ins w:id="501" w:author="Jukka Vialen" w:date="2024-11-20T04:18:00Z" w16du:dateUtc="2024-11-20T02:18:00Z">
        <w:r w:rsidR="00E7121B">
          <w:t>/or</w:t>
        </w:r>
      </w:ins>
      <w:ins w:id="502" w:author="Vialen, Jukka" w:date="2024-10-30T18:34:00Z">
        <w:r>
          <w:t xml:space="preserve"> replay service </w:t>
        </w:r>
        <w:r w:rsidRPr="003E5F68">
          <w:rPr>
            <w:rFonts w:hint="eastAsia"/>
            <w:lang w:eastAsia="zh-CN"/>
          </w:rPr>
          <w:t xml:space="preserve">user </w:t>
        </w:r>
        <w:r>
          <w:rPr>
            <w:rFonts w:hint="eastAsia"/>
            <w:lang w:eastAsia="zh-CN"/>
          </w:rPr>
          <w:t>receives updated</w:t>
        </w:r>
        <w:r w:rsidRPr="003E5F68">
          <w:rPr>
            <w:rFonts w:hint="eastAsia"/>
            <w:lang w:eastAsia="zh-CN"/>
          </w:rPr>
          <w:t xml:space="preserve"> user profile</w:t>
        </w:r>
        <w:r w:rsidRPr="003E5F68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from the </w:t>
        </w:r>
        <w:r>
          <w:rPr>
            <w:lang w:eastAsia="zh-CN"/>
          </w:rPr>
          <w:t>CMS</w:t>
        </w:r>
      </w:ins>
    </w:p>
    <w:p w14:paraId="0186857E" w14:textId="72DF6581" w:rsidR="0006523E" w:rsidRPr="003E5F68" w:rsidRDefault="0006523E" w:rsidP="0006523E">
      <w:pPr>
        <w:pStyle w:val="B1"/>
        <w:rPr>
          <w:ins w:id="503" w:author="Vialen, Jukka" w:date="2024-10-30T18:34:00Z"/>
          <w:lang w:eastAsia="zh-CN"/>
        </w:rPr>
      </w:pPr>
      <w:ins w:id="504" w:author="Vialen, Jukka" w:date="2024-10-30T18:34:00Z">
        <w:r w:rsidRPr="003E5F68">
          <w:rPr>
            <w:lang w:eastAsia="zh-CN"/>
          </w:rPr>
          <w:t>1.</w:t>
        </w:r>
        <w:r w:rsidRPr="003E5F68">
          <w:rPr>
            <w:lang w:eastAsia="zh-CN"/>
          </w:rPr>
          <w:tab/>
          <w:t xml:space="preserve">The configuration management server obtains </w:t>
        </w:r>
        <w:r>
          <w:rPr>
            <w:rFonts w:hint="eastAsia"/>
            <w:lang w:eastAsia="zh-CN"/>
          </w:rPr>
          <w:t>updated</w:t>
        </w:r>
        <w:r w:rsidRPr="003E5F68">
          <w:rPr>
            <w:lang w:eastAsia="zh-CN"/>
          </w:rPr>
          <w:t xml:space="preserve"> </w:t>
        </w:r>
      </w:ins>
      <w:ins w:id="505" w:author="Vialen, Jukka" w:date="2024-11-05T12:50:00Z">
        <w:r w:rsidR="00660903">
          <w:rPr>
            <w:lang w:eastAsia="zh-CN"/>
          </w:rPr>
          <w:t>r</w:t>
        </w:r>
      </w:ins>
      <w:ins w:id="506" w:author="Vialen, Jukka" w:date="2024-10-30T18:34:00Z">
        <w:r>
          <w:rPr>
            <w:lang w:eastAsia="zh-CN"/>
          </w:rPr>
          <w:t>ecording admin and</w:t>
        </w:r>
      </w:ins>
      <w:ins w:id="507" w:author="Jukka Vialen" w:date="2024-11-20T07:46:00Z" w16du:dateUtc="2024-11-20T05:46:00Z">
        <w:r w:rsidR="001935F6">
          <w:rPr>
            <w:lang w:eastAsia="zh-CN"/>
          </w:rPr>
          <w:t>/or</w:t>
        </w:r>
      </w:ins>
      <w:ins w:id="508" w:author="Vialen, Jukka" w:date="2024-10-30T18:34:00Z">
        <w:r>
          <w:rPr>
            <w:lang w:eastAsia="zh-CN"/>
          </w:rPr>
          <w:t xml:space="preserve"> replay service</w:t>
        </w:r>
        <w:r w:rsidRPr="008F48E9">
          <w:rPr>
            <w:lang w:eastAsia="zh-CN"/>
          </w:rPr>
          <w:t xml:space="preserve"> user </w:t>
        </w:r>
        <w:r w:rsidRPr="00240371">
          <w:rPr>
            <w:lang w:val="nl-NL"/>
          </w:rPr>
          <w:t>profile</w:t>
        </w:r>
        <w:r w:rsidRPr="003E5F68">
          <w:rPr>
            <w:lang w:eastAsia="zh-CN"/>
          </w:rPr>
          <w:t>.</w:t>
        </w:r>
      </w:ins>
    </w:p>
    <w:p w14:paraId="20BBE354" w14:textId="09D0B143" w:rsidR="0006523E" w:rsidRPr="003E5F68" w:rsidRDefault="0006523E" w:rsidP="0006523E">
      <w:pPr>
        <w:pStyle w:val="B1"/>
        <w:rPr>
          <w:ins w:id="509" w:author="Vialen, Jukka" w:date="2024-10-30T18:34:00Z"/>
          <w:lang w:eastAsia="zh-CN"/>
        </w:rPr>
      </w:pPr>
      <w:ins w:id="510" w:author="Vialen, Jukka" w:date="2024-10-30T18:34:00Z">
        <w:r w:rsidRPr="003E5F68">
          <w:rPr>
            <w:lang w:eastAsia="zh-CN"/>
          </w:rPr>
          <w:t>2.</w:t>
        </w:r>
        <w:r w:rsidRPr="003E5F68">
          <w:rPr>
            <w:lang w:eastAsia="zh-CN"/>
          </w:rPr>
          <w:tab/>
          <w:t xml:space="preserve">The configuration management server sends a </w:t>
        </w:r>
      </w:ins>
      <w:ins w:id="511" w:author="Vialen, Jukka" w:date="2024-11-05T12:50:00Z">
        <w:r w:rsidR="00660903">
          <w:rPr>
            <w:lang w:eastAsia="zh-CN"/>
          </w:rPr>
          <w:t>n</w:t>
        </w:r>
      </w:ins>
      <w:ins w:id="512" w:author="Vialen, Jukka" w:date="2024-10-30T18:34:00Z">
        <w:r w:rsidRPr="003E5F68">
          <w:rPr>
            <w:lang w:eastAsia="zh-CN"/>
          </w:rPr>
          <w:t xml:space="preserve">otification for </w:t>
        </w:r>
        <w:r>
          <w:rPr>
            <w:lang w:eastAsia="zh-CN"/>
          </w:rPr>
          <w:t xml:space="preserve">recording admin and replay </w:t>
        </w:r>
        <w:r w:rsidRPr="008F48E9">
          <w:rPr>
            <w:lang w:eastAsia="zh-CN"/>
          </w:rPr>
          <w:t xml:space="preserve">user </w:t>
        </w:r>
        <w:r w:rsidRPr="00240371">
          <w:rPr>
            <w:lang w:val="nl-NL"/>
          </w:rPr>
          <w:t>profile</w:t>
        </w:r>
        <w:r w:rsidRPr="003E5F68">
          <w:rPr>
            <w:lang w:eastAsia="zh-CN"/>
          </w:rPr>
          <w:t xml:space="preserve"> update to the configuration management client.</w:t>
        </w:r>
      </w:ins>
    </w:p>
    <w:p w14:paraId="630CDBF7" w14:textId="7B703E74" w:rsidR="0006523E" w:rsidRPr="003E5F68" w:rsidRDefault="0006523E" w:rsidP="0006523E">
      <w:pPr>
        <w:pStyle w:val="B1"/>
        <w:rPr>
          <w:ins w:id="513" w:author="Vialen, Jukka" w:date="2024-10-30T18:34:00Z"/>
          <w:lang w:eastAsia="zh-CN"/>
        </w:rPr>
      </w:pPr>
      <w:ins w:id="514" w:author="Vialen, Jukka" w:date="2024-10-30T18:34:00Z">
        <w:r w:rsidRPr="003E5F68">
          <w:rPr>
            <w:lang w:eastAsia="zh-CN"/>
          </w:rPr>
          <w:lastRenderedPageBreak/>
          <w:t>3.</w:t>
        </w:r>
        <w:r w:rsidRPr="003E5F68">
          <w:rPr>
            <w:lang w:eastAsia="zh-CN"/>
          </w:rPr>
          <w:tab/>
          <w:t xml:space="preserve">The configuration management client sends </w:t>
        </w:r>
      </w:ins>
      <w:ins w:id="515" w:author="Vialen, Jukka" w:date="2024-11-05T12:50:00Z">
        <w:r w:rsidR="00660903">
          <w:rPr>
            <w:lang w:eastAsia="zh-CN"/>
          </w:rPr>
          <w:t>g</w:t>
        </w:r>
      </w:ins>
      <w:ins w:id="516" w:author="Vialen, Jukka" w:date="2024-10-30T18:34:00Z">
        <w:r w:rsidRPr="00834EF3">
          <w:rPr>
            <w:lang w:eastAsia="zh-CN"/>
          </w:rPr>
          <w:t xml:space="preserve">et recording admin and replay user profile request </w:t>
        </w:r>
        <w:r w:rsidRPr="003E5F68">
          <w:rPr>
            <w:lang w:eastAsia="zh-CN"/>
          </w:rPr>
          <w:t xml:space="preserve">to the configuration management server, which includes the </w:t>
        </w:r>
        <w:proofErr w:type="spellStart"/>
        <w:r>
          <w:rPr>
            <w:lang w:eastAsia="zh-CN"/>
          </w:rPr>
          <w:t>MCRec</w:t>
        </w:r>
        <w:proofErr w:type="spellEnd"/>
        <w:r w:rsidRPr="003E5F68">
          <w:rPr>
            <w:lang w:eastAsia="zh-CN"/>
          </w:rPr>
          <w:t xml:space="preserve"> ID. </w:t>
        </w:r>
      </w:ins>
    </w:p>
    <w:p w14:paraId="0D93BF0F" w14:textId="706272D3" w:rsidR="0006523E" w:rsidRPr="008426FD" w:rsidRDefault="0006523E">
      <w:pPr>
        <w:pStyle w:val="B1"/>
        <w:rPr>
          <w:ins w:id="517" w:author="Vialen, Jukka" w:date="2024-10-30T18:34:00Z"/>
          <w:lang w:eastAsia="zh-CN"/>
          <w:rPrChange w:id="518" w:author="Vialen, Jukka" w:date="2024-10-24T16:02:00Z">
            <w:rPr>
              <w:ins w:id="519" w:author="Vialen, Jukka" w:date="2024-10-30T18:34:00Z"/>
              <w:lang w:val="nl-NL" w:eastAsia="zh-CN"/>
            </w:rPr>
          </w:rPrChange>
        </w:rPr>
        <w:pPrChange w:id="520" w:author="Vialen, Jukka" w:date="2024-10-24T16:01:00Z">
          <w:pPr>
            <w:pStyle w:val="Heading4"/>
          </w:pPr>
        </w:pPrChange>
      </w:pPr>
      <w:ins w:id="521" w:author="Vialen, Jukka" w:date="2024-10-30T18:34:00Z">
        <w:r w:rsidRPr="003E5F68">
          <w:rPr>
            <w:lang w:eastAsia="zh-CN"/>
          </w:rPr>
          <w:t>4.</w:t>
        </w:r>
        <w:r w:rsidRPr="003E5F68">
          <w:rPr>
            <w:lang w:eastAsia="zh-CN"/>
          </w:rPr>
          <w:tab/>
          <w:t xml:space="preserve">The configuration management server sends </w:t>
        </w:r>
      </w:ins>
      <w:ins w:id="522" w:author="Vialen, Jukka" w:date="2024-11-05T12:51:00Z">
        <w:r w:rsidR="00660903">
          <w:rPr>
            <w:lang w:eastAsia="zh-CN"/>
          </w:rPr>
          <w:t>g</w:t>
        </w:r>
      </w:ins>
      <w:ins w:id="523" w:author="Vialen, Jukka" w:date="2024-10-30T18:34:00Z">
        <w:r w:rsidRPr="00834EF3">
          <w:rPr>
            <w:lang w:eastAsia="zh-CN"/>
          </w:rPr>
          <w:t xml:space="preserve">et recording admin and replay user profile </w:t>
        </w:r>
        <w:r w:rsidRPr="003E5F68">
          <w:rPr>
            <w:lang w:eastAsia="zh-CN"/>
          </w:rPr>
          <w:t>response to the configuration management client</w:t>
        </w:r>
        <w:r>
          <w:rPr>
            <w:rFonts w:hint="eastAsia"/>
            <w:lang w:eastAsia="zh-CN"/>
          </w:rPr>
          <w:t xml:space="preserve"> which includes</w:t>
        </w:r>
        <w:r w:rsidRPr="003E5F68">
          <w:rPr>
            <w:lang w:eastAsia="zh-CN"/>
          </w:rPr>
          <w:t xml:space="preserve"> the </w:t>
        </w:r>
        <w:r>
          <w:rPr>
            <w:rFonts w:hint="eastAsia"/>
            <w:lang w:eastAsia="zh-CN"/>
          </w:rPr>
          <w:t xml:space="preserve">updated </w:t>
        </w:r>
        <w:r w:rsidRPr="003E5F68">
          <w:rPr>
            <w:lang w:eastAsia="zh-CN"/>
          </w:rPr>
          <w:t>user profile.</w:t>
        </w:r>
      </w:ins>
    </w:p>
    <w:p w14:paraId="5FF1816F" w14:textId="54B1C69B" w:rsidR="00E0532D" w:rsidRPr="00D143C9" w:rsidRDefault="00D9080E" w:rsidP="00D14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2E3AC0">
        <w:rPr>
          <w:rFonts w:ascii="Arial" w:hAnsi="Arial" w:cs="Arial"/>
          <w:color w:val="FF0000"/>
          <w:sz w:val="28"/>
          <w:szCs w:val="28"/>
        </w:rPr>
        <w:t xml:space="preserve">* * * * </w:t>
      </w:r>
      <w:r w:rsidRPr="002E3AC0">
        <w:rPr>
          <w:rFonts w:ascii="Arial" w:hAnsi="Arial" w:cs="Arial"/>
          <w:color w:val="FF0000"/>
          <w:sz w:val="28"/>
          <w:szCs w:val="28"/>
          <w:lang w:eastAsia="zh-CN"/>
        </w:rPr>
        <w:t>End of</w:t>
      </w:r>
      <w:r w:rsidRPr="002E3AC0">
        <w:rPr>
          <w:rFonts w:ascii="Arial" w:hAnsi="Arial" w:cs="Arial"/>
          <w:color w:val="FF0000"/>
          <w:sz w:val="28"/>
          <w:szCs w:val="28"/>
        </w:rPr>
        <w:t xml:space="preserve"> changes * * * *</w:t>
      </w:r>
      <w:bookmarkEnd w:id="23"/>
      <w:bookmarkEnd w:id="24"/>
      <w:bookmarkEnd w:id="27"/>
      <w:bookmarkEnd w:id="28"/>
    </w:p>
    <w:sectPr w:rsidR="00E0532D" w:rsidRPr="00D143C9" w:rsidSect="0064652C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E3727" w14:textId="77777777" w:rsidR="000D3BD1" w:rsidRDefault="000D3BD1">
      <w:r>
        <w:separator/>
      </w:r>
    </w:p>
  </w:endnote>
  <w:endnote w:type="continuationSeparator" w:id="0">
    <w:p w14:paraId="1175F9A9" w14:textId="77777777" w:rsidR="000D3BD1" w:rsidRDefault="000D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99A4F" w14:textId="77777777" w:rsidR="000D3BD1" w:rsidRDefault="000D3BD1">
      <w:r>
        <w:separator/>
      </w:r>
    </w:p>
  </w:footnote>
  <w:footnote w:type="continuationSeparator" w:id="0">
    <w:p w14:paraId="05462B75" w14:textId="77777777" w:rsidR="000D3BD1" w:rsidRDefault="000D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EAB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28C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691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3C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385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B23D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FA5E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81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EC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069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50BD"/>
    <w:multiLevelType w:val="hybridMultilevel"/>
    <w:tmpl w:val="D4D6BCE4"/>
    <w:lvl w:ilvl="0" w:tplc="DCE61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55B77"/>
    <w:multiLevelType w:val="hybridMultilevel"/>
    <w:tmpl w:val="458C5DEA"/>
    <w:lvl w:ilvl="0" w:tplc="FE06EC54">
      <w:start w:val="10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72D1588"/>
    <w:multiLevelType w:val="hybridMultilevel"/>
    <w:tmpl w:val="4BDEE29E"/>
    <w:lvl w:ilvl="0" w:tplc="DE02982C">
      <w:start w:val="1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2A1524DD"/>
    <w:multiLevelType w:val="hybridMultilevel"/>
    <w:tmpl w:val="84EA7BFA"/>
    <w:lvl w:ilvl="0" w:tplc="21DE920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B6C5283"/>
    <w:multiLevelType w:val="hybridMultilevel"/>
    <w:tmpl w:val="F2647426"/>
    <w:lvl w:ilvl="0" w:tplc="AC8C035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4511C60"/>
    <w:multiLevelType w:val="hybridMultilevel"/>
    <w:tmpl w:val="E6BEA54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40D46"/>
    <w:multiLevelType w:val="hybridMultilevel"/>
    <w:tmpl w:val="39BC2A7C"/>
    <w:lvl w:ilvl="0" w:tplc="EDD255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E3D3A97"/>
    <w:multiLevelType w:val="hybridMultilevel"/>
    <w:tmpl w:val="74CC2E32"/>
    <w:lvl w:ilvl="0" w:tplc="A27E30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4B347D"/>
    <w:multiLevelType w:val="hybridMultilevel"/>
    <w:tmpl w:val="999C9FAE"/>
    <w:lvl w:ilvl="0" w:tplc="0E264B78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77B774D0"/>
    <w:multiLevelType w:val="hybridMultilevel"/>
    <w:tmpl w:val="66A6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24483">
    <w:abstractNumId w:val="19"/>
  </w:num>
  <w:num w:numId="2" w16cid:durableId="1694376811">
    <w:abstractNumId w:val="12"/>
  </w:num>
  <w:num w:numId="3" w16cid:durableId="823158499">
    <w:abstractNumId w:val="10"/>
  </w:num>
  <w:num w:numId="4" w16cid:durableId="1323510039">
    <w:abstractNumId w:val="3"/>
  </w:num>
  <w:num w:numId="5" w16cid:durableId="1286693477">
    <w:abstractNumId w:val="9"/>
  </w:num>
  <w:num w:numId="6" w16cid:durableId="805464153">
    <w:abstractNumId w:val="7"/>
  </w:num>
  <w:num w:numId="7" w16cid:durableId="588317022">
    <w:abstractNumId w:val="6"/>
  </w:num>
  <w:num w:numId="8" w16cid:durableId="1931501551">
    <w:abstractNumId w:val="5"/>
  </w:num>
  <w:num w:numId="9" w16cid:durableId="1112751845">
    <w:abstractNumId w:val="4"/>
  </w:num>
  <w:num w:numId="10" w16cid:durableId="1408504106">
    <w:abstractNumId w:val="8"/>
  </w:num>
  <w:num w:numId="11" w16cid:durableId="1708870769">
    <w:abstractNumId w:val="2"/>
  </w:num>
  <w:num w:numId="12" w16cid:durableId="1280064740">
    <w:abstractNumId w:val="1"/>
  </w:num>
  <w:num w:numId="13" w16cid:durableId="1981495445">
    <w:abstractNumId w:val="0"/>
  </w:num>
  <w:num w:numId="14" w16cid:durableId="1581988686">
    <w:abstractNumId w:val="16"/>
  </w:num>
  <w:num w:numId="15" w16cid:durableId="706610925">
    <w:abstractNumId w:val="17"/>
  </w:num>
  <w:num w:numId="16" w16cid:durableId="654336281">
    <w:abstractNumId w:val="18"/>
  </w:num>
  <w:num w:numId="17" w16cid:durableId="1971862862">
    <w:abstractNumId w:val="13"/>
  </w:num>
  <w:num w:numId="18" w16cid:durableId="1707674757">
    <w:abstractNumId w:val="14"/>
  </w:num>
  <w:num w:numId="19" w16cid:durableId="1112211765">
    <w:abstractNumId w:val="11"/>
  </w:num>
  <w:num w:numId="20" w16cid:durableId="12701193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8A4"/>
    <w:rsid w:val="000029E9"/>
    <w:rsid w:val="00007E46"/>
    <w:rsid w:val="00010446"/>
    <w:rsid w:val="00014785"/>
    <w:rsid w:val="00022E4A"/>
    <w:rsid w:val="0003382C"/>
    <w:rsid w:val="000374B5"/>
    <w:rsid w:val="00041FDF"/>
    <w:rsid w:val="000422E4"/>
    <w:rsid w:val="000444B0"/>
    <w:rsid w:val="000445AA"/>
    <w:rsid w:val="00045BD6"/>
    <w:rsid w:val="00050158"/>
    <w:rsid w:val="000543F5"/>
    <w:rsid w:val="000548F5"/>
    <w:rsid w:val="00055F04"/>
    <w:rsid w:val="00056C4C"/>
    <w:rsid w:val="00057E12"/>
    <w:rsid w:val="00060AF7"/>
    <w:rsid w:val="000612A9"/>
    <w:rsid w:val="000634A6"/>
    <w:rsid w:val="0006523E"/>
    <w:rsid w:val="00070D84"/>
    <w:rsid w:val="00073427"/>
    <w:rsid w:val="0008074B"/>
    <w:rsid w:val="00082DBB"/>
    <w:rsid w:val="000847E3"/>
    <w:rsid w:val="00084DCF"/>
    <w:rsid w:val="00086715"/>
    <w:rsid w:val="000946F4"/>
    <w:rsid w:val="0009732F"/>
    <w:rsid w:val="000A04DF"/>
    <w:rsid w:val="000A0982"/>
    <w:rsid w:val="000A2C76"/>
    <w:rsid w:val="000A46F4"/>
    <w:rsid w:val="000A5298"/>
    <w:rsid w:val="000A5C09"/>
    <w:rsid w:val="000A6394"/>
    <w:rsid w:val="000A6A94"/>
    <w:rsid w:val="000A6C8D"/>
    <w:rsid w:val="000A7234"/>
    <w:rsid w:val="000A7B3C"/>
    <w:rsid w:val="000A7FC8"/>
    <w:rsid w:val="000B024C"/>
    <w:rsid w:val="000B2345"/>
    <w:rsid w:val="000B55FE"/>
    <w:rsid w:val="000B5C13"/>
    <w:rsid w:val="000B76B7"/>
    <w:rsid w:val="000B7FED"/>
    <w:rsid w:val="000C038A"/>
    <w:rsid w:val="000C0474"/>
    <w:rsid w:val="000C2F88"/>
    <w:rsid w:val="000C6598"/>
    <w:rsid w:val="000C6641"/>
    <w:rsid w:val="000C77B9"/>
    <w:rsid w:val="000D0D2B"/>
    <w:rsid w:val="000D0DF2"/>
    <w:rsid w:val="000D3BD1"/>
    <w:rsid w:val="000D41BE"/>
    <w:rsid w:val="000D44B3"/>
    <w:rsid w:val="000D7166"/>
    <w:rsid w:val="000D77F6"/>
    <w:rsid w:val="000E0E8C"/>
    <w:rsid w:val="000E3937"/>
    <w:rsid w:val="000E4D3B"/>
    <w:rsid w:val="000E587D"/>
    <w:rsid w:val="000E5F68"/>
    <w:rsid w:val="000E6481"/>
    <w:rsid w:val="000F1209"/>
    <w:rsid w:val="000F297C"/>
    <w:rsid w:val="000F5D26"/>
    <w:rsid w:val="000F64FE"/>
    <w:rsid w:val="000F68CB"/>
    <w:rsid w:val="00100482"/>
    <w:rsid w:val="00100814"/>
    <w:rsid w:val="00103CCA"/>
    <w:rsid w:val="00105234"/>
    <w:rsid w:val="00106EA3"/>
    <w:rsid w:val="00107BF1"/>
    <w:rsid w:val="00113799"/>
    <w:rsid w:val="00114EFC"/>
    <w:rsid w:val="00123857"/>
    <w:rsid w:val="001265C5"/>
    <w:rsid w:val="00127099"/>
    <w:rsid w:val="00132E3D"/>
    <w:rsid w:val="0013491C"/>
    <w:rsid w:val="001439FF"/>
    <w:rsid w:val="00144763"/>
    <w:rsid w:val="001448D4"/>
    <w:rsid w:val="00144AD5"/>
    <w:rsid w:val="00145416"/>
    <w:rsid w:val="00145D43"/>
    <w:rsid w:val="0014664E"/>
    <w:rsid w:val="00150D8B"/>
    <w:rsid w:val="00150E06"/>
    <w:rsid w:val="00151D37"/>
    <w:rsid w:val="0015289C"/>
    <w:rsid w:val="0015421F"/>
    <w:rsid w:val="001546A7"/>
    <w:rsid w:val="00154C9E"/>
    <w:rsid w:val="00160574"/>
    <w:rsid w:val="001628FD"/>
    <w:rsid w:val="00162EC4"/>
    <w:rsid w:val="0016582D"/>
    <w:rsid w:val="001670C7"/>
    <w:rsid w:val="001701A2"/>
    <w:rsid w:val="001712E5"/>
    <w:rsid w:val="0017288D"/>
    <w:rsid w:val="00174730"/>
    <w:rsid w:val="001759CE"/>
    <w:rsid w:val="00177019"/>
    <w:rsid w:val="00177131"/>
    <w:rsid w:val="001775D0"/>
    <w:rsid w:val="00177963"/>
    <w:rsid w:val="00180246"/>
    <w:rsid w:val="00181391"/>
    <w:rsid w:val="0018229D"/>
    <w:rsid w:val="001836FC"/>
    <w:rsid w:val="0018638B"/>
    <w:rsid w:val="001901E2"/>
    <w:rsid w:val="00190DDC"/>
    <w:rsid w:val="00191FBF"/>
    <w:rsid w:val="001924F8"/>
    <w:rsid w:val="00192C46"/>
    <w:rsid w:val="001935F6"/>
    <w:rsid w:val="0019402C"/>
    <w:rsid w:val="001954B3"/>
    <w:rsid w:val="00195C51"/>
    <w:rsid w:val="00197A10"/>
    <w:rsid w:val="001A01D0"/>
    <w:rsid w:val="001A08B3"/>
    <w:rsid w:val="001A7B60"/>
    <w:rsid w:val="001B001C"/>
    <w:rsid w:val="001B0032"/>
    <w:rsid w:val="001B3683"/>
    <w:rsid w:val="001B52F0"/>
    <w:rsid w:val="001B67D1"/>
    <w:rsid w:val="001B6D34"/>
    <w:rsid w:val="001B7A65"/>
    <w:rsid w:val="001C743D"/>
    <w:rsid w:val="001D0EE8"/>
    <w:rsid w:val="001D22AF"/>
    <w:rsid w:val="001D4DFA"/>
    <w:rsid w:val="001D578B"/>
    <w:rsid w:val="001D7E45"/>
    <w:rsid w:val="001E0ED1"/>
    <w:rsid w:val="001E1AE7"/>
    <w:rsid w:val="001E212B"/>
    <w:rsid w:val="001E3520"/>
    <w:rsid w:val="001E41F3"/>
    <w:rsid w:val="001E5230"/>
    <w:rsid w:val="001E578C"/>
    <w:rsid w:val="001E5D0D"/>
    <w:rsid w:val="001E7330"/>
    <w:rsid w:val="001F2550"/>
    <w:rsid w:val="00200A63"/>
    <w:rsid w:val="00201A6A"/>
    <w:rsid w:val="00204672"/>
    <w:rsid w:val="00207FEB"/>
    <w:rsid w:val="002112F2"/>
    <w:rsid w:val="00211790"/>
    <w:rsid w:val="00214F80"/>
    <w:rsid w:val="002169D0"/>
    <w:rsid w:val="00216E5B"/>
    <w:rsid w:val="0022017F"/>
    <w:rsid w:val="00220198"/>
    <w:rsid w:val="00222034"/>
    <w:rsid w:val="00222FDF"/>
    <w:rsid w:val="0022403D"/>
    <w:rsid w:val="00224D3B"/>
    <w:rsid w:val="00226CA3"/>
    <w:rsid w:val="00233E4C"/>
    <w:rsid w:val="00240399"/>
    <w:rsid w:val="00246097"/>
    <w:rsid w:val="00251E88"/>
    <w:rsid w:val="0025207F"/>
    <w:rsid w:val="00254406"/>
    <w:rsid w:val="0026004D"/>
    <w:rsid w:val="0026155D"/>
    <w:rsid w:val="00261AF9"/>
    <w:rsid w:val="002623E3"/>
    <w:rsid w:val="00262736"/>
    <w:rsid w:val="0026298B"/>
    <w:rsid w:val="00263F8C"/>
    <w:rsid w:val="002640DD"/>
    <w:rsid w:val="002676D3"/>
    <w:rsid w:val="00267EBA"/>
    <w:rsid w:val="00270B13"/>
    <w:rsid w:val="00274760"/>
    <w:rsid w:val="0027594C"/>
    <w:rsid w:val="00275D12"/>
    <w:rsid w:val="0027730D"/>
    <w:rsid w:val="00277E02"/>
    <w:rsid w:val="00281AC0"/>
    <w:rsid w:val="00281DAE"/>
    <w:rsid w:val="00283F45"/>
    <w:rsid w:val="00284E85"/>
    <w:rsid w:val="00284FEB"/>
    <w:rsid w:val="002860C4"/>
    <w:rsid w:val="00287966"/>
    <w:rsid w:val="002946D9"/>
    <w:rsid w:val="0029503F"/>
    <w:rsid w:val="002A1B18"/>
    <w:rsid w:val="002A265A"/>
    <w:rsid w:val="002A29B9"/>
    <w:rsid w:val="002A75FB"/>
    <w:rsid w:val="002B0019"/>
    <w:rsid w:val="002B0083"/>
    <w:rsid w:val="002B17E0"/>
    <w:rsid w:val="002B21FC"/>
    <w:rsid w:val="002B3700"/>
    <w:rsid w:val="002B5741"/>
    <w:rsid w:val="002B5911"/>
    <w:rsid w:val="002D0A4E"/>
    <w:rsid w:val="002D3574"/>
    <w:rsid w:val="002D3B97"/>
    <w:rsid w:val="002D41BB"/>
    <w:rsid w:val="002D6DF6"/>
    <w:rsid w:val="002E07CB"/>
    <w:rsid w:val="002E27A1"/>
    <w:rsid w:val="002E3A25"/>
    <w:rsid w:val="002E3AC0"/>
    <w:rsid w:val="002E472E"/>
    <w:rsid w:val="002E5BE3"/>
    <w:rsid w:val="002E7C7F"/>
    <w:rsid w:val="002F0D3A"/>
    <w:rsid w:val="002F3D31"/>
    <w:rsid w:val="002F4036"/>
    <w:rsid w:val="002F5AB1"/>
    <w:rsid w:val="002F5CC8"/>
    <w:rsid w:val="00305300"/>
    <w:rsid w:val="00305409"/>
    <w:rsid w:val="00310E85"/>
    <w:rsid w:val="00312901"/>
    <w:rsid w:val="00312CD8"/>
    <w:rsid w:val="003133C7"/>
    <w:rsid w:val="00313B87"/>
    <w:rsid w:val="003145BA"/>
    <w:rsid w:val="0031552C"/>
    <w:rsid w:val="003167F1"/>
    <w:rsid w:val="0032086D"/>
    <w:rsid w:val="00325D41"/>
    <w:rsid w:val="00327B00"/>
    <w:rsid w:val="00330083"/>
    <w:rsid w:val="0034059C"/>
    <w:rsid w:val="00342FE6"/>
    <w:rsid w:val="003442A4"/>
    <w:rsid w:val="003519CF"/>
    <w:rsid w:val="003609EF"/>
    <w:rsid w:val="00361787"/>
    <w:rsid w:val="003620C6"/>
    <w:rsid w:val="0036231A"/>
    <w:rsid w:val="003623A2"/>
    <w:rsid w:val="0036492C"/>
    <w:rsid w:val="00373BFF"/>
    <w:rsid w:val="00374DD4"/>
    <w:rsid w:val="003757D0"/>
    <w:rsid w:val="00375DC9"/>
    <w:rsid w:val="00376075"/>
    <w:rsid w:val="00396A91"/>
    <w:rsid w:val="00397014"/>
    <w:rsid w:val="003976A3"/>
    <w:rsid w:val="003A040F"/>
    <w:rsid w:val="003A0634"/>
    <w:rsid w:val="003A2B7C"/>
    <w:rsid w:val="003B1FDD"/>
    <w:rsid w:val="003B6840"/>
    <w:rsid w:val="003B7905"/>
    <w:rsid w:val="003C2484"/>
    <w:rsid w:val="003C2ED8"/>
    <w:rsid w:val="003C4998"/>
    <w:rsid w:val="003C4C99"/>
    <w:rsid w:val="003C5588"/>
    <w:rsid w:val="003C61A1"/>
    <w:rsid w:val="003D4B00"/>
    <w:rsid w:val="003E11E3"/>
    <w:rsid w:val="003E1689"/>
    <w:rsid w:val="003E1A36"/>
    <w:rsid w:val="003E2694"/>
    <w:rsid w:val="003E4A35"/>
    <w:rsid w:val="003E616C"/>
    <w:rsid w:val="003E7003"/>
    <w:rsid w:val="003F4F0E"/>
    <w:rsid w:val="003F7547"/>
    <w:rsid w:val="004007A9"/>
    <w:rsid w:val="0040091E"/>
    <w:rsid w:val="004016AF"/>
    <w:rsid w:val="00403BA3"/>
    <w:rsid w:val="004043F0"/>
    <w:rsid w:val="004049C8"/>
    <w:rsid w:val="00407038"/>
    <w:rsid w:val="004072FC"/>
    <w:rsid w:val="00410371"/>
    <w:rsid w:val="00410E04"/>
    <w:rsid w:val="0041195C"/>
    <w:rsid w:val="00411AA8"/>
    <w:rsid w:val="00415890"/>
    <w:rsid w:val="004242F1"/>
    <w:rsid w:val="004244B4"/>
    <w:rsid w:val="00425BBD"/>
    <w:rsid w:val="00426CF4"/>
    <w:rsid w:val="00431B34"/>
    <w:rsid w:val="00432C7F"/>
    <w:rsid w:val="00434ACB"/>
    <w:rsid w:val="00437A50"/>
    <w:rsid w:val="00440205"/>
    <w:rsid w:val="00440643"/>
    <w:rsid w:val="00444047"/>
    <w:rsid w:val="00444F77"/>
    <w:rsid w:val="00452324"/>
    <w:rsid w:val="00452810"/>
    <w:rsid w:val="0045300A"/>
    <w:rsid w:val="00453D60"/>
    <w:rsid w:val="00453E1C"/>
    <w:rsid w:val="00455221"/>
    <w:rsid w:val="00455633"/>
    <w:rsid w:val="00455DBD"/>
    <w:rsid w:val="00456633"/>
    <w:rsid w:val="0046097E"/>
    <w:rsid w:val="00462A20"/>
    <w:rsid w:val="004645AC"/>
    <w:rsid w:val="004659A3"/>
    <w:rsid w:val="00466466"/>
    <w:rsid w:val="00466ABD"/>
    <w:rsid w:val="00466B9E"/>
    <w:rsid w:val="00470C6E"/>
    <w:rsid w:val="00471FB0"/>
    <w:rsid w:val="00474B03"/>
    <w:rsid w:val="00476010"/>
    <w:rsid w:val="00476137"/>
    <w:rsid w:val="004805B0"/>
    <w:rsid w:val="00480F2B"/>
    <w:rsid w:val="00481EF0"/>
    <w:rsid w:val="004820E0"/>
    <w:rsid w:val="00483212"/>
    <w:rsid w:val="0048788F"/>
    <w:rsid w:val="00487B27"/>
    <w:rsid w:val="00491B1B"/>
    <w:rsid w:val="0049218A"/>
    <w:rsid w:val="004956F2"/>
    <w:rsid w:val="00497749"/>
    <w:rsid w:val="004A1508"/>
    <w:rsid w:val="004A2C85"/>
    <w:rsid w:val="004B0E4B"/>
    <w:rsid w:val="004B1D2C"/>
    <w:rsid w:val="004B2134"/>
    <w:rsid w:val="004B3273"/>
    <w:rsid w:val="004B75B7"/>
    <w:rsid w:val="004C0E7E"/>
    <w:rsid w:val="004D3884"/>
    <w:rsid w:val="004D39B3"/>
    <w:rsid w:val="004D4BB5"/>
    <w:rsid w:val="004D4E95"/>
    <w:rsid w:val="004E4B95"/>
    <w:rsid w:val="004F1C4E"/>
    <w:rsid w:val="004F4484"/>
    <w:rsid w:val="004F7F85"/>
    <w:rsid w:val="00501EC0"/>
    <w:rsid w:val="005104A4"/>
    <w:rsid w:val="0051580D"/>
    <w:rsid w:val="005165B4"/>
    <w:rsid w:val="005165F0"/>
    <w:rsid w:val="00520485"/>
    <w:rsid w:val="005215F0"/>
    <w:rsid w:val="00521FF8"/>
    <w:rsid w:val="00525B8A"/>
    <w:rsid w:val="00525D3A"/>
    <w:rsid w:val="00531F94"/>
    <w:rsid w:val="00532C17"/>
    <w:rsid w:val="00542EBB"/>
    <w:rsid w:val="0054496C"/>
    <w:rsid w:val="00545995"/>
    <w:rsid w:val="005463ED"/>
    <w:rsid w:val="00547111"/>
    <w:rsid w:val="005509FF"/>
    <w:rsid w:val="00550F44"/>
    <w:rsid w:val="00553F9F"/>
    <w:rsid w:val="00564A3B"/>
    <w:rsid w:val="005667D9"/>
    <w:rsid w:val="00566EA3"/>
    <w:rsid w:val="00571A24"/>
    <w:rsid w:val="00576768"/>
    <w:rsid w:val="005803C1"/>
    <w:rsid w:val="00580842"/>
    <w:rsid w:val="00582A0E"/>
    <w:rsid w:val="00583DE6"/>
    <w:rsid w:val="00583FD9"/>
    <w:rsid w:val="00587FB6"/>
    <w:rsid w:val="00590583"/>
    <w:rsid w:val="00591F18"/>
    <w:rsid w:val="005923A5"/>
    <w:rsid w:val="00592D74"/>
    <w:rsid w:val="00592E7A"/>
    <w:rsid w:val="005978CA"/>
    <w:rsid w:val="005A0252"/>
    <w:rsid w:val="005A0C80"/>
    <w:rsid w:val="005A38A0"/>
    <w:rsid w:val="005A4D71"/>
    <w:rsid w:val="005B309F"/>
    <w:rsid w:val="005B3E4A"/>
    <w:rsid w:val="005B3ED7"/>
    <w:rsid w:val="005B5AD7"/>
    <w:rsid w:val="005B5EBA"/>
    <w:rsid w:val="005B64B2"/>
    <w:rsid w:val="005C127C"/>
    <w:rsid w:val="005C2A4A"/>
    <w:rsid w:val="005C2E2E"/>
    <w:rsid w:val="005C716E"/>
    <w:rsid w:val="005D0611"/>
    <w:rsid w:val="005D5470"/>
    <w:rsid w:val="005D6335"/>
    <w:rsid w:val="005D7837"/>
    <w:rsid w:val="005D7CB1"/>
    <w:rsid w:val="005D7E7D"/>
    <w:rsid w:val="005E04AD"/>
    <w:rsid w:val="005E2644"/>
    <w:rsid w:val="005E27D3"/>
    <w:rsid w:val="005E2C44"/>
    <w:rsid w:val="005E4678"/>
    <w:rsid w:val="005E57AA"/>
    <w:rsid w:val="005E65CC"/>
    <w:rsid w:val="005F2353"/>
    <w:rsid w:val="005F6CBE"/>
    <w:rsid w:val="005F6CD7"/>
    <w:rsid w:val="005F7D75"/>
    <w:rsid w:val="006000BF"/>
    <w:rsid w:val="00601A42"/>
    <w:rsid w:val="00601E8D"/>
    <w:rsid w:val="00602A9B"/>
    <w:rsid w:val="00612BDB"/>
    <w:rsid w:val="0061654B"/>
    <w:rsid w:val="00621188"/>
    <w:rsid w:val="00622BBA"/>
    <w:rsid w:val="006230E2"/>
    <w:rsid w:val="006257ED"/>
    <w:rsid w:val="00625C52"/>
    <w:rsid w:val="006310E2"/>
    <w:rsid w:val="00632548"/>
    <w:rsid w:val="006341EC"/>
    <w:rsid w:val="00640EDE"/>
    <w:rsid w:val="00643FCF"/>
    <w:rsid w:val="00645557"/>
    <w:rsid w:val="00645FBE"/>
    <w:rsid w:val="0064652C"/>
    <w:rsid w:val="00654744"/>
    <w:rsid w:val="0065592D"/>
    <w:rsid w:val="00656EB2"/>
    <w:rsid w:val="00657DC5"/>
    <w:rsid w:val="00660903"/>
    <w:rsid w:val="00662BA0"/>
    <w:rsid w:val="00663FE5"/>
    <w:rsid w:val="00665C47"/>
    <w:rsid w:val="0067114F"/>
    <w:rsid w:val="006726D0"/>
    <w:rsid w:val="00673085"/>
    <w:rsid w:val="006733B3"/>
    <w:rsid w:val="00674B35"/>
    <w:rsid w:val="00677134"/>
    <w:rsid w:val="00677F5D"/>
    <w:rsid w:val="00682206"/>
    <w:rsid w:val="006823B6"/>
    <w:rsid w:val="00684866"/>
    <w:rsid w:val="00686817"/>
    <w:rsid w:val="006941DC"/>
    <w:rsid w:val="00694215"/>
    <w:rsid w:val="00695808"/>
    <w:rsid w:val="0069681A"/>
    <w:rsid w:val="006A0189"/>
    <w:rsid w:val="006A212F"/>
    <w:rsid w:val="006A2AA0"/>
    <w:rsid w:val="006A47DA"/>
    <w:rsid w:val="006A533B"/>
    <w:rsid w:val="006A7166"/>
    <w:rsid w:val="006B09A3"/>
    <w:rsid w:val="006B46FB"/>
    <w:rsid w:val="006B7C8B"/>
    <w:rsid w:val="006C05A9"/>
    <w:rsid w:val="006C05CD"/>
    <w:rsid w:val="006C0930"/>
    <w:rsid w:val="006C1D93"/>
    <w:rsid w:val="006C1E18"/>
    <w:rsid w:val="006C43FB"/>
    <w:rsid w:val="006D23CC"/>
    <w:rsid w:val="006D334F"/>
    <w:rsid w:val="006D46B0"/>
    <w:rsid w:val="006D5F60"/>
    <w:rsid w:val="006D7E04"/>
    <w:rsid w:val="006E0118"/>
    <w:rsid w:val="006E079E"/>
    <w:rsid w:val="006E21FB"/>
    <w:rsid w:val="006E3022"/>
    <w:rsid w:val="006E446C"/>
    <w:rsid w:val="006E5BAA"/>
    <w:rsid w:val="006F4716"/>
    <w:rsid w:val="006F4CC4"/>
    <w:rsid w:val="006F7B57"/>
    <w:rsid w:val="0070039C"/>
    <w:rsid w:val="00701A24"/>
    <w:rsid w:val="00702F52"/>
    <w:rsid w:val="00703101"/>
    <w:rsid w:val="007046FF"/>
    <w:rsid w:val="00705B09"/>
    <w:rsid w:val="007066DC"/>
    <w:rsid w:val="007068FB"/>
    <w:rsid w:val="00706B6D"/>
    <w:rsid w:val="00713A40"/>
    <w:rsid w:val="007157F3"/>
    <w:rsid w:val="00716FFE"/>
    <w:rsid w:val="00723BE1"/>
    <w:rsid w:val="00725263"/>
    <w:rsid w:val="00730F71"/>
    <w:rsid w:val="007342CD"/>
    <w:rsid w:val="007365D6"/>
    <w:rsid w:val="00736E43"/>
    <w:rsid w:val="00737ED9"/>
    <w:rsid w:val="00747002"/>
    <w:rsid w:val="0075079A"/>
    <w:rsid w:val="007530A5"/>
    <w:rsid w:val="00754C20"/>
    <w:rsid w:val="00754C47"/>
    <w:rsid w:val="00764B11"/>
    <w:rsid w:val="0076608E"/>
    <w:rsid w:val="007676BD"/>
    <w:rsid w:val="0077050F"/>
    <w:rsid w:val="007706F0"/>
    <w:rsid w:val="00774548"/>
    <w:rsid w:val="007773E7"/>
    <w:rsid w:val="007801B6"/>
    <w:rsid w:val="007802BC"/>
    <w:rsid w:val="00781B57"/>
    <w:rsid w:val="00782CB0"/>
    <w:rsid w:val="00784AE1"/>
    <w:rsid w:val="007852F0"/>
    <w:rsid w:val="00785CCD"/>
    <w:rsid w:val="00792342"/>
    <w:rsid w:val="007965D3"/>
    <w:rsid w:val="007977A8"/>
    <w:rsid w:val="007A0B67"/>
    <w:rsid w:val="007A2385"/>
    <w:rsid w:val="007B1648"/>
    <w:rsid w:val="007B214B"/>
    <w:rsid w:val="007B512A"/>
    <w:rsid w:val="007B7072"/>
    <w:rsid w:val="007C0D75"/>
    <w:rsid w:val="007C2097"/>
    <w:rsid w:val="007C5727"/>
    <w:rsid w:val="007D0409"/>
    <w:rsid w:val="007D5638"/>
    <w:rsid w:val="007D6A07"/>
    <w:rsid w:val="007E14CC"/>
    <w:rsid w:val="007E4E14"/>
    <w:rsid w:val="007E52F4"/>
    <w:rsid w:val="007F0168"/>
    <w:rsid w:val="007F083C"/>
    <w:rsid w:val="007F1C70"/>
    <w:rsid w:val="007F5512"/>
    <w:rsid w:val="007F56D5"/>
    <w:rsid w:val="007F7259"/>
    <w:rsid w:val="007F730E"/>
    <w:rsid w:val="00803C9A"/>
    <w:rsid w:val="00803DB1"/>
    <w:rsid w:val="008040A8"/>
    <w:rsid w:val="008075F4"/>
    <w:rsid w:val="0081091B"/>
    <w:rsid w:val="008147B2"/>
    <w:rsid w:val="00814FD6"/>
    <w:rsid w:val="008156C3"/>
    <w:rsid w:val="00817507"/>
    <w:rsid w:val="0082293B"/>
    <w:rsid w:val="00823BD3"/>
    <w:rsid w:val="0082495A"/>
    <w:rsid w:val="0082534E"/>
    <w:rsid w:val="008279FA"/>
    <w:rsid w:val="00834EF3"/>
    <w:rsid w:val="00835846"/>
    <w:rsid w:val="0083637C"/>
    <w:rsid w:val="00836E00"/>
    <w:rsid w:val="008426FD"/>
    <w:rsid w:val="00842B15"/>
    <w:rsid w:val="00843A8E"/>
    <w:rsid w:val="00844363"/>
    <w:rsid w:val="008501AB"/>
    <w:rsid w:val="008506D8"/>
    <w:rsid w:val="0085148C"/>
    <w:rsid w:val="00856E7A"/>
    <w:rsid w:val="008626E7"/>
    <w:rsid w:val="0086305C"/>
    <w:rsid w:val="00865860"/>
    <w:rsid w:val="008664E2"/>
    <w:rsid w:val="00870EE7"/>
    <w:rsid w:val="008711DB"/>
    <w:rsid w:val="00871E71"/>
    <w:rsid w:val="00873013"/>
    <w:rsid w:val="0087440E"/>
    <w:rsid w:val="008763E1"/>
    <w:rsid w:val="00876D48"/>
    <w:rsid w:val="00881B71"/>
    <w:rsid w:val="0088219B"/>
    <w:rsid w:val="008829DB"/>
    <w:rsid w:val="008839C7"/>
    <w:rsid w:val="00884ACA"/>
    <w:rsid w:val="008863B9"/>
    <w:rsid w:val="00894819"/>
    <w:rsid w:val="008973F5"/>
    <w:rsid w:val="008A45A6"/>
    <w:rsid w:val="008A4F20"/>
    <w:rsid w:val="008A5808"/>
    <w:rsid w:val="008A62B0"/>
    <w:rsid w:val="008A63FC"/>
    <w:rsid w:val="008B04D9"/>
    <w:rsid w:val="008B225E"/>
    <w:rsid w:val="008B3259"/>
    <w:rsid w:val="008B35FC"/>
    <w:rsid w:val="008B59BF"/>
    <w:rsid w:val="008B6858"/>
    <w:rsid w:val="008C34B1"/>
    <w:rsid w:val="008C5307"/>
    <w:rsid w:val="008D0124"/>
    <w:rsid w:val="008D3F3E"/>
    <w:rsid w:val="008E28F0"/>
    <w:rsid w:val="008E4E31"/>
    <w:rsid w:val="008F004C"/>
    <w:rsid w:val="008F0C3C"/>
    <w:rsid w:val="008F3789"/>
    <w:rsid w:val="008F48E9"/>
    <w:rsid w:val="008F4B14"/>
    <w:rsid w:val="008F5051"/>
    <w:rsid w:val="008F686C"/>
    <w:rsid w:val="008F7DDA"/>
    <w:rsid w:val="00900555"/>
    <w:rsid w:val="00902AC3"/>
    <w:rsid w:val="00902E3E"/>
    <w:rsid w:val="009117FA"/>
    <w:rsid w:val="009148DE"/>
    <w:rsid w:val="0091567E"/>
    <w:rsid w:val="00921774"/>
    <w:rsid w:val="009220B7"/>
    <w:rsid w:val="0092292A"/>
    <w:rsid w:val="00923EAF"/>
    <w:rsid w:val="00927951"/>
    <w:rsid w:val="00931F6B"/>
    <w:rsid w:val="00933934"/>
    <w:rsid w:val="00933D05"/>
    <w:rsid w:val="00935301"/>
    <w:rsid w:val="00936EAE"/>
    <w:rsid w:val="0093707F"/>
    <w:rsid w:val="00940772"/>
    <w:rsid w:val="00941E30"/>
    <w:rsid w:val="009423C2"/>
    <w:rsid w:val="0094729E"/>
    <w:rsid w:val="009475CB"/>
    <w:rsid w:val="009501F7"/>
    <w:rsid w:val="00955867"/>
    <w:rsid w:val="00957115"/>
    <w:rsid w:val="009624BE"/>
    <w:rsid w:val="009653F0"/>
    <w:rsid w:val="009711FC"/>
    <w:rsid w:val="00971E1C"/>
    <w:rsid w:val="00975221"/>
    <w:rsid w:val="00975EE2"/>
    <w:rsid w:val="0097643C"/>
    <w:rsid w:val="009777D9"/>
    <w:rsid w:val="00981B98"/>
    <w:rsid w:val="00991B88"/>
    <w:rsid w:val="00992D11"/>
    <w:rsid w:val="00992EFD"/>
    <w:rsid w:val="00993C7A"/>
    <w:rsid w:val="00995AD3"/>
    <w:rsid w:val="00997B06"/>
    <w:rsid w:val="009A11B7"/>
    <w:rsid w:val="009A1C40"/>
    <w:rsid w:val="009A45BD"/>
    <w:rsid w:val="009A4D7D"/>
    <w:rsid w:val="009A4FC7"/>
    <w:rsid w:val="009A5753"/>
    <w:rsid w:val="009A579D"/>
    <w:rsid w:val="009A6BD2"/>
    <w:rsid w:val="009A7455"/>
    <w:rsid w:val="009B2E4E"/>
    <w:rsid w:val="009B7A3E"/>
    <w:rsid w:val="009B7DB4"/>
    <w:rsid w:val="009C2815"/>
    <w:rsid w:val="009C69D8"/>
    <w:rsid w:val="009C6A13"/>
    <w:rsid w:val="009C77B5"/>
    <w:rsid w:val="009D0DE3"/>
    <w:rsid w:val="009D1E2A"/>
    <w:rsid w:val="009D36D3"/>
    <w:rsid w:val="009D5EAF"/>
    <w:rsid w:val="009D7695"/>
    <w:rsid w:val="009E1A96"/>
    <w:rsid w:val="009E2FCD"/>
    <w:rsid w:val="009E3297"/>
    <w:rsid w:val="009E7AA6"/>
    <w:rsid w:val="009E7B5D"/>
    <w:rsid w:val="009F0061"/>
    <w:rsid w:val="009F103B"/>
    <w:rsid w:val="009F2926"/>
    <w:rsid w:val="009F2E2E"/>
    <w:rsid w:val="009F3B0E"/>
    <w:rsid w:val="009F734F"/>
    <w:rsid w:val="009F7807"/>
    <w:rsid w:val="009F7E03"/>
    <w:rsid w:val="009F7E27"/>
    <w:rsid w:val="009F7FB0"/>
    <w:rsid w:val="00A12BF9"/>
    <w:rsid w:val="00A15D3B"/>
    <w:rsid w:val="00A16E97"/>
    <w:rsid w:val="00A172C0"/>
    <w:rsid w:val="00A20143"/>
    <w:rsid w:val="00A23EE5"/>
    <w:rsid w:val="00A246B6"/>
    <w:rsid w:val="00A24F6C"/>
    <w:rsid w:val="00A30B6A"/>
    <w:rsid w:val="00A408E2"/>
    <w:rsid w:val="00A436A4"/>
    <w:rsid w:val="00A47E70"/>
    <w:rsid w:val="00A50CF0"/>
    <w:rsid w:val="00A527F0"/>
    <w:rsid w:val="00A52E63"/>
    <w:rsid w:val="00A53686"/>
    <w:rsid w:val="00A60027"/>
    <w:rsid w:val="00A6443C"/>
    <w:rsid w:val="00A73CD4"/>
    <w:rsid w:val="00A7671C"/>
    <w:rsid w:val="00A77BFA"/>
    <w:rsid w:val="00A81CF2"/>
    <w:rsid w:val="00A83F7A"/>
    <w:rsid w:val="00A84A97"/>
    <w:rsid w:val="00A86308"/>
    <w:rsid w:val="00A8711C"/>
    <w:rsid w:val="00A9290E"/>
    <w:rsid w:val="00A93F2F"/>
    <w:rsid w:val="00AA09F2"/>
    <w:rsid w:val="00AA2CBC"/>
    <w:rsid w:val="00AA49E8"/>
    <w:rsid w:val="00AA4FD2"/>
    <w:rsid w:val="00AA5406"/>
    <w:rsid w:val="00AB5E41"/>
    <w:rsid w:val="00AC1185"/>
    <w:rsid w:val="00AC5820"/>
    <w:rsid w:val="00AD1CD8"/>
    <w:rsid w:val="00AD1E1C"/>
    <w:rsid w:val="00AD2FC6"/>
    <w:rsid w:val="00AD4333"/>
    <w:rsid w:val="00AD46B8"/>
    <w:rsid w:val="00AD4C00"/>
    <w:rsid w:val="00AE4F99"/>
    <w:rsid w:val="00AF50B4"/>
    <w:rsid w:val="00AF51D1"/>
    <w:rsid w:val="00B02F0D"/>
    <w:rsid w:val="00B0355D"/>
    <w:rsid w:val="00B04CC3"/>
    <w:rsid w:val="00B12256"/>
    <w:rsid w:val="00B22875"/>
    <w:rsid w:val="00B258BB"/>
    <w:rsid w:val="00B25F66"/>
    <w:rsid w:val="00B26811"/>
    <w:rsid w:val="00B305B3"/>
    <w:rsid w:val="00B31485"/>
    <w:rsid w:val="00B34E34"/>
    <w:rsid w:val="00B36777"/>
    <w:rsid w:val="00B36A8D"/>
    <w:rsid w:val="00B465FF"/>
    <w:rsid w:val="00B476A0"/>
    <w:rsid w:val="00B47D3A"/>
    <w:rsid w:val="00B52AA6"/>
    <w:rsid w:val="00B52D0B"/>
    <w:rsid w:val="00B53D56"/>
    <w:rsid w:val="00B621B2"/>
    <w:rsid w:val="00B633C8"/>
    <w:rsid w:val="00B663D5"/>
    <w:rsid w:val="00B67609"/>
    <w:rsid w:val="00B67B97"/>
    <w:rsid w:val="00B67CAE"/>
    <w:rsid w:val="00B72475"/>
    <w:rsid w:val="00B735AF"/>
    <w:rsid w:val="00B772CD"/>
    <w:rsid w:val="00B81406"/>
    <w:rsid w:val="00B830A8"/>
    <w:rsid w:val="00B84377"/>
    <w:rsid w:val="00B84780"/>
    <w:rsid w:val="00B90094"/>
    <w:rsid w:val="00B91D3F"/>
    <w:rsid w:val="00B968C8"/>
    <w:rsid w:val="00BA006D"/>
    <w:rsid w:val="00BA1203"/>
    <w:rsid w:val="00BA327C"/>
    <w:rsid w:val="00BA3EC5"/>
    <w:rsid w:val="00BA51D9"/>
    <w:rsid w:val="00BB005C"/>
    <w:rsid w:val="00BB2F15"/>
    <w:rsid w:val="00BB4D99"/>
    <w:rsid w:val="00BB531F"/>
    <w:rsid w:val="00BB5608"/>
    <w:rsid w:val="00BB5DFC"/>
    <w:rsid w:val="00BC44F2"/>
    <w:rsid w:val="00BC5180"/>
    <w:rsid w:val="00BC6205"/>
    <w:rsid w:val="00BC7688"/>
    <w:rsid w:val="00BD11B1"/>
    <w:rsid w:val="00BD1CB2"/>
    <w:rsid w:val="00BD2521"/>
    <w:rsid w:val="00BD279D"/>
    <w:rsid w:val="00BD4600"/>
    <w:rsid w:val="00BD63FA"/>
    <w:rsid w:val="00BD6BB8"/>
    <w:rsid w:val="00BF3638"/>
    <w:rsid w:val="00BF4AE2"/>
    <w:rsid w:val="00BF5F9F"/>
    <w:rsid w:val="00C0309A"/>
    <w:rsid w:val="00C03F07"/>
    <w:rsid w:val="00C07FE0"/>
    <w:rsid w:val="00C14A87"/>
    <w:rsid w:val="00C15C49"/>
    <w:rsid w:val="00C178BD"/>
    <w:rsid w:val="00C20C00"/>
    <w:rsid w:val="00C21D7F"/>
    <w:rsid w:val="00C25DA7"/>
    <w:rsid w:val="00C40BBB"/>
    <w:rsid w:val="00C418A1"/>
    <w:rsid w:val="00C43EA3"/>
    <w:rsid w:val="00C54110"/>
    <w:rsid w:val="00C549C5"/>
    <w:rsid w:val="00C55722"/>
    <w:rsid w:val="00C57FAC"/>
    <w:rsid w:val="00C619A8"/>
    <w:rsid w:val="00C62049"/>
    <w:rsid w:val="00C64809"/>
    <w:rsid w:val="00C64862"/>
    <w:rsid w:val="00C64F5B"/>
    <w:rsid w:val="00C65F5D"/>
    <w:rsid w:val="00C66BA2"/>
    <w:rsid w:val="00C70445"/>
    <w:rsid w:val="00C72603"/>
    <w:rsid w:val="00C77A3F"/>
    <w:rsid w:val="00C9000D"/>
    <w:rsid w:val="00C9121A"/>
    <w:rsid w:val="00C91CFB"/>
    <w:rsid w:val="00C95985"/>
    <w:rsid w:val="00C95D7D"/>
    <w:rsid w:val="00C9674C"/>
    <w:rsid w:val="00C96C59"/>
    <w:rsid w:val="00C975FF"/>
    <w:rsid w:val="00C97EDA"/>
    <w:rsid w:val="00CA2B13"/>
    <w:rsid w:val="00CA2F9D"/>
    <w:rsid w:val="00CA3E09"/>
    <w:rsid w:val="00CA67F7"/>
    <w:rsid w:val="00CA70B1"/>
    <w:rsid w:val="00CB10ED"/>
    <w:rsid w:val="00CB3DC4"/>
    <w:rsid w:val="00CB761F"/>
    <w:rsid w:val="00CC15E3"/>
    <w:rsid w:val="00CC23AB"/>
    <w:rsid w:val="00CC3ED8"/>
    <w:rsid w:val="00CC5026"/>
    <w:rsid w:val="00CC68D0"/>
    <w:rsid w:val="00CD548A"/>
    <w:rsid w:val="00CD768F"/>
    <w:rsid w:val="00CE0236"/>
    <w:rsid w:val="00CE1953"/>
    <w:rsid w:val="00CE4641"/>
    <w:rsid w:val="00CE49A9"/>
    <w:rsid w:val="00CE52F0"/>
    <w:rsid w:val="00CE6904"/>
    <w:rsid w:val="00CE7AC2"/>
    <w:rsid w:val="00CE7B56"/>
    <w:rsid w:val="00CF126C"/>
    <w:rsid w:val="00CF2CD9"/>
    <w:rsid w:val="00CF43DE"/>
    <w:rsid w:val="00D00717"/>
    <w:rsid w:val="00D03F9A"/>
    <w:rsid w:val="00D06D51"/>
    <w:rsid w:val="00D12450"/>
    <w:rsid w:val="00D129E9"/>
    <w:rsid w:val="00D13C47"/>
    <w:rsid w:val="00D143C9"/>
    <w:rsid w:val="00D16D90"/>
    <w:rsid w:val="00D20EB2"/>
    <w:rsid w:val="00D215CB"/>
    <w:rsid w:val="00D24806"/>
    <w:rsid w:val="00D24991"/>
    <w:rsid w:val="00D27488"/>
    <w:rsid w:val="00D349B0"/>
    <w:rsid w:val="00D35446"/>
    <w:rsid w:val="00D426D6"/>
    <w:rsid w:val="00D4563E"/>
    <w:rsid w:val="00D45C10"/>
    <w:rsid w:val="00D47489"/>
    <w:rsid w:val="00D47D3C"/>
    <w:rsid w:val="00D50255"/>
    <w:rsid w:val="00D52062"/>
    <w:rsid w:val="00D52ED1"/>
    <w:rsid w:val="00D56519"/>
    <w:rsid w:val="00D63B35"/>
    <w:rsid w:val="00D653E9"/>
    <w:rsid w:val="00D66520"/>
    <w:rsid w:val="00D66A4D"/>
    <w:rsid w:val="00D66AE8"/>
    <w:rsid w:val="00D711CD"/>
    <w:rsid w:val="00D71831"/>
    <w:rsid w:val="00D718B0"/>
    <w:rsid w:val="00D74BC4"/>
    <w:rsid w:val="00D74EB8"/>
    <w:rsid w:val="00D75070"/>
    <w:rsid w:val="00D81999"/>
    <w:rsid w:val="00D82FF3"/>
    <w:rsid w:val="00D85183"/>
    <w:rsid w:val="00D87AB0"/>
    <w:rsid w:val="00D9080E"/>
    <w:rsid w:val="00D91618"/>
    <w:rsid w:val="00D91F55"/>
    <w:rsid w:val="00D9271B"/>
    <w:rsid w:val="00D9363F"/>
    <w:rsid w:val="00DA088C"/>
    <w:rsid w:val="00DA3812"/>
    <w:rsid w:val="00DA3E1D"/>
    <w:rsid w:val="00DA5434"/>
    <w:rsid w:val="00DB0830"/>
    <w:rsid w:val="00DB2472"/>
    <w:rsid w:val="00DB35E6"/>
    <w:rsid w:val="00DB525B"/>
    <w:rsid w:val="00DB56EB"/>
    <w:rsid w:val="00DB7965"/>
    <w:rsid w:val="00DC011D"/>
    <w:rsid w:val="00DC1DB5"/>
    <w:rsid w:val="00DC421E"/>
    <w:rsid w:val="00DC45FC"/>
    <w:rsid w:val="00DC5A8D"/>
    <w:rsid w:val="00DC7BB5"/>
    <w:rsid w:val="00DD19DB"/>
    <w:rsid w:val="00DE14C2"/>
    <w:rsid w:val="00DE2D9A"/>
    <w:rsid w:val="00DE34CF"/>
    <w:rsid w:val="00DE494E"/>
    <w:rsid w:val="00DE5CF0"/>
    <w:rsid w:val="00DF3F3B"/>
    <w:rsid w:val="00DF47ED"/>
    <w:rsid w:val="00DF55FF"/>
    <w:rsid w:val="00E00E8F"/>
    <w:rsid w:val="00E04786"/>
    <w:rsid w:val="00E0532D"/>
    <w:rsid w:val="00E0540B"/>
    <w:rsid w:val="00E05CF6"/>
    <w:rsid w:val="00E1277B"/>
    <w:rsid w:val="00E12F08"/>
    <w:rsid w:val="00E1310C"/>
    <w:rsid w:val="00E13F3D"/>
    <w:rsid w:val="00E16C31"/>
    <w:rsid w:val="00E1784C"/>
    <w:rsid w:val="00E20180"/>
    <w:rsid w:val="00E206EF"/>
    <w:rsid w:val="00E20D19"/>
    <w:rsid w:val="00E21275"/>
    <w:rsid w:val="00E21328"/>
    <w:rsid w:val="00E233D4"/>
    <w:rsid w:val="00E23CC4"/>
    <w:rsid w:val="00E23F5E"/>
    <w:rsid w:val="00E305B7"/>
    <w:rsid w:val="00E311DC"/>
    <w:rsid w:val="00E31D3B"/>
    <w:rsid w:val="00E328D8"/>
    <w:rsid w:val="00E32ECD"/>
    <w:rsid w:val="00E34898"/>
    <w:rsid w:val="00E349AB"/>
    <w:rsid w:val="00E35BB2"/>
    <w:rsid w:val="00E36A52"/>
    <w:rsid w:val="00E370DA"/>
    <w:rsid w:val="00E419EB"/>
    <w:rsid w:val="00E42624"/>
    <w:rsid w:val="00E42C71"/>
    <w:rsid w:val="00E43511"/>
    <w:rsid w:val="00E45AAA"/>
    <w:rsid w:val="00E54862"/>
    <w:rsid w:val="00E56122"/>
    <w:rsid w:val="00E56777"/>
    <w:rsid w:val="00E658AB"/>
    <w:rsid w:val="00E67F9A"/>
    <w:rsid w:val="00E7121B"/>
    <w:rsid w:val="00E7167E"/>
    <w:rsid w:val="00E7558B"/>
    <w:rsid w:val="00E77871"/>
    <w:rsid w:val="00E82C10"/>
    <w:rsid w:val="00E833A0"/>
    <w:rsid w:val="00E83C2C"/>
    <w:rsid w:val="00E84493"/>
    <w:rsid w:val="00E85236"/>
    <w:rsid w:val="00E873C1"/>
    <w:rsid w:val="00E87F54"/>
    <w:rsid w:val="00E923EF"/>
    <w:rsid w:val="00E932F6"/>
    <w:rsid w:val="00E95D03"/>
    <w:rsid w:val="00EA2690"/>
    <w:rsid w:val="00EA39E7"/>
    <w:rsid w:val="00EA4167"/>
    <w:rsid w:val="00EA72D4"/>
    <w:rsid w:val="00EB09B7"/>
    <w:rsid w:val="00EB245A"/>
    <w:rsid w:val="00EB3340"/>
    <w:rsid w:val="00EB4127"/>
    <w:rsid w:val="00EB7EA2"/>
    <w:rsid w:val="00EC0425"/>
    <w:rsid w:val="00EC0D27"/>
    <w:rsid w:val="00EC690C"/>
    <w:rsid w:val="00EC7DEC"/>
    <w:rsid w:val="00ED3B0F"/>
    <w:rsid w:val="00ED4E0C"/>
    <w:rsid w:val="00ED5C0A"/>
    <w:rsid w:val="00EE10DE"/>
    <w:rsid w:val="00EE1404"/>
    <w:rsid w:val="00EE46E5"/>
    <w:rsid w:val="00EE5B69"/>
    <w:rsid w:val="00EE652E"/>
    <w:rsid w:val="00EE7D7C"/>
    <w:rsid w:val="00EF120B"/>
    <w:rsid w:val="00EF1C60"/>
    <w:rsid w:val="00F01A10"/>
    <w:rsid w:val="00F03589"/>
    <w:rsid w:val="00F047FC"/>
    <w:rsid w:val="00F10009"/>
    <w:rsid w:val="00F135AE"/>
    <w:rsid w:val="00F15442"/>
    <w:rsid w:val="00F17E13"/>
    <w:rsid w:val="00F219DC"/>
    <w:rsid w:val="00F24045"/>
    <w:rsid w:val="00F25D98"/>
    <w:rsid w:val="00F267CC"/>
    <w:rsid w:val="00F27882"/>
    <w:rsid w:val="00F300FB"/>
    <w:rsid w:val="00F32F9D"/>
    <w:rsid w:val="00F37793"/>
    <w:rsid w:val="00F477C1"/>
    <w:rsid w:val="00F501DD"/>
    <w:rsid w:val="00F5148A"/>
    <w:rsid w:val="00F53B81"/>
    <w:rsid w:val="00F54514"/>
    <w:rsid w:val="00F66C05"/>
    <w:rsid w:val="00F7194D"/>
    <w:rsid w:val="00F72F3D"/>
    <w:rsid w:val="00F7576F"/>
    <w:rsid w:val="00F8404B"/>
    <w:rsid w:val="00F8450E"/>
    <w:rsid w:val="00F84F8A"/>
    <w:rsid w:val="00F859B7"/>
    <w:rsid w:val="00F873C8"/>
    <w:rsid w:val="00F965FD"/>
    <w:rsid w:val="00F96AB0"/>
    <w:rsid w:val="00F9728D"/>
    <w:rsid w:val="00FA2DD2"/>
    <w:rsid w:val="00FB24EE"/>
    <w:rsid w:val="00FB5B57"/>
    <w:rsid w:val="00FB6386"/>
    <w:rsid w:val="00FC0BB8"/>
    <w:rsid w:val="00FC0BD7"/>
    <w:rsid w:val="00FD00A8"/>
    <w:rsid w:val="00FD0DDA"/>
    <w:rsid w:val="00FD11CB"/>
    <w:rsid w:val="00FD3AF7"/>
    <w:rsid w:val="00FD4027"/>
    <w:rsid w:val="00FD57F4"/>
    <w:rsid w:val="00FD7095"/>
    <w:rsid w:val="00FE0D70"/>
    <w:rsid w:val="00FE539C"/>
    <w:rsid w:val="00FE5DD6"/>
    <w:rsid w:val="00FE7497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E16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601A42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246097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24609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246097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246097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rsid w:val="00ED4E0C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rsid w:val="00ED4E0C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ED4E0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1D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D7E4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link w:val="Heading3"/>
    <w:rsid w:val="00224D3B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0B2345"/>
    <w:pPr>
      <w:ind w:left="720"/>
      <w:contextualSpacing/>
    </w:pPr>
  </w:style>
  <w:style w:type="character" w:customStyle="1" w:styleId="B1Char">
    <w:name w:val="B1 Char"/>
    <w:link w:val="B1"/>
    <w:qFormat/>
    <w:locked/>
    <w:rsid w:val="008D012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4664E"/>
    <w:rPr>
      <w:rFonts w:ascii="Times New Roman" w:hAnsi="Times New Roman"/>
      <w:color w:val="FF0000"/>
      <w:lang w:val="en-GB" w:eastAsia="en-US"/>
    </w:rPr>
  </w:style>
  <w:style w:type="character" w:customStyle="1" w:styleId="apple-converted-space">
    <w:name w:val="apple-converted-space"/>
    <w:basedOn w:val="DefaultParagraphFont"/>
    <w:rsid w:val="00BB4D99"/>
  </w:style>
  <w:style w:type="paragraph" w:customStyle="1" w:styleId="TAJ">
    <w:name w:val="TAJ"/>
    <w:basedOn w:val="TH"/>
    <w:rsid w:val="0015421F"/>
  </w:style>
  <w:style w:type="paragraph" w:customStyle="1" w:styleId="Guidance">
    <w:name w:val="Guidance"/>
    <w:basedOn w:val="Normal"/>
    <w:rsid w:val="0015421F"/>
    <w:rPr>
      <w:i/>
      <w:color w:val="0000FF"/>
    </w:rPr>
  </w:style>
  <w:style w:type="character" w:customStyle="1" w:styleId="BalloonTextChar">
    <w:name w:val="Balloon Text Char"/>
    <w:link w:val="BalloonText"/>
    <w:rsid w:val="0015421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5421F"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rsid w:val="0015421F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link w:val="CommentText"/>
    <w:rsid w:val="0015421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5421F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link w:val="FootnoteText"/>
    <w:rsid w:val="0015421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ocked/>
    <w:rsid w:val="0015421F"/>
    <w:rPr>
      <w:rFonts w:eastAsia="Times New Roman"/>
      <w:lang w:val="en-GB" w:eastAsia="en-GB"/>
    </w:rPr>
  </w:style>
  <w:style w:type="character" w:customStyle="1" w:styleId="Heading5Char">
    <w:name w:val="Heading 5 Char"/>
    <w:link w:val="Heading5"/>
    <w:rsid w:val="0015421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5421F"/>
    <w:rPr>
      <w:rFonts w:ascii="Arial" w:hAnsi="Arial"/>
      <w:lang w:val="en-GB" w:eastAsia="en-US"/>
    </w:rPr>
  </w:style>
  <w:style w:type="character" w:customStyle="1" w:styleId="DocumentMapChar">
    <w:name w:val="Document Map Char"/>
    <w:link w:val="DocumentMap"/>
    <w:rsid w:val="0015421F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locked/>
    <w:rsid w:val="0015421F"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rsid w:val="0015421F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15421F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customStyle="1" w:styleId="Norma">
    <w:name w:val="Norma"/>
    <w:basedOn w:val="Heading4"/>
    <w:rsid w:val="0015421F"/>
    <w:rPr>
      <w:rFonts w:eastAsia="SimSun"/>
    </w:rPr>
  </w:style>
  <w:style w:type="paragraph" w:styleId="PlainText">
    <w:name w:val="Plain Text"/>
    <w:basedOn w:val="Normal"/>
    <w:link w:val="PlainTextChar"/>
    <w:uiPriority w:val="99"/>
    <w:unhideWhenUsed/>
    <w:rsid w:val="0015421F"/>
    <w:pPr>
      <w:spacing w:after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5421F"/>
    <w:rPr>
      <w:rFonts w:ascii="Calibri" w:eastAsia="Calibri" w:hAnsi="Calibri"/>
      <w:sz w:val="22"/>
      <w:szCs w:val="21"/>
      <w:lang w:val="en-GB" w:eastAsia="x-none"/>
    </w:rPr>
  </w:style>
  <w:style w:type="paragraph" w:customStyle="1" w:styleId="Figuretitle">
    <w:name w:val="Figure title"/>
    <w:basedOn w:val="TF"/>
    <w:link w:val="FiguretitleChar"/>
    <w:qFormat/>
    <w:rsid w:val="0015421F"/>
    <w:rPr>
      <w:rFonts w:eastAsia="SimSun"/>
      <w:lang w:eastAsia="x-none"/>
    </w:rPr>
  </w:style>
  <w:style w:type="paragraph" w:customStyle="1" w:styleId="toprow">
    <w:name w:val="top row"/>
    <w:basedOn w:val="TAH"/>
    <w:link w:val="toprowChar"/>
    <w:qFormat/>
    <w:rsid w:val="0015421F"/>
    <w:rPr>
      <w:rFonts w:eastAsia="SimSun"/>
      <w:lang w:eastAsia="x-none"/>
    </w:rPr>
  </w:style>
  <w:style w:type="character" w:customStyle="1" w:styleId="FiguretitleChar">
    <w:name w:val="Figure title Char"/>
    <w:link w:val="Figuretitle"/>
    <w:rsid w:val="0015421F"/>
    <w:rPr>
      <w:rFonts w:ascii="Arial" w:eastAsia="SimSun" w:hAnsi="Arial"/>
      <w:b/>
      <w:lang w:val="en-GB" w:eastAsia="x-none"/>
    </w:rPr>
  </w:style>
  <w:style w:type="paragraph" w:customStyle="1" w:styleId="tablecontent">
    <w:name w:val="table content"/>
    <w:basedOn w:val="TAL"/>
    <w:link w:val="tablecontentChar"/>
    <w:qFormat/>
    <w:rsid w:val="0015421F"/>
    <w:rPr>
      <w:rFonts w:eastAsia="SimSun"/>
      <w:lang w:eastAsia="x-none"/>
    </w:rPr>
  </w:style>
  <w:style w:type="character" w:customStyle="1" w:styleId="toprowChar">
    <w:name w:val="top row Char"/>
    <w:link w:val="toprow"/>
    <w:rsid w:val="0015421F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421F"/>
    <w:rPr>
      <w:rFonts w:ascii="Arial" w:eastAsia="SimSun" w:hAnsi="Arial"/>
      <w:sz w:val="18"/>
      <w:lang w:val="en-GB" w:eastAsia="x-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421F"/>
  </w:style>
  <w:style w:type="paragraph" w:styleId="BlockText">
    <w:name w:val="Block Text"/>
    <w:basedOn w:val="Normal"/>
    <w:rsid w:val="0015421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1542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421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1542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421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542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5421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421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542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421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5421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421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542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421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542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5421F"/>
    <w:pPr>
      <w:ind w:left="4252"/>
    </w:pPr>
  </w:style>
  <w:style w:type="character" w:customStyle="1" w:styleId="ClosingChar">
    <w:name w:val="Closing Char"/>
    <w:basedOn w:val="DefaultParagraphFont"/>
    <w:link w:val="Closing"/>
    <w:rsid w:val="0015421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5421F"/>
  </w:style>
  <w:style w:type="character" w:customStyle="1" w:styleId="DateChar">
    <w:name w:val="Date Char"/>
    <w:basedOn w:val="DefaultParagraphFont"/>
    <w:link w:val="Date"/>
    <w:rsid w:val="0015421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5421F"/>
  </w:style>
  <w:style w:type="character" w:customStyle="1" w:styleId="E-mailSignatureChar">
    <w:name w:val="E-mail Signature Char"/>
    <w:basedOn w:val="DefaultParagraphFont"/>
    <w:link w:val="E-mailSignature"/>
    <w:rsid w:val="0015421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5421F"/>
  </w:style>
  <w:style w:type="character" w:customStyle="1" w:styleId="EndnoteTextChar">
    <w:name w:val="Endnote Text Char"/>
    <w:basedOn w:val="DefaultParagraphFont"/>
    <w:link w:val="EndnoteText"/>
    <w:rsid w:val="0015421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15421F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15421F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15421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421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5421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5421F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5421F"/>
    <w:pPr>
      <w:ind w:left="600" w:hanging="200"/>
    </w:pPr>
  </w:style>
  <w:style w:type="paragraph" w:styleId="Index4">
    <w:name w:val="index 4"/>
    <w:basedOn w:val="Normal"/>
    <w:next w:val="Normal"/>
    <w:rsid w:val="0015421F"/>
    <w:pPr>
      <w:ind w:left="800" w:hanging="200"/>
    </w:pPr>
  </w:style>
  <w:style w:type="paragraph" w:styleId="Index5">
    <w:name w:val="index 5"/>
    <w:basedOn w:val="Normal"/>
    <w:next w:val="Normal"/>
    <w:rsid w:val="0015421F"/>
    <w:pPr>
      <w:ind w:left="1000" w:hanging="200"/>
    </w:pPr>
  </w:style>
  <w:style w:type="paragraph" w:styleId="Index6">
    <w:name w:val="index 6"/>
    <w:basedOn w:val="Normal"/>
    <w:next w:val="Normal"/>
    <w:rsid w:val="0015421F"/>
    <w:pPr>
      <w:ind w:left="1200" w:hanging="200"/>
    </w:pPr>
  </w:style>
  <w:style w:type="paragraph" w:styleId="Index7">
    <w:name w:val="index 7"/>
    <w:basedOn w:val="Normal"/>
    <w:next w:val="Normal"/>
    <w:rsid w:val="0015421F"/>
    <w:pPr>
      <w:ind w:left="1400" w:hanging="200"/>
    </w:pPr>
  </w:style>
  <w:style w:type="paragraph" w:styleId="Index8">
    <w:name w:val="index 8"/>
    <w:basedOn w:val="Normal"/>
    <w:next w:val="Normal"/>
    <w:rsid w:val="0015421F"/>
    <w:pPr>
      <w:ind w:left="1600" w:hanging="200"/>
    </w:pPr>
  </w:style>
  <w:style w:type="paragraph" w:styleId="Index9">
    <w:name w:val="index 9"/>
    <w:basedOn w:val="Normal"/>
    <w:next w:val="Normal"/>
    <w:rsid w:val="0015421F"/>
    <w:pPr>
      <w:ind w:left="1800" w:hanging="200"/>
    </w:pPr>
  </w:style>
  <w:style w:type="paragraph" w:styleId="IndexHeading">
    <w:name w:val="index heading"/>
    <w:basedOn w:val="Normal"/>
    <w:next w:val="Index1"/>
    <w:rsid w:val="0015421F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21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21F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5421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5421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5421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5421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5421F"/>
    <w:pPr>
      <w:spacing w:after="120"/>
      <w:ind w:left="1415"/>
      <w:contextualSpacing/>
    </w:pPr>
  </w:style>
  <w:style w:type="paragraph" w:styleId="ListNumber3">
    <w:name w:val="List Number 3"/>
    <w:basedOn w:val="Normal"/>
    <w:rsid w:val="0015421F"/>
    <w:pPr>
      <w:numPr>
        <w:numId w:val="11"/>
      </w:numPr>
      <w:contextualSpacing/>
    </w:pPr>
  </w:style>
  <w:style w:type="paragraph" w:styleId="ListNumber4">
    <w:name w:val="List Number 4"/>
    <w:basedOn w:val="Normal"/>
    <w:rsid w:val="0015421F"/>
    <w:pPr>
      <w:numPr>
        <w:numId w:val="12"/>
      </w:numPr>
      <w:contextualSpacing/>
    </w:pPr>
  </w:style>
  <w:style w:type="paragraph" w:styleId="ListNumber5">
    <w:name w:val="List Number 5"/>
    <w:basedOn w:val="Normal"/>
    <w:rsid w:val="0015421F"/>
    <w:pPr>
      <w:numPr>
        <w:numId w:val="13"/>
      </w:numPr>
      <w:contextualSpacing/>
    </w:pPr>
  </w:style>
  <w:style w:type="paragraph" w:styleId="MacroText">
    <w:name w:val="macro"/>
    <w:link w:val="MacroTextChar"/>
    <w:rsid w:val="001542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15421F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542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5421F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5421F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15421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5421F"/>
  </w:style>
  <w:style w:type="character" w:customStyle="1" w:styleId="NoteHeadingChar">
    <w:name w:val="Note Heading Char"/>
    <w:basedOn w:val="DefaultParagraphFont"/>
    <w:link w:val="NoteHeading"/>
    <w:rsid w:val="0015421F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5421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15421F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5421F"/>
  </w:style>
  <w:style w:type="character" w:customStyle="1" w:styleId="SalutationChar">
    <w:name w:val="Salutation Char"/>
    <w:basedOn w:val="DefaultParagraphFont"/>
    <w:link w:val="Salutation"/>
    <w:rsid w:val="0015421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5421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421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5421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5421F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5421F"/>
    <w:pPr>
      <w:ind w:left="200" w:hanging="200"/>
    </w:pPr>
  </w:style>
  <w:style w:type="paragraph" w:styleId="TableofFigures">
    <w:name w:val="table of figures"/>
    <w:basedOn w:val="Normal"/>
    <w:next w:val="Normal"/>
    <w:rsid w:val="0015421F"/>
  </w:style>
  <w:style w:type="paragraph" w:styleId="Title">
    <w:name w:val="Title"/>
    <w:basedOn w:val="Normal"/>
    <w:next w:val="Normal"/>
    <w:link w:val="TitleChar"/>
    <w:qFormat/>
    <w:rsid w:val="00154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5421F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5421F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21F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145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.vsdx"/><Relationship Id="rId18" Type="http://schemas.openxmlformats.org/officeDocument/2006/relationships/image" Target="media/image4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4.vsdx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2.vsdx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1.vsdx"/><Relationship Id="rId23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3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7349-8B23-4F03-8823-FADBFB0D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136</TotalTime>
  <Pages>8</Pages>
  <Words>1420</Words>
  <Characters>8097</Characters>
  <Application>Microsoft Office Word</Application>
  <DocSecurity>0</DocSecurity>
  <Lines>67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9499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Jukka Vialen</cp:lastModifiedBy>
  <cp:revision>12</cp:revision>
  <cp:lastPrinted>1900-01-01T05:59:00Z</cp:lastPrinted>
  <dcterms:created xsi:type="dcterms:W3CDTF">2024-11-18T23:59:00Z</dcterms:created>
  <dcterms:modified xsi:type="dcterms:W3CDTF">2024-11-20T05:47:00Z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25501a6a-58df-4a81-8caf-08d5f536565c</vt:lpwstr>
  </property>
  <property fmtid="{D5CDD505-2E9C-101B-9397-08002B2CF9AE}" pid="22" name="LABEL">
    <vt:lpwstr>S</vt:lpwstr>
  </property>
  <property fmtid="{D5CDD505-2E9C-101B-9397-08002B2CF9AE}" pid="23" name="L1">
    <vt:lpwstr>C-ALL</vt:lpwstr>
  </property>
  <property fmtid="{D5CDD505-2E9C-101B-9397-08002B2CF9AE}" pid="24" name="L2">
    <vt:lpwstr>C-CS</vt:lpwstr>
  </property>
  <property fmtid="{D5CDD505-2E9C-101B-9397-08002B2CF9AE}" pid="25" name="L3">
    <vt:lpwstr>C-AD-AMB</vt:lpwstr>
  </property>
  <property fmtid="{D5CDD505-2E9C-101B-9397-08002B2CF9AE}" pid="26" name="CCAV">
    <vt:lpwstr/>
  </property>
  <property fmtid="{D5CDD505-2E9C-101B-9397-08002B2CF9AE}" pid="27" name="Visual">
    <vt:lpwstr>0</vt:lpwstr>
  </property>
</Properties>
</file>