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7CD0309" w:rsidR="001E41F3" w:rsidRPr="00AE1FF7" w:rsidRDefault="00AA642C">
      <w:pPr>
        <w:pStyle w:val="CRCoverPage"/>
        <w:tabs>
          <w:tab w:val="right" w:pos="9639"/>
        </w:tabs>
        <w:spacing w:after="0"/>
        <w:rPr>
          <w:b/>
          <w:i/>
          <w:sz w:val="28"/>
        </w:rPr>
      </w:pPr>
      <w:bookmarkStart w:id="0" w:name="_GoBack"/>
      <w:bookmarkEnd w:id="0"/>
      <w:r w:rsidRPr="00AE1FF7">
        <w:rPr>
          <w:b/>
          <w:sz w:val="24"/>
        </w:rPr>
        <w:t>3GPP TSG-SA WG6 Meeting #64</w:t>
      </w:r>
      <w:r w:rsidR="001E41F3" w:rsidRPr="00AE1FF7">
        <w:rPr>
          <w:b/>
          <w:i/>
          <w:sz w:val="28"/>
        </w:rPr>
        <w:tab/>
      </w:r>
      <w:r w:rsidR="00CA2CD0" w:rsidRPr="00AE1FF7">
        <w:rPr>
          <w:b/>
          <w:bCs/>
          <w:sz w:val="24"/>
          <w:szCs w:val="24"/>
        </w:rPr>
        <w:t>S6-24</w:t>
      </w:r>
      <w:r w:rsidR="00E87AAB" w:rsidRPr="00AE1FF7">
        <w:rPr>
          <w:b/>
          <w:bCs/>
          <w:sz w:val="24"/>
          <w:szCs w:val="24"/>
        </w:rPr>
        <w:t>5349</w:t>
      </w:r>
    </w:p>
    <w:p w14:paraId="5691839E" w14:textId="66AC4404" w:rsidR="00CA2CD0" w:rsidRPr="00AE1FF7" w:rsidRDefault="00AA642C" w:rsidP="00CA2CD0">
      <w:pPr>
        <w:pStyle w:val="CRCoverPage"/>
        <w:tabs>
          <w:tab w:val="right" w:pos="9639"/>
        </w:tabs>
        <w:spacing w:after="0"/>
        <w:rPr>
          <w:b/>
          <w:sz w:val="24"/>
        </w:rPr>
      </w:pPr>
      <w:r w:rsidRPr="00AE1FF7">
        <w:rPr>
          <w:b/>
          <w:sz w:val="24"/>
        </w:rPr>
        <w:t>Orlando, USA, 18</w:t>
      </w:r>
      <w:r w:rsidRPr="00AE1FF7">
        <w:rPr>
          <w:b/>
          <w:sz w:val="24"/>
          <w:vertAlign w:val="superscript"/>
        </w:rPr>
        <w:t>th</w:t>
      </w:r>
      <w:r w:rsidRPr="00AE1FF7">
        <w:rPr>
          <w:b/>
          <w:sz w:val="24"/>
        </w:rPr>
        <w:t xml:space="preserve"> – 22</w:t>
      </w:r>
      <w:r w:rsidRPr="00AE1FF7">
        <w:rPr>
          <w:b/>
          <w:sz w:val="24"/>
          <w:vertAlign w:val="superscript"/>
        </w:rPr>
        <w:t>nd</w:t>
      </w:r>
      <w:r w:rsidRPr="00AE1FF7">
        <w:rPr>
          <w:b/>
          <w:sz w:val="24"/>
        </w:rPr>
        <w:t xml:space="preserve"> November 2024</w:t>
      </w:r>
      <w:r w:rsidR="00CA2CD0" w:rsidRPr="00AE1FF7">
        <w:rPr>
          <w:b/>
          <w:sz w:val="24"/>
        </w:rPr>
        <w:tab/>
        <w:t>(revision of</w:t>
      </w:r>
      <w:r w:rsidR="00E87AAB" w:rsidRPr="00AE1FF7">
        <w:rPr>
          <w:b/>
          <w:sz w:val="24"/>
        </w:rPr>
        <w:t xml:space="preserve"> </w:t>
      </w:r>
      <w:r w:rsidR="00E87AAB" w:rsidRPr="00AE1FF7">
        <w:rPr>
          <w:b/>
          <w:bCs/>
          <w:sz w:val="24"/>
          <w:szCs w:val="24"/>
        </w:rPr>
        <w:t>S6-245042</w:t>
      </w:r>
      <w:r w:rsidR="00CA2CD0" w:rsidRPr="00AE1FF7">
        <w:rPr>
          <w:b/>
          <w:sz w:val="24"/>
        </w:rPr>
        <w:t>)</w:t>
      </w:r>
    </w:p>
    <w:p w14:paraId="7CB45193" w14:textId="27732CA0" w:rsidR="001E41F3" w:rsidRPr="00AE1FF7" w:rsidRDefault="001E41F3" w:rsidP="005E2C44">
      <w:pPr>
        <w:pStyle w:val="CRCoverPage"/>
        <w:outlineLvl w:val="0"/>
        <w:rPr>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1FF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AE1FF7" w:rsidRDefault="00305409" w:rsidP="00E34898">
            <w:pPr>
              <w:pStyle w:val="CRCoverPage"/>
              <w:spacing w:after="0"/>
              <w:jc w:val="right"/>
              <w:rPr>
                <w:i/>
              </w:rPr>
            </w:pPr>
            <w:r w:rsidRPr="00AE1FF7">
              <w:rPr>
                <w:i/>
                <w:sz w:val="14"/>
              </w:rPr>
              <w:t>CR-Form-v</w:t>
            </w:r>
            <w:r w:rsidR="008863B9" w:rsidRPr="00AE1FF7">
              <w:rPr>
                <w:i/>
                <w:sz w:val="14"/>
              </w:rPr>
              <w:t>12.</w:t>
            </w:r>
            <w:r w:rsidR="009531B0" w:rsidRPr="00AE1FF7">
              <w:rPr>
                <w:i/>
                <w:sz w:val="14"/>
              </w:rPr>
              <w:t>3</w:t>
            </w:r>
          </w:p>
        </w:tc>
      </w:tr>
      <w:tr w:rsidR="001E41F3" w:rsidRPr="00AE1FF7" w14:paraId="3FBB62B8" w14:textId="77777777" w:rsidTr="00547111">
        <w:tc>
          <w:tcPr>
            <w:tcW w:w="9641" w:type="dxa"/>
            <w:gridSpan w:val="9"/>
            <w:tcBorders>
              <w:left w:val="single" w:sz="4" w:space="0" w:color="auto"/>
              <w:right w:val="single" w:sz="4" w:space="0" w:color="auto"/>
            </w:tcBorders>
          </w:tcPr>
          <w:p w14:paraId="79AB67D6" w14:textId="77777777" w:rsidR="001E41F3" w:rsidRPr="00AE1FF7" w:rsidRDefault="001E41F3">
            <w:pPr>
              <w:pStyle w:val="CRCoverPage"/>
              <w:spacing w:after="0"/>
              <w:jc w:val="center"/>
            </w:pPr>
            <w:r w:rsidRPr="00AE1FF7">
              <w:rPr>
                <w:b/>
                <w:sz w:val="32"/>
              </w:rPr>
              <w:t>CHANGE REQUEST</w:t>
            </w:r>
          </w:p>
        </w:tc>
      </w:tr>
      <w:tr w:rsidR="001E41F3" w:rsidRPr="00AE1FF7" w14:paraId="79946B04" w14:textId="77777777" w:rsidTr="00547111">
        <w:tc>
          <w:tcPr>
            <w:tcW w:w="9641" w:type="dxa"/>
            <w:gridSpan w:val="9"/>
            <w:tcBorders>
              <w:left w:val="single" w:sz="4" w:space="0" w:color="auto"/>
              <w:right w:val="single" w:sz="4" w:space="0" w:color="auto"/>
            </w:tcBorders>
          </w:tcPr>
          <w:p w14:paraId="12C70EEE" w14:textId="77777777" w:rsidR="001E41F3" w:rsidRPr="00AE1FF7" w:rsidRDefault="001E41F3">
            <w:pPr>
              <w:pStyle w:val="CRCoverPage"/>
              <w:spacing w:after="0"/>
              <w:rPr>
                <w:sz w:val="8"/>
                <w:szCs w:val="8"/>
              </w:rPr>
            </w:pPr>
          </w:p>
        </w:tc>
      </w:tr>
      <w:tr w:rsidR="001E41F3" w:rsidRPr="00AE1FF7" w14:paraId="3999489E" w14:textId="77777777" w:rsidTr="00547111">
        <w:tc>
          <w:tcPr>
            <w:tcW w:w="142" w:type="dxa"/>
            <w:tcBorders>
              <w:left w:val="single" w:sz="4" w:space="0" w:color="auto"/>
            </w:tcBorders>
          </w:tcPr>
          <w:p w14:paraId="4DDA7F40" w14:textId="77777777" w:rsidR="001E41F3" w:rsidRPr="00AE1FF7" w:rsidRDefault="001E41F3">
            <w:pPr>
              <w:pStyle w:val="CRCoverPage"/>
              <w:spacing w:after="0"/>
              <w:jc w:val="right"/>
            </w:pPr>
          </w:p>
        </w:tc>
        <w:tc>
          <w:tcPr>
            <w:tcW w:w="1559" w:type="dxa"/>
            <w:shd w:val="pct30" w:color="FFFF00" w:fill="auto"/>
          </w:tcPr>
          <w:p w14:paraId="52508B66" w14:textId="6C7A410D" w:rsidR="001E41F3" w:rsidRPr="00AE1FF7" w:rsidRDefault="00C500D0" w:rsidP="00E13F3D">
            <w:pPr>
              <w:pStyle w:val="CRCoverPage"/>
              <w:spacing w:after="0"/>
              <w:jc w:val="right"/>
              <w:rPr>
                <w:b/>
                <w:sz w:val="28"/>
              </w:rPr>
            </w:pPr>
            <w:r w:rsidRPr="00AE1FF7">
              <w:rPr>
                <w:b/>
                <w:sz w:val="28"/>
              </w:rPr>
              <w:fldChar w:fldCharType="begin"/>
            </w:r>
            <w:r w:rsidRPr="00AE1FF7">
              <w:rPr>
                <w:b/>
                <w:sz w:val="28"/>
              </w:rPr>
              <w:instrText xml:space="preserve"> DOCPROPERTY  Spec#  \* MERGEFORMAT </w:instrText>
            </w:r>
            <w:r w:rsidRPr="00AE1FF7">
              <w:rPr>
                <w:b/>
                <w:sz w:val="28"/>
              </w:rPr>
              <w:fldChar w:fldCharType="separate"/>
            </w:r>
            <w:r w:rsidR="00E71627" w:rsidRPr="00AE1FF7">
              <w:rPr>
                <w:b/>
                <w:sz w:val="28"/>
              </w:rPr>
              <w:t>23.280</w:t>
            </w:r>
            <w:r w:rsidRPr="00AE1FF7">
              <w:rPr>
                <w:b/>
                <w:sz w:val="28"/>
              </w:rPr>
              <w:fldChar w:fldCharType="end"/>
            </w:r>
          </w:p>
        </w:tc>
        <w:tc>
          <w:tcPr>
            <w:tcW w:w="709" w:type="dxa"/>
          </w:tcPr>
          <w:p w14:paraId="77009707" w14:textId="77777777" w:rsidR="001E41F3" w:rsidRPr="00AE1FF7" w:rsidRDefault="001E41F3">
            <w:pPr>
              <w:pStyle w:val="CRCoverPage"/>
              <w:spacing w:after="0"/>
              <w:jc w:val="center"/>
            </w:pPr>
            <w:r w:rsidRPr="00AE1FF7">
              <w:rPr>
                <w:b/>
                <w:sz w:val="28"/>
              </w:rPr>
              <w:t>CR</w:t>
            </w:r>
          </w:p>
        </w:tc>
        <w:tc>
          <w:tcPr>
            <w:tcW w:w="1276" w:type="dxa"/>
            <w:shd w:val="pct30" w:color="FFFF00" w:fill="auto"/>
          </w:tcPr>
          <w:p w14:paraId="6CAED29D" w14:textId="0295B042" w:rsidR="001E41F3" w:rsidRPr="00AE1FF7" w:rsidRDefault="00BC33A4" w:rsidP="00AE2707">
            <w:pPr>
              <w:pStyle w:val="CRCoverPage"/>
              <w:spacing w:after="0"/>
              <w:jc w:val="center"/>
            </w:pPr>
            <w:r w:rsidRPr="00AE1FF7">
              <w:rPr>
                <w:b/>
                <w:sz w:val="28"/>
              </w:rPr>
              <w:t>0618</w:t>
            </w:r>
          </w:p>
        </w:tc>
        <w:tc>
          <w:tcPr>
            <w:tcW w:w="709" w:type="dxa"/>
          </w:tcPr>
          <w:p w14:paraId="09D2C09B" w14:textId="77777777" w:rsidR="001E41F3" w:rsidRPr="00AE1FF7" w:rsidRDefault="001E41F3" w:rsidP="0051580D">
            <w:pPr>
              <w:pStyle w:val="CRCoverPage"/>
              <w:tabs>
                <w:tab w:val="right" w:pos="625"/>
              </w:tabs>
              <w:spacing w:after="0"/>
              <w:jc w:val="center"/>
            </w:pPr>
            <w:r w:rsidRPr="00AE1FF7">
              <w:rPr>
                <w:b/>
                <w:bCs/>
                <w:sz w:val="28"/>
              </w:rPr>
              <w:t>rev</w:t>
            </w:r>
          </w:p>
        </w:tc>
        <w:tc>
          <w:tcPr>
            <w:tcW w:w="992" w:type="dxa"/>
            <w:shd w:val="pct30" w:color="FFFF00" w:fill="auto"/>
          </w:tcPr>
          <w:p w14:paraId="7533BF9D" w14:textId="4B10A30B" w:rsidR="001E41F3" w:rsidRPr="00AE1FF7" w:rsidRDefault="00D16324" w:rsidP="00D16324">
            <w:pPr>
              <w:pStyle w:val="CRCoverPage"/>
              <w:spacing w:after="0"/>
              <w:jc w:val="center"/>
              <w:rPr>
                <w:b/>
              </w:rPr>
            </w:pPr>
            <w:r w:rsidRPr="00AE1FF7">
              <w:rPr>
                <w:b/>
                <w:sz w:val="28"/>
              </w:rPr>
              <w:t>1</w:t>
            </w:r>
          </w:p>
        </w:tc>
        <w:tc>
          <w:tcPr>
            <w:tcW w:w="2410" w:type="dxa"/>
          </w:tcPr>
          <w:p w14:paraId="5D4AEAE9" w14:textId="77777777" w:rsidR="001E41F3" w:rsidRPr="00AE1FF7" w:rsidRDefault="001E41F3" w:rsidP="0051580D">
            <w:pPr>
              <w:pStyle w:val="CRCoverPage"/>
              <w:tabs>
                <w:tab w:val="right" w:pos="1825"/>
              </w:tabs>
              <w:spacing w:after="0"/>
              <w:jc w:val="center"/>
            </w:pPr>
            <w:r w:rsidRPr="00AE1FF7">
              <w:rPr>
                <w:b/>
                <w:sz w:val="28"/>
                <w:szCs w:val="28"/>
              </w:rPr>
              <w:t>Current version:</w:t>
            </w:r>
          </w:p>
        </w:tc>
        <w:tc>
          <w:tcPr>
            <w:tcW w:w="1701" w:type="dxa"/>
            <w:shd w:val="pct30" w:color="FFFF00" w:fill="auto"/>
          </w:tcPr>
          <w:p w14:paraId="1E22D6AC" w14:textId="35419AC9" w:rsidR="001E41F3" w:rsidRPr="00AE1FF7" w:rsidRDefault="00C500D0">
            <w:pPr>
              <w:pStyle w:val="CRCoverPage"/>
              <w:spacing w:after="0"/>
              <w:jc w:val="center"/>
              <w:rPr>
                <w:sz w:val="28"/>
              </w:rPr>
            </w:pPr>
            <w:r w:rsidRPr="00AE1FF7">
              <w:rPr>
                <w:b/>
                <w:sz w:val="28"/>
              </w:rPr>
              <w:fldChar w:fldCharType="begin"/>
            </w:r>
            <w:r w:rsidRPr="00AE1FF7">
              <w:rPr>
                <w:b/>
                <w:sz w:val="28"/>
              </w:rPr>
              <w:instrText xml:space="preserve"> DOCPROPERTY  Version  \* MERGEFORMAT </w:instrText>
            </w:r>
            <w:r w:rsidRPr="00AE1FF7">
              <w:rPr>
                <w:b/>
                <w:sz w:val="28"/>
              </w:rPr>
              <w:fldChar w:fldCharType="separate"/>
            </w:r>
            <w:r w:rsidR="00E71627" w:rsidRPr="00AE1FF7">
              <w:rPr>
                <w:b/>
                <w:sz w:val="28"/>
              </w:rPr>
              <w:t>19.4.0</w:t>
            </w:r>
            <w:r w:rsidRPr="00AE1FF7">
              <w:rPr>
                <w:b/>
                <w:sz w:val="28"/>
              </w:rPr>
              <w:fldChar w:fldCharType="end"/>
            </w:r>
          </w:p>
        </w:tc>
        <w:tc>
          <w:tcPr>
            <w:tcW w:w="143" w:type="dxa"/>
            <w:tcBorders>
              <w:right w:val="single" w:sz="4" w:space="0" w:color="auto"/>
            </w:tcBorders>
          </w:tcPr>
          <w:p w14:paraId="399238C9" w14:textId="77777777" w:rsidR="001E41F3" w:rsidRPr="00AE1FF7" w:rsidRDefault="001E41F3">
            <w:pPr>
              <w:pStyle w:val="CRCoverPage"/>
              <w:spacing w:after="0"/>
            </w:pPr>
          </w:p>
        </w:tc>
      </w:tr>
      <w:tr w:rsidR="001E41F3" w:rsidRPr="00AE1FF7" w14:paraId="7DC9F5A2" w14:textId="77777777" w:rsidTr="00547111">
        <w:tc>
          <w:tcPr>
            <w:tcW w:w="9641" w:type="dxa"/>
            <w:gridSpan w:val="9"/>
            <w:tcBorders>
              <w:left w:val="single" w:sz="4" w:space="0" w:color="auto"/>
              <w:right w:val="single" w:sz="4" w:space="0" w:color="auto"/>
            </w:tcBorders>
          </w:tcPr>
          <w:p w14:paraId="4883A7D2" w14:textId="77777777" w:rsidR="001E41F3" w:rsidRPr="00AE1FF7" w:rsidRDefault="001E41F3">
            <w:pPr>
              <w:pStyle w:val="CRCoverPage"/>
              <w:spacing w:after="0"/>
            </w:pPr>
          </w:p>
        </w:tc>
      </w:tr>
      <w:tr w:rsidR="001E41F3" w:rsidRPr="00AE1FF7" w14:paraId="266B4BDF" w14:textId="77777777" w:rsidTr="00547111">
        <w:tc>
          <w:tcPr>
            <w:tcW w:w="9641" w:type="dxa"/>
            <w:gridSpan w:val="9"/>
            <w:tcBorders>
              <w:top w:val="single" w:sz="4" w:space="0" w:color="auto"/>
            </w:tcBorders>
          </w:tcPr>
          <w:p w14:paraId="47E13998" w14:textId="77777777" w:rsidR="001E41F3" w:rsidRPr="00AE1FF7" w:rsidRDefault="001E41F3">
            <w:pPr>
              <w:pStyle w:val="CRCoverPage"/>
              <w:spacing w:after="0"/>
              <w:jc w:val="center"/>
              <w:rPr>
                <w:rFonts w:cs="Arial"/>
                <w:i/>
              </w:rPr>
            </w:pPr>
            <w:r w:rsidRPr="00AE1FF7">
              <w:rPr>
                <w:rFonts w:cs="Arial"/>
                <w:i/>
              </w:rPr>
              <w:t xml:space="preserve">For </w:t>
            </w:r>
            <w:hyperlink r:id="rId8" w:anchor="_blank" w:history="1">
              <w:r w:rsidRPr="00AE1FF7">
                <w:rPr>
                  <w:rStyle w:val="Hyperlink"/>
                  <w:rFonts w:cs="Arial"/>
                  <w:b/>
                  <w:i/>
                  <w:color w:val="FF0000"/>
                </w:rPr>
                <w:t>HE</w:t>
              </w:r>
              <w:bookmarkStart w:id="1" w:name="_Hlt497126619"/>
              <w:r w:rsidRPr="00AE1FF7">
                <w:rPr>
                  <w:rStyle w:val="Hyperlink"/>
                  <w:rFonts w:cs="Arial"/>
                  <w:b/>
                  <w:i/>
                  <w:color w:val="FF0000"/>
                </w:rPr>
                <w:t>L</w:t>
              </w:r>
              <w:bookmarkEnd w:id="1"/>
              <w:r w:rsidRPr="00AE1FF7">
                <w:rPr>
                  <w:rStyle w:val="Hyperlink"/>
                  <w:rFonts w:cs="Arial"/>
                  <w:b/>
                  <w:i/>
                  <w:color w:val="FF0000"/>
                </w:rPr>
                <w:t>P</w:t>
              </w:r>
            </w:hyperlink>
            <w:r w:rsidRPr="00AE1FF7">
              <w:rPr>
                <w:rFonts w:cs="Arial"/>
                <w:b/>
                <w:i/>
                <w:color w:val="FF0000"/>
              </w:rPr>
              <w:t xml:space="preserve"> </w:t>
            </w:r>
            <w:r w:rsidRPr="00AE1FF7">
              <w:rPr>
                <w:rFonts w:cs="Arial"/>
                <w:i/>
              </w:rPr>
              <w:t>on using this form</w:t>
            </w:r>
            <w:r w:rsidR="0051580D" w:rsidRPr="00AE1FF7">
              <w:rPr>
                <w:rFonts w:cs="Arial"/>
                <w:i/>
              </w:rPr>
              <w:t>: c</w:t>
            </w:r>
            <w:r w:rsidR="00F25D98" w:rsidRPr="00AE1FF7">
              <w:rPr>
                <w:rFonts w:cs="Arial"/>
                <w:i/>
              </w:rPr>
              <w:t xml:space="preserve">omprehensive instructions can be found at </w:t>
            </w:r>
            <w:r w:rsidR="001B7A65" w:rsidRPr="00AE1FF7">
              <w:rPr>
                <w:rFonts w:cs="Arial"/>
                <w:i/>
              </w:rPr>
              <w:br/>
            </w:r>
            <w:hyperlink r:id="rId9" w:history="1">
              <w:r w:rsidR="00DE34CF" w:rsidRPr="00AE1FF7">
                <w:rPr>
                  <w:rStyle w:val="Hyperlink"/>
                  <w:rFonts w:cs="Arial"/>
                  <w:i/>
                </w:rPr>
                <w:t>http://www.3gpp.org/Change-Requests</w:t>
              </w:r>
            </w:hyperlink>
            <w:r w:rsidR="00F25D98" w:rsidRPr="00AE1FF7">
              <w:rPr>
                <w:rFonts w:cs="Arial"/>
                <w:i/>
              </w:rPr>
              <w:t>.</w:t>
            </w:r>
          </w:p>
        </w:tc>
      </w:tr>
      <w:tr w:rsidR="001E41F3" w:rsidRPr="00AE1FF7" w14:paraId="296CF086" w14:textId="77777777" w:rsidTr="00547111">
        <w:tc>
          <w:tcPr>
            <w:tcW w:w="9641" w:type="dxa"/>
            <w:gridSpan w:val="9"/>
          </w:tcPr>
          <w:p w14:paraId="7D4A60B5" w14:textId="77777777" w:rsidR="001E41F3" w:rsidRPr="00AE1FF7" w:rsidRDefault="001E41F3">
            <w:pPr>
              <w:pStyle w:val="CRCoverPage"/>
              <w:spacing w:after="0"/>
              <w:rPr>
                <w:sz w:val="8"/>
                <w:szCs w:val="8"/>
              </w:rPr>
            </w:pPr>
          </w:p>
        </w:tc>
      </w:tr>
    </w:tbl>
    <w:p w14:paraId="53540664" w14:textId="77777777" w:rsidR="001E41F3" w:rsidRPr="00AE1FF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1FF7" w14:paraId="0EE45D52" w14:textId="77777777" w:rsidTr="00A7671C">
        <w:tc>
          <w:tcPr>
            <w:tcW w:w="2835" w:type="dxa"/>
          </w:tcPr>
          <w:p w14:paraId="59860FA1" w14:textId="77777777" w:rsidR="00F25D98" w:rsidRPr="00AE1FF7" w:rsidRDefault="00F25D98" w:rsidP="001E41F3">
            <w:pPr>
              <w:pStyle w:val="CRCoverPage"/>
              <w:tabs>
                <w:tab w:val="right" w:pos="2751"/>
              </w:tabs>
              <w:spacing w:after="0"/>
              <w:rPr>
                <w:b/>
                <w:i/>
              </w:rPr>
            </w:pPr>
            <w:r w:rsidRPr="00AE1FF7">
              <w:rPr>
                <w:b/>
                <w:i/>
              </w:rPr>
              <w:t>Proposed change</w:t>
            </w:r>
            <w:r w:rsidR="00A7671C" w:rsidRPr="00AE1FF7">
              <w:rPr>
                <w:b/>
                <w:i/>
              </w:rPr>
              <w:t xml:space="preserve"> </w:t>
            </w:r>
            <w:r w:rsidRPr="00AE1FF7">
              <w:rPr>
                <w:b/>
                <w:i/>
              </w:rPr>
              <w:t>affects:</w:t>
            </w:r>
          </w:p>
        </w:tc>
        <w:tc>
          <w:tcPr>
            <w:tcW w:w="1418" w:type="dxa"/>
          </w:tcPr>
          <w:p w14:paraId="07128383" w14:textId="77777777" w:rsidR="00F25D98" w:rsidRPr="00AE1FF7" w:rsidRDefault="00F25D98" w:rsidP="001E41F3">
            <w:pPr>
              <w:pStyle w:val="CRCoverPage"/>
              <w:spacing w:after="0"/>
              <w:jc w:val="right"/>
            </w:pPr>
            <w:r w:rsidRPr="00AE1FF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E1FF7"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AE1FF7" w:rsidRDefault="00F25D98" w:rsidP="001E41F3">
            <w:pPr>
              <w:pStyle w:val="CRCoverPage"/>
              <w:spacing w:after="0"/>
              <w:jc w:val="right"/>
              <w:rPr>
                <w:u w:val="single"/>
              </w:rPr>
            </w:pPr>
            <w:r w:rsidRPr="00AE1FF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62A100" w:rsidR="00F25D98" w:rsidRPr="00AE1FF7" w:rsidRDefault="00E71627" w:rsidP="001E41F3">
            <w:pPr>
              <w:pStyle w:val="CRCoverPage"/>
              <w:spacing w:after="0"/>
              <w:jc w:val="center"/>
              <w:rPr>
                <w:b/>
                <w:caps/>
              </w:rPr>
            </w:pPr>
            <w:r w:rsidRPr="00AE1FF7">
              <w:rPr>
                <w:b/>
                <w:caps/>
              </w:rPr>
              <w:t>X</w:t>
            </w:r>
          </w:p>
        </w:tc>
        <w:tc>
          <w:tcPr>
            <w:tcW w:w="2126" w:type="dxa"/>
          </w:tcPr>
          <w:p w14:paraId="2ED8415F" w14:textId="77777777" w:rsidR="00F25D98" w:rsidRPr="00AE1FF7" w:rsidRDefault="00F25D98" w:rsidP="001E41F3">
            <w:pPr>
              <w:pStyle w:val="CRCoverPage"/>
              <w:spacing w:after="0"/>
              <w:jc w:val="right"/>
              <w:rPr>
                <w:u w:val="single"/>
              </w:rPr>
            </w:pPr>
            <w:r w:rsidRPr="00AE1FF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AE1FF7" w:rsidRDefault="00F25D98" w:rsidP="001E41F3">
            <w:pPr>
              <w:pStyle w:val="CRCoverPage"/>
              <w:spacing w:after="0"/>
              <w:jc w:val="center"/>
              <w:rPr>
                <w:b/>
                <w:caps/>
              </w:rPr>
            </w:pPr>
          </w:p>
        </w:tc>
        <w:tc>
          <w:tcPr>
            <w:tcW w:w="1418" w:type="dxa"/>
            <w:tcBorders>
              <w:left w:val="nil"/>
            </w:tcBorders>
          </w:tcPr>
          <w:p w14:paraId="6562735E" w14:textId="77777777" w:rsidR="00F25D98" w:rsidRPr="00AE1FF7" w:rsidRDefault="00F25D98" w:rsidP="001E41F3">
            <w:pPr>
              <w:pStyle w:val="CRCoverPage"/>
              <w:spacing w:after="0"/>
              <w:jc w:val="right"/>
            </w:pPr>
            <w:r w:rsidRPr="00AE1FF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EC76B1E" w:rsidR="00F25D98" w:rsidRPr="00AE1FF7" w:rsidRDefault="00E71627" w:rsidP="001E41F3">
            <w:pPr>
              <w:pStyle w:val="CRCoverPage"/>
              <w:spacing w:after="0"/>
              <w:jc w:val="center"/>
              <w:rPr>
                <w:b/>
                <w:bCs/>
                <w:caps/>
              </w:rPr>
            </w:pPr>
            <w:r w:rsidRPr="00AE1FF7">
              <w:rPr>
                <w:b/>
                <w:bCs/>
                <w:caps/>
              </w:rPr>
              <w:t>X</w:t>
            </w:r>
          </w:p>
        </w:tc>
      </w:tr>
    </w:tbl>
    <w:p w14:paraId="69DCC391" w14:textId="77777777" w:rsidR="001E41F3" w:rsidRPr="00AE1FF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1FF7" w14:paraId="31618834" w14:textId="77777777" w:rsidTr="00547111">
        <w:tc>
          <w:tcPr>
            <w:tcW w:w="9640" w:type="dxa"/>
            <w:gridSpan w:val="11"/>
          </w:tcPr>
          <w:p w14:paraId="55477508" w14:textId="77777777" w:rsidR="001E41F3" w:rsidRPr="00AE1FF7" w:rsidRDefault="001E41F3">
            <w:pPr>
              <w:pStyle w:val="CRCoverPage"/>
              <w:spacing w:after="0"/>
              <w:rPr>
                <w:sz w:val="8"/>
                <w:szCs w:val="8"/>
              </w:rPr>
            </w:pPr>
          </w:p>
        </w:tc>
      </w:tr>
      <w:tr w:rsidR="001E41F3" w:rsidRPr="00AE1FF7" w14:paraId="58300953" w14:textId="77777777" w:rsidTr="00547111">
        <w:tc>
          <w:tcPr>
            <w:tcW w:w="1843" w:type="dxa"/>
            <w:tcBorders>
              <w:top w:val="single" w:sz="4" w:space="0" w:color="auto"/>
              <w:left w:val="single" w:sz="4" w:space="0" w:color="auto"/>
            </w:tcBorders>
          </w:tcPr>
          <w:p w14:paraId="05B2F3A2" w14:textId="77777777" w:rsidR="001E41F3" w:rsidRPr="00AE1FF7" w:rsidRDefault="001E41F3">
            <w:pPr>
              <w:pStyle w:val="CRCoverPage"/>
              <w:tabs>
                <w:tab w:val="right" w:pos="1759"/>
              </w:tabs>
              <w:spacing w:after="0"/>
              <w:rPr>
                <w:b/>
                <w:i/>
              </w:rPr>
            </w:pPr>
            <w:r w:rsidRPr="00AE1FF7">
              <w:rPr>
                <w:b/>
                <w:i/>
              </w:rPr>
              <w:t>Title:</w:t>
            </w:r>
            <w:r w:rsidRPr="00AE1FF7">
              <w:rPr>
                <w:b/>
                <w:i/>
              </w:rPr>
              <w:tab/>
            </w:r>
          </w:p>
        </w:tc>
        <w:tc>
          <w:tcPr>
            <w:tcW w:w="7797" w:type="dxa"/>
            <w:gridSpan w:val="10"/>
            <w:tcBorders>
              <w:top w:val="single" w:sz="4" w:space="0" w:color="auto"/>
              <w:right w:val="single" w:sz="4" w:space="0" w:color="auto"/>
            </w:tcBorders>
            <w:shd w:val="pct30" w:color="FFFF00" w:fill="auto"/>
          </w:tcPr>
          <w:p w14:paraId="3D393EEE" w14:textId="310621CA" w:rsidR="001E41F3" w:rsidRPr="00AE1FF7" w:rsidRDefault="005C6BB7" w:rsidP="005C6BB7">
            <w:pPr>
              <w:pStyle w:val="CRCoverPage"/>
              <w:spacing w:after="0"/>
              <w:ind w:left="100"/>
            </w:pPr>
            <w:r w:rsidRPr="00AE1FF7">
              <w:t xml:space="preserve">Adding </w:t>
            </w:r>
            <w:r w:rsidR="00B91CD0" w:rsidRPr="00AE1FF7">
              <w:t>d</w:t>
            </w:r>
            <w:r w:rsidRPr="00AE1FF7">
              <w:t>efault location reporting configuration to user profile</w:t>
            </w:r>
          </w:p>
        </w:tc>
      </w:tr>
      <w:tr w:rsidR="001E41F3" w:rsidRPr="00AE1FF7" w14:paraId="05C08479" w14:textId="77777777" w:rsidTr="00547111">
        <w:tc>
          <w:tcPr>
            <w:tcW w:w="1843" w:type="dxa"/>
            <w:tcBorders>
              <w:left w:val="single" w:sz="4" w:space="0" w:color="auto"/>
            </w:tcBorders>
          </w:tcPr>
          <w:p w14:paraId="45E29F53" w14:textId="77777777" w:rsidR="001E41F3" w:rsidRPr="00AE1FF7"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AE1FF7" w:rsidRDefault="001E41F3">
            <w:pPr>
              <w:pStyle w:val="CRCoverPage"/>
              <w:spacing w:after="0"/>
              <w:rPr>
                <w:sz w:val="8"/>
                <w:szCs w:val="8"/>
              </w:rPr>
            </w:pPr>
          </w:p>
        </w:tc>
      </w:tr>
      <w:tr w:rsidR="001E41F3" w:rsidRPr="00AE1FF7" w14:paraId="46D5D7C2" w14:textId="77777777" w:rsidTr="00547111">
        <w:tc>
          <w:tcPr>
            <w:tcW w:w="1843" w:type="dxa"/>
            <w:tcBorders>
              <w:left w:val="single" w:sz="4" w:space="0" w:color="auto"/>
            </w:tcBorders>
          </w:tcPr>
          <w:p w14:paraId="45A6C2C4" w14:textId="77777777" w:rsidR="001E41F3" w:rsidRPr="00AE1FF7" w:rsidRDefault="001E41F3">
            <w:pPr>
              <w:pStyle w:val="CRCoverPage"/>
              <w:tabs>
                <w:tab w:val="right" w:pos="1759"/>
              </w:tabs>
              <w:spacing w:after="0"/>
              <w:rPr>
                <w:b/>
                <w:i/>
              </w:rPr>
            </w:pPr>
            <w:r w:rsidRPr="00AE1FF7">
              <w:rPr>
                <w:b/>
                <w:i/>
              </w:rPr>
              <w:t>Source to WG:</w:t>
            </w:r>
          </w:p>
        </w:tc>
        <w:tc>
          <w:tcPr>
            <w:tcW w:w="7797" w:type="dxa"/>
            <w:gridSpan w:val="10"/>
            <w:tcBorders>
              <w:right w:val="single" w:sz="4" w:space="0" w:color="auto"/>
            </w:tcBorders>
            <w:shd w:val="pct30" w:color="FFFF00" w:fill="auto"/>
          </w:tcPr>
          <w:p w14:paraId="298AA482" w14:textId="7CC5CDCC" w:rsidR="001E41F3" w:rsidRPr="00AE1FF7" w:rsidRDefault="00C500D0" w:rsidP="003E30EC">
            <w:pPr>
              <w:pStyle w:val="CRCoverPage"/>
              <w:spacing w:after="0"/>
              <w:ind w:left="100"/>
            </w:pPr>
            <w:fldSimple w:instr=" DOCPROPERTY  SourceIfWg  \* MERGEFORMAT ">
              <w:r w:rsidR="00E71627" w:rsidRPr="00AE1FF7">
                <w:t>Netherlands Police</w:t>
              </w:r>
            </w:fldSimple>
            <w:r w:rsidR="00472D53" w:rsidRPr="00AE1FF7">
              <w:t>, Samsung, BDBOS</w:t>
            </w:r>
            <w:r w:rsidR="004B6114" w:rsidRPr="00AE1FF7">
              <w:t>,  Ericsson</w:t>
            </w:r>
            <w:r w:rsidR="00462513" w:rsidRPr="00AE1FF7">
              <w:t>, H</w:t>
            </w:r>
            <w:r w:rsidR="003E30EC" w:rsidRPr="00AE1FF7">
              <w:t>OME OFFICE</w:t>
            </w:r>
          </w:p>
        </w:tc>
      </w:tr>
      <w:tr w:rsidR="001E41F3" w:rsidRPr="00AE1FF7" w14:paraId="4196B218" w14:textId="77777777" w:rsidTr="00547111">
        <w:tc>
          <w:tcPr>
            <w:tcW w:w="1843" w:type="dxa"/>
            <w:tcBorders>
              <w:left w:val="single" w:sz="4" w:space="0" w:color="auto"/>
            </w:tcBorders>
          </w:tcPr>
          <w:p w14:paraId="14C300BA" w14:textId="77777777" w:rsidR="001E41F3" w:rsidRPr="00AE1FF7" w:rsidRDefault="001E41F3">
            <w:pPr>
              <w:pStyle w:val="CRCoverPage"/>
              <w:tabs>
                <w:tab w:val="right" w:pos="1759"/>
              </w:tabs>
              <w:spacing w:after="0"/>
              <w:rPr>
                <w:b/>
                <w:i/>
              </w:rPr>
            </w:pPr>
            <w:r w:rsidRPr="00AE1FF7">
              <w:rPr>
                <w:b/>
                <w:i/>
              </w:rPr>
              <w:t>Source to TSG:</w:t>
            </w:r>
          </w:p>
        </w:tc>
        <w:tc>
          <w:tcPr>
            <w:tcW w:w="7797" w:type="dxa"/>
            <w:gridSpan w:val="10"/>
            <w:tcBorders>
              <w:right w:val="single" w:sz="4" w:space="0" w:color="auto"/>
            </w:tcBorders>
            <w:shd w:val="pct30" w:color="FFFF00" w:fill="auto"/>
          </w:tcPr>
          <w:p w14:paraId="17FF8B7B" w14:textId="4736DB2D" w:rsidR="001E41F3" w:rsidRPr="00AE1FF7" w:rsidRDefault="00C500D0" w:rsidP="00547111">
            <w:pPr>
              <w:pStyle w:val="CRCoverPage"/>
              <w:spacing w:after="0"/>
              <w:ind w:left="100"/>
            </w:pPr>
            <w:fldSimple w:instr=" DOCPROPERTY  SourceIfTsg  \* MERGEFORMAT ">
              <w:r w:rsidR="00E71627" w:rsidRPr="00AE1FF7">
                <w:t>SA6</w:t>
              </w:r>
            </w:fldSimple>
          </w:p>
        </w:tc>
      </w:tr>
      <w:tr w:rsidR="001E41F3" w:rsidRPr="00AE1FF7" w14:paraId="76303739" w14:textId="77777777" w:rsidTr="00547111">
        <w:tc>
          <w:tcPr>
            <w:tcW w:w="1843" w:type="dxa"/>
            <w:tcBorders>
              <w:left w:val="single" w:sz="4" w:space="0" w:color="auto"/>
            </w:tcBorders>
          </w:tcPr>
          <w:p w14:paraId="4D3B1657" w14:textId="77777777" w:rsidR="001E41F3" w:rsidRPr="00AE1FF7"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AE1FF7" w:rsidRDefault="001E41F3">
            <w:pPr>
              <w:pStyle w:val="CRCoverPage"/>
              <w:spacing w:after="0"/>
              <w:rPr>
                <w:sz w:val="8"/>
                <w:szCs w:val="8"/>
              </w:rPr>
            </w:pPr>
          </w:p>
        </w:tc>
      </w:tr>
      <w:tr w:rsidR="001E41F3" w:rsidRPr="00AE1FF7" w14:paraId="50563E52" w14:textId="77777777" w:rsidTr="00547111">
        <w:tc>
          <w:tcPr>
            <w:tcW w:w="1843" w:type="dxa"/>
            <w:tcBorders>
              <w:left w:val="single" w:sz="4" w:space="0" w:color="auto"/>
            </w:tcBorders>
          </w:tcPr>
          <w:p w14:paraId="32C381B7" w14:textId="77777777" w:rsidR="001E41F3" w:rsidRPr="00AE1FF7" w:rsidRDefault="001E41F3">
            <w:pPr>
              <w:pStyle w:val="CRCoverPage"/>
              <w:tabs>
                <w:tab w:val="right" w:pos="1759"/>
              </w:tabs>
              <w:spacing w:after="0"/>
              <w:rPr>
                <w:b/>
                <w:i/>
              </w:rPr>
            </w:pPr>
            <w:r w:rsidRPr="00AE1FF7">
              <w:rPr>
                <w:b/>
                <w:i/>
              </w:rPr>
              <w:t>Work item code</w:t>
            </w:r>
            <w:r w:rsidR="0051580D" w:rsidRPr="00AE1FF7">
              <w:rPr>
                <w:b/>
                <w:i/>
              </w:rPr>
              <w:t>:</w:t>
            </w:r>
          </w:p>
        </w:tc>
        <w:tc>
          <w:tcPr>
            <w:tcW w:w="3686" w:type="dxa"/>
            <w:gridSpan w:val="5"/>
            <w:shd w:val="pct30" w:color="FFFF00" w:fill="auto"/>
          </w:tcPr>
          <w:p w14:paraId="115414A3" w14:textId="51286864" w:rsidR="001E41F3" w:rsidRPr="00AE1FF7" w:rsidRDefault="00C500D0">
            <w:pPr>
              <w:pStyle w:val="CRCoverPage"/>
              <w:spacing w:after="0"/>
              <w:ind w:left="100"/>
            </w:pPr>
            <w:fldSimple w:instr=" DOCPROPERTY  RelatedWis  \* MERGEFORMAT ">
              <w:r w:rsidR="00E71627" w:rsidRPr="00AE1FF7">
                <w:t>enhMC</w:t>
              </w:r>
            </w:fldSimple>
          </w:p>
        </w:tc>
        <w:tc>
          <w:tcPr>
            <w:tcW w:w="567" w:type="dxa"/>
            <w:tcBorders>
              <w:left w:val="nil"/>
            </w:tcBorders>
          </w:tcPr>
          <w:p w14:paraId="61A86BCF" w14:textId="77777777" w:rsidR="001E41F3" w:rsidRPr="00AE1FF7" w:rsidRDefault="001E41F3">
            <w:pPr>
              <w:pStyle w:val="CRCoverPage"/>
              <w:spacing w:after="0"/>
              <w:ind w:right="100"/>
            </w:pPr>
          </w:p>
        </w:tc>
        <w:tc>
          <w:tcPr>
            <w:tcW w:w="1417" w:type="dxa"/>
            <w:gridSpan w:val="3"/>
            <w:tcBorders>
              <w:left w:val="nil"/>
            </w:tcBorders>
          </w:tcPr>
          <w:p w14:paraId="153CBFB1" w14:textId="77777777" w:rsidR="001E41F3" w:rsidRPr="00AE1FF7" w:rsidRDefault="001E41F3">
            <w:pPr>
              <w:pStyle w:val="CRCoverPage"/>
              <w:spacing w:after="0"/>
              <w:jc w:val="right"/>
            </w:pPr>
            <w:r w:rsidRPr="00AE1FF7">
              <w:rPr>
                <w:b/>
                <w:i/>
              </w:rPr>
              <w:t>Date:</w:t>
            </w:r>
          </w:p>
        </w:tc>
        <w:tc>
          <w:tcPr>
            <w:tcW w:w="2127" w:type="dxa"/>
            <w:tcBorders>
              <w:right w:val="single" w:sz="4" w:space="0" w:color="auto"/>
            </w:tcBorders>
            <w:shd w:val="pct30" w:color="FFFF00" w:fill="auto"/>
          </w:tcPr>
          <w:p w14:paraId="56929475" w14:textId="23CCACCE" w:rsidR="001E41F3" w:rsidRPr="00AE1FF7" w:rsidRDefault="00C500D0" w:rsidP="00417F7F">
            <w:pPr>
              <w:pStyle w:val="CRCoverPage"/>
              <w:spacing w:after="0"/>
              <w:ind w:left="100"/>
            </w:pPr>
            <w:fldSimple w:instr=" DOCPROPERTY  ResDate  \* MERGEFORMAT ">
              <w:r w:rsidR="00E71627" w:rsidRPr="00AE1FF7">
                <w:t>2024-1</w:t>
              </w:r>
              <w:r w:rsidR="00417F7F" w:rsidRPr="00AE1FF7">
                <w:t>1</w:t>
              </w:r>
              <w:r w:rsidR="00E71627" w:rsidRPr="00AE1FF7">
                <w:t>-</w:t>
              </w:r>
              <w:r w:rsidR="00B1598B" w:rsidRPr="00AE1FF7">
                <w:t>1</w:t>
              </w:r>
              <w:r w:rsidR="00417F7F" w:rsidRPr="00AE1FF7">
                <w:t>9</w:t>
              </w:r>
            </w:fldSimple>
          </w:p>
        </w:tc>
      </w:tr>
      <w:tr w:rsidR="001E41F3" w:rsidRPr="00AE1FF7" w14:paraId="690C7843" w14:textId="77777777" w:rsidTr="00547111">
        <w:tc>
          <w:tcPr>
            <w:tcW w:w="1843" w:type="dxa"/>
            <w:tcBorders>
              <w:left w:val="single" w:sz="4" w:space="0" w:color="auto"/>
            </w:tcBorders>
          </w:tcPr>
          <w:p w14:paraId="17A1A642" w14:textId="77777777" w:rsidR="001E41F3" w:rsidRPr="00AE1FF7" w:rsidRDefault="001E41F3">
            <w:pPr>
              <w:pStyle w:val="CRCoverPage"/>
              <w:spacing w:after="0"/>
              <w:rPr>
                <w:b/>
                <w:i/>
                <w:sz w:val="8"/>
                <w:szCs w:val="8"/>
              </w:rPr>
            </w:pPr>
          </w:p>
        </w:tc>
        <w:tc>
          <w:tcPr>
            <w:tcW w:w="1986" w:type="dxa"/>
            <w:gridSpan w:val="4"/>
          </w:tcPr>
          <w:p w14:paraId="2F73FCFB" w14:textId="77777777" w:rsidR="001E41F3" w:rsidRPr="00AE1FF7" w:rsidRDefault="001E41F3">
            <w:pPr>
              <w:pStyle w:val="CRCoverPage"/>
              <w:spacing w:after="0"/>
              <w:rPr>
                <w:sz w:val="8"/>
                <w:szCs w:val="8"/>
              </w:rPr>
            </w:pPr>
          </w:p>
        </w:tc>
        <w:tc>
          <w:tcPr>
            <w:tcW w:w="2267" w:type="dxa"/>
            <w:gridSpan w:val="2"/>
          </w:tcPr>
          <w:p w14:paraId="0FBCFC35" w14:textId="77777777" w:rsidR="001E41F3" w:rsidRPr="00AE1FF7" w:rsidRDefault="001E41F3">
            <w:pPr>
              <w:pStyle w:val="CRCoverPage"/>
              <w:spacing w:after="0"/>
              <w:rPr>
                <w:sz w:val="8"/>
                <w:szCs w:val="8"/>
              </w:rPr>
            </w:pPr>
          </w:p>
        </w:tc>
        <w:tc>
          <w:tcPr>
            <w:tcW w:w="1417" w:type="dxa"/>
            <w:gridSpan w:val="3"/>
          </w:tcPr>
          <w:p w14:paraId="60243A9E" w14:textId="77777777" w:rsidR="001E41F3" w:rsidRPr="00AE1FF7" w:rsidRDefault="001E41F3">
            <w:pPr>
              <w:pStyle w:val="CRCoverPage"/>
              <w:spacing w:after="0"/>
              <w:rPr>
                <w:sz w:val="8"/>
                <w:szCs w:val="8"/>
              </w:rPr>
            </w:pPr>
          </w:p>
        </w:tc>
        <w:tc>
          <w:tcPr>
            <w:tcW w:w="2127" w:type="dxa"/>
            <w:tcBorders>
              <w:right w:val="single" w:sz="4" w:space="0" w:color="auto"/>
            </w:tcBorders>
          </w:tcPr>
          <w:p w14:paraId="68E9B688" w14:textId="77777777" w:rsidR="001E41F3" w:rsidRPr="00AE1FF7" w:rsidRDefault="001E41F3">
            <w:pPr>
              <w:pStyle w:val="CRCoverPage"/>
              <w:spacing w:after="0"/>
              <w:rPr>
                <w:sz w:val="8"/>
                <w:szCs w:val="8"/>
              </w:rPr>
            </w:pPr>
          </w:p>
        </w:tc>
      </w:tr>
      <w:tr w:rsidR="001E41F3" w:rsidRPr="00AE1FF7" w14:paraId="13D4AF59" w14:textId="77777777" w:rsidTr="00547111">
        <w:trPr>
          <w:cantSplit/>
        </w:trPr>
        <w:tc>
          <w:tcPr>
            <w:tcW w:w="1843" w:type="dxa"/>
            <w:tcBorders>
              <w:left w:val="single" w:sz="4" w:space="0" w:color="auto"/>
            </w:tcBorders>
          </w:tcPr>
          <w:p w14:paraId="1E6EA205" w14:textId="77777777" w:rsidR="001E41F3" w:rsidRPr="00AE1FF7" w:rsidRDefault="001E41F3">
            <w:pPr>
              <w:pStyle w:val="CRCoverPage"/>
              <w:tabs>
                <w:tab w:val="right" w:pos="1759"/>
              </w:tabs>
              <w:spacing w:after="0"/>
              <w:rPr>
                <w:b/>
                <w:i/>
              </w:rPr>
            </w:pPr>
            <w:r w:rsidRPr="00AE1FF7">
              <w:rPr>
                <w:b/>
                <w:i/>
              </w:rPr>
              <w:t>Category:</w:t>
            </w:r>
          </w:p>
        </w:tc>
        <w:tc>
          <w:tcPr>
            <w:tcW w:w="851" w:type="dxa"/>
            <w:shd w:val="pct30" w:color="FFFF00" w:fill="auto"/>
          </w:tcPr>
          <w:p w14:paraId="154A6113" w14:textId="14FC020D" w:rsidR="001E41F3" w:rsidRPr="00AE1FF7" w:rsidRDefault="00C500D0" w:rsidP="00D24991">
            <w:pPr>
              <w:pStyle w:val="CRCoverPage"/>
              <w:spacing w:after="0"/>
              <w:ind w:left="100" w:right="-609"/>
              <w:rPr>
                <w:b/>
              </w:rPr>
            </w:pPr>
            <w:r w:rsidRPr="00AE1FF7">
              <w:rPr>
                <w:b/>
              </w:rPr>
              <w:fldChar w:fldCharType="begin"/>
            </w:r>
            <w:r w:rsidRPr="00AE1FF7">
              <w:rPr>
                <w:b/>
              </w:rPr>
              <w:instrText xml:space="preserve"> DOCPROPERTY  Cat  \* MERGEFORMAT </w:instrText>
            </w:r>
            <w:r w:rsidRPr="00AE1FF7">
              <w:rPr>
                <w:b/>
              </w:rPr>
              <w:fldChar w:fldCharType="separate"/>
            </w:r>
            <w:r w:rsidR="00E71627" w:rsidRPr="00AE1FF7">
              <w:rPr>
                <w:b/>
              </w:rPr>
              <w:t>F</w:t>
            </w:r>
            <w:r w:rsidRPr="00AE1FF7">
              <w:rPr>
                <w:b/>
              </w:rPr>
              <w:fldChar w:fldCharType="end"/>
            </w:r>
          </w:p>
        </w:tc>
        <w:tc>
          <w:tcPr>
            <w:tcW w:w="3402" w:type="dxa"/>
            <w:gridSpan w:val="5"/>
            <w:tcBorders>
              <w:left w:val="nil"/>
            </w:tcBorders>
          </w:tcPr>
          <w:p w14:paraId="617AE5C6" w14:textId="77777777" w:rsidR="001E41F3" w:rsidRPr="00AE1FF7" w:rsidRDefault="001E41F3">
            <w:pPr>
              <w:pStyle w:val="CRCoverPage"/>
              <w:spacing w:after="0"/>
            </w:pPr>
          </w:p>
        </w:tc>
        <w:tc>
          <w:tcPr>
            <w:tcW w:w="1417" w:type="dxa"/>
            <w:gridSpan w:val="3"/>
            <w:tcBorders>
              <w:left w:val="nil"/>
            </w:tcBorders>
          </w:tcPr>
          <w:p w14:paraId="42CDCEE5" w14:textId="77777777" w:rsidR="001E41F3" w:rsidRPr="00AE1FF7" w:rsidRDefault="001E41F3">
            <w:pPr>
              <w:pStyle w:val="CRCoverPage"/>
              <w:spacing w:after="0"/>
              <w:jc w:val="right"/>
              <w:rPr>
                <w:b/>
                <w:i/>
              </w:rPr>
            </w:pPr>
            <w:r w:rsidRPr="00AE1FF7">
              <w:rPr>
                <w:b/>
                <w:i/>
              </w:rPr>
              <w:t>Release:</w:t>
            </w:r>
          </w:p>
        </w:tc>
        <w:tc>
          <w:tcPr>
            <w:tcW w:w="2127" w:type="dxa"/>
            <w:tcBorders>
              <w:right w:val="single" w:sz="4" w:space="0" w:color="auto"/>
            </w:tcBorders>
            <w:shd w:val="pct30" w:color="FFFF00" w:fill="auto"/>
          </w:tcPr>
          <w:p w14:paraId="6C870B98" w14:textId="65DF7966" w:rsidR="001E41F3" w:rsidRPr="00AE1FF7" w:rsidRDefault="00C500D0" w:rsidP="00462513">
            <w:pPr>
              <w:pStyle w:val="CRCoverPage"/>
              <w:spacing w:after="0"/>
              <w:ind w:left="100"/>
            </w:pPr>
            <w:fldSimple w:instr=" DOCPROPERTY  Release  \* MERGEFORMAT ">
              <w:r w:rsidR="00E71627" w:rsidRPr="00AE1FF7">
                <w:t>Rel</w:t>
              </w:r>
              <w:r w:rsidR="00462513" w:rsidRPr="00AE1FF7">
                <w:t>-</w:t>
              </w:r>
              <w:r w:rsidR="00E71627" w:rsidRPr="00AE1FF7">
                <w:t>19</w:t>
              </w:r>
            </w:fldSimple>
          </w:p>
        </w:tc>
      </w:tr>
      <w:tr w:rsidR="001E41F3" w:rsidRPr="00AE1FF7" w14:paraId="30122F0C" w14:textId="77777777" w:rsidTr="00547111">
        <w:tc>
          <w:tcPr>
            <w:tcW w:w="1843" w:type="dxa"/>
            <w:tcBorders>
              <w:left w:val="single" w:sz="4" w:space="0" w:color="auto"/>
              <w:bottom w:val="single" w:sz="4" w:space="0" w:color="auto"/>
            </w:tcBorders>
          </w:tcPr>
          <w:p w14:paraId="615796D0" w14:textId="77777777" w:rsidR="001E41F3" w:rsidRPr="00AE1FF7" w:rsidRDefault="001E41F3">
            <w:pPr>
              <w:pStyle w:val="CRCoverPage"/>
              <w:spacing w:after="0"/>
              <w:rPr>
                <w:b/>
                <w:i/>
              </w:rPr>
            </w:pPr>
          </w:p>
        </w:tc>
        <w:tc>
          <w:tcPr>
            <w:tcW w:w="4677" w:type="dxa"/>
            <w:gridSpan w:val="8"/>
            <w:tcBorders>
              <w:bottom w:val="single" w:sz="4" w:space="0" w:color="auto"/>
            </w:tcBorders>
          </w:tcPr>
          <w:p w14:paraId="78418D37" w14:textId="77777777" w:rsidR="001E41F3" w:rsidRPr="00AE1FF7" w:rsidRDefault="001E41F3">
            <w:pPr>
              <w:pStyle w:val="CRCoverPage"/>
              <w:spacing w:after="0"/>
              <w:ind w:left="383" w:hanging="383"/>
              <w:rPr>
                <w:i/>
                <w:sz w:val="18"/>
              </w:rPr>
            </w:pPr>
            <w:r w:rsidRPr="00AE1FF7">
              <w:rPr>
                <w:i/>
                <w:sz w:val="18"/>
              </w:rPr>
              <w:t xml:space="preserve">Use </w:t>
            </w:r>
            <w:r w:rsidRPr="00AE1FF7">
              <w:rPr>
                <w:i/>
                <w:sz w:val="18"/>
                <w:u w:val="single"/>
              </w:rPr>
              <w:t>one</w:t>
            </w:r>
            <w:r w:rsidRPr="00AE1FF7">
              <w:rPr>
                <w:i/>
                <w:sz w:val="18"/>
              </w:rPr>
              <w:t xml:space="preserve"> of the following categories:</w:t>
            </w:r>
            <w:r w:rsidRPr="00AE1FF7">
              <w:rPr>
                <w:b/>
                <w:i/>
                <w:sz w:val="18"/>
              </w:rPr>
              <w:br/>
              <w:t>F</w:t>
            </w:r>
            <w:r w:rsidRPr="00AE1FF7">
              <w:rPr>
                <w:i/>
                <w:sz w:val="18"/>
              </w:rPr>
              <w:t xml:space="preserve">  (correction)</w:t>
            </w:r>
            <w:r w:rsidRPr="00AE1FF7">
              <w:rPr>
                <w:i/>
                <w:sz w:val="18"/>
              </w:rPr>
              <w:br/>
            </w:r>
            <w:r w:rsidRPr="00AE1FF7">
              <w:rPr>
                <w:b/>
                <w:i/>
                <w:sz w:val="18"/>
              </w:rPr>
              <w:t>A</w:t>
            </w:r>
            <w:r w:rsidRPr="00AE1FF7">
              <w:rPr>
                <w:i/>
                <w:sz w:val="18"/>
              </w:rPr>
              <w:t xml:space="preserve">  (</w:t>
            </w:r>
            <w:r w:rsidR="00DE34CF" w:rsidRPr="00AE1FF7">
              <w:rPr>
                <w:i/>
                <w:sz w:val="18"/>
              </w:rPr>
              <w:t xml:space="preserve">mirror </w:t>
            </w:r>
            <w:r w:rsidRPr="00AE1FF7">
              <w:rPr>
                <w:i/>
                <w:sz w:val="18"/>
              </w:rPr>
              <w:t>correspond</w:t>
            </w:r>
            <w:r w:rsidR="00DE34CF" w:rsidRPr="00AE1FF7">
              <w:rPr>
                <w:i/>
                <w:sz w:val="18"/>
              </w:rPr>
              <w:t xml:space="preserve">ing </w:t>
            </w:r>
            <w:r w:rsidRPr="00AE1FF7">
              <w:rPr>
                <w:i/>
                <w:sz w:val="18"/>
              </w:rPr>
              <w:t xml:space="preserve">to a </w:t>
            </w:r>
            <w:r w:rsidR="00DE34CF" w:rsidRPr="00AE1FF7">
              <w:rPr>
                <w:i/>
                <w:sz w:val="18"/>
              </w:rPr>
              <w:t xml:space="preserve">change </w:t>
            </w:r>
            <w:r w:rsidRPr="00AE1FF7">
              <w:rPr>
                <w:i/>
                <w:sz w:val="18"/>
              </w:rPr>
              <w:t xml:space="preserve">in an earlier </w:t>
            </w:r>
            <w:r w:rsidR="00665C47" w:rsidRPr="00AE1FF7">
              <w:rPr>
                <w:i/>
                <w:sz w:val="18"/>
              </w:rPr>
              <w:tab/>
            </w:r>
            <w:r w:rsidR="00665C47" w:rsidRPr="00AE1FF7">
              <w:rPr>
                <w:i/>
                <w:sz w:val="18"/>
              </w:rPr>
              <w:tab/>
            </w:r>
            <w:r w:rsidR="00665C47" w:rsidRPr="00AE1FF7">
              <w:rPr>
                <w:i/>
                <w:sz w:val="18"/>
              </w:rPr>
              <w:tab/>
            </w:r>
            <w:r w:rsidR="00665C47" w:rsidRPr="00AE1FF7">
              <w:rPr>
                <w:i/>
                <w:sz w:val="18"/>
              </w:rPr>
              <w:tab/>
            </w:r>
            <w:r w:rsidR="00665C47" w:rsidRPr="00AE1FF7">
              <w:rPr>
                <w:i/>
                <w:sz w:val="18"/>
              </w:rPr>
              <w:tab/>
            </w:r>
            <w:r w:rsidR="00665C47" w:rsidRPr="00AE1FF7">
              <w:rPr>
                <w:i/>
                <w:sz w:val="18"/>
              </w:rPr>
              <w:tab/>
            </w:r>
            <w:r w:rsidR="00665C47" w:rsidRPr="00AE1FF7">
              <w:rPr>
                <w:i/>
                <w:sz w:val="18"/>
              </w:rPr>
              <w:tab/>
            </w:r>
            <w:r w:rsidR="00665C47" w:rsidRPr="00AE1FF7">
              <w:rPr>
                <w:i/>
                <w:sz w:val="18"/>
              </w:rPr>
              <w:tab/>
            </w:r>
            <w:r w:rsidR="00665C47" w:rsidRPr="00AE1FF7">
              <w:rPr>
                <w:i/>
                <w:sz w:val="18"/>
              </w:rPr>
              <w:tab/>
            </w:r>
            <w:r w:rsidR="00665C47" w:rsidRPr="00AE1FF7">
              <w:rPr>
                <w:i/>
                <w:sz w:val="18"/>
              </w:rPr>
              <w:tab/>
            </w:r>
            <w:r w:rsidR="00665C47" w:rsidRPr="00AE1FF7">
              <w:rPr>
                <w:i/>
                <w:sz w:val="18"/>
              </w:rPr>
              <w:tab/>
            </w:r>
            <w:r w:rsidR="00665C47" w:rsidRPr="00AE1FF7">
              <w:rPr>
                <w:i/>
                <w:sz w:val="18"/>
              </w:rPr>
              <w:tab/>
            </w:r>
            <w:r w:rsidR="00665C47" w:rsidRPr="00AE1FF7">
              <w:rPr>
                <w:i/>
                <w:sz w:val="18"/>
              </w:rPr>
              <w:tab/>
            </w:r>
            <w:r w:rsidRPr="00AE1FF7">
              <w:rPr>
                <w:i/>
                <w:sz w:val="18"/>
              </w:rPr>
              <w:t>release)</w:t>
            </w:r>
            <w:r w:rsidRPr="00AE1FF7">
              <w:rPr>
                <w:i/>
                <w:sz w:val="18"/>
              </w:rPr>
              <w:br/>
            </w:r>
            <w:r w:rsidRPr="00AE1FF7">
              <w:rPr>
                <w:b/>
                <w:i/>
                <w:sz w:val="18"/>
              </w:rPr>
              <w:t>B</w:t>
            </w:r>
            <w:r w:rsidRPr="00AE1FF7">
              <w:rPr>
                <w:i/>
                <w:sz w:val="18"/>
              </w:rPr>
              <w:t xml:space="preserve">  (addition of feature), </w:t>
            </w:r>
            <w:r w:rsidRPr="00AE1FF7">
              <w:rPr>
                <w:i/>
                <w:sz w:val="18"/>
              </w:rPr>
              <w:br/>
            </w:r>
            <w:r w:rsidRPr="00AE1FF7">
              <w:rPr>
                <w:b/>
                <w:i/>
                <w:sz w:val="18"/>
              </w:rPr>
              <w:t>C</w:t>
            </w:r>
            <w:r w:rsidRPr="00AE1FF7">
              <w:rPr>
                <w:i/>
                <w:sz w:val="18"/>
              </w:rPr>
              <w:t xml:space="preserve">  (functional modification of feature)</w:t>
            </w:r>
            <w:r w:rsidRPr="00AE1FF7">
              <w:rPr>
                <w:i/>
                <w:sz w:val="18"/>
              </w:rPr>
              <w:br/>
            </w:r>
            <w:r w:rsidRPr="00AE1FF7">
              <w:rPr>
                <w:b/>
                <w:i/>
                <w:sz w:val="18"/>
              </w:rPr>
              <w:t>D</w:t>
            </w:r>
            <w:r w:rsidRPr="00AE1FF7">
              <w:rPr>
                <w:i/>
                <w:sz w:val="18"/>
              </w:rPr>
              <w:t xml:space="preserve">  (editorial modification)</w:t>
            </w:r>
          </w:p>
          <w:p w14:paraId="05D36727" w14:textId="77777777" w:rsidR="001E41F3" w:rsidRPr="00AE1FF7" w:rsidRDefault="001E41F3">
            <w:pPr>
              <w:pStyle w:val="CRCoverPage"/>
            </w:pPr>
            <w:r w:rsidRPr="00AE1FF7">
              <w:rPr>
                <w:sz w:val="18"/>
              </w:rPr>
              <w:t>Detailed explanations of the above categories can</w:t>
            </w:r>
            <w:r w:rsidRPr="00AE1FF7">
              <w:rPr>
                <w:sz w:val="18"/>
              </w:rPr>
              <w:br/>
              <w:t xml:space="preserve">be found in 3GPP </w:t>
            </w:r>
            <w:hyperlink r:id="rId10" w:history="1">
              <w:r w:rsidRPr="00AE1FF7">
                <w:rPr>
                  <w:rStyle w:val="Hyperlink"/>
                  <w:sz w:val="18"/>
                </w:rPr>
                <w:t>TR 21.900</w:t>
              </w:r>
            </w:hyperlink>
            <w:r w:rsidRPr="00AE1FF7">
              <w:rPr>
                <w:sz w:val="18"/>
              </w:rPr>
              <w:t>.</w:t>
            </w:r>
          </w:p>
        </w:tc>
        <w:tc>
          <w:tcPr>
            <w:tcW w:w="3120" w:type="dxa"/>
            <w:gridSpan w:val="2"/>
            <w:tcBorders>
              <w:bottom w:val="single" w:sz="4" w:space="0" w:color="auto"/>
              <w:right w:val="single" w:sz="4" w:space="0" w:color="auto"/>
            </w:tcBorders>
          </w:tcPr>
          <w:p w14:paraId="1A28F380" w14:textId="0E2FCE84" w:rsidR="00D9124E" w:rsidRPr="00AE1FF7" w:rsidRDefault="001E41F3" w:rsidP="00BD6BB8">
            <w:pPr>
              <w:pStyle w:val="CRCoverPage"/>
              <w:tabs>
                <w:tab w:val="left" w:pos="950"/>
              </w:tabs>
              <w:spacing w:after="0"/>
              <w:ind w:left="241" w:hanging="241"/>
              <w:rPr>
                <w:i/>
                <w:sz w:val="18"/>
              </w:rPr>
            </w:pPr>
            <w:r w:rsidRPr="00AE1FF7">
              <w:rPr>
                <w:i/>
                <w:sz w:val="18"/>
              </w:rPr>
              <w:t xml:space="preserve">Use </w:t>
            </w:r>
            <w:r w:rsidRPr="00AE1FF7">
              <w:rPr>
                <w:i/>
                <w:sz w:val="18"/>
                <w:u w:val="single"/>
              </w:rPr>
              <w:t>one</w:t>
            </w:r>
            <w:r w:rsidRPr="00AE1FF7">
              <w:rPr>
                <w:i/>
                <w:sz w:val="18"/>
              </w:rPr>
              <w:t xml:space="preserve"> of the following releases:</w:t>
            </w:r>
            <w:r w:rsidRPr="00AE1FF7">
              <w:rPr>
                <w:i/>
                <w:sz w:val="18"/>
              </w:rPr>
              <w:br/>
              <w:t>Rel-8</w:t>
            </w:r>
            <w:r w:rsidRPr="00AE1FF7">
              <w:rPr>
                <w:i/>
                <w:sz w:val="18"/>
              </w:rPr>
              <w:tab/>
              <w:t>(Release 8)</w:t>
            </w:r>
            <w:r w:rsidR="007C2097" w:rsidRPr="00AE1FF7">
              <w:rPr>
                <w:i/>
                <w:sz w:val="18"/>
              </w:rPr>
              <w:br/>
              <w:t>Rel-9</w:t>
            </w:r>
            <w:r w:rsidR="007C2097" w:rsidRPr="00AE1FF7">
              <w:rPr>
                <w:i/>
                <w:sz w:val="18"/>
              </w:rPr>
              <w:tab/>
              <w:t>(Release 9)</w:t>
            </w:r>
            <w:r w:rsidR="009777D9" w:rsidRPr="00AE1FF7">
              <w:rPr>
                <w:i/>
                <w:sz w:val="18"/>
              </w:rPr>
              <w:br/>
              <w:t>Rel-10</w:t>
            </w:r>
            <w:r w:rsidR="009777D9" w:rsidRPr="00AE1FF7">
              <w:rPr>
                <w:i/>
                <w:sz w:val="18"/>
              </w:rPr>
              <w:tab/>
              <w:t>(Release 10)</w:t>
            </w:r>
            <w:r w:rsidR="000C038A" w:rsidRPr="00AE1FF7">
              <w:rPr>
                <w:i/>
                <w:sz w:val="18"/>
              </w:rPr>
              <w:br/>
              <w:t>Rel-11</w:t>
            </w:r>
            <w:r w:rsidR="000C038A" w:rsidRPr="00AE1FF7">
              <w:rPr>
                <w:i/>
                <w:sz w:val="18"/>
              </w:rPr>
              <w:tab/>
              <w:t>(Release 11)</w:t>
            </w:r>
            <w:r w:rsidR="000C038A" w:rsidRPr="00AE1FF7">
              <w:rPr>
                <w:i/>
                <w:sz w:val="18"/>
              </w:rPr>
              <w:br/>
            </w:r>
            <w:r w:rsidR="002E472E" w:rsidRPr="00AE1FF7">
              <w:rPr>
                <w:i/>
                <w:sz w:val="18"/>
              </w:rPr>
              <w:t>…</w:t>
            </w:r>
            <w:r w:rsidR="0051580D" w:rsidRPr="00AE1FF7">
              <w:rPr>
                <w:i/>
                <w:sz w:val="18"/>
              </w:rPr>
              <w:br/>
            </w:r>
            <w:r w:rsidR="002E472E" w:rsidRPr="00AE1FF7">
              <w:rPr>
                <w:i/>
                <w:sz w:val="18"/>
              </w:rPr>
              <w:t>Rel-17</w:t>
            </w:r>
            <w:r w:rsidR="002E472E" w:rsidRPr="00AE1FF7">
              <w:rPr>
                <w:i/>
                <w:sz w:val="18"/>
              </w:rPr>
              <w:tab/>
              <w:t>(Release 17)</w:t>
            </w:r>
            <w:r w:rsidR="002E472E" w:rsidRPr="00AE1FF7">
              <w:rPr>
                <w:i/>
                <w:sz w:val="18"/>
              </w:rPr>
              <w:br/>
              <w:t>Rel-18</w:t>
            </w:r>
            <w:r w:rsidR="002E472E" w:rsidRPr="00AE1FF7">
              <w:rPr>
                <w:i/>
                <w:sz w:val="18"/>
              </w:rPr>
              <w:tab/>
              <w:t>(Release 18)</w:t>
            </w:r>
            <w:r w:rsidR="00C870F6" w:rsidRPr="00AE1FF7">
              <w:rPr>
                <w:i/>
                <w:sz w:val="18"/>
              </w:rPr>
              <w:br/>
              <w:t>Rel-19</w:t>
            </w:r>
            <w:r w:rsidR="00653DE4" w:rsidRPr="00AE1FF7">
              <w:rPr>
                <w:i/>
                <w:sz w:val="18"/>
              </w:rPr>
              <w:tab/>
              <w:t>(Release 19)</w:t>
            </w:r>
            <w:r w:rsidR="00D9124E" w:rsidRPr="00AE1FF7">
              <w:rPr>
                <w:i/>
                <w:sz w:val="18"/>
              </w:rPr>
              <w:t xml:space="preserve"> </w:t>
            </w:r>
            <w:r w:rsidR="00D9124E" w:rsidRPr="00AE1FF7">
              <w:rPr>
                <w:i/>
                <w:sz w:val="18"/>
              </w:rPr>
              <w:br/>
              <w:t>Rel-20</w:t>
            </w:r>
            <w:r w:rsidR="00D9124E" w:rsidRPr="00AE1FF7">
              <w:rPr>
                <w:i/>
                <w:sz w:val="18"/>
              </w:rPr>
              <w:tab/>
              <w:t>(Release 20)</w:t>
            </w:r>
          </w:p>
        </w:tc>
      </w:tr>
      <w:tr w:rsidR="001E41F3" w:rsidRPr="00AE1FF7" w14:paraId="7FBEB8E7" w14:textId="77777777" w:rsidTr="00547111">
        <w:tc>
          <w:tcPr>
            <w:tcW w:w="1843" w:type="dxa"/>
          </w:tcPr>
          <w:p w14:paraId="44A3A604" w14:textId="77777777" w:rsidR="001E41F3" w:rsidRPr="00AE1FF7" w:rsidRDefault="001E41F3">
            <w:pPr>
              <w:pStyle w:val="CRCoverPage"/>
              <w:spacing w:after="0"/>
              <w:rPr>
                <w:b/>
                <w:i/>
                <w:sz w:val="8"/>
                <w:szCs w:val="8"/>
              </w:rPr>
            </w:pPr>
          </w:p>
        </w:tc>
        <w:tc>
          <w:tcPr>
            <w:tcW w:w="7797" w:type="dxa"/>
            <w:gridSpan w:val="10"/>
          </w:tcPr>
          <w:p w14:paraId="5524CC4E" w14:textId="77777777" w:rsidR="001E41F3" w:rsidRPr="00AE1FF7" w:rsidRDefault="001E41F3">
            <w:pPr>
              <w:pStyle w:val="CRCoverPage"/>
              <w:spacing w:after="0"/>
              <w:rPr>
                <w:sz w:val="8"/>
                <w:szCs w:val="8"/>
              </w:rPr>
            </w:pPr>
          </w:p>
        </w:tc>
      </w:tr>
      <w:tr w:rsidR="001E41F3" w:rsidRPr="00AE1FF7" w14:paraId="1256F52C" w14:textId="77777777" w:rsidTr="00547111">
        <w:tc>
          <w:tcPr>
            <w:tcW w:w="2694" w:type="dxa"/>
            <w:gridSpan w:val="2"/>
            <w:tcBorders>
              <w:top w:val="single" w:sz="4" w:space="0" w:color="auto"/>
              <w:left w:val="single" w:sz="4" w:space="0" w:color="auto"/>
            </w:tcBorders>
          </w:tcPr>
          <w:p w14:paraId="52C87DB0" w14:textId="77777777" w:rsidR="001E41F3" w:rsidRPr="00AE1FF7" w:rsidRDefault="001E41F3">
            <w:pPr>
              <w:pStyle w:val="CRCoverPage"/>
              <w:tabs>
                <w:tab w:val="right" w:pos="2184"/>
              </w:tabs>
              <w:spacing w:after="0"/>
              <w:rPr>
                <w:b/>
                <w:i/>
              </w:rPr>
            </w:pPr>
            <w:r w:rsidRPr="00AE1FF7">
              <w:rPr>
                <w:b/>
                <w:i/>
              </w:rPr>
              <w:t>Reason for change:</w:t>
            </w:r>
          </w:p>
        </w:tc>
        <w:tc>
          <w:tcPr>
            <w:tcW w:w="6946" w:type="dxa"/>
            <w:gridSpan w:val="9"/>
            <w:tcBorders>
              <w:top w:val="single" w:sz="4" w:space="0" w:color="auto"/>
              <w:right w:val="single" w:sz="4" w:space="0" w:color="auto"/>
            </w:tcBorders>
            <w:shd w:val="pct30" w:color="FFFF00" w:fill="auto"/>
          </w:tcPr>
          <w:p w14:paraId="708AA7DE" w14:textId="02F96546" w:rsidR="001E41F3" w:rsidRPr="00AE1FF7" w:rsidRDefault="005C6BB7" w:rsidP="005C6BB7">
            <w:pPr>
              <w:pStyle w:val="CRCoverPage"/>
              <w:spacing w:after="0"/>
              <w:ind w:left="100"/>
            </w:pPr>
            <w:r w:rsidRPr="00AE1FF7">
              <w:t>The initial configuration for location reporting is currently undefined</w:t>
            </w:r>
            <w:r w:rsidR="00276FB9" w:rsidRPr="00AE1FF7">
              <w:t>.</w:t>
            </w:r>
          </w:p>
        </w:tc>
      </w:tr>
      <w:tr w:rsidR="001E41F3" w:rsidRPr="00AE1FF7" w14:paraId="4CA74D09" w14:textId="77777777" w:rsidTr="00547111">
        <w:tc>
          <w:tcPr>
            <w:tcW w:w="2694" w:type="dxa"/>
            <w:gridSpan w:val="2"/>
            <w:tcBorders>
              <w:left w:val="single" w:sz="4" w:space="0" w:color="auto"/>
            </w:tcBorders>
          </w:tcPr>
          <w:p w14:paraId="2D0866D6" w14:textId="77777777" w:rsidR="001E41F3" w:rsidRPr="00AE1FF7"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AE1FF7" w:rsidRDefault="001E41F3">
            <w:pPr>
              <w:pStyle w:val="CRCoverPage"/>
              <w:spacing w:after="0"/>
              <w:rPr>
                <w:sz w:val="8"/>
                <w:szCs w:val="8"/>
              </w:rPr>
            </w:pPr>
          </w:p>
        </w:tc>
      </w:tr>
      <w:tr w:rsidR="001E41F3" w:rsidRPr="00AE1FF7" w14:paraId="21016551" w14:textId="77777777" w:rsidTr="00547111">
        <w:tc>
          <w:tcPr>
            <w:tcW w:w="2694" w:type="dxa"/>
            <w:gridSpan w:val="2"/>
            <w:tcBorders>
              <w:left w:val="single" w:sz="4" w:space="0" w:color="auto"/>
            </w:tcBorders>
          </w:tcPr>
          <w:p w14:paraId="49433147" w14:textId="77777777" w:rsidR="001E41F3" w:rsidRPr="00AE1FF7" w:rsidRDefault="001E41F3">
            <w:pPr>
              <w:pStyle w:val="CRCoverPage"/>
              <w:tabs>
                <w:tab w:val="right" w:pos="2184"/>
              </w:tabs>
              <w:spacing w:after="0"/>
              <w:rPr>
                <w:b/>
                <w:i/>
              </w:rPr>
            </w:pPr>
            <w:r w:rsidRPr="00AE1FF7">
              <w:rPr>
                <w:b/>
                <w:i/>
              </w:rPr>
              <w:t>Summary of change</w:t>
            </w:r>
            <w:r w:rsidR="0051580D" w:rsidRPr="00AE1FF7">
              <w:rPr>
                <w:b/>
                <w:i/>
              </w:rPr>
              <w:t>:</w:t>
            </w:r>
          </w:p>
        </w:tc>
        <w:tc>
          <w:tcPr>
            <w:tcW w:w="6946" w:type="dxa"/>
            <w:gridSpan w:val="9"/>
            <w:tcBorders>
              <w:right w:val="single" w:sz="4" w:space="0" w:color="auto"/>
            </w:tcBorders>
            <w:shd w:val="pct30" w:color="FFFF00" w:fill="auto"/>
          </w:tcPr>
          <w:p w14:paraId="31C656EC" w14:textId="7F3999E8" w:rsidR="001E41F3" w:rsidRPr="00AE1FF7" w:rsidRDefault="005C6BB7" w:rsidP="00B1598B">
            <w:pPr>
              <w:pStyle w:val="CRCoverPage"/>
              <w:spacing w:after="0"/>
              <w:ind w:left="100"/>
            </w:pPr>
            <w:r w:rsidRPr="00AE1FF7">
              <w:t xml:space="preserve">Adding </w:t>
            </w:r>
            <w:r w:rsidR="00B91CD0" w:rsidRPr="00AE1FF7">
              <w:t>d</w:t>
            </w:r>
            <w:r w:rsidRPr="00AE1FF7">
              <w:t>efault location reporting configuration to the user profile</w:t>
            </w:r>
          </w:p>
        </w:tc>
      </w:tr>
      <w:tr w:rsidR="001E41F3" w:rsidRPr="00AE1FF7" w14:paraId="1F886379" w14:textId="77777777" w:rsidTr="00547111">
        <w:tc>
          <w:tcPr>
            <w:tcW w:w="2694" w:type="dxa"/>
            <w:gridSpan w:val="2"/>
            <w:tcBorders>
              <w:left w:val="single" w:sz="4" w:space="0" w:color="auto"/>
            </w:tcBorders>
          </w:tcPr>
          <w:p w14:paraId="4D989623" w14:textId="77777777" w:rsidR="001E41F3" w:rsidRPr="00AE1FF7"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AE1FF7" w:rsidRDefault="001E41F3">
            <w:pPr>
              <w:pStyle w:val="CRCoverPage"/>
              <w:spacing w:after="0"/>
              <w:rPr>
                <w:sz w:val="8"/>
                <w:szCs w:val="8"/>
              </w:rPr>
            </w:pPr>
          </w:p>
        </w:tc>
      </w:tr>
      <w:tr w:rsidR="001E41F3" w:rsidRPr="00AE1FF7" w14:paraId="678D7BF9" w14:textId="77777777" w:rsidTr="00547111">
        <w:tc>
          <w:tcPr>
            <w:tcW w:w="2694" w:type="dxa"/>
            <w:gridSpan w:val="2"/>
            <w:tcBorders>
              <w:left w:val="single" w:sz="4" w:space="0" w:color="auto"/>
              <w:bottom w:val="single" w:sz="4" w:space="0" w:color="auto"/>
            </w:tcBorders>
          </w:tcPr>
          <w:p w14:paraId="4E5CE1B6" w14:textId="77777777" w:rsidR="001E41F3" w:rsidRPr="00AE1FF7" w:rsidRDefault="001E41F3">
            <w:pPr>
              <w:pStyle w:val="CRCoverPage"/>
              <w:tabs>
                <w:tab w:val="right" w:pos="2184"/>
              </w:tabs>
              <w:spacing w:after="0"/>
              <w:rPr>
                <w:b/>
                <w:i/>
              </w:rPr>
            </w:pPr>
            <w:r w:rsidRPr="00AE1FF7">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67A8E0B2" w:rsidR="001E41F3" w:rsidRPr="00AE1FF7" w:rsidRDefault="005C6BB7" w:rsidP="005C6BB7">
            <w:pPr>
              <w:pStyle w:val="CRCoverPage"/>
              <w:spacing w:after="0"/>
              <w:ind w:left="100"/>
            </w:pPr>
            <w:r w:rsidRPr="00AE1FF7">
              <w:t>Interoperability issues due to undefined behaviour</w:t>
            </w:r>
          </w:p>
        </w:tc>
      </w:tr>
      <w:tr w:rsidR="001E41F3" w:rsidRPr="00AE1FF7" w14:paraId="034AF533" w14:textId="77777777" w:rsidTr="00547111">
        <w:tc>
          <w:tcPr>
            <w:tcW w:w="2694" w:type="dxa"/>
            <w:gridSpan w:val="2"/>
          </w:tcPr>
          <w:p w14:paraId="39D9EB5B" w14:textId="77777777" w:rsidR="001E41F3" w:rsidRPr="00AE1FF7" w:rsidRDefault="001E41F3">
            <w:pPr>
              <w:pStyle w:val="CRCoverPage"/>
              <w:spacing w:after="0"/>
              <w:rPr>
                <w:b/>
                <w:i/>
                <w:sz w:val="8"/>
                <w:szCs w:val="8"/>
              </w:rPr>
            </w:pPr>
          </w:p>
        </w:tc>
        <w:tc>
          <w:tcPr>
            <w:tcW w:w="6946" w:type="dxa"/>
            <w:gridSpan w:val="9"/>
          </w:tcPr>
          <w:p w14:paraId="7826CB1C" w14:textId="77777777" w:rsidR="001E41F3" w:rsidRPr="00AE1FF7" w:rsidRDefault="001E41F3">
            <w:pPr>
              <w:pStyle w:val="CRCoverPage"/>
              <w:spacing w:after="0"/>
              <w:rPr>
                <w:sz w:val="8"/>
                <w:szCs w:val="8"/>
              </w:rPr>
            </w:pPr>
          </w:p>
        </w:tc>
      </w:tr>
      <w:tr w:rsidR="001E41F3" w:rsidRPr="00AE1FF7" w14:paraId="6A17D7AC" w14:textId="77777777" w:rsidTr="00547111">
        <w:tc>
          <w:tcPr>
            <w:tcW w:w="2694" w:type="dxa"/>
            <w:gridSpan w:val="2"/>
            <w:tcBorders>
              <w:top w:val="single" w:sz="4" w:space="0" w:color="auto"/>
              <w:left w:val="single" w:sz="4" w:space="0" w:color="auto"/>
            </w:tcBorders>
          </w:tcPr>
          <w:p w14:paraId="6DAD5B19" w14:textId="77777777" w:rsidR="001E41F3" w:rsidRPr="00AE1FF7" w:rsidRDefault="001E41F3">
            <w:pPr>
              <w:pStyle w:val="CRCoverPage"/>
              <w:tabs>
                <w:tab w:val="right" w:pos="2184"/>
              </w:tabs>
              <w:spacing w:after="0"/>
              <w:rPr>
                <w:b/>
                <w:i/>
              </w:rPr>
            </w:pPr>
            <w:r w:rsidRPr="00AE1FF7">
              <w:rPr>
                <w:b/>
                <w:i/>
              </w:rPr>
              <w:t>Clauses affected:</w:t>
            </w:r>
          </w:p>
        </w:tc>
        <w:tc>
          <w:tcPr>
            <w:tcW w:w="6946" w:type="dxa"/>
            <w:gridSpan w:val="9"/>
            <w:tcBorders>
              <w:top w:val="single" w:sz="4" w:space="0" w:color="auto"/>
              <w:right w:val="single" w:sz="4" w:space="0" w:color="auto"/>
            </w:tcBorders>
            <w:shd w:val="pct30" w:color="FFFF00" w:fill="auto"/>
          </w:tcPr>
          <w:p w14:paraId="2E8CC96B" w14:textId="4975B238" w:rsidR="001E41F3" w:rsidRPr="00AE1FF7" w:rsidRDefault="002671BE">
            <w:pPr>
              <w:pStyle w:val="CRCoverPage"/>
              <w:spacing w:after="0"/>
              <w:ind w:left="100"/>
            </w:pPr>
            <w:r w:rsidRPr="00AE1FF7">
              <w:t>A.8</w:t>
            </w:r>
          </w:p>
        </w:tc>
      </w:tr>
      <w:tr w:rsidR="001E41F3" w:rsidRPr="00AE1FF7" w14:paraId="56E1E6C3" w14:textId="77777777" w:rsidTr="00547111">
        <w:tc>
          <w:tcPr>
            <w:tcW w:w="2694" w:type="dxa"/>
            <w:gridSpan w:val="2"/>
            <w:tcBorders>
              <w:left w:val="single" w:sz="4" w:space="0" w:color="auto"/>
            </w:tcBorders>
          </w:tcPr>
          <w:p w14:paraId="2FB9DE77" w14:textId="77777777" w:rsidR="001E41F3" w:rsidRPr="00AE1FF7"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AE1FF7" w:rsidRDefault="001E41F3">
            <w:pPr>
              <w:pStyle w:val="CRCoverPage"/>
              <w:spacing w:after="0"/>
              <w:rPr>
                <w:sz w:val="8"/>
                <w:szCs w:val="8"/>
              </w:rPr>
            </w:pPr>
          </w:p>
        </w:tc>
      </w:tr>
      <w:tr w:rsidR="001E41F3" w:rsidRPr="00AE1FF7" w14:paraId="76F95A8B" w14:textId="77777777" w:rsidTr="00547111">
        <w:tc>
          <w:tcPr>
            <w:tcW w:w="2694" w:type="dxa"/>
            <w:gridSpan w:val="2"/>
            <w:tcBorders>
              <w:left w:val="single" w:sz="4" w:space="0" w:color="auto"/>
            </w:tcBorders>
          </w:tcPr>
          <w:p w14:paraId="335EAB52" w14:textId="77777777" w:rsidR="001E41F3" w:rsidRPr="00AE1FF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AE1FF7" w:rsidRDefault="001E41F3">
            <w:pPr>
              <w:pStyle w:val="CRCoverPage"/>
              <w:spacing w:after="0"/>
              <w:jc w:val="center"/>
              <w:rPr>
                <w:b/>
                <w:caps/>
              </w:rPr>
            </w:pPr>
            <w:r w:rsidRPr="00AE1FF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AE1FF7" w:rsidRDefault="001E41F3">
            <w:pPr>
              <w:pStyle w:val="CRCoverPage"/>
              <w:spacing w:after="0"/>
              <w:jc w:val="center"/>
              <w:rPr>
                <w:b/>
                <w:caps/>
              </w:rPr>
            </w:pPr>
            <w:r w:rsidRPr="00AE1FF7">
              <w:rPr>
                <w:b/>
                <w:caps/>
              </w:rPr>
              <w:t>N</w:t>
            </w:r>
          </w:p>
        </w:tc>
        <w:tc>
          <w:tcPr>
            <w:tcW w:w="2977" w:type="dxa"/>
            <w:gridSpan w:val="4"/>
          </w:tcPr>
          <w:p w14:paraId="304CCBCB" w14:textId="77777777" w:rsidR="001E41F3" w:rsidRPr="00AE1FF7"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AE1FF7" w:rsidRDefault="001E41F3">
            <w:pPr>
              <w:pStyle w:val="CRCoverPage"/>
              <w:spacing w:after="0"/>
              <w:ind w:left="99"/>
            </w:pPr>
          </w:p>
        </w:tc>
      </w:tr>
      <w:tr w:rsidR="001E41F3" w:rsidRPr="00AE1FF7" w14:paraId="34ACE2EB" w14:textId="77777777" w:rsidTr="00547111">
        <w:tc>
          <w:tcPr>
            <w:tcW w:w="2694" w:type="dxa"/>
            <w:gridSpan w:val="2"/>
            <w:tcBorders>
              <w:left w:val="single" w:sz="4" w:space="0" w:color="auto"/>
            </w:tcBorders>
          </w:tcPr>
          <w:p w14:paraId="571382F3" w14:textId="77777777" w:rsidR="001E41F3" w:rsidRPr="00AE1FF7" w:rsidRDefault="001E41F3">
            <w:pPr>
              <w:pStyle w:val="CRCoverPage"/>
              <w:tabs>
                <w:tab w:val="right" w:pos="2184"/>
              </w:tabs>
              <w:spacing w:after="0"/>
              <w:rPr>
                <w:b/>
                <w:i/>
              </w:rPr>
            </w:pPr>
            <w:r w:rsidRPr="00AE1FF7">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AE1FF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E60A1F" w:rsidR="001E41F3" w:rsidRPr="00AE1FF7" w:rsidRDefault="00F077E3">
            <w:pPr>
              <w:pStyle w:val="CRCoverPage"/>
              <w:spacing w:after="0"/>
              <w:jc w:val="center"/>
              <w:rPr>
                <w:b/>
                <w:caps/>
              </w:rPr>
            </w:pPr>
            <w:r w:rsidRPr="00AE1FF7">
              <w:rPr>
                <w:b/>
                <w:caps/>
              </w:rPr>
              <w:t>X</w:t>
            </w:r>
          </w:p>
        </w:tc>
        <w:tc>
          <w:tcPr>
            <w:tcW w:w="2977" w:type="dxa"/>
            <w:gridSpan w:val="4"/>
          </w:tcPr>
          <w:p w14:paraId="7DB274D8" w14:textId="77777777" w:rsidR="001E41F3" w:rsidRPr="00AE1FF7" w:rsidRDefault="001E41F3">
            <w:pPr>
              <w:pStyle w:val="CRCoverPage"/>
              <w:tabs>
                <w:tab w:val="right" w:pos="2893"/>
              </w:tabs>
              <w:spacing w:after="0"/>
            </w:pPr>
            <w:r w:rsidRPr="00AE1FF7">
              <w:t xml:space="preserve"> Other core specifications</w:t>
            </w:r>
            <w:r w:rsidRPr="00AE1FF7">
              <w:tab/>
            </w:r>
          </w:p>
        </w:tc>
        <w:tc>
          <w:tcPr>
            <w:tcW w:w="3401" w:type="dxa"/>
            <w:gridSpan w:val="3"/>
            <w:tcBorders>
              <w:right w:val="single" w:sz="4" w:space="0" w:color="auto"/>
            </w:tcBorders>
            <w:shd w:val="pct30" w:color="FFFF00" w:fill="auto"/>
          </w:tcPr>
          <w:p w14:paraId="42398B96" w14:textId="77777777" w:rsidR="001E41F3" w:rsidRPr="00AE1FF7" w:rsidRDefault="00145D43">
            <w:pPr>
              <w:pStyle w:val="CRCoverPage"/>
              <w:spacing w:after="0"/>
              <w:ind w:left="99"/>
            </w:pPr>
            <w:r w:rsidRPr="00AE1FF7">
              <w:t xml:space="preserve">TS/TR ... CR ... </w:t>
            </w:r>
          </w:p>
        </w:tc>
      </w:tr>
      <w:tr w:rsidR="001E41F3" w:rsidRPr="00AE1FF7" w14:paraId="446DDBAC" w14:textId="77777777" w:rsidTr="00547111">
        <w:tc>
          <w:tcPr>
            <w:tcW w:w="2694" w:type="dxa"/>
            <w:gridSpan w:val="2"/>
            <w:tcBorders>
              <w:left w:val="single" w:sz="4" w:space="0" w:color="auto"/>
            </w:tcBorders>
          </w:tcPr>
          <w:p w14:paraId="678A1AA6" w14:textId="77777777" w:rsidR="001E41F3" w:rsidRPr="00AE1FF7" w:rsidRDefault="001E41F3">
            <w:pPr>
              <w:pStyle w:val="CRCoverPage"/>
              <w:spacing w:after="0"/>
              <w:rPr>
                <w:b/>
                <w:i/>
              </w:rPr>
            </w:pPr>
            <w:r w:rsidRPr="00AE1FF7">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AE1FF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1F1F01" w:rsidR="001E41F3" w:rsidRPr="00AE1FF7" w:rsidRDefault="00F077E3">
            <w:pPr>
              <w:pStyle w:val="CRCoverPage"/>
              <w:spacing w:after="0"/>
              <w:jc w:val="center"/>
              <w:rPr>
                <w:b/>
                <w:caps/>
              </w:rPr>
            </w:pPr>
            <w:r w:rsidRPr="00AE1FF7">
              <w:rPr>
                <w:b/>
                <w:caps/>
              </w:rPr>
              <w:t>X</w:t>
            </w:r>
          </w:p>
        </w:tc>
        <w:tc>
          <w:tcPr>
            <w:tcW w:w="2977" w:type="dxa"/>
            <w:gridSpan w:val="4"/>
          </w:tcPr>
          <w:p w14:paraId="1A4306D9" w14:textId="77777777" w:rsidR="001E41F3" w:rsidRPr="00AE1FF7" w:rsidRDefault="001E41F3">
            <w:pPr>
              <w:pStyle w:val="CRCoverPage"/>
              <w:spacing w:after="0"/>
            </w:pPr>
            <w:r w:rsidRPr="00AE1FF7">
              <w:t xml:space="preserve"> Test specifications</w:t>
            </w:r>
          </w:p>
        </w:tc>
        <w:tc>
          <w:tcPr>
            <w:tcW w:w="3401" w:type="dxa"/>
            <w:gridSpan w:val="3"/>
            <w:tcBorders>
              <w:right w:val="single" w:sz="4" w:space="0" w:color="auto"/>
            </w:tcBorders>
            <w:shd w:val="pct30" w:color="FFFF00" w:fill="auto"/>
          </w:tcPr>
          <w:p w14:paraId="186A633D" w14:textId="77777777" w:rsidR="001E41F3" w:rsidRPr="00AE1FF7" w:rsidRDefault="00145D43">
            <w:pPr>
              <w:pStyle w:val="CRCoverPage"/>
              <w:spacing w:after="0"/>
              <w:ind w:left="99"/>
            </w:pPr>
            <w:r w:rsidRPr="00AE1FF7">
              <w:t xml:space="preserve">TS/TR ... CR ... </w:t>
            </w:r>
          </w:p>
        </w:tc>
      </w:tr>
      <w:tr w:rsidR="001E41F3" w:rsidRPr="00AE1FF7" w14:paraId="55C714D2" w14:textId="77777777" w:rsidTr="00547111">
        <w:tc>
          <w:tcPr>
            <w:tcW w:w="2694" w:type="dxa"/>
            <w:gridSpan w:val="2"/>
            <w:tcBorders>
              <w:left w:val="single" w:sz="4" w:space="0" w:color="auto"/>
            </w:tcBorders>
          </w:tcPr>
          <w:p w14:paraId="45913E62" w14:textId="77777777" w:rsidR="001E41F3" w:rsidRPr="00AE1FF7" w:rsidRDefault="00145D43">
            <w:pPr>
              <w:pStyle w:val="CRCoverPage"/>
              <w:spacing w:after="0"/>
              <w:rPr>
                <w:b/>
                <w:i/>
              </w:rPr>
            </w:pPr>
            <w:r w:rsidRPr="00AE1FF7">
              <w:rPr>
                <w:b/>
                <w:i/>
              </w:rPr>
              <w:t xml:space="preserve">(show </w:t>
            </w:r>
            <w:r w:rsidR="00592D74" w:rsidRPr="00AE1FF7">
              <w:rPr>
                <w:b/>
                <w:i/>
              </w:rPr>
              <w:t xml:space="preserve">related </w:t>
            </w:r>
            <w:r w:rsidRPr="00AE1FF7">
              <w:rPr>
                <w:b/>
                <w:i/>
              </w:rPr>
              <w:t>CR</w:t>
            </w:r>
            <w:r w:rsidR="00592D74" w:rsidRPr="00AE1FF7">
              <w:rPr>
                <w:b/>
                <w:i/>
              </w:rPr>
              <w:t>s</w:t>
            </w:r>
            <w:r w:rsidRPr="00AE1FF7">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AE1FF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F537BD" w:rsidR="001E41F3" w:rsidRPr="00AE1FF7" w:rsidRDefault="00F077E3">
            <w:pPr>
              <w:pStyle w:val="CRCoverPage"/>
              <w:spacing w:after="0"/>
              <w:jc w:val="center"/>
              <w:rPr>
                <w:b/>
                <w:caps/>
              </w:rPr>
            </w:pPr>
            <w:r w:rsidRPr="00AE1FF7">
              <w:rPr>
                <w:b/>
                <w:caps/>
              </w:rPr>
              <w:t>X</w:t>
            </w:r>
          </w:p>
        </w:tc>
        <w:tc>
          <w:tcPr>
            <w:tcW w:w="2977" w:type="dxa"/>
            <w:gridSpan w:val="4"/>
          </w:tcPr>
          <w:p w14:paraId="1B4FF921" w14:textId="77777777" w:rsidR="001E41F3" w:rsidRPr="00AE1FF7" w:rsidRDefault="001E41F3">
            <w:pPr>
              <w:pStyle w:val="CRCoverPage"/>
              <w:spacing w:after="0"/>
            </w:pPr>
            <w:r w:rsidRPr="00AE1FF7">
              <w:t xml:space="preserve"> O&amp;M Specifications</w:t>
            </w:r>
          </w:p>
        </w:tc>
        <w:tc>
          <w:tcPr>
            <w:tcW w:w="3401" w:type="dxa"/>
            <w:gridSpan w:val="3"/>
            <w:tcBorders>
              <w:right w:val="single" w:sz="4" w:space="0" w:color="auto"/>
            </w:tcBorders>
            <w:shd w:val="pct30" w:color="FFFF00" w:fill="auto"/>
          </w:tcPr>
          <w:p w14:paraId="66152F5E" w14:textId="77777777" w:rsidR="001E41F3" w:rsidRPr="00AE1FF7" w:rsidRDefault="00145D43">
            <w:pPr>
              <w:pStyle w:val="CRCoverPage"/>
              <w:spacing w:after="0"/>
              <w:ind w:left="99"/>
            </w:pPr>
            <w:r w:rsidRPr="00AE1FF7">
              <w:t>TS</w:t>
            </w:r>
            <w:r w:rsidR="000A6394" w:rsidRPr="00AE1FF7">
              <w:t xml:space="preserve">/TR ... CR ... </w:t>
            </w:r>
          </w:p>
        </w:tc>
      </w:tr>
      <w:tr w:rsidR="001E41F3" w:rsidRPr="00AE1FF7" w14:paraId="60DF82CC" w14:textId="77777777" w:rsidTr="008863B9">
        <w:tc>
          <w:tcPr>
            <w:tcW w:w="2694" w:type="dxa"/>
            <w:gridSpan w:val="2"/>
            <w:tcBorders>
              <w:left w:val="single" w:sz="4" w:space="0" w:color="auto"/>
            </w:tcBorders>
          </w:tcPr>
          <w:p w14:paraId="517696CD" w14:textId="77777777" w:rsidR="001E41F3" w:rsidRPr="00AE1FF7" w:rsidRDefault="001E41F3">
            <w:pPr>
              <w:pStyle w:val="CRCoverPage"/>
              <w:spacing w:after="0"/>
              <w:rPr>
                <w:b/>
                <w:i/>
              </w:rPr>
            </w:pPr>
          </w:p>
        </w:tc>
        <w:tc>
          <w:tcPr>
            <w:tcW w:w="6946" w:type="dxa"/>
            <w:gridSpan w:val="9"/>
            <w:tcBorders>
              <w:right w:val="single" w:sz="4" w:space="0" w:color="auto"/>
            </w:tcBorders>
          </w:tcPr>
          <w:p w14:paraId="4D84207F" w14:textId="77777777" w:rsidR="001E41F3" w:rsidRPr="00AE1FF7" w:rsidRDefault="001E41F3">
            <w:pPr>
              <w:pStyle w:val="CRCoverPage"/>
              <w:spacing w:after="0"/>
            </w:pPr>
          </w:p>
        </w:tc>
      </w:tr>
      <w:tr w:rsidR="001E41F3" w:rsidRPr="00AE1FF7" w14:paraId="556B87B6" w14:textId="77777777" w:rsidTr="008863B9">
        <w:tc>
          <w:tcPr>
            <w:tcW w:w="2694" w:type="dxa"/>
            <w:gridSpan w:val="2"/>
            <w:tcBorders>
              <w:left w:val="single" w:sz="4" w:space="0" w:color="auto"/>
              <w:bottom w:val="single" w:sz="4" w:space="0" w:color="auto"/>
            </w:tcBorders>
          </w:tcPr>
          <w:p w14:paraId="79A9C411" w14:textId="77777777" w:rsidR="001E41F3" w:rsidRPr="00AE1FF7" w:rsidRDefault="001E41F3">
            <w:pPr>
              <w:pStyle w:val="CRCoverPage"/>
              <w:tabs>
                <w:tab w:val="right" w:pos="2184"/>
              </w:tabs>
              <w:spacing w:after="0"/>
              <w:rPr>
                <w:b/>
                <w:i/>
              </w:rPr>
            </w:pPr>
            <w:r w:rsidRPr="00AE1FF7">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AE1FF7" w:rsidRDefault="001E41F3">
            <w:pPr>
              <w:pStyle w:val="CRCoverPage"/>
              <w:spacing w:after="0"/>
              <w:ind w:left="100"/>
            </w:pPr>
          </w:p>
        </w:tc>
      </w:tr>
      <w:tr w:rsidR="008863B9" w:rsidRPr="00AE1FF7" w14:paraId="45BFE792" w14:textId="77777777" w:rsidTr="008863B9">
        <w:tc>
          <w:tcPr>
            <w:tcW w:w="2694" w:type="dxa"/>
            <w:gridSpan w:val="2"/>
            <w:tcBorders>
              <w:top w:val="single" w:sz="4" w:space="0" w:color="auto"/>
              <w:bottom w:val="single" w:sz="4" w:space="0" w:color="auto"/>
            </w:tcBorders>
          </w:tcPr>
          <w:p w14:paraId="194242DD" w14:textId="77777777" w:rsidR="008863B9" w:rsidRPr="00AE1FF7"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AE1FF7" w:rsidRDefault="008863B9">
            <w:pPr>
              <w:pStyle w:val="CRCoverPage"/>
              <w:spacing w:after="0"/>
              <w:ind w:left="100"/>
              <w:rPr>
                <w:sz w:val="8"/>
                <w:szCs w:val="8"/>
              </w:rPr>
            </w:pPr>
          </w:p>
        </w:tc>
      </w:tr>
      <w:tr w:rsidR="008863B9" w:rsidRPr="00AE1FF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AE1FF7" w:rsidRDefault="008863B9">
            <w:pPr>
              <w:pStyle w:val="CRCoverPage"/>
              <w:tabs>
                <w:tab w:val="right" w:pos="2184"/>
              </w:tabs>
              <w:spacing w:after="0"/>
              <w:rPr>
                <w:b/>
                <w:i/>
              </w:rPr>
            </w:pPr>
            <w:r w:rsidRPr="00AE1FF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AE1FF7" w:rsidRDefault="008863B9">
            <w:pPr>
              <w:pStyle w:val="CRCoverPage"/>
              <w:spacing w:after="0"/>
              <w:ind w:left="100"/>
            </w:pPr>
          </w:p>
        </w:tc>
      </w:tr>
    </w:tbl>
    <w:p w14:paraId="17759814" w14:textId="77777777" w:rsidR="001E41F3" w:rsidRPr="00AE1FF7" w:rsidRDefault="001E41F3">
      <w:pPr>
        <w:pStyle w:val="CRCoverPage"/>
        <w:spacing w:after="0"/>
        <w:rPr>
          <w:sz w:val="8"/>
          <w:szCs w:val="8"/>
        </w:rPr>
      </w:pPr>
    </w:p>
    <w:p w14:paraId="1557EA72" w14:textId="77777777" w:rsidR="001E41F3" w:rsidRPr="00AE1FF7" w:rsidRDefault="001E41F3">
      <w:pPr>
        <w:sectPr w:rsidR="001E41F3" w:rsidRPr="00AE1FF7">
          <w:headerReference w:type="even" r:id="rId11"/>
          <w:footnotePr>
            <w:numRestart w:val="eachSect"/>
          </w:footnotePr>
          <w:pgSz w:w="11907" w:h="16840" w:code="9"/>
          <w:pgMar w:top="1418" w:right="1134" w:bottom="1134" w:left="1134" w:header="680" w:footer="567" w:gutter="0"/>
          <w:cols w:space="720"/>
        </w:sectPr>
      </w:pPr>
    </w:p>
    <w:p w14:paraId="4366376A" w14:textId="77777777" w:rsidR="004D0E89" w:rsidRPr="00AE1FF7" w:rsidRDefault="004D0E89" w:rsidP="004D0E89">
      <w:bookmarkStart w:id="2" w:name="_Toc465162701"/>
      <w:bookmarkStart w:id="3" w:name="_Toc468105537"/>
      <w:bookmarkStart w:id="4" w:name="_Toc468110632"/>
      <w:bookmarkStart w:id="5" w:name="_Toc177981890"/>
    </w:p>
    <w:bookmarkEnd w:id="2"/>
    <w:bookmarkEnd w:id="3"/>
    <w:bookmarkEnd w:id="4"/>
    <w:bookmarkEnd w:id="5"/>
    <w:p w14:paraId="103D5C32" w14:textId="06977CC8" w:rsidR="00126981" w:rsidRPr="00AE1FF7" w:rsidRDefault="00126981" w:rsidP="001269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E1FF7">
        <w:rPr>
          <w:rFonts w:ascii="Arial" w:hAnsi="Arial" w:cs="Arial"/>
          <w:color w:val="0000FF"/>
          <w:sz w:val="28"/>
          <w:szCs w:val="28"/>
        </w:rPr>
        <w:t xml:space="preserve">* * * </w:t>
      </w:r>
      <w:r w:rsidR="00E702E0" w:rsidRPr="00AE1FF7">
        <w:rPr>
          <w:rFonts w:ascii="Arial" w:hAnsi="Arial" w:cs="Arial"/>
          <w:color w:val="0000FF"/>
          <w:sz w:val="28"/>
          <w:szCs w:val="28"/>
        </w:rPr>
        <w:t>First</w:t>
      </w:r>
      <w:r w:rsidRPr="00AE1FF7">
        <w:rPr>
          <w:rFonts w:ascii="Arial" w:hAnsi="Arial" w:cs="Arial"/>
          <w:color w:val="0000FF"/>
          <w:sz w:val="28"/>
          <w:szCs w:val="28"/>
        </w:rPr>
        <w:t xml:space="preserve"> Change * * * *</w:t>
      </w:r>
    </w:p>
    <w:p w14:paraId="2E99C349" w14:textId="77777777" w:rsidR="00B1598B" w:rsidRPr="00AE1FF7" w:rsidRDefault="00B1598B" w:rsidP="00B1598B">
      <w:pPr>
        <w:pStyle w:val="Kop1"/>
      </w:pPr>
      <w:bookmarkStart w:id="6" w:name="_Toc131200625"/>
      <w:bookmarkStart w:id="7" w:name="_Toc177982229"/>
      <w:r w:rsidRPr="00AE1FF7">
        <w:t>A.8</w:t>
      </w:r>
      <w:r w:rsidRPr="00AE1FF7">
        <w:tab/>
        <w:t>Location user profile configuration data</w:t>
      </w:r>
      <w:bookmarkEnd w:id="6"/>
      <w:bookmarkEnd w:id="7"/>
    </w:p>
    <w:p w14:paraId="5BE59E49" w14:textId="77777777" w:rsidR="00B1598B" w:rsidRPr="00AE1FF7" w:rsidRDefault="00B1598B" w:rsidP="00B1598B">
      <w:pPr>
        <w:pStyle w:val="Normaalweb"/>
        <w:shd w:val="clear" w:color="auto" w:fill="FFFFFF"/>
        <w:spacing w:before="75" w:beforeAutospacing="0" w:after="180" w:afterAutospacing="0"/>
        <w:rPr>
          <w:rStyle w:val="apple-converted-space"/>
          <w:rFonts w:eastAsia="GulimChe"/>
          <w:color w:val="222222"/>
          <w:sz w:val="20"/>
          <w:szCs w:val="20"/>
        </w:rPr>
      </w:pPr>
      <w:r w:rsidRPr="00AE1FF7">
        <w:rPr>
          <w:rStyle w:val="apple-converted-space"/>
          <w:rFonts w:eastAsia="GulimChe"/>
          <w:color w:val="222222"/>
          <w:sz w:val="20"/>
          <w:szCs w:val="20"/>
        </w:rPr>
        <w:t xml:space="preserve">The location user profile configuration data is stored in the location user database. </w:t>
      </w:r>
      <w:bookmarkStart w:id="8" w:name="_Hlk132830245"/>
      <w:r w:rsidRPr="00AE1FF7">
        <w:rPr>
          <w:rStyle w:val="apple-converted-space"/>
          <w:rFonts w:eastAsia="GulimChe"/>
          <w:color w:val="222222"/>
          <w:sz w:val="20"/>
          <w:szCs w:val="20"/>
        </w:rPr>
        <w:t>The location management server obtains the location user profile configuration data via the configuration management server (CSC-24).</w:t>
      </w:r>
      <w:bookmarkEnd w:id="8"/>
    </w:p>
    <w:p w14:paraId="12F63D66" w14:textId="77777777" w:rsidR="00B1598B" w:rsidRPr="00AE1FF7" w:rsidRDefault="00B1598B" w:rsidP="00B1598B">
      <w:pPr>
        <w:pStyle w:val="Normaalweb"/>
        <w:shd w:val="clear" w:color="auto" w:fill="FFFFFF"/>
        <w:spacing w:before="75" w:beforeAutospacing="0" w:after="180" w:afterAutospacing="0"/>
      </w:pPr>
      <w:r w:rsidRPr="00AE1FF7">
        <w:rPr>
          <w:rFonts w:eastAsia="GulimChe"/>
          <w:color w:val="222222"/>
          <w:sz w:val="20"/>
          <w:szCs w:val="20"/>
        </w:rPr>
        <w:t>Table A.8-1 contains the location user profile configuration required to support the use of on-network location service. Data in table A.8-1 can be configured offline using the CSC-11 reference point.</w:t>
      </w:r>
    </w:p>
    <w:p w14:paraId="0B9E3498" w14:textId="77777777" w:rsidR="00B1598B" w:rsidRPr="00AE1FF7" w:rsidRDefault="00B1598B" w:rsidP="00B1598B">
      <w:pPr>
        <w:rPr>
          <w:rFonts w:eastAsia="Malgun Gothic"/>
          <w:lang w:eastAsia="ko-KR"/>
        </w:rPr>
      </w:pPr>
    </w:p>
    <w:p w14:paraId="4F546A15" w14:textId="77777777" w:rsidR="00B1598B" w:rsidRPr="00AE1FF7" w:rsidRDefault="00B1598B" w:rsidP="00B1598B">
      <w:pPr>
        <w:pStyle w:val="TH"/>
        <w:rPr>
          <w:lang w:eastAsia="ko-KR"/>
        </w:rPr>
      </w:pPr>
      <w:r w:rsidRPr="00AE1FF7">
        <w:lastRenderedPageBreak/>
        <w:t>Table A.</w:t>
      </w:r>
      <w:r w:rsidRPr="00AE1FF7">
        <w:rPr>
          <w:lang w:eastAsia="ko-KR"/>
        </w:rPr>
        <w:t>8</w:t>
      </w:r>
      <w:r w:rsidRPr="00AE1FF7">
        <w:t>-</w:t>
      </w:r>
      <w:r w:rsidRPr="00AE1FF7">
        <w:rPr>
          <w:lang w:eastAsia="ko-KR"/>
        </w:rPr>
        <w:t>1</w:t>
      </w:r>
      <w:r w:rsidRPr="00AE1FF7">
        <w:t xml:space="preserve">: </w:t>
      </w:r>
      <w:r w:rsidRPr="00AE1FF7">
        <w:rPr>
          <w:lang w:eastAsia="zh-CN"/>
        </w:rPr>
        <w:t>location user profile</w:t>
      </w:r>
      <w:r w:rsidRPr="00AE1FF7">
        <w:rPr>
          <w:lang w:eastAsia="ko-KR"/>
        </w:rPr>
        <w:t xml:space="preserve"> data (on and off network)</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45"/>
        <w:gridCol w:w="990"/>
        <w:gridCol w:w="990"/>
        <w:gridCol w:w="1440"/>
        <w:gridCol w:w="1080"/>
      </w:tblGrid>
      <w:tr w:rsidR="00B1598B" w:rsidRPr="00AE1FF7" w14:paraId="580463B0" w14:textId="77777777" w:rsidTr="004C6054">
        <w:trPr>
          <w:trHeight w:val="539"/>
        </w:trPr>
        <w:tc>
          <w:tcPr>
            <w:tcW w:w="1985" w:type="dxa"/>
            <w:tcBorders>
              <w:top w:val="single" w:sz="4" w:space="0" w:color="auto"/>
              <w:left w:val="single" w:sz="4" w:space="0" w:color="auto"/>
              <w:bottom w:val="single" w:sz="4" w:space="0" w:color="auto"/>
              <w:right w:val="single" w:sz="4" w:space="0" w:color="auto"/>
            </w:tcBorders>
            <w:vAlign w:val="center"/>
            <w:hideMark/>
          </w:tcPr>
          <w:p w14:paraId="747690AD" w14:textId="77777777" w:rsidR="00B1598B" w:rsidRPr="00AE1FF7" w:rsidRDefault="00B1598B" w:rsidP="004C6054">
            <w:pPr>
              <w:pStyle w:val="TAH"/>
              <w:rPr>
                <w:lang w:eastAsia="en-GB"/>
              </w:rPr>
            </w:pPr>
            <w:r w:rsidRPr="00AE1FF7">
              <w:rPr>
                <w:lang w:eastAsia="en-GB"/>
              </w:rPr>
              <w:lastRenderedPageBreak/>
              <w:t>Reference</w:t>
            </w:r>
          </w:p>
        </w:tc>
        <w:tc>
          <w:tcPr>
            <w:tcW w:w="3145" w:type="dxa"/>
            <w:tcBorders>
              <w:top w:val="single" w:sz="4" w:space="0" w:color="auto"/>
              <w:left w:val="single" w:sz="4" w:space="0" w:color="auto"/>
              <w:bottom w:val="single" w:sz="4" w:space="0" w:color="auto"/>
              <w:right w:val="single" w:sz="4" w:space="0" w:color="auto"/>
            </w:tcBorders>
            <w:vAlign w:val="center"/>
            <w:hideMark/>
          </w:tcPr>
          <w:p w14:paraId="03993004" w14:textId="77777777" w:rsidR="00B1598B" w:rsidRPr="00AE1FF7" w:rsidRDefault="00B1598B" w:rsidP="004C6054">
            <w:pPr>
              <w:pStyle w:val="TAH"/>
              <w:rPr>
                <w:rFonts w:eastAsia="Malgun Gothic"/>
                <w:lang w:eastAsia="ko-KR"/>
              </w:rPr>
            </w:pPr>
            <w:r w:rsidRPr="00AE1FF7">
              <w:rPr>
                <w:lang w:eastAsia="en-GB"/>
              </w:rPr>
              <w:t>Parameter description</w:t>
            </w:r>
          </w:p>
        </w:tc>
        <w:tc>
          <w:tcPr>
            <w:tcW w:w="990" w:type="dxa"/>
            <w:tcBorders>
              <w:top w:val="single" w:sz="4" w:space="0" w:color="auto"/>
              <w:left w:val="single" w:sz="4" w:space="0" w:color="auto"/>
              <w:bottom w:val="single" w:sz="4" w:space="0" w:color="auto"/>
              <w:right w:val="single" w:sz="4" w:space="0" w:color="auto"/>
            </w:tcBorders>
            <w:hideMark/>
          </w:tcPr>
          <w:p w14:paraId="26D3C3F9" w14:textId="77777777" w:rsidR="00B1598B" w:rsidRPr="00AE1FF7" w:rsidRDefault="00B1598B" w:rsidP="004C6054">
            <w:pPr>
              <w:pStyle w:val="TAH"/>
              <w:rPr>
                <w:lang w:eastAsia="en-GB"/>
              </w:rPr>
            </w:pPr>
            <w:r w:rsidRPr="00AE1FF7">
              <w:rPr>
                <w:lang w:eastAsia="en-GB"/>
              </w:rPr>
              <w:t>Location UE</w:t>
            </w:r>
          </w:p>
        </w:tc>
        <w:tc>
          <w:tcPr>
            <w:tcW w:w="990" w:type="dxa"/>
            <w:tcBorders>
              <w:top w:val="single" w:sz="4" w:space="0" w:color="auto"/>
              <w:left w:val="single" w:sz="4" w:space="0" w:color="auto"/>
              <w:bottom w:val="single" w:sz="4" w:space="0" w:color="auto"/>
              <w:right w:val="single" w:sz="4" w:space="0" w:color="auto"/>
            </w:tcBorders>
            <w:hideMark/>
          </w:tcPr>
          <w:p w14:paraId="2511FBFA" w14:textId="77777777" w:rsidR="00B1598B" w:rsidRPr="00AE1FF7" w:rsidRDefault="00B1598B" w:rsidP="004C6054">
            <w:pPr>
              <w:pStyle w:val="TAH"/>
              <w:rPr>
                <w:lang w:eastAsia="en-GB"/>
              </w:rPr>
            </w:pPr>
            <w:r w:rsidRPr="00AE1FF7">
              <w:rPr>
                <w:lang w:eastAsia="en-GB"/>
              </w:rPr>
              <w:t>Location  Server</w:t>
            </w:r>
          </w:p>
        </w:tc>
        <w:tc>
          <w:tcPr>
            <w:tcW w:w="1440" w:type="dxa"/>
            <w:tcBorders>
              <w:top w:val="single" w:sz="4" w:space="0" w:color="auto"/>
              <w:left w:val="single" w:sz="4" w:space="0" w:color="auto"/>
              <w:bottom w:val="single" w:sz="4" w:space="0" w:color="auto"/>
              <w:right w:val="single" w:sz="4" w:space="0" w:color="auto"/>
            </w:tcBorders>
            <w:hideMark/>
          </w:tcPr>
          <w:p w14:paraId="3DFC7B77" w14:textId="77777777" w:rsidR="00B1598B" w:rsidRPr="00AE1FF7" w:rsidRDefault="00B1598B" w:rsidP="004C6054">
            <w:pPr>
              <w:pStyle w:val="TAH"/>
              <w:rPr>
                <w:lang w:eastAsia="en-GB"/>
              </w:rPr>
            </w:pPr>
            <w:r w:rsidRPr="00AE1FF7">
              <w:rPr>
                <w:lang w:eastAsia="zh-CN"/>
              </w:rPr>
              <w:t>C</w:t>
            </w:r>
            <w:r w:rsidRPr="00AE1FF7">
              <w:rPr>
                <w:lang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hideMark/>
          </w:tcPr>
          <w:p w14:paraId="1A194F50" w14:textId="77777777" w:rsidR="00B1598B" w:rsidRPr="00AE1FF7" w:rsidRDefault="00B1598B" w:rsidP="004C6054">
            <w:pPr>
              <w:pStyle w:val="TAH"/>
              <w:rPr>
                <w:lang w:eastAsia="en-GB"/>
              </w:rPr>
            </w:pPr>
            <w:r w:rsidRPr="00AE1FF7">
              <w:rPr>
                <w:lang w:eastAsia="en-GB"/>
              </w:rPr>
              <w:t>Location user database</w:t>
            </w:r>
          </w:p>
        </w:tc>
      </w:tr>
      <w:tr w:rsidR="00B1598B" w:rsidRPr="00AE1FF7" w14:paraId="7300ED02"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hideMark/>
          </w:tcPr>
          <w:p w14:paraId="3B71368C" w14:textId="77777777" w:rsidR="00B1598B" w:rsidRPr="00AE1FF7" w:rsidRDefault="00B1598B" w:rsidP="004C6054">
            <w:pPr>
              <w:pStyle w:val="TAL"/>
            </w:pPr>
            <w:r w:rsidRPr="00AE1FF7">
              <w:t>[R-5.11-007] of 3GPP TS 22.280 [3]</w:t>
            </w:r>
          </w:p>
          <w:p w14:paraId="01466A03" w14:textId="77777777" w:rsidR="00B1598B" w:rsidRPr="00AE1FF7" w:rsidRDefault="00B1598B" w:rsidP="004C6054">
            <w:pPr>
              <w:pStyle w:val="TAL"/>
            </w:pPr>
            <w:r w:rsidRPr="00AE1FF7">
              <w:t>Clause 10.9.3.3</w:t>
            </w:r>
          </w:p>
        </w:tc>
        <w:tc>
          <w:tcPr>
            <w:tcW w:w="3145" w:type="dxa"/>
            <w:tcBorders>
              <w:top w:val="single" w:sz="4" w:space="0" w:color="auto"/>
              <w:left w:val="single" w:sz="4" w:space="0" w:color="auto"/>
              <w:bottom w:val="single" w:sz="4" w:space="0" w:color="auto"/>
              <w:right w:val="single" w:sz="4" w:space="0" w:color="auto"/>
            </w:tcBorders>
            <w:hideMark/>
          </w:tcPr>
          <w:p w14:paraId="055D9DB4" w14:textId="77777777" w:rsidR="00B1598B" w:rsidRPr="00AE1FF7" w:rsidRDefault="00B1598B" w:rsidP="004C6054">
            <w:pPr>
              <w:pStyle w:val="TAL"/>
            </w:pPr>
            <w:r w:rsidRPr="00AE1FF7">
              <w:t>Authorization to set a trigger at a LMC</w:t>
            </w:r>
          </w:p>
        </w:tc>
        <w:tc>
          <w:tcPr>
            <w:tcW w:w="990" w:type="dxa"/>
            <w:tcBorders>
              <w:top w:val="single" w:sz="4" w:space="0" w:color="auto"/>
              <w:left w:val="single" w:sz="4" w:space="0" w:color="auto"/>
              <w:bottom w:val="single" w:sz="4" w:space="0" w:color="auto"/>
              <w:right w:val="single" w:sz="4" w:space="0" w:color="auto"/>
            </w:tcBorders>
          </w:tcPr>
          <w:p w14:paraId="7377C719" w14:textId="77777777" w:rsidR="00B1598B" w:rsidRPr="00AE1FF7" w:rsidRDefault="00B1598B" w:rsidP="004C6054">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551E0512" w14:textId="77777777" w:rsidR="00B1598B" w:rsidRPr="00AE1FF7" w:rsidRDefault="00B1598B" w:rsidP="004C6054">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7BB56F35" w14:textId="77777777" w:rsidR="00B1598B" w:rsidRPr="00AE1FF7" w:rsidRDefault="00B1598B" w:rsidP="004C6054">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7A784521" w14:textId="77777777" w:rsidR="00B1598B" w:rsidRPr="00AE1FF7" w:rsidRDefault="00B1598B" w:rsidP="004C6054">
            <w:pPr>
              <w:pStyle w:val="TAL"/>
              <w:jc w:val="center"/>
              <w:rPr>
                <w:lang w:eastAsia="zh-CN"/>
              </w:rPr>
            </w:pPr>
          </w:p>
        </w:tc>
      </w:tr>
      <w:tr w:rsidR="00B1598B" w:rsidRPr="00AE1FF7" w14:paraId="72230B23"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059166D5" w14:textId="77777777" w:rsidR="00B1598B" w:rsidRPr="00AE1FF7" w:rsidRDefault="00B1598B" w:rsidP="004C6054">
            <w:pPr>
              <w:pStyle w:val="TAL"/>
              <w:rPr>
                <w:szCs w:val="18"/>
              </w:rPr>
            </w:pPr>
          </w:p>
        </w:tc>
        <w:tc>
          <w:tcPr>
            <w:tcW w:w="3145" w:type="dxa"/>
            <w:tcBorders>
              <w:top w:val="single" w:sz="4" w:space="0" w:color="auto"/>
              <w:left w:val="single" w:sz="4" w:space="0" w:color="auto"/>
              <w:bottom w:val="single" w:sz="4" w:space="0" w:color="auto"/>
              <w:right w:val="single" w:sz="4" w:space="0" w:color="auto"/>
            </w:tcBorders>
            <w:hideMark/>
          </w:tcPr>
          <w:p w14:paraId="3622ABA8" w14:textId="77777777" w:rsidR="00B1598B" w:rsidRPr="00AE1FF7" w:rsidRDefault="00B1598B" w:rsidP="004C6054">
            <w:pPr>
              <w:pStyle w:val="TAL"/>
            </w:pPr>
            <w:r w:rsidRPr="00AE1FF7">
              <w:t>&gt; List of MC service IDs for which a trigger is authorized to be set</w:t>
            </w:r>
          </w:p>
        </w:tc>
        <w:tc>
          <w:tcPr>
            <w:tcW w:w="990" w:type="dxa"/>
            <w:tcBorders>
              <w:top w:val="single" w:sz="4" w:space="0" w:color="auto"/>
              <w:left w:val="single" w:sz="4" w:space="0" w:color="auto"/>
              <w:bottom w:val="single" w:sz="4" w:space="0" w:color="auto"/>
              <w:right w:val="single" w:sz="4" w:space="0" w:color="auto"/>
            </w:tcBorders>
            <w:hideMark/>
          </w:tcPr>
          <w:p w14:paraId="6B20214C"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4AAA5592" w14:textId="77777777" w:rsidR="00B1598B" w:rsidRPr="00AE1FF7" w:rsidRDefault="00B1598B" w:rsidP="004C6054">
            <w:pPr>
              <w:pStyle w:val="TAL"/>
              <w:jc w:val="center"/>
            </w:pPr>
            <w:r w:rsidRPr="00AE1FF7">
              <w:t>Y</w:t>
            </w:r>
          </w:p>
        </w:tc>
        <w:tc>
          <w:tcPr>
            <w:tcW w:w="1440" w:type="dxa"/>
            <w:tcBorders>
              <w:top w:val="single" w:sz="4" w:space="0" w:color="auto"/>
              <w:left w:val="single" w:sz="4" w:space="0" w:color="auto"/>
              <w:bottom w:val="single" w:sz="4" w:space="0" w:color="auto"/>
              <w:right w:val="single" w:sz="4" w:space="0" w:color="auto"/>
            </w:tcBorders>
            <w:hideMark/>
          </w:tcPr>
          <w:p w14:paraId="03A1B0B6"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6D04F475" w14:textId="77777777" w:rsidR="00B1598B" w:rsidRPr="00AE1FF7" w:rsidRDefault="00B1598B" w:rsidP="004C6054">
            <w:pPr>
              <w:pStyle w:val="TAL"/>
              <w:jc w:val="center"/>
              <w:rPr>
                <w:lang w:eastAsia="zh-CN"/>
              </w:rPr>
            </w:pPr>
            <w:r w:rsidRPr="00AE1FF7">
              <w:rPr>
                <w:lang w:eastAsia="zh-CN"/>
              </w:rPr>
              <w:t>Y</w:t>
            </w:r>
          </w:p>
        </w:tc>
      </w:tr>
      <w:tr w:rsidR="00B1598B" w:rsidRPr="00AE1FF7" w14:paraId="512B18C3"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456F2770" w14:textId="77777777" w:rsidR="00B1598B" w:rsidRPr="00AE1FF7" w:rsidRDefault="00B1598B" w:rsidP="004C6054">
            <w:pPr>
              <w:pStyle w:val="TAL"/>
              <w:rPr>
                <w:szCs w:val="18"/>
              </w:rPr>
            </w:pPr>
          </w:p>
        </w:tc>
        <w:tc>
          <w:tcPr>
            <w:tcW w:w="3145" w:type="dxa"/>
            <w:tcBorders>
              <w:top w:val="single" w:sz="4" w:space="0" w:color="auto"/>
              <w:left w:val="single" w:sz="4" w:space="0" w:color="auto"/>
              <w:bottom w:val="single" w:sz="4" w:space="0" w:color="auto"/>
              <w:right w:val="single" w:sz="4" w:space="0" w:color="auto"/>
            </w:tcBorders>
            <w:hideMark/>
          </w:tcPr>
          <w:p w14:paraId="5448D8EA" w14:textId="77777777" w:rsidR="00B1598B" w:rsidRPr="00AE1FF7" w:rsidRDefault="00B1598B" w:rsidP="004C6054">
            <w:pPr>
              <w:pStyle w:val="TAL"/>
            </w:pPr>
            <w:r w:rsidRPr="00AE1FF7">
              <w:t>&gt;&gt; MCPTT ID (see NOTE 1)</w:t>
            </w:r>
          </w:p>
        </w:tc>
        <w:tc>
          <w:tcPr>
            <w:tcW w:w="990" w:type="dxa"/>
            <w:tcBorders>
              <w:top w:val="single" w:sz="4" w:space="0" w:color="auto"/>
              <w:left w:val="single" w:sz="4" w:space="0" w:color="auto"/>
              <w:bottom w:val="single" w:sz="4" w:space="0" w:color="auto"/>
              <w:right w:val="single" w:sz="4" w:space="0" w:color="auto"/>
            </w:tcBorders>
            <w:hideMark/>
          </w:tcPr>
          <w:p w14:paraId="09B67210"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37427640" w14:textId="77777777" w:rsidR="00B1598B" w:rsidRPr="00AE1FF7" w:rsidRDefault="00B1598B" w:rsidP="004C6054">
            <w:pPr>
              <w:pStyle w:val="TAL"/>
              <w:jc w:val="center"/>
            </w:pPr>
            <w:r w:rsidRPr="00AE1FF7">
              <w:t>Y</w:t>
            </w:r>
          </w:p>
        </w:tc>
        <w:tc>
          <w:tcPr>
            <w:tcW w:w="1440" w:type="dxa"/>
            <w:tcBorders>
              <w:top w:val="single" w:sz="4" w:space="0" w:color="auto"/>
              <w:left w:val="single" w:sz="4" w:space="0" w:color="auto"/>
              <w:bottom w:val="single" w:sz="4" w:space="0" w:color="auto"/>
              <w:right w:val="single" w:sz="4" w:space="0" w:color="auto"/>
            </w:tcBorders>
            <w:hideMark/>
          </w:tcPr>
          <w:p w14:paraId="0BBF5610"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46554B00" w14:textId="77777777" w:rsidR="00B1598B" w:rsidRPr="00AE1FF7" w:rsidRDefault="00B1598B" w:rsidP="004C6054">
            <w:pPr>
              <w:pStyle w:val="TAL"/>
              <w:jc w:val="center"/>
              <w:rPr>
                <w:lang w:eastAsia="zh-CN"/>
              </w:rPr>
            </w:pPr>
            <w:r w:rsidRPr="00AE1FF7">
              <w:rPr>
                <w:lang w:eastAsia="zh-CN"/>
              </w:rPr>
              <w:t>Y</w:t>
            </w:r>
          </w:p>
        </w:tc>
      </w:tr>
      <w:tr w:rsidR="00B1598B" w:rsidRPr="00AE1FF7" w14:paraId="5E93E31E"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7D61E1E7" w14:textId="77777777" w:rsidR="00B1598B" w:rsidRPr="00AE1FF7" w:rsidRDefault="00B1598B" w:rsidP="004C6054">
            <w:pPr>
              <w:pStyle w:val="TAL"/>
              <w:rPr>
                <w:szCs w:val="18"/>
              </w:rPr>
            </w:pPr>
          </w:p>
        </w:tc>
        <w:tc>
          <w:tcPr>
            <w:tcW w:w="3145" w:type="dxa"/>
            <w:tcBorders>
              <w:top w:val="single" w:sz="4" w:space="0" w:color="auto"/>
              <w:left w:val="single" w:sz="4" w:space="0" w:color="auto"/>
              <w:bottom w:val="single" w:sz="4" w:space="0" w:color="auto"/>
              <w:right w:val="single" w:sz="4" w:space="0" w:color="auto"/>
            </w:tcBorders>
            <w:hideMark/>
          </w:tcPr>
          <w:p w14:paraId="2F245ECB" w14:textId="77777777" w:rsidR="00B1598B" w:rsidRPr="00AE1FF7" w:rsidRDefault="00B1598B" w:rsidP="004C6054">
            <w:pPr>
              <w:pStyle w:val="TAL"/>
            </w:pPr>
            <w:r w:rsidRPr="00AE1FF7">
              <w:t>&gt;&gt; MCVideo ID (see NOTE 1)</w:t>
            </w:r>
          </w:p>
        </w:tc>
        <w:tc>
          <w:tcPr>
            <w:tcW w:w="990" w:type="dxa"/>
            <w:tcBorders>
              <w:top w:val="single" w:sz="4" w:space="0" w:color="auto"/>
              <w:left w:val="single" w:sz="4" w:space="0" w:color="auto"/>
              <w:bottom w:val="single" w:sz="4" w:space="0" w:color="auto"/>
              <w:right w:val="single" w:sz="4" w:space="0" w:color="auto"/>
            </w:tcBorders>
            <w:hideMark/>
          </w:tcPr>
          <w:p w14:paraId="21555F99"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63413FDB" w14:textId="77777777" w:rsidR="00B1598B" w:rsidRPr="00AE1FF7" w:rsidRDefault="00B1598B" w:rsidP="004C6054">
            <w:pPr>
              <w:pStyle w:val="TAL"/>
              <w:jc w:val="center"/>
            </w:pPr>
            <w:r w:rsidRPr="00AE1FF7">
              <w:t>Y</w:t>
            </w:r>
          </w:p>
        </w:tc>
        <w:tc>
          <w:tcPr>
            <w:tcW w:w="1440" w:type="dxa"/>
            <w:tcBorders>
              <w:top w:val="single" w:sz="4" w:space="0" w:color="auto"/>
              <w:left w:val="single" w:sz="4" w:space="0" w:color="auto"/>
              <w:bottom w:val="single" w:sz="4" w:space="0" w:color="auto"/>
              <w:right w:val="single" w:sz="4" w:space="0" w:color="auto"/>
            </w:tcBorders>
            <w:hideMark/>
          </w:tcPr>
          <w:p w14:paraId="593B9524"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5DD56516" w14:textId="77777777" w:rsidR="00B1598B" w:rsidRPr="00AE1FF7" w:rsidRDefault="00B1598B" w:rsidP="004C6054">
            <w:pPr>
              <w:pStyle w:val="TAL"/>
              <w:jc w:val="center"/>
              <w:rPr>
                <w:lang w:eastAsia="zh-CN"/>
              </w:rPr>
            </w:pPr>
            <w:r w:rsidRPr="00AE1FF7">
              <w:rPr>
                <w:lang w:eastAsia="zh-CN"/>
              </w:rPr>
              <w:t>Y</w:t>
            </w:r>
          </w:p>
        </w:tc>
      </w:tr>
      <w:tr w:rsidR="00B1598B" w:rsidRPr="00AE1FF7" w14:paraId="58E74F57"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6A7CE5D7"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548A512E" w14:textId="77777777" w:rsidR="00B1598B" w:rsidRPr="00AE1FF7" w:rsidRDefault="00B1598B" w:rsidP="004C6054">
            <w:pPr>
              <w:pStyle w:val="TAL"/>
            </w:pPr>
            <w:r w:rsidRPr="00AE1FF7">
              <w:t>&gt;&gt; MCData ID (see NOTE 1)</w:t>
            </w:r>
          </w:p>
        </w:tc>
        <w:tc>
          <w:tcPr>
            <w:tcW w:w="990" w:type="dxa"/>
            <w:tcBorders>
              <w:top w:val="single" w:sz="4" w:space="0" w:color="auto"/>
              <w:left w:val="single" w:sz="4" w:space="0" w:color="auto"/>
              <w:bottom w:val="single" w:sz="4" w:space="0" w:color="auto"/>
              <w:right w:val="single" w:sz="4" w:space="0" w:color="auto"/>
            </w:tcBorders>
            <w:hideMark/>
          </w:tcPr>
          <w:p w14:paraId="59593703"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4EA05E1B" w14:textId="77777777" w:rsidR="00B1598B" w:rsidRPr="00AE1FF7" w:rsidRDefault="00B1598B" w:rsidP="004C6054">
            <w:pPr>
              <w:pStyle w:val="TAL"/>
              <w:jc w:val="center"/>
            </w:pPr>
            <w:r w:rsidRPr="00AE1FF7">
              <w:t>Y</w:t>
            </w:r>
          </w:p>
        </w:tc>
        <w:tc>
          <w:tcPr>
            <w:tcW w:w="1440" w:type="dxa"/>
            <w:tcBorders>
              <w:top w:val="single" w:sz="4" w:space="0" w:color="auto"/>
              <w:left w:val="single" w:sz="4" w:space="0" w:color="auto"/>
              <w:bottom w:val="single" w:sz="4" w:space="0" w:color="auto"/>
              <w:right w:val="single" w:sz="4" w:space="0" w:color="auto"/>
            </w:tcBorders>
            <w:hideMark/>
          </w:tcPr>
          <w:p w14:paraId="794720D9"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38C42C61" w14:textId="77777777" w:rsidR="00B1598B" w:rsidRPr="00AE1FF7" w:rsidRDefault="00B1598B" w:rsidP="004C6054">
            <w:pPr>
              <w:pStyle w:val="TAL"/>
              <w:jc w:val="center"/>
            </w:pPr>
            <w:r w:rsidRPr="00AE1FF7">
              <w:rPr>
                <w:lang w:eastAsia="zh-CN"/>
              </w:rPr>
              <w:t>Y</w:t>
            </w:r>
          </w:p>
        </w:tc>
      </w:tr>
      <w:tr w:rsidR="00B1598B" w:rsidRPr="00AE1FF7" w14:paraId="24ACB616"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hideMark/>
          </w:tcPr>
          <w:p w14:paraId="3CDBAF19" w14:textId="77777777" w:rsidR="00B1598B" w:rsidRPr="00AE1FF7" w:rsidRDefault="00B1598B" w:rsidP="004C6054">
            <w:pPr>
              <w:pStyle w:val="TAL"/>
            </w:pPr>
            <w:r w:rsidRPr="00AE1FF7">
              <w:t>[R-5.11-008] of 3GPP TS 22.280 [3]</w:t>
            </w:r>
          </w:p>
        </w:tc>
        <w:tc>
          <w:tcPr>
            <w:tcW w:w="3145" w:type="dxa"/>
            <w:tcBorders>
              <w:top w:val="single" w:sz="4" w:space="0" w:color="auto"/>
              <w:left w:val="single" w:sz="4" w:space="0" w:color="auto"/>
              <w:bottom w:val="single" w:sz="4" w:space="0" w:color="auto"/>
              <w:right w:val="single" w:sz="4" w:space="0" w:color="auto"/>
            </w:tcBorders>
            <w:hideMark/>
          </w:tcPr>
          <w:p w14:paraId="52D91A89" w14:textId="77777777" w:rsidR="00B1598B" w:rsidRPr="00AE1FF7" w:rsidRDefault="00B1598B" w:rsidP="004C6054">
            <w:pPr>
              <w:pStyle w:val="TAL"/>
            </w:pPr>
            <w:r w:rsidRPr="00AE1FF7">
              <w:t>Authorization to cancel a trigger at a LMC</w:t>
            </w:r>
          </w:p>
        </w:tc>
        <w:tc>
          <w:tcPr>
            <w:tcW w:w="990" w:type="dxa"/>
            <w:tcBorders>
              <w:top w:val="single" w:sz="4" w:space="0" w:color="auto"/>
              <w:left w:val="single" w:sz="4" w:space="0" w:color="auto"/>
              <w:bottom w:val="single" w:sz="4" w:space="0" w:color="auto"/>
              <w:right w:val="single" w:sz="4" w:space="0" w:color="auto"/>
            </w:tcBorders>
          </w:tcPr>
          <w:p w14:paraId="6DDBEC68" w14:textId="77777777" w:rsidR="00B1598B" w:rsidRPr="00AE1FF7" w:rsidRDefault="00B1598B" w:rsidP="004C6054">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29094E8A" w14:textId="77777777" w:rsidR="00B1598B" w:rsidRPr="00AE1FF7" w:rsidRDefault="00B1598B" w:rsidP="004C6054">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6516C83E" w14:textId="77777777" w:rsidR="00B1598B" w:rsidRPr="00AE1FF7" w:rsidRDefault="00B1598B" w:rsidP="004C6054">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360CD0A2" w14:textId="77777777" w:rsidR="00B1598B" w:rsidRPr="00AE1FF7" w:rsidRDefault="00B1598B" w:rsidP="004C6054">
            <w:pPr>
              <w:pStyle w:val="TAL"/>
              <w:jc w:val="center"/>
            </w:pPr>
          </w:p>
        </w:tc>
      </w:tr>
      <w:tr w:rsidR="00B1598B" w:rsidRPr="00AE1FF7" w14:paraId="748FAD21"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10D23EAA"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6CBABCF9" w14:textId="77777777" w:rsidR="00B1598B" w:rsidRPr="00AE1FF7" w:rsidRDefault="00B1598B" w:rsidP="004C6054">
            <w:pPr>
              <w:pStyle w:val="TAL"/>
            </w:pPr>
            <w:r w:rsidRPr="00AE1FF7">
              <w:t>&gt; List of MC service IDs for which a trigger is authorized to be cancelled</w:t>
            </w:r>
          </w:p>
        </w:tc>
        <w:tc>
          <w:tcPr>
            <w:tcW w:w="990" w:type="dxa"/>
            <w:tcBorders>
              <w:top w:val="single" w:sz="4" w:space="0" w:color="auto"/>
              <w:left w:val="single" w:sz="4" w:space="0" w:color="auto"/>
              <w:bottom w:val="single" w:sz="4" w:space="0" w:color="auto"/>
              <w:right w:val="single" w:sz="4" w:space="0" w:color="auto"/>
            </w:tcBorders>
            <w:hideMark/>
          </w:tcPr>
          <w:p w14:paraId="52F085A8"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704458C4" w14:textId="77777777" w:rsidR="00B1598B" w:rsidRPr="00AE1FF7" w:rsidRDefault="00B1598B" w:rsidP="004C6054">
            <w:pPr>
              <w:pStyle w:val="TAL"/>
              <w:jc w:val="center"/>
            </w:pPr>
            <w:r w:rsidRPr="00AE1FF7">
              <w:t>Y</w:t>
            </w:r>
          </w:p>
        </w:tc>
        <w:tc>
          <w:tcPr>
            <w:tcW w:w="1440" w:type="dxa"/>
            <w:tcBorders>
              <w:top w:val="single" w:sz="4" w:space="0" w:color="auto"/>
              <w:left w:val="single" w:sz="4" w:space="0" w:color="auto"/>
              <w:bottom w:val="single" w:sz="4" w:space="0" w:color="auto"/>
              <w:right w:val="single" w:sz="4" w:space="0" w:color="auto"/>
            </w:tcBorders>
            <w:hideMark/>
          </w:tcPr>
          <w:p w14:paraId="090E5623"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060B24CE" w14:textId="77777777" w:rsidR="00B1598B" w:rsidRPr="00AE1FF7" w:rsidRDefault="00B1598B" w:rsidP="004C6054">
            <w:pPr>
              <w:pStyle w:val="TAL"/>
              <w:jc w:val="center"/>
            </w:pPr>
            <w:r w:rsidRPr="00AE1FF7">
              <w:rPr>
                <w:lang w:eastAsia="zh-CN"/>
              </w:rPr>
              <w:t>Y</w:t>
            </w:r>
          </w:p>
        </w:tc>
      </w:tr>
      <w:tr w:rsidR="00B1598B" w:rsidRPr="00AE1FF7" w14:paraId="2D043CE1"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46F1B0F7"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411ED5D0" w14:textId="77777777" w:rsidR="00B1598B" w:rsidRPr="00AE1FF7" w:rsidRDefault="00B1598B" w:rsidP="004C6054">
            <w:pPr>
              <w:pStyle w:val="TAL"/>
            </w:pPr>
            <w:r w:rsidRPr="00AE1FF7">
              <w:t>&gt;&gt; MCPTT ID (see NOTE 1)</w:t>
            </w:r>
          </w:p>
        </w:tc>
        <w:tc>
          <w:tcPr>
            <w:tcW w:w="990" w:type="dxa"/>
            <w:tcBorders>
              <w:top w:val="single" w:sz="4" w:space="0" w:color="auto"/>
              <w:left w:val="single" w:sz="4" w:space="0" w:color="auto"/>
              <w:bottom w:val="single" w:sz="4" w:space="0" w:color="auto"/>
              <w:right w:val="single" w:sz="4" w:space="0" w:color="auto"/>
            </w:tcBorders>
            <w:hideMark/>
          </w:tcPr>
          <w:p w14:paraId="56FD5D7C"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50F83E7B" w14:textId="77777777" w:rsidR="00B1598B" w:rsidRPr="00AE1FF7" w:rsidRDefault="00B1598B" w:rsidP="004C6054">
            <w:pPr>
              <w:pStyle w:val="TAL"/>
              <w:jc w:val="center"/>
            </w:pPr>
            <w:r w:rsidRPr="00AE1FF7">
              <w:t>Y</w:t>
            </w:r>
          </w:p>
        </w:tc>
        <w:tc>
          <w:tcPr>
            <w:tcW w:w="1440" w:type="dxa"/>
            <w:tcBorders>
              <w:top w:val="single" w:sz="4" w:space="0" w:color="auto"/>
              <w:left w:val="single" w:sz="4" w:space="0" w:color="auto"/>
              <w:bottom w:val="single" w:sz="4" w:space="0" w:color="auto"/>
              <w:right w:val="single" w:sz="4" w:space="0" w:color="auto"/>
            </w:tcBorders>
            <w:hideMark/>
          </w:tcPr>
          <w:p w14:paraId="5E81C5C1"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338C6B7C" w14:textId="77777777" w:rsidR="00B1598B" w:rsidRPr="00AE1FF7" w:rsidRDefault="00B1598B" w:rsidP="004C6054">
            <w:pPr>
              <w:pStyle w:val="TAL"/>
              <w:jc w:val="center"/>
            </w:pPr>
            <w:r w:rsidRPr="00AE1FF7">
              <w:rPr>
                <w:lang w:eastAsia="zh-CN"/>
              </w:rPr>
              <w:t>Y</w:t>
            </w:r>
          </w:p>
        </w:tc>
      </w:tr>
      <w:tr w:rsidR="00B1598B" w:rsidRPr="00AE1FF7" w14:paraId="1CED487C"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16A04C7F"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1EA365ED" w14:textId="77777777" w:rsidR="00B1598B" w:rsidRPr="00AE1FF7" w:rsidRDefault="00B1598B" w:rsidP="004C6054">
            <w:pPr>
              <w:pStyle w:val="TAL"/>
              <w:rPr>
                <w:lang w:eastAsia="zh-CN"/>
              </w:rPr>
            </w:pPr>
            <w:r w:rsidRPr="00AE1FF7">
              <w:t>&gt;&gt; MCVideo ID (see NOTE 1)</w:t>
            </w:r>
          </w:p>
        </w:tc>
        <w:tc>
          <w:tcPr>
            <w:tcW w:w="990" w:type="dxa"/>
            <w:tcBorders>
              <w:top w:val="single" w:sz="4" w:space="0" w:color="auto"/>
              <w:left w:val="single" w:sz="4" w:space="0" w:color="auto"/>
              <w:bottom w:val="single" w:sz="4" w:space="0" w:color="auto"/>
              <w:right w:val="single" w:sz="4" w:space="0" w:color="auto"/>
            </w:tcBorders>
            <w:hideMark/>
          </w:tcPr>
          <w:p w14:paraId="7D89FB01"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316F4143" w14:textId="77777777" w:rsidR="00B1598B" w:rsidRPr="00AE1FF7" w:rsidRDefault="00B1598B" w:rsidP="004C6054">
            <w:pPr>
              <w:pStyle w:val="TAL"/>
              <w:jc w:val="center"/>
            </w:pPr>
            <w:r w:rsidRPr="00AE1FF7">
              <w:t>Y</w:t>
            </w:r>
          </w:p>
        </w:tc>
        <w:tc>
          <w:tcPr>
            <w:tcW w:w="1440" w:type="dxa"/>
            <w:tcBorders>
              <w:top w:val="single" w:sz="4" w:space="0" w:color="auto"/>
              <w:left w:val="single" w:sz="4" w:space="0" w:color="auto"/>
              <w:bottom w:val="single" w:sz="4" w:space="0" w:color="auto"/>
              <w:right w:val="single" w:sz="4" w:space="0" w:color="auto"/>
            </w:tcBorders>
            <w:hideMark/>
          </w:tcPr>
          <w:p w14:paraId="14277066"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480FB05A" w14:textId="77777777" w:rsidR="00B1598B" w:rsidRPr="00AE1FF7" w:rsidRDefault="00B1598B" w:rsidP="004C6054">
            <w:pPr>
              <w:pStyle w:val="TAL"/>
              <w:jc w:val="center"/>
            </w:pPr>
            <w:r w:rsidRPr="00AE1FF7">
              <w:rPr>
                <w:lang w:eastAsia="zh-CN"/>
              </w:rPr>
              <w:t>Y</w:t>
            </w:r>
          </w:p>
        </w:tc>
      </w:tr>
      <w:tr w:rsidR="00B1598B" w:rsidRPr="00AE1FF7" w14:paraId="4742CDB8"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56028414"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3991D499" w14:textId="77777777" w:rsidR="00B1598B" w:rsidRPr="00AE1FF7" w:rsidRDefault="00B1598B" w:rsidP="004C6054">
            <w:pPr>
              <w:pStyle w:val="TAL"/>
            </w:pPr>
            <w:r w:rsidRPr="00AE1FF7">
              <w:t>&gt;&gt; MCData ID (see NOTE 1)</w:t>
            </w:r>
          </w:p>
        </w:tc>
        <w:tc>
          <w:tcPr>
            <w:tcW w:w="990" w:type="dxa"/>
            <w:tcBorders>
              <w:top w:val="single" w:sz="4" w:space="0" w:color="auto"/>
              <w:left w:val="single" w:sz="4" w:space="0" w:color="auto"/>
              <w:bottom w:val="single" w:sz="4" w:space="0" w:color="auto"/>
              <w:right w:val="single" w:sz="4" w:space="0" w:color="auto"/>
            </w:tcBorders>
            <w:hideMark/>
          </w:tcPr>
          <w:p w14:paraId="2A95C98D"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4F61E324" w14:textId="77777777" w:rsidR="00B1598B" w:rsidRPr="00AE1FF7" w:rsidRDefault="00B1598B" w:rsidP="004C6054">
            <w:pPr>
              <w:pStyle w:val="TAL"/>
              <w:jc w:val="center"/>
            </w:pPr>
            <w:r w:rsidRPr="00AE1FF7">
              <w:t>Y</w:t>
            </w:r>
          </w:p>
        </w:tc>
        <w:tc>
          <w:tcPr>
            <w:tcW w:w="1440" w:type="dxa"/>
            <w:tcBorders>
              <w:top w:val="single" w:sz="4" w:space="0" w:color="auto"/>
              <w:left w:val="single" w:sz="4" w:space="0" w:color="auto"/>
              <w:bottom w:val="single" w:sz="4" w:space="0" w:color="auto"/>
              <w:right w:val="single" w:sz="4" w:space="0" w:color="auto"/>
            </w:tcBorders>
            <w:hideMark/>
          </w:tcPr>
          <w:p w14:paraId="7953A967"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1996BFA5" w14:textId="77777777" w:rsidR="00B1598B" w:rsidRPr="00AE1FF7" w:rsidRDefault="00B1598B" w:rsidP="004C6054">
            <w:pPr>
              <w:pStyle w:val="TAL"/>
              <w:jc w:val="center"/>
            </w:pPr>
            <w:r w:rsidRPr="00AE1FF7">
              <w:rPr>
                <w:lang w:eastAsia="zh-CN"/>
              </w:rPr>
              <w:t>Y</w:t>
            </w:r>
          </w:p>
        </w:tc>
      </w:tr>
      <w:tr w:rsidR="00B1598B" w:rsidRPr="00AE1FF7" w14:paraId="1C0CCEFF"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hideMark/>
          </w:tcPr>
          <w:p w14:paraId="68DAEF32" w14:textId="77777777" w:rsidR="00B1598B" w:rsidRPr="00AE1FF7" w:rsidRDefault="00B1598B" w:rsidP="004C6054">
            <w:pPr>
              <w:pStyle w:val="TAL"/>
            </w:pPr>
            <w:r w:rsidRPr="00AE1FF7">
              <w:t>Clause 10.9.3.5</w:t>
            </w:r>
          </w:p>
          <w:p w14:paraId="32174BD3" w14:textId="77777777" w:rsidR="00B1598B" w:rsidRPr="00AE1FF7" w:rsidRDefault="00B1598B" w:rsidP="004C6054">
            <w:pPr>
              <w:pStyle w:val="TAL"/>
            </w:pPr>
            <w:r w:rsidRPr="00AE1FF7">
              <w:t>Clause 10.9.3.7</w:t>
            </w:r>
          </w:p>
        </w:tc>
        <w:tc>
          <w:tcPr>
            <w:tcW w:w="3145" w:type="dxa"/>
            <w:tcBorders>
              <w:top w:val="single" w:sz="4" w:space="0" w:color="auto"/>
              <w:left w:val="single" w:sz="4" w:space="0" w:color="auto"/>
              <w:bottom w:val="single" w:sz="4" w:space="0" w:color="auto"/>
              <w:right w:val="single" w:sz="4" w:space="0" w:color="auto"/>
            </w:tcBorders>
            <w:hideMark/>
          </w:tcPr>
          <w:p w14:paraId="42C49E64" w14:textId="77777777" w:rsidR="00B1598B" w:rsidRPr="00AE1FF7" w:rsidRDefault="00B1598B" w:rsidP="004C6054">
            <w:pPr>
              <w:pStyle w:val="TAL"/>
            </w:pPr>
            <w:r w:rsidRPr="00AE1FF7">
              <w:t>Authorization to subscribe to location information for an MC user</w:t>
            </w:r>
          </w:p>
        </w:tc>
        <w:tc>
          <w:tcPr>
            <w:tcW w:w="990" w:type="dxa"/>
            <w:tcBorders>
              <w:top w:val="single" w:sz="4" w:space="0" w:color="auto"/>
              <w:left w:val="single" w:sz="4" w:space="0" w:color="auto"/>
              <w:bottom w:val="single" w:sz="4" w:space="0" w:color="auto"/>
              <w:right w:val="single" w:sz="4" w:space="0" w:color="auto"/>
            </w:tcBorders>
          </w:tcPr>
          <w:p w14:paraId="0BFD39C6" w14:textId="77777777" w:rsidR="00B1598B" w:rsidRPr="00AE1FF7" w:rsidRDefault="00B1598B" w:rsidP="004C6054">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0C9E136F" w14:textId="77777777" w:rsidR="00B1598B" w:rsidRPr="00AE1FF7" w:rsidRDefault="00B1598B" w:rsidP="004C6054">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275C4D23" w14:textId="77777777" w:rsidR="00B1598B" w:rsidRPr="00AE1FF7" w:rsidRDefault="00B1598B" w:rsidP="004C6054">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1B07F9F4" w14:textId="77777777" w:rsidR="00B1598B" w:rsidRPr="00AE1FF7" w:rsidRDefault="00B1598B" w:rsidP="004C6054">
            <w:pPr>
              <w:pStyle w:val="TAL"/>
              <w:jc w:val="center"/>
            </w:pPr>
          </w:p>
        </w:tc>
      </w:tr>
      <w:tr w:rsidR="00B1598B" w:rsidRPr="00AE1FF7" w14:paraId="0EFCDC6B"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326DDFCF"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3C2FD381" w14:textId="77777777" w:rsidR="00B1598B" w:rsidRPr="00AE1FF7" w:rsidRDefault="00B1598B" w:rsidP="004C6054">
            <w:pPr>
              <w:pStyle w:val="TAL"/>
            </w:pPr>
            <w:r w:rsidRPr="00AE1FF7">
              <w:t>&gt; List of MC service IDs for which subscription and subscription cancellation is authorized</w:t>
            </w:r>
          </w:p>
        </w:tc>
        <w:tc>
          <w:tcPr>
            <w:tcW w:w="990" w:type="dxa"/>
            <w:tcBorders>
              <w:top w:val="single" w:sz="4" w:space="0" w:color="auto"/>
              <w:left w:val="single" w:sz="4" w:space="0" w:color="auto"/>
              <w:bottom w:val="single" w:sz="4" w:space="0" w:color="auto"/>
              <w:right w:val="single" w:sz="4" w:space="0" w:color="auto"/>
            </w:tcBorders>
            <w:hideMark/>
          </w:tcPr>
          <w:p w14:paraId="11D1C466"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376829F0" w14:textId="77777777" w:rsidR="00B1598B" w:rsidRPr="00AE1FF7" w:rsidRDefault="00B1598B" w:rsidP="004C6054">
            <w:pPr>
              <w:pStyle w:val="TAL"/>
              <w:jc w:val="center"/>
            </w:pPr>
            <w:r w:rsidRPr="00AE1FF7">
              <w:t>Y</w:t>
            </w:r>
          </w:p>
        </w:tc>
        <w:tc>
          <w:tcPr>
            <w:tcW w:w="1440" w:type="dxa"/>
            <w:tcBorders>
              <w:top w:val="single" w:sz="4" w:space="0" w:color="auto"/>
              <w:left w:val="single" w:sz="4" w:space="0" w:color="auto"/>
              <w:bottom w:val="single" w:sz="4" w:space="0" w:color="auto"/>
              <w:right w:val="single" w:sz="4" w:space="0" w:color="auto"/>
            </w:tcBorders>
            <w:hideMark/>
          </w:tcPr>
          <w:p w14:paraId="321DAE76"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37BAA947" w14:textId="77777777" w:rsidR="00B1598B" w:rsidRPr="00AE1FF7" w:rsidRDefault="00B1598B" w:rsidP="004C6054">
            <w:pPr>
              <w:pStyle w:val="TAL"/>
              <w:jc w:val="center"/>
            </w:pPr>
            <w:r w:rsidRPr="00AE1FF7">
              <w:rPr>
                <w:lang w:eastAsia="zh-CN"/>
              </w:rPr>
              <w:t>Y</w:t>
            </w:r>
          </w:p>
        </w:tc>
      </w:tr>
      <w:tr w:rsidR="00B1598B" w:rsidRPr="00AE1FF7" w14:paraId="0B89B215"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15A09D43"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4DBDC325" w14:textId="77777777" w:rsidR="00B1598B" w:rsidRPr="00AE1FF7" w:rsidRDefault="00B1598B" w:rsidP="004C6054">
            <w:pPr>
              <w:pStyle w:val="TAL"/>
            </w:pPr>
            <w:r w:rsidRPr="00AE1FF7">
              <w:t>&gt;&gt; MCPTT ID (see NOTE 1)</w:t>
            </w:r>
          </w:p>
        </w:tc>
        <w:tc>
          <w:tcPr>
            <w:tcW w:w="990" w:type="dxa"/>
            <w:tcBorders>
              <w:top w:val="single" w:sz="4" w:space="0" w:color="auto"/>
              <w:left w:val="single" w:sz="4" w:space="0" w:color="auto"/>
              <w:bottom w:val="single" w:sz="4" w:space="0" w:color="auto"/>
              <w:right w:val="single" w:sz="4" w:space="0" w:color="auto"/>
            </w:tcBorders>
            <w:hideMark/>
          </w:tcPr>
          <w:p w14:paraId="03F437F0"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4B12AF54" w14:textId="77777777" w:rsidR="00B1598B" w:rsidRPr="00AE1FF7" w:rsidRDefault="00B1598B" w:rsidP="004C6054">
            <w:pPr>
              <w:pStyle w:val="TAL"/>
              <w:jc w:val="center"/>
            </w:pPr>
            <w:r w:rsidRPr="00AE1FF7">
              <w:t>Y</w:t>
            </w:r>
          </w:p>
        </w:tc>
        <w:tc>
          <w:tcPr>
            <w:tcW w:w="1440" w:type="dxa"/>
            <w:tcBorders>
              <w:top w:val="single" w:sz="4" w:space="0" w:color="auto"/>
              <w:left w:val="single" w:sz="4" w:space="0" w:color="auto"/>
              <w:bottom w:val="single" w:sz="4" w:space="0" w:color="auto"/>
              <w:right w:val="single" w:sz="4" w:space="0" w:color="auto"/>
            </w:tcBorders>
            <w:hideMark/>
          </w:tcPr>
          <w:p w14:paraId="26DD0BC0"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09187D40" w14:textId="77777777" w:rsidR="00B1598B" w:rsidRPr="00AE1FF7" w:rsidRDefault="00B1598B" w:rsidP="004C6054">
            <w:pPr>
              <w:pStyle w:val="TAL"/>
              <w:jc w:val="center"/>
              <w:rPr>
                <w:lang w:eastAsia="zh-CN"/>
              </w:rPr>
            </w:pPr>
            <w:r w:rsidRPr="00AE1FF7">
              <w:rPr>
                <w:lang w:eastAsia="zh-CN"/>
              </w:rPr>
              <w:t>Y</w:t>
            </w:r>
          </w:p>
        </w:tc>
      </w:tr>
      <w:tr w:rsidR="00B1598B" w:rsidRPr="00AE1FF7" w14:paraId="7E59755A"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3C817B16"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4E5BE251" w14:textId="77777777" w:rsidR="00B1598B" w:rsidRPr="00AE1FF7" w:rsidRDefault="00B1598B" w:rsidP="004C6054">
            <w:pPr>
              <w:pStyle w:val="TAL"/>
            </w:pPr>
            <w:r w:rsidRPr="00AE1FF7">
              <w:t>&gt;&gt; MCVideo ID (see NOTE 1)</w:t>
            </w:r>
          </w:p>
        </w:tc>
        <w:tc>
          <w:tcPr>
            <w:tcW w:w="990" w:type="dxa"/>
            <w:tcBorders>
              <w:top w:val="single" w:sz="4" w:space="0" w:color="auto"/>
              <w:left w:val="single" w:sz="4" w:space="0" w:color="auto"/>
              <w:bottom w:val="single" w:sz="4" w:space="0" w:color="auto"/>
              <w:right w:val="single" w:sz="4" w:space="0" w:color="auto"/>
            </w:tcBorders>
            <w:hideMark/>
          </w:tcPr>
          <w:p w14:paraId="360629C6"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257D5D6F" w14:textId="77777777" w:rsidR="00B1598B" w:rsidRPr="00AE1FF7" w:rsidRDefault="00B1598B" w:rsidP="004C6054">
            <w:pPr>
              <w:pStyle w:val="TAL"/>
              <w:jc w:val="center"/>
            </w:pPr>
            <w:r w:rsidRPr="00AE1FF7">
              <w:t>Y</w:t>
            </w:r>
          </w:p>
        </w:tc>
        <w:tc>
          <w:tcPr>
            <w:tcW w:w="1440" w:type="dxa"/>
            <w:tcBorders>
              <w:top w:val="single" w:sz="4" w:space="0" w:color="auto"/>
              <w:left w:val="single" w:sz="4" w:space="0" w:color="auto"/>
              <w:bottom w:val="single" w:sz="4" w:space="0" w:color="auto"/>
              <w:right w:val="single" w:sz="4" w:space="0" w:color="auto"/>
            </w:tcBorders>
            <w:hideMark/>
          </w:tcPr>
          <w:p w14:paraId="55763042"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32263203" w14:textId="77777777" w:rsidR="00B1598B" w:rsidRPr="00AE1FF7" w:rsidRDefault="00B1598B" w:rsidP="004C6054">
            <w:pPr>
              <w:pStyle w:val="TAL"/>
              <w:jc w:val="center"/>
              <w:rPr>
                <w:lang w:eastAsia="zh-CN"/>
              </w:rPr>
            </w:pPr>
            <w:r w:rsidRPr="00AE1FF7">
              <w:rPr>
                <w:lang w:eastAsia="zh-CN"/>
              </w:rPr>
              <w:t>Y</w:t>
            </w:r>
          </w:p>
        </w:tc>
      </w:tr>
      <w:tr w:rsidR="00B1598B" w:rsidRPr="00AE1FF7" w14:paraId="08177474"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48F7FCD9"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6CABF41C" w14:textId="77777777" w:rsidR="00B1598B" w:rsidRPr="00AE1FF7" w:rsidRDefault="00B1598B" w:rsidP="004C6054">
            <w:pPr>
              <w:pStyle w:val="TAL"/>
            </w:pPr>
            <w:r w:rsidRPr="00AE1FF7">
              <w:t>&gt;&gt; MCData ID (see NOTE 1)</w:t>
            </w:r>
          </w:p>
        </w:tc>
        <w:tc>
          <w:tcPr>
            <w:tcW w:w="990" w:type="dxa"/>
            <w:tcBorders>
              <w:top w:val="single" w:sz="4" w:space="0" w:color="auto"/>
              <w:left w:val="single" w:sz="4" w:space="0" w:color="auto"/>
              <w:bottom w:val="single" w:sz="4" w:space="0" w:color="auto"/>
              <w:right w:val="single" w:sz="4" w:space="0" w:color="auto"/>
            </w:tcBorders>
            <w:hideMark/>
          </w:tcPr>
          <w:p w14:paraId="1BC0C9DD"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4E0CE825" w14:textId="77777777" w:rsidR="00B1598B" w:rsidRPr="00AE1FF7" w:rsidRDefault="00B1598B" w:rsidP="004C6054">
            <w:pPr>
              <w:pStyle w:val="TAL"/>
              <w:jc w:val="center"/>
            </w:pPr>
            <w:r w:rsidRPr="00AE1FF7">
              <w:t>Y</w:t>
            </w:r>
          </w:p>
        </w:tc>
        <w:tc>
          <w:tcPr>
            <w:tcW w:w="1440" w:type="dxa"/>
            <w:tcBorders>
              <w:top w:val="single" w:sz="4" w:space="0" w:color="auto"/>
              <w:left w:val="single" w:sz="4" w:space="0" w:color="auto"/>
              <w:bottom w:val="single" w:sz="4" w:space="0" w:color="auto"/>
              <w:right w:val="single" w:sz="4" w:space="0" w:color="auto"/>
            </w:tcBorders>
            <w:hideMark/>
          </w:tcPr>
          <w:p w14:paraId="6032AA82"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12C4199E" w14:textId="77777777" w:rsidR="00B1598B" w:rsidRPr="00AE1FF7" w:rsidRDefault="00B1598B" w:rsidP="004C6054">
            <w:pPr>
              <w:pStyle w:val="TAL"/>
              <w:jc w:val="center"/>
              <w:rPr>
                <w:lang w:eastAsia="zh-CN"/>
              </w:rPr>
            </w:pPr>
            <w:r w:rsidRPr="00AE1FF7">
              <w:rPr>
                <w:lang w:eastAsia="zh-CN"/>
              </w:rPr>
              <w:t>Y</w:t>
            </w:r>
          </w:p>
        </w:tc>
      </w:tr>
      <w:tr w:rsidR="00B1598B" w:rsidRPr="00AE1FF7" w14:paraId="1C3BD825"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hideMark/>
          </w:tcPr>
          <w:p w14:paraId="06DB4682" w14:textId="77777777" w:rsidR="00B1598B" w:rsidRPr="00AE1FF7" w:rsidRDefault="00B1598B" w:rsidP="004C6054">
            <w:pPr>
              <w:keepNext/>
              <w:keepLines/>
              <w:spacing w:after="0"/>
            </w:pPr>
            <w:r w:rsidRPr="00AE1FF7">
              <w:t>Clause 10.9.3.6.2</w:t>
            </w:r>
          </w:p>
          <w:p w14:paraId="252C9DD4" w14:textId="77777777" w:rsidR="00B1598B" w:rsidRPr="00AE1FF7" w:rsidRDefault="00B1598B" w:rsidP="004C6054">
            <w:pPr>
              <w:keepNext/>
              <w:keepLines/>
              <w:spacing w:after="0"/>
              <w:rPr>
                <w:rFonts w:ascii="Arial" w:hAnsi="Arial"/>
                <w:sz w:val="18"/>
              </w:rPr>
            </w:pPr>
            <w:r w:rsidRPr="00AE1FF7">
              <w:t>Clause 10.9.3.7</w:t>
            </w:r>
          </w:p>
        </w:tc>
        <w:tc>
          <w:tcPr>
            <w:tcW w:w="3145" w:type="dxa"/>
            <w:tcBorders>
              <w:top w:val="single" w:sz="4" w:space="0" w:color="auto"/>
              <w:left w:val="single" w:sz="4" w:space="0" w:color="auto"/>
              <w:bottom w:val="single" w:sz="4" w:space="0" w:color="auto"/>
              <w:right w:val="single" w:sz="4" w:space="0" w:color="auto"/>
            </w:tcBorders>
            <w:hideMark/>
          </w:tcPr>
          <w:p w14:paraId="3BAF9520" w14:textId="77777777" w:rsidR="00B1598B" w:rsidRPr="00AE1FF7" w:rsidRDefault="00B1598B" w:rsidP="004C6054">
            <w:pPr>
              <w:pStyle w:val="TAL"/>
            </w:pPr>
            <w:r w:rsidRPr="00AE1FF7">
              <w:t>Authorization to obtain location information for an MC user</w:t>
            </w:r>
          </w:p>
        </w:tc>
        <w:tc>
          <w:tcPr>
            <w:tcW w:w="990" w:type="dxa"/>
            <w:tcBorders>
              <w:top w:val="single" w:sz="4" w:space="0" w:color="auto"/>
              <w:left w:val="single" w:sz="4" w:space="0" w:color="auto"/>
              <w:bottom w:val="single" w:sz="4" w:space="0" w:color="auto"/>
              <w:right w:val="single" w:sz="4" w:space="0" w:color="auto"/>
            </w:tcBorders>
          </w:tcPr>
          <w:p w14:paraId="59F8AE90" w14:textId="77777777" w:rsidR="00B1598B" w:rsidRPr="00AE1FF7" w:rsidRDefault="00B1598B" w:rsidP="004C6054">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344D9E29" w14:textId="77777777" w:rsidR="00B1598B" w:rsidRPr="00AE1FF7" w:rsidRDefault="00B1598B" w:rsidP="004C6054">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20B94830" w14:textId="77777777" w:rsidR="00B1598B" w:rsidRPr="00AE1FF7" w:rsidRDefault="00B1598B" w:rsidP="004C6054">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7F13233D" w14:textId="77777777" w:rsidR="00B1598B" w:rsidRPr="00AE1FF7" w:rsidRDefault="00B1598B" w:rsidP="004C6054">
            <w:pPr>
              <w:pStyle w:val="TAL"/>
              <w:jc w:val="center"/>
              <w:rPr>
                <w:lang w:eastAsia="zh-CN"/>
              </w:rPr>
            </w:pPr>
          </w:p>
        </w:tc>
      </w:tr>
      <w:tr w:rsidR="00B1598B" w:rsidRPr="00AE1FF7" w14:paraId="1B6BB338"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3EDFB605"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2756A899" w14:textId="77777777" w:rsidR="00B1598B" w:rsidRPr="00AE1FF7" w:rsidRDefault="00B1598B" w:rsidP="004C6054">
            <w:pPr>
              <w:pStyle w:val="TAL"/>
            </w:pPr>
            <w:r w:rsidRPr="00AE1FF7">
              <w:t>&gt; List of MC service IDs for which obtaining location information is authorized</w:t>
            </w:r>
          </w:p>
        </w:tc>
        <w:tc>
          <w:tcPr>
            <w:tcW w:w="990" w:type="dxa"/>
            <w:tcBorders>
              <w:top w:val="single" w:sz="4" w:space="0" w:color="auto"/>
              <w:left w:val="single" w:sz="4" w:space="0" w:color="auto"/>
              <w:bottom w:val="single" w:sz="4" w:space="0" w:color="auto"/>
              <w:right w:val="single" w:sz="4" w:space="0" w:color="auto"/>
            </w:tcBorders>
            <w:hideMark/>
          </w:tcPr>
          <w:p w14:paraId="428EB3B3"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7790A3C1" w14:textId="77777777" w:rsidR="00B1598B" w:rsidRPr="00AE1FF7" w:rsidRDefault="00B1598B" w:rsidP="004C6054">
            <w:pPr>
              <w:pStyle w:val="TAL"/>
              <w:jc w:val="center"/>
            </w:pPr>
            <w:r w:rsidRPr="00AE1FF7">
              <w:t>Y</w:t>
            </w:r>
          </w:p>
        </w:tc>
        <w:tc>
          <w:tcPr>
            <w:tcW w:w="1440" w:type="dxa"/>
            <w:tcBorders>
              <w:top w:val="single" w:sz="4" w:space="0" w:color="auto"/>
              <w:left w:val="single" w:sz="4" w:space="0" w:color="auto"/>
              <w:bottom w:val="single" w:sz="4" w:space="0" w:color="auto"/>
              <w:right w:val="single" w:sz="4" w:space="0" w:color="auto"/>
            </w:tcBorders>
            <w:hideMark/>
          </w:tcPr>
          <w:p w14:paraId="02E71921"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76BBBDC2" w14:textId="77777777" w:rsidR="00B1598B" w:rsidRPr="00AE1FF7" w:rsidRDefault="00B1598B" w:rsidP="004C6054">
            <w:pPr>
              <w:pStyle w:val="TAL"/>
              <w:jc w:val="center"/>
            </w:pPr>
            <w:r w:rsidRPr="00AE1FF7">
              <w:rPr>
                <w:lang w:eastAsia="zh-CN"/>
              </w:rPr>
              <w:t>Y</w:t>
            </w:r>
          </w:p>
        </w:tc>
      </w:tr>
      <w:tr w:rsidR="00B1598B" w:rsidRPr="00AE1FF7" w14:paraId="00BD1FF2"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0DC71994"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2A2CF904" w14:textId="77777777" w:rsidR="00B1598B" w:rsidRPr="00AE1FF7" w:rsidRDefault="00B1598B" w:rsidP="004C6054">
            <w:pPr>
              <w:pStyle w:val="TAL"/>
            </w:pPr>
            <w:r w:rsidRPr="00AE1FF7">
              <w:t>&gt;&gt; MCPTT ID (see NOTE 1)</w:t>
            </w:r>
          </w:p>
        </w:tc>
        <w:tc>
          <w:tcPr>
            <w:tcW w:w="990" w:type="dxa"/>
            <w:tcBorders>
              <w:top w:val="single" w:sz="4" w:space="0" w:color="auto"/>
              <w:left w:val="single" w:sz="4" w:space="0" w:color="auto"/>
              <w:bottom w:val="single" w:sz="4" w:space="0" w:color="auto"/>
              <w:right w:val="single" w:sz="4" w:space="0" w:color="auto"/>
            </w:tcBorders>
            <w:hideMark/>
          </w:tcPr>
          <w:p w14:paraId="1A59D56A"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035CF783" w14:textId="77777777" w:rsidR="00B1598B" w:rsidRPr="00AE1FF7" w:rsidRDefault="00B1598B" w:rsidP="004C6054">
            <w:pPr>
              <w:pStyle w:val="TAL"/>
              <w:jc w:val="center"/>
            </w:pPr>
            <w:r w:rsidRPr="00AE1FF7">
              <w:t>Y</w:t>
            </w:r>
          </w:p>
        </w:tc>
        <w:tc>
          <w:tcPr>
            <w:tcW w:w="1440" w:type="dxa"/>
            <w:tcBorders>
              <w:top w:val="single" w:sz="4" w:space="0" w:color="auto"/>
              <w:left w:val="single" w:sz="4" w:space="0" w:color="auto"/>
              <w:bottom w:val="single" w:sz="4" w:space="0" w:color="auto"/>
              <w:right w:val="single" w:sz="4" w:space="0" w:color="auto"/>
            </w:tcBorders>
            <w:hideMark/>
          </w:tcPr>
          <w:p w14:paraId="20901251"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521B69F8" w14:textId="77777777" w:rsidR="00B1598B" w:rsidRPr="00AE1FF7" w:rsidRDefault="00B1598B" w:rsidP="004C6054">
            <w:pPr>
              <w:pStyle w:val="TAL"/>
              <w:jc w:val="center"/>
            </w:pPr>
            <w:r w:rsidRPr="00AE1FF7">
              <w:rPr>
                <w:lang w:eastAsia="zh-CN"/>
              </w:rPr>
              <w:t>Y</w:t>
            </w:r>
          </w:p>
        </w:tc>
      </w:tr>
      <w:tr w:rsidR="00B1598B" w:rsidRPr="00AE1FF7" w14:paraId="5B9FA16F"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727F3A03"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15E180A7" w14:textId="77777777" w:rsidR="00B1598B" w:rsidRPr="00AE1FF7" w:rsidRDefault="00B1598B" w:rsidP="004C6054">
            <w:pPr>
              <w:pStyle w:val="TAL"/>
            </w:pPr>
            <w:r w:rsidRPr="00AE1FF7">
              <w:t>&gt;&gt; MCVideo ID (see NOTE 1)</w:t>
            </w:r>
          </w:p>
        </w:tc>
        <w:tc>
          <w:tcPr>
            <w:tcW w:w="990" w:type="dxa"/>
            <w:tcBorders>
              <w:top w:val="single" w:sz="4" w:space="0" w:color="auto"/>
              <w:left w:val="single" w:sz="4" w:space="0" w:color="auto"/>
              <w:bottom w:val="single" w:sz="4" w:space="0" w:color="auto"/>
              <w:right w:val="single" w:sz="4" w:space="0" w:color="auto"/>
            </w:tcBorders>
            <w:hideMark/>
          </w:tcPr>
          <w:p w14:paraId="0711338E"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39F37A7F" w14:textId="77777777" w:rsidR="00B1598B" w:rsidRPr="00AE1FF7" w:rsidRDefault="00B1598B" w:rsidP="004C6054">
            <w:pPr>
              <w:pStyle w:val="TAL"/>
              <w:jc w:val="center"/>
            </w:pPr>
            <w:r w:rsidRPr="00AE1FF7">
              <w:t>Y</w:t>
            </w:r>
          </w:p>
        </w:tc>
        <w:tc>
          <w:tcPr>
            <w:tcW w:w="1440" w:type="dxa"/>
            <w:tcBorders>
              <w:top w:val="single" w:sz="4" w:space="0" w:color="auto"/>
              <w:left w:val="single" w:sz="4" w:space="0" w:color="auto"/>
              <w:bottom w:val="single" w:sz="4" w:space="0" w:color="auto"/>
              <w:right w:val="single" w:sz="4" w:space="0" w:color="auto"/>
            </w:tcBorders>
            <w:hideMark/>
          </w:tcPr>
          <w:p w14:paraId="4CAF1E8C"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7533B47A" w14:textId="77777777" w:rsidR="00B1598B" w:rsidRPr="00AE1FF7" w:rsidRDefault="00B1598B" w:rsidP="004C6054">
            <w:pPr>
              <w:pStyle w:val="TAL"/>
              <w:jc w:val="center"/>
            </w:pPr>
            <w:r w:rsidRPr="00AE1FF7">
              <w:rPr>
                <w:lang w:eastAsia="zh-CN"/>
              </w:rPr>
              <w:t>Y</w:t>
            </w:r>
          </w:p>
        </w:tc>
      </w:tr>
      <w:tr w:rsidR="00B1598B" w:rsidRPr="00AE1FF7" w14:paraId="734B75EE"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1600F592"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3DD99823" w14:textId="77777777" w:rsidR="00B1598B" w:rsidRPr="00AE1FF7" w:rsidRDefault="00B1598B" w:rsidP="004C6054">
            <w:pPr>
              <w:pStyle w:val="TAL"/>
            </w:pPr>
            <w:r w:rsidRPr="00AE1FF7">
              <w:t>&gt;&gt; MCData ID (see NOTE 1)</w:t>
            </w:r>
          </w:p>
        </w:tc>
        <w:tc>
          <w:tcPr>
            <w:tcW w:w="990" w:type="dxa"/>
            <w:tcBorders>
              <w:top w:val="single" w:sz="4" w:space="0" w:color="auto"/>
              <w:left w:val="single" w:sz="4" w:space="0" w:color="auto"/>
              <w:bottom w:val="single" w:sz="4" w:space="0" w:color="auto"/>
              <w:right w:val="single" w:sz="4" w:space="0" w:color="auto"/>
            </w:tcBorders>
            <w:hideMark/>
          </w:tcPr>
          <w:p w14:paraId="5FAE5619"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3E29DFB0" w14:textId="77777777" w:rsidR="00B1598B" w:rsidRPr="00AE1FF7" w:rsidRDefault="00B1598B" w:rsidP="004C6054">
            <w:pPr>
              <w:pStyle w:val="TAL"/>
              <w:jc w:val="center"/>
            </w:pPr>
            <w:r w:rsidRPr="00AE1FF7">
              <w:t>Y</w:t>
            </w:r>
          </w:p>
        </w:tc>
        <w:tc>
          <w:tcPr>
            <w:tcW w:w="1440" w:type="dxa"/>
            <w:tcBorders>
              <w:top w:val="single" w:sz="4" w:space="0" w:color="auto"/>
              <w:left w:val="single" w:sz="4" w:space="0" w:color="auto"/>
              <w:bottom w:val="single" w:sz="4" w:space="0" w:color="auto"/>
              <w:right w:val="single" w:sz="4" w:space="0" w:color="auto"/>
            </w:tcBorders>
            <w:hideMark/>
          </w:tcPr>
          <w:p w14:paraId="67773E46"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649CED60" w14:textId="77777777" w:rsidR="00B1598B" w:rsidRPr="00AE1FF7" w:rsidRDefault="00B1598B" w:rsidP="004C6054">
            <w:pPr>
              <w:pStyle w:val="TAL"/>
              <w:jc w:val="center"/>
              <w:rPr>
                <w:lang w:eastAsia="zh-CN"/>
              </w:rPr>
            </w:pPr>
            <w:r w:rsidRPr="00AE1FF7">
              <w:rPr>
                <w:lang w:eastAsia="zh-CN"/>
              </w:rPr>
              <w:t>Y</w:t>
            </w:r>
          </w:p>
        </w:tc>
      </w:tr>
      <w:tr w:rsidR="00B1598B" w:rsidRPr="00AE1FF7" w14:paraId="62671194"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hideMark/>
          </w:tcPr>
          <w:p w14:paraId="30F8278B" w14:textId="77777777" w:rsidR="00B1598B" w:rsidRPr="00AE1FF7" w:rsidRDefault="00B1598B" w:rsidP="004C6054">
            <w:pPr>
              <w:pStyle w:val="TAL"/>
            </w:pPr>
            <w:r w:rsidRPr="00AE1FF7">
              <w:t>Clause 10.9.3.10.6</w:t>
            </w:r>
          </w:p>
          <w:p w14:paraId="3B11D18B" w14:textId="77777777" w:rsidR="00B1598B" w:rsidRPr="00AE1FF7" w:rsidRDefault="00B1598B" w:rsidP="004C6054">
            <w:pPr>
              <w:pStyle w:val="TAL"/>
            </w:pPr>
            <w:r w:rsidRPr="00AE1FF7">
              <w:t>Clause 10.9.3.11</w:t>
            </w:r>
          </w:p>
        </w:tc>
        <w:tc>
          <w:tcPr>
            <w:tcW w:w="3145" w:type="dxa"/>
            <w:tcBorders>
              <w:top w:val="single" w:sz="4" w:space="0" w:color="auto"/>
              <w:left w:val="single" w:sz="4" w:space="0" w:color="auto"/>
              <w:bottom w:val="single" w:sz="4" w:space="0" w:color="auto"/>
              <w:right w:val="single" w:sz="4" w:space="0" w:color="auto"/>
            </w:tcBorders>
            <w:hideMark/>
          </w:tcPr>
          <w:p w14:paraId="35A0975D" w14:textId="77777777" w:rsidR="00B1598B" w:rsidRPr="00AE1FF7" w:rsidRDefault="00B1598B" w:rsidP="004C6054">
            <w:pPr>
              <w:pStyle w:val="TAL"/>
            </w:pPr>
            <w:r w:rsidRPr="00AE1FF7">
              <w:t>Authorization to modify the location user profile of an MC user</w:t>
            </w:r>
          </w:p>
        </w:tc>
        <w:tc>
          <w:tcPr>
            <w:tcW w:w="990" w:type="dxa"/>
            <w:tcBorders>
              <w:top w:val="single" w:sz="4" w:space="0" w:color="auto"/>
              <w:left w:val="single" w:sz="4" w:space="0" w:color="auto"/>
              <w:bottom w:val="single" w:sz="4" w:space="0" w:color="auto"/>
              <w:right w:val="single" w:sz="4" w:space="0" w:color="auto"/>
            </w:tcBorders>
          </w:tcPr>
          <w:p w14:paraId="6CDBAAC4" w14:textId="77777777" w:rsidR="00B1598B" w:rsidRPr="00AE1FF7" w:rsidRDefault="00B1598B" w:rsidP="004C6054">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42331531" w14:textId="77777777" w:rsidR="00B1598B" w:rsidRPr="00AE1FF7" w:rsidRDefault="00B1598B" w:rsidP="004C6054">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3CC0D989" w14:textId="77777777" w:rsidR="00B1598B" w:rsidRPr="00AE1FF7" w:rsidRDefault="00B1598B" w:rsidP="004C6054">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4D66235A" w14:textId="77777777" w:rsidR="00B1598B" w:rsidRPr="00AE1FF7" w:rsidRDefault="00B1598B" w:rsidP="004C6054">
            <w:pPr>
              <w:pStyle w:val="TAL"/>
              <w:jc w:val="center"/>
              <w:rPr>
                <w:lang w:eastAsia="zh-CN"/>
              </w:rPr>
            </w:pPr>
          </w:p>
        </w:tc>
      </w:tr>
      <w:tr w:rsidR="00B1598B" w:rsidRPr="00AE1FF7" w14:paraId="44600A7E" w14:textId="77777777" w:rsidTr="004C6054">
        <w:trPr>
          <w:trHeight w:val="359"/>
        </w:trPr>
        <w:tc>
          <w:tcPr>
            <w:tcW w:w="1985" w:type="dxa"/>
            <w:tcBorders>
              <w:top w:val="single" w:sz="4" w:space="0" w:color="auto"/>
              <w:left w:val="single" w:sz="4" w:space="0" w:color="auto"/>
              <w:bottom w:val="single" w:sz="4" w:space="0" w:color="auto"/>
              <w:right w:val="single" w:sz="4" w:space="0" w:color="auto"/>
            </w:tcBorders>
          </w:tcPr>
          <w:p w14:paraId="271A4B76"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36CDA889" w14:textId="77777777" w:rsidR="00B1598B" w:rsidRPr="00AE1FF7" w:rsidRDefault="00B1598B" w:rsidP="004C6054">
            <w:pPr>
              <w:pStyle w:val="TAL"/>
            </w:pPr>
            <w:r w:rsidRPr="00AE1FF7">
              <w:t>&gt; Modification to the location user profile is permanent/temporary</w:t>
            </w:r>
          </w:p>
        </w:tc>
        <w:tc>
          <w:tcPr>
            <w:tcW w:w="990" w:type="dxa"/>
            <w:tcBorders>
              <w:top w:val="single" w:sz="4" w:space="0" w:color="auto"/>
              <w:left w:val="single" w:sz="4" w:space="0" w:color="auto"/>
              <w:bottom w:val="single" w:sz="4" w:space="0" w:color="auto"/>
              <w:right w:val="single" w:sz="4" w:space="0" w:color="auto"/>
            </w:tcBorders>
            <w:hideMark/>
          </w:tcPr>
          <w:p w14:paraId="0AC7723B"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2075E879" w14:textId="77777777" w:rsidR="00B1598B" w:rsidRPr="00AE1FF7" w:rsidRDefault="00B1598B" w:rsidP="004C6054">
            <w:pPr>
              <w:pStyle w:val="TAL"/>
              <w:jc w:val="center"/>
            </w:pPr>
            <w:r w:rsidRPr="00AE1FF7">
              <w:t>N</w:t>
            </w:r>
          </w:p>
        </w:tc>
        <w:tc>
          <w:tcPr>
            <w:tcW w:w="1440" w:type="dxa"/>
            <w:tcBorders>
              <w:top w:val="single" w:sz="4" w:space="0" w:color="auto"/>
              <w:left w:val="single" w:sz="4" w:space="0" w:color="auto"/>
              <w:bottom w:val="single" w:sz="4" w:space="0" w:color="auto"/>
              <w:right w:val="single" w:sz="4" w:space="0" w:color="auto"/>
            </w:tcBorders>
            <w:hideMark/>
          </w:tcPr>
          <w:p w14:paraId="666435C8"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2D7032F7" w14:textId="77777777" w:rsidR="00B1598B" w:rsidRPr="00AE1FF7" w:rsidRDefault="00B1598B" w:rsidP="004C6054">
            <w:pPr>
              <w:pStyle w:val="TAL"/>
              <w:jc w:val="center"/>
            </w:pPr>
            <w:r w:rsidRPr="00AE1FF7">
              <w:rPr>
                <w:lang w:eastAsia="zh-CN"/>
              </w:rPr>
              <w:t>Y</w:t>
            </w:r>
          </w:p>
        </w:tc>
      </w:tr>
      <w:tr w:rsidR="00B1598B" w:rsidRPr="00AE1FF7" w14:paraId="328A3262" w14:textId="77777777" w:rsidTr="004C6054">
        <w:trPr>
          <w:trHeight w:val="359"/>
        </w:trPr>
        <w:tc>
          <w:tcPr>
            <w:tcW w:w="1985" w:type="dxa"/>
            <w:tcBorders>
              <w:top w:val="single" w:sz="4" w:space="0" w:color="auto"/>
              <w:left w:val="single" w:sz="4" w:space="0" w:color="auto"/>
              <w:bottom w:val="single" w:sz="4" w:space="0" w:color="auto"/>
              <w:right w:val="single" w:sz="4" w:space="0" w:color="auto"/>
            </w:tcBorders>
          </w:tcPr>
          <w:p w14:paraId="337F58AB"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37796A3E" w14:textId="77777777" w:rsidR="00B1598B" w:rsidRPr="00AE1FF7" w:rsidRDefault="00B1598B" w:rsidP="004C6054">
            <w:pPr>
              <w:pStyle w:val="TAL"/>
            </w:pPr>
            <w:r w:rsidRPr="00AE1FF7">
              <w:t>&gt;&gt; Duration of time for temporary modification</w:t>
            </w:r>
          </w:p>
        </w:tc>
        <w:tc>
          <w:tcPr>
            <w:tcW w:w="990" w:type="dxa"/>
            <w:tcBorders>
              <w:top w:val="single" w:sz="4" w:space="0" w:color="auto"/>
              <w:left w:val="single" w:sz="4" w:space="0" w:color="auto"/>
              <w:bottom w:val="single" w:sz="4" w:space="0" w:color="auto"/>
              <w:right w:val="single" w:sz="4" w:space="0" w:color="auto"/>
            </w:tcBorders>
            <w:hideMark/>
          </w:tcPr>
          <w:p w14:paraId="47EDA95C"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03870A4A" w14:textId="77777777" w:rsidR="00B1598B" w:rsidRPr="00AE1FF7" w:rsidRDefault="00B1598B" w:rsidP="004C6054">
            <w:pPr>
              <w:pStyle w:val="TAL"/>
              <w:jc w:val="center"/>
            </w:pPr>
            <w:r w:rsidRPr="00AE1FF7">
              <w:t>N</w:t>
            </w:r>
          </w:p>
        </w:tc>
        <w:tc>
          <w:tcPr>
            <w:tcW w:w="1440" w:type="dxa"/>
            <w:tcBorders>
              <w:top w:val="single" w:sz="4" w:space="0" w:color="auto"/>
              <w:left w:val="single" w:sz="4" w:space="0" w:color="auto"/>
              <w:bottom w:val="single" w:sz="4" w:space="0" w:color="auto"/>
              <w:right w:val="single" w:sz="4" w:space="0" w:color="auto"/>
            </w:tcBorders>
            <w:hideMark/>
          </w:tcPr>
          <w:p w14:paraId="6EA26084"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665DAB86" w14:textId="77777777" w:rsidR="00B1598B" w:rsidRPr="00AE1FF7" w:rsidRDefault="00B1598B" w:rsidP="004C6054">
            <w:pPr>
              <w:pStyle w:val="TAL"/>
              <w:jc w:val="center"/>
            </w:pPr>
            <w:r w:rsidRPr="00AE1FF7">
              <w:rPr>
                <w:lang w:eastAsia="zh-CN"/>
              </w:rPr>
              <w:t>Y</w:t>
            </w:r>
          </w:p>
        </w:tc>
      </w:tr>
      <w:tr w:rsidR="00B1598B" w:rsidRPr="00AE1FF7" w14:paraId="71B081D9"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7ABBB95B"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0EC2DD82" w14:textId="77777777" w:rsidR="00B1598B" w:rsidRPr="00AE1FF7" w:rsidRDefault="00B1598B" w:rsidP="004C6054">
            <w:pPr>
              <w:pStyle w:val="TAL"/>
            </w:pPr>
            <w:r w:rsidRPr="00AE1FF7">
              <w:t>&gt; List of MC service IDs for which modifying the location reporting configuration is authorized</w:t>
            </w:r>
          </w:p>
        </w:tc>
        <w:tc>
          <w:tcPr>
            <w:tcW w:w="990" w:type="dxa"/>
            <w:tcBorders>
              <w:top w:val="single" w:sz="4" w:space="0" w:color="auto"/>
              <w:left w:val="single" w:sz="4" w:space="0" w:color="auto"/>
              <w:bottom w:val="single" w:sz="4" w:space="0" w:color="auto"/>
              <w:right w:val="single" w:sz="4" w:space="0" w:color="auto"/>
            </w:tcBorders>
            <w:hideMark/>
          </w:tcPr>
          <w:p w14:paraId="64B88B08"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16BAA4B3" w14:textId="77777777" w:rsidR="00B1598B" w:rsidRPr="00AE1FF7" w:rsidRDefault="00B1598B" w:rsidP="004C6054">
            <w:pPr>
              <w:pStyle w:val="TAL"/>
              <w:jc w:val="center"/>
            </w:pPr>
            <w:r w:rsidRPr="00AE1FF7">
              <w:t>N</w:t>
            </w:r>
          </w:p>
        </w:tc>
        <w:tc>
          <w:tcPr>
            <w:tcW w:w="1440" w:type="dxa"/>
            <w:tcBorders>
              <w:top w:val="single" w:sz="4" w:space="0" w:color="auto"/>
              <w:left w:val="single" w:sz="4" w:space="0" w:color="auto"/>
              <w:bottom w:val="single" w:sz="4" w:space="0" w:color="auto"/>
              <w:right w:val="single" w:sz="4" w:space="0" w:color="auto"/>
            </w:tcBorders>
            <w:hideMark/>
          </w:tcPr>
          <w:p w14:paraId="114D24FF"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5791066E" w14:textId="77777777" w:rsidR="00B1598B" w:rsidRPr="00AE1FF7" w:rsidRDefault="00B1598B" w:rsidP="004C6054">
            <w:pPr>
              <w:pStyle w:val="TAL"/>
              <w:jc w:val="center"/>
            </w:pPr>
            <w:r w:rsidRPr="00AE1FF7">
              <w:rPr>
                <w:lang w:eastAsia="zh-CN"/>
              </w:rPr>
              <w:t>Y</w:t>
            </w:r>
          </w:p>
        </w:tc>
      </w:tr>
      <w:tr w:rsidR="00B1598B" w:rsidRPr="00AE1FF7" w14:paraId="41FFB039"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1B726482"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0E86A0AD" w14:textId="77777777" w:rsidR="00B1598B" w:rsidRPr="00AE1FF7" w:rsidRDefault="00B1598B" w:rsidP="004C6054">
            <w:pPr>
              <w:pStyle w:val="TAL"/>
            </w:pPr>
            <w:r w:rsidRPr="00AE1FF7">
              <w:t>&gt;&gt; MCPTT ID (see NOTE 1)</w:t>
            </w:r>
          </w:p>
        </w:tc>
        <w:tc>
          <w:tcPr>
            <w:tcW w:w="990" w:type="dxa"/>
            <w:tcBorders>
              <w:top w:val="single" w:sz="4" w:space="0" w:color="auto"/>
              <w:left w:val="single" w:sz="4" w:space="0" w:color="auto"/>
              <w:bottom w:val="single" w:sz="4" w:space="0" w:color="auto"/>
              <w:right w:val="single" w:sz="4" w:space="0" w:color="auto"/>
            </w:tcBorders>
            <w:hideMark/>
          </w:tcPr>
          <w:p w14:paraId="5DCED155"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62418477" w14:textId="77777777" w:rsidR="00B1598B" w:rsidRPr="00AE1FF7" w:rsidRDefault="00B1598B" w:rsidP="004C6054">
            <w:pPr>
              <w:pStyle w:val="TAL"/>
              <w:jc w:val="center"/>
            </w:pPr>
            <w:r w:rsidRPr="00AE1FF7">
              <w:t>N</w:t>
            </w:r>
          </w:p>
        </w:tc>
        <w:tc>
          <w:tcPr>
            <w:tcW w:w="1440" w:type="dxa"/>
            <w:tcBorders>
              <w:top w:val="single" w:sz="4" w:space="0" w:color="auto"/>
              <w:left w:val="single" w:sz="4" w:space="0" w:color="auto"/>
              <w:bottom w:val="single" w:sz="4" w:space="0" w:color="auto"/>
              <w:right w:val="single" w:sz="4" w:space="0" w:color="auto"/>
            </w:tcBorders>
            <w:hideMark/>
          </w:tcPr>
          <w:p w14:paraId="0683BA3A"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068BF341" w14:textId="77777777" w:rsidR="00B1598B" w:rsidRPr="00AE1FF7" w:rsidRDefault="00B1598B" w:rsidP="004C6054">
            <w:pPr>
              <w:pStyle w:val="TAL"/>
              <w:jc w:val="center"/>
            </w:pPr>
            <w:r w:rsidRPr="00AE1FF7">
              <w:rPr>
                <w:lang w:eastAsia="zh-CN"/>
              </w:rPr>
              <w:t>Y</w:t>
            </w:r>
          </w:p>
        </w:tc>
      </w:tr>
      <w:tr w:rsidR="00B1598B" w:rsidRPr="00AE1FF7" w14:paraId="1ECB735E"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0918499C"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03CCA36B" w14:textId="77777777" w:rsidR="00B1598B" w:rsidRPr="00AE1FF7" w:rsidRDefault="00B1598B" w:rsidP="004C6054">
            <w:pPr>
              <w:pStyle w:val="TAL"/>
            </w:pPr>
            <w:r w:rsidRPr="00AE1FF7">
              <w:t>&gt;&gt; MCVideo ID (see NOTE 1)</w:t>
            </w:r>
          </w:p>
        </w:tc>
        <w:tc>
          <w:tcPr>
            <w:tcW w:w="990" w:type="dxa"/>
            <w:tcBorders>
              <w:top w:val="single" w:sz="4" w:space="0" w:color="auto"/>
              <w:left w:val="single" w:sz="4" w:space="0" w:color="auto"/>
              <w:bottom w:val="single" w:sz="4" w:space="0" w:color="auto"/>
              <w:right w:val="single" w:sz="4" w:space="0" w:color="auto"/>
            </w:tcBorders>
            <w:hideMark/>
          </w:tcPr>
          <w:p w14:paraId="5CA5E6C2"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639284BB" w14:textId="77777777" w:rsidR="00B1598B" w:rsidRPr="00AE1FF7" w:rsidRDefault="00B1598B" w:rsidP="004C6054">
            <w:pPr>
              <w:pStyle w:val="TAL"/>
              <w:jc w:val="center"/>
            </w:pPr>
            <w:r w:rsidRPr="00AE1FF7">
              <w:t>N</w:t>
            </w:r>
          </w:p>
        </w:tc>
        <w:tc>
          <w:tcPr>
            <w:tcW w:w="1440" w:type="dxa"/>
            <w:tcBorders>
              <w:top w:val="single" w:sz="4" w:space="0" w:color="auto"/>
              <w:left w:val="single" w:sz="4" w:space="0" w:color="auto"/>
              <w:bottom w:val="single" w:sz="4" w:space="0" w:color="auto"/>
              <w:right w:val="single" w:sz="4" w:space="0" w:color="auto"/>
            </w:tcBorders>
            <w:hideMark/>
          </w:tcPr>
          <w:p w14:paraId="06FAD520"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5FCEE246" w14:textId="77777777" w:rsidR="00B1598B" w:rsidRPr="00AE1FF7" w:rsidRDefault="00B1598B" w:rsidP="004C6054">
            <w:pPr>
              <w:pStyle w:val="TAL"/>
              <w:jc w:val="center"/>
            </w:pPr>
            <w:r w:rsidRPr="00AE1FF7">
              <w:rPr>
                <w:lang w:eastAsia="zh-CN"/>
              </w:rPr>
              <w:t>Y</w:t>
            </w:r>
          </w:p>
        </w:tc>
      </w:tr>
      <w:tr w:rsidR="00B1598B" w:rsidRPr="00AE1FF7" w14:paraId="146C8449"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7E15B21D" w14:textId="77777777" w:rsidR="00B1598B" w:rsidRPr="00AE1FF7"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215F01FE" w14:textId="77777777" w:rsidR="00B1598B" w:rsidRPr="00AE1FF7" w:rsidRDefault="00B1598B" w:rsidP="004C6054">
            <w:pPr>
              <w:pStyle w:val="TAL"/>
            </w:pPr>
            <w:r w:rsidRPr="00AE1FF7">
              <w:t>&gt;&gt; MCData ID (see NOTE 1)</w:t>
            </w:r>
          </w:p>
        </w:tc>
        <w:tc>
          <w:tcPr>
            <w:tcW w:w="990" w:type="dxa"/>
            <w:tcBorders>
              <w:top w:val="single" w:sz="4" w:space="0" w:color="auto"/>
              <w:left w:val="single" w:sz="4" w:space="0" w:color="auto"/>
              <w:bottom w:val="single" w:sz="4" w:space="0" w:color="auto"/>
              <w:right w:val="single" w:sz="4" w:space="0" w:color="auto"/>
            </w:tcBorders>
            <w:hideMark/>
          </w:tcPr>
          <w:p w14:paraId="54DC1FB3" w14:textId="77777777" w:rsidR="00B1598B" w:rsidRPr="00AE1FF7" w:rsidRDefault="00B1598B" w:rsidP="004C6054">
            <w:pPr>
              <w:pStyle w:val="TAL"/>
              <w:jc w:val="center"/>
            </w:pPr>
            <w:r w:rsidRPr="00AE1FF7">
              <w:t>Y</w:t>
            </w:r>
          </w:p>
        </w:tc>
        <w:tc>
          <w:tcPr>
            <w:tcW w:w="990" w:type="dxa"/>
            <w:tcBorders>
              <w:top w:val="single" w:sz="4" w:space="0" w:color="auto"/>
              <w:left w:val="single" w:sz="4" w:space="0" w:color="auto"/>
              <w:bottom w:val="single" w:sz="4" w:space="0" w:color="auto"/>
              <w:right w:val="single" w:sz="4" w:space="0" w:color="auto"/>
            </w:tcBorders>
            <w:hideMark/>
          </w:tcPr>
          <w:p w14:paraId="1BB8F93C" w14:textId="77777777" w:rsidR="00B1598B" w:rsidRPr="00AE1FF7" w:rsidRDefault="00B1598B" w:rsidP="004C6054">
            <w:pPr>
              <w:pStyle w:val="TAL"/>
              <w:jc w:val="center"/>
            </w:pPr>
            <w:r w:rsidRPr="00AE1FF7">
              <w:t>N</w:t>
            </w:r>
          </w:p>
        </w:tc>
        <w:tc>
          <w:tcPr>
            <w:tcW w:w="1440" w:type="dxa"/>
            <w:tcBorders>
              <w:top w:val="single" w:sz="4" w:space="0" w:color="auto"/>
              <w:left w:val="single" w:sz="4" w:space="0" w:color="auto"/>
              <w:bottom w:val="single" w:sz="4" w:space="0" w:color="auto"/>
              <w:right w:val="single" w:sz="4" w:space="0" w:color="auto"/>
            </w:tcBorders>
            <w:hideMark/>
          </w:tcPr>
          <w:p w14:paraId="223E3928" w14:textId="77777777" w:rsidR="00B1598B" w:rsidRPr="00AE1FF7" w:rsidRDefault="00B1598B" w:rsidP="004C6054">
            <w:pPr>
              <w:pStyle w:val="TAL"/>
              <w:jc w:val="center"/>
            </w:pPr>
            <w:r w:rsidRPr="00AE1FF7">
              <w:t>Y</w:t>
            </w:r>
          </w:p>
        </w:tc>
        <w:tc>
          <w:tcPr>
            <w:tcW w:w="1080" w:type="dxa"/>
            <w:tcBorders>
              <w:top w:val="single" w:sz="4" w:space="0" w:color="auto"/>
              <w:left w:val="single" w:sz="4" w:space="0" w:color="auto"/>
              <w:bottom w:val="single" w:sz="4" w:space="0" w:color="auto"/>
              <w:right w:val="single" w:sz="4" w:space="0" w:color="auto"/>
            </w:tcBorders>
            <w:hideMark/>
          </w:tcPr>
          <w:p w14:paraId="48237C83" w14:textId="77777777" w:rsidR="00B1598B" w:rsidRPr="00AE1FF7" w:rsidRDefault="00B1598B" w:rsidP="004C6054">
            <w:pPr>
              <w:pStyle w:val="TAL"/>
              <w:jc w:val="center"/>
              <w:rPr>
                <w:lang w:eastAsia="zh-CN"/>
              </w:rPr>
            </w:pPr>
            <w:r w:rsidRPr="00AE1FF7">
              <w:rPr>
                <w:lang w:eastAsia="zh-CN"/>
              </w:rPr>
              <w:t>Y</w:t>
            </w:r>
          </w:p>
        </w:tc>
      </w:tr>
      <w:tr w:rsidR="00C947FE" w:rsidRPr="00AE1FF7" w14:paraId="34A9D8E9" w14:textId="77777777" w:rsidTr="004C6054">
        <w:trPr>
          <w:trHeight w:val="341"/>
          <w:ins w:id="9" w:author="Kees Verweij 17-10-24" w:date="2024-10-17T15:00:00Z"/>
        </w:trPr>
        <w:tc>
          <w:tcPr>
            <w:tcW w:w="1985" w:type="dxa"/>
            <w:tcBorders>
              <w:top w:val="single" w:sz="4" w:space="0" w:color="auto"/>
              <w:left w:val="single" w:sz="4" w:space="0" w:color="auto"/>
              <w:bottom w:val="single" w:sz="4" w:space="0" w:color="auto"/>
              <w:right w:val="single" w:sz="4" w:space="0" w:color="auto"/>
            </w:tcBorders>
          </w:tcPr>
          <w:p w14:paraId="0577C773" w14:textId="19915313" w:rsidR="00C947FE" w:rsidRPr="00AE1FF7" w:rsidRDefault="00411201" w:rsidP="004C6054">
            <w:pPr>
              <w:pStyle w:val="TAL"/>
              <w:rPr>
                <w:ins w:id="10" w:author="Kees Verweij 17-10-24" w:date="2024-10-17T15:00:00Z"/>
              </w:rPr>
            </w:pPr>
            <w:ins w:id="11" w:author="Kees Verweij 17-10-24" w:date="2024-10-17T15:11:00Z">
              <w:r w:rsidRPr="00AE1FF7">
                <w:t>Clause 10.9.1</w:t>
              </w:r>
            </w:ins>
          </w:p>
        </w:tc>
        <w:tc>
          <w:tcPr>
            <w:tcW w:w="3145" w:type="dxa"/>
            <w:tcBorders>
              <w:top w:val="single" w:sz="4" w:space="0" w:color="auto"/>
              <w:left w:val="single" w:sz="4" w:space="0" w:color="auto"/>
              <w:bottom w:val="single" w:sz="4" w:space="0" w:color="auto"/>
              <w:right w:val="single" w:sz="4" w:space="0" w:color="auto"/>
            </w:tcBorders>
          </w:tcPr>
          <w:p w14:paraId="5F2B4CAF" w14:textId="4B035AE6" w:rsidR="00C947FE" w:rsidRPr="00AE1FF7" w:rsidRDefault="00C947FE" w:rsidP="00901F5E">
            <w:pPr>
              <w:pStyle w:val="TAL"/>
              <w:rPr>
                <w:ins w:id="12" w:author="Kees Verweij 17-10-24" w:date="2024-10-17T15:00:00Z"/>
              </w:rPr>
            </w:pPr>
            <w:ins w:id="13" w:author="Kees Verweij 17-10-24" w:date="2024-10-17T14:55:00Z">
              <w:r w:rsidRPr="00AE1FF7">
                <w:t xml:space="preserve">Default location </w:t>
              </w:r>
            </w:ins>
            <w:ins w:id="14" w:author="Kees Verweij 17-10-24" w:date="2024-10-17T14:58:00Z">
              <w:r w:rsidRPr="00AE1FF7">
                <w:t>reporting</w:t>
              </w:r>
            </w:ins>
            <w:ins w:id="15" w:author="Kees Verweij 17-10-24" w:date="2024-10-17T14:55:00Z">
              <w:r w:rsidRPr="00AE1FF7">
                <w:t xml:space="preserve"> </w:t>
              </w:r>
            </w:ins>
            <w:ins w:id="16" w:author="Kees Verweij 17-10-24" w:date="2024-10-17T15:09:00Z">
              <w:r w:rsidR="00411201" w:rsidRPr="00AE1FF7">
                <w:t>configuration</w:t>
              </w:r>
            </w:ins>
          </w:p>
        </w:tc>
        <w:tc>
          <w:tcPr>
            <w:tcW w:w="990" w:type="dxa"/>
            <w:tcBorders>
              <w:top w:val="single" w:sz="4" w:space="0" w:color="auto"/>
              <w:left w:val="single" w:sz="4" w:space="0" w:color="auto"/>
              <w:bottom w:val="single" w:sz="4" w:space="0" w:color="auto"/>
              <w:right w:val="single" w:sz="4" w:space="0" w:color="auto"/>
            </w:tcBorders>
          </w:tcPr>
          <w:p w14:paraId="1B29CCF8" w14:textId="68B1D856" w:rsidR="00C947FE" w:rsidRPr="00AE1FF7" w:rsidRDefault="00C947FE" w:rsidP="004C6054">
            <w:pPr>
              <w:pStyle w:val="TAL"/>
              <w:jc w:val="center"/>
              <w:rPr>
                <w:ins w:id="17" w:author="Kees Verweij 17-10-24" w:date="2024-10-17T15:00:00Z"/>
              </w:rPr>
            </w:pPr>
          </w:p>
        </w:tc>
        <w:tc>
          <w:tcPr>
            <w:tcW w:w="990" w:type="dxa"/>
            <w:tcBorders>
              <w:top w:val="single" w:sz="4" w:space="0" w:color="auto"/>
              <w:left w:val="single" w:sz="4" w:space="0" w:color="auto"/>
              <w:bottom w:val="single" w:sz="4" w:space="0" w:color="auto"/>
              <w:right w:val="single" w:sz="4" w:space="0" w:color="auto"/>
            </w:tcBorders>
          </w:tcPr>
          <w:p w14:paraId="2DA91632" w14:textId="77777777" w:rsidR="00C947FE" w:rsidRPr="00AE1FF7" w:rsidRDefault="00C947FE" w:rsidP="004C6054">
            <w:pPr>
              <w:pStyle w:val="TAL"/>
              <w:jc w:val="center"/>
              <w:rPr>
                <w:ins w:id="18" w:author="Kees Verweij 17-10-24" w:date="2024-10-17T15:00:00Z"/>
              </w:rPr>
            </w:pPr>
          </w:p>
        </w:tc>
        <w:tc>
          <w:tcPr>
            <w:tcW w:w="1440" w:type="dxa"/>
            <w:tcBorders>
              <w:top w:val="single" w:sz="4" w:space="0" w:color="auto"/>
              <w:left w:val="single" w:sz="4" w:space="0" w:color="auto"/>
              <w:bottom w:val="single" w:sz="4" w:space="0" w:color="auto"/>
              <w:right w:val="single" w:sz="4" w:space="0" w:color="auto"/>
            </w:tcBorders>
          </w:tcPr>
          <w:p w14:paraId="4AC5364F" w14:textId="77777777" w:rsidR="00C947FE" w:rsidRPr="00AE1FF7" w:rsidRDefault="00C947FE" w:rsidP="004C6054">
            <w:pPr>
              <w:pStyle w:val="TAL"/>
              <w:jc w:val="center"/>
              <w:rPr>
                <w:ins w:id="19" w:author="Kees Verweij 17-10-24" w:date="2024-10-17T15:00:00Z"/>
              </w:rPr>
            </w:pPr>
          </w:p>
        </w:tc>
        <w:tc>
          <w:tcPr>
            <w:tcW w:w="1080" w:type="dxa"/>
            <w:tcBorders>
              <w:top w:val="single" w:sz="4" w:space="0" w:color="auto"/>
              <w:left w:val="single" w:sz="4" w:space="0" w:color="auto"/>
              <w:bottom w:val="single" w:sz="4" w:space="0" w:color="auto"/>
              <w:right w:val="single" w:sz="4" w:space="0" w:color="auto"/>
            </w:tcBorders>
          </w:tcPr>
          <w:p w14:paraId="0AC14CBE" w14:textId="77777777" w:rsidR="00C947FE" w:rsidRPr="00AE1FF7" w:rsidRDefault="00C947FE" w:rsidP="004C6054">
            <w:pPr>
              <w:pStyle w:val="TAL"/>
              <w:jc w:val="center"/>
              <w:rPr>
                <w:ins w:id="20" w:author="Kees Verweij 17-10-24" w:date="2024-10-17T15:00:00Z"/>
                <w:lang w:eastAsia="zh-CN"/>
              </w:rPr>
            </w:pPr>
          </w:p>
        </w:tc>
      </w:tr>
      <w:tr w:rsidR="00411201" w:rsidRPr="00AE1FF7" w14:paraId="4C92E4F2" w14:textId="77777777" w:rsidTr="004C6054">
        <w:trPr>
          <w:trHeight w:val="341"/>
          <w:ins w:id="21" w:author="Kees Verweij 17-10-24" w:date="2024-10-17T15:08:00Z"/>
        </w:trPr>
        <w:tc>
          <w:tcPr>
            <w:tcW w:w="1985" w:type="dxa"/>
            <w:tcBorders>
              <w:top w:val="single" w:sz="4" w:space="0" w:color="auto"/>
              <w:left w:val="single" w:sz="4" w:space="0" w:color="auto"/>
              <w:bottom w:val="single" w:sz="4" w:space="0" w:color="auto"/>
              <w:right w:val="single" w:sz="4" w:space="0" w:color="auto"/>
            </w:tcBorders>
          </w:tcPr>
          <w:p w14:paraId="66AA23DE" w14:textId="77777777" w:rsidR="00411201" w:rsidRPr="00AE1FF7" w:rsidRDefault="00411201" w:rsidP="00411201">
            <w:pPr>
              <w:pStyle w:val="TAL"/>
              <w:rPr>
                <w:ins w:id="22" w:author="Kees Verweij 17-10-24" w:date="2024-10-17T15:08:00Z"/>
              </w:rPr>
            </w:pPr>
          </w:p>
        </w:tc>
        <w:tc>
          <w:tcPr>
            <w:tcW w:w="3145" w:type="dxa"/>
            <w:tcBorders>
              <w:top w:val="single" w:sz="4" w:space="0" w:color="auto"/>
              <w:left w:val="single" w:sz="4" w:space="0" w:color="auto"/>
              <w:bottom w:val="single" w:sz="4" w:space="0" w:color="auto"/>
              <w:right w:val="single" w:sz="4" w:space="0" w:color="auto"/>
            </w:tcBorders>
          </w:tcPr>
          <w:p w14:paraId="282EE453" w14:textId="0424455D" w:rsidR="00411201" w:rsidRPr="00AE1FF7" w:rsidRDefault="00411201" w:rsidP="00411201">
            <w:pPr>
              <w:pStyle w:val="TAL"/>
              <w:rPr>
                <w:ins w:id="23" w:author="Kees Verweij 17-10-24" w:date="2024-10-17T15:08:00Z"/>
              </w:rPr>
            </w:pPr>
            <w:ins w:id="24" w:author="Kees Verweij 17-10-24" w:date="2024-10-17T15:10:00Z">
              <w:r w:rsidRPr="00AE1FF7">
                <w:rPr>
                  <w:rFonts w:cs="Arial"/>
                </w:rPr>
                <w:t>&gt;Requested non-emergency location information</w:t>
              </w:r>
            </w:ins>
            <w:ins w:id="25" w:author="Kees Verweij 17-10-24" w:date="2024-10-17T15:21:00Z">
              <w:r w:rsidR="00901F5E" w:rsidRPr="00AE1FF7">
                <w:rPr>
                  <w:rFonts w:cs="Arial"/>
                </w:rPr>
                <w:t xml:space="preserve"> </w:t>
              </w:r>
              <w:r w:rsidR="00901F5E" w:rsidRPr="00AE1FF7">
                <w:t>(see NOTE X)</w:t>
              </w:r>
            </w:ins>
          </w:p>
        </w:tc>
        <w:tc>
          <w:tcPr>
            <w:tcW w:w="990" w:type="dxa"/>
            <w:tcBorders>
              <w:top w:val="single" w:sz="4" w:space="0" w:color="auto"/>
              <w:left w:val="single" w:sz="4" w:space="0" w:color="auto"/>
              <w:bottom w:val="single" w:sz="4" w:space="0" w:color="auto"/>
              <w:right w:val="single" w:sz="4" w:space="0" w:color="auto"/>
            </w:tcBorders>
          </w:tcPr>
          <w:p w14:paraId="29FA147A" w14:textId="09C5517C" w:rsidR="00411201" w:rsidRPr="00AE1FF7" w:rsidRDefault="00411201" w:rsidP="00411201">
            <w:pPr>
              <w:pStyle w:val="TAL"/>
              <w:jc w:val="center"/>
              <w:rPr>
                <w:ins w:id="26" w:author="Kees Verweij 17-10-24" w:date="2024-10-17T15:08:00Z"/>
              </w:rPr>
            </w:pPr>
            <w:ins w:id="27" w:author="Kees Verweij 17-10-24" w:date="2024-10-17T15:14:00Z">
              <w:r w:rsidRPr="00AE1FF7">
                <w:t>Y</w:t>
              </w:r>
            </w:ins>
          </w:p>
        </w:tc>
        <w:tc>
          <w:tcPr>
            <w:tcW w:w="990" w:type="dxa"/>
            <w:tcBorders>
              <w:top w:val="single" w:sz="4" w:space="0" w:color="auto"/>
              <w:left w:val="single" w:sz="4" w:space="0" w:color="auto"/>
              <w:bottom w:val="single" w:sz="4" w:space="0" w:color="auto"/>
              <w:right w:val="single" w:sz="4" w:space="0" w:color="auto"/>
            </w:tcBorders>
          </w:tcPr>
          <w:p w14:paraId="79F05B5E" w14:textId="71D3A749" w:rsidR="00411201" w:rsidRPr="00AE1FF7" w:rsidRDefault="00411201" w:rsidP="00411201">
            <w:pPr>
              <w:pStyle w:val="TAL"/>
              <w:jc w:val="center"/>
              <w:rPr>
                <w:ins w:id="28" w:author="Kees Verweij 17-10-24" w:date="2024-10-17T15:08:00Z"/>
              </w:rPr>
            </w:pPr>
            <w:ins w:id="29" w:author="Kees Verweij 17-10-24" w:date="2024-10-17T15:14:00Z">
              <w:r w:rsidRPr="00AE1FF7">
                <w:t>Y</w:t>
              </w:r>
            </w:ins>
          </w:p>
        </w:tc>
        <w:tc>
          <w:tcPr>
            <w:tcW w:w="1440" w:type="dxa"/>
            <w:tcBorders>
              <w:top w:val="single" w:sz="4" w:space="0" w:color="auto"/>
              <w:left w:val="single" w:sz="4" w:space="0" w:color="auto"/>
              <w:bottom w:val="single" w:sz="4" w:space="0" w:color="auto"/>
              <w:right w:val="single" w:sz="4" w:space="0" w:color="auto"/>
            </w:tcBorders>
          </w:tcPr>
          <w:p w14:paraId="14EE1731" w14:textId="2A88CB1A" w:rsidR="00411201" w:rsidRPr="00AE1FF7" w:rsidRDefault="00462513" w:rsidP="00411201">
            <w:pPr>
              <w:pStyle w:val="TAL"/>
              <w:jc w:val="center"/>
              <w:rPr>
                <w:ins w:id="30" w:author="Kees Verweij 17-10-24" w:date="2024-10-17T15:08:00Z"/>
              </w:rPr>
            </w:pPr>
            <w:ins w:id="31" w:author="Kees Verweij 18-11-24" w:date="2024-11-20T15:00:00Z">
              <w:r w:rsidRPr="00AE1FF7">
                <w:t>Y</w:t>
              </w:r>
            </w:ins>
          </w:p>
        </w:tc>
        <w:tc>
          <w:tcPr>
            <w:tcW w:w="1080" w:type="dxa"/>
            <w:tcBorders>
              <w:top w:val="single" w:sz="4" w:space="0" w:color="auto"/>
              <w:left w:val="single" w:sz="4" w:space="0" w:color="auto"/>
              <w:bottom w:val="single" w:sz="4" w:space="0" w:color="auto"/>
              <w:right w:val="single" w:sz="4" w:space="0" w:color="auto"/>
            </w:tcBorders>
          </w:tcPr>
          <w:p w14:paraId="0CFC77F7" w14:textId="10000241" w:rsidR="00411201" w:rsidRPr="00AE1FF7" w:rsidRDefault="00462513" w:rsidP="00411201">
            <w:pPr>
              <w:pStyle w:val="TAL"/>
              <w:jc w:val="center"/>
              <w:rPr>
                <w:ins w:id="32" w:author="Kees Verweij 17-10-24" w:date="2024-10-17T15:08:00Z"/>
                <w:lang w:eastAsia="zh-CN"/>
              </w:rPr>
            </w:pPr>
            <w:ins w:id="33" w:author="Kees Verweij 18-11-24" w:date="2024-11-20T15:01:00Z">
              <w:r w:rsidRPr="00AE1FF7">
                <w:rPr>
                  <w:lang w:eastAsia="zh-CN"/>
                </w:rPr>
                <w:t>Y</w:t>
              </w:r>
            </w:ins>
          </w:p>
        </w:tc>
      </w:tr>
      <w:tr w:rsidR="00411201" w:rsidRPr="00AE1FF7" w14:paraId="1981BD69" w14:textId="77777777" w:rsidTr="004C6054">
        <w:trPr>
          <w:trHeight w:val="341"/>
          <w:ins w:id="34" w:author="Kees Verweij 17-10-24" w:date="2024-10-17T15:10:00Z"/>
        </w:trPr>
        <w:tc>
          <w:tcPr>
            <w:tcW w:w="1985" w:type="dxa"/>
            <w:tcBorders>
              <w:top w:val="single" w:sz="4" w:space="0" w:color="auto"/>
              <w:left w:val="single" w:sz="4" w:space="0" w:color="auto"/>
              <w:bottom w:val="single" w:sz="4" w:space="0" w:color="auto"/>
              <w:right w:val="single" w:sz="4" w:space="0" w:color="auto"/>
            </w:tcBorders>
          </w:tcPr>
          <w:p w14:paraId="799D3A71" w14:textId="77777777" w:rsidR="00411201" w:rsidRPr="00AE1FF7" w:rsidRDefault="00411201" w:rsidP="00411201">
            <w:pPr>
              <w:pStyle w:val="TAL"/>
              <w:rPr>
                <w:ins w:id="35" w:author="Kees Verweij 17-10-24" w:date="2024-10-17T15:10:00Z"/>
              </w:rPr>
            </w:pPr>
          </w:p>
        </w:tc>
        <w:tc>
          <w:tcPr>
            <w:tcW w:w="3145" w:type="dxa"/>
            <w:tcBorders>
              <w:top w:val="single" w:sz="4" w:space="0" w:color="auto"/>
              <w:left w:val="single" w:sz="4" w:space="0" w:color="auto"/>
              <w:bottom w:val="single" w:sz="4" w:space="0" w:color="auto"/>
              <w:right w:val="single" w:sz="4" w:space="0" w:color="auto"/>
            </w:tcBorders>
          </w:tcPr>
          <w:p w14:paraId="1FD7FAF6" w14:textId="67F73BD1" w:rsidR="00411201" w:rsidRPr="00AE1FF7" w:rsidRDefault="00411201" w:rsidP="00411201">
            <w:pPr>
              <w:pStyle w:val="TAL"/>
              <w:rPr>
                <w:ins w:id="36" w:author="Kees Verweij 17-10-24" w:date="2024-10-17T15:10:00Z"/>
                <w:rFonts w:cs="Arial"/>
              </w:rPr>
            </w:pPr>
            <w:ins w:id="37" w:author="Kees Verweij 17-10-24" w:date="2024-10-17T15:10:00Z">
              <w:r w:rsidRPr="00AE1FF7">
                <w:rPr>
                  <w:rFonts w:cs="Arial"/>
                </w:rPr>
                <w:t>&gt;Requested emergency location information</w:t>
              </w:r>
            </w:ins>
            <w:ins w:id="38" w:author="Kees Verweij 17-10-24" w:date="2024-10-17T15:21:00Z">
              <w:r w:rsidR="00901F5E" w:rsidRPr="00AE1FF7">
                <w:rPr>
                  <w:rFonts w:cs="Arial"/>
                </w:rPr>
                <w:t xml:space="preserve"> </w:t>
              </w:r>
              <w:r w:rsidR="00901F5E" w:rsidRPr="00AE1FF7">
                <w:t>(see NOTE X)</w:t>
              </w:r>
            </w:ins>
          </w:p>
        </w:tc>
        <w:tc>
          <w:tcPr>
            <w:tcW w:w="990" w:type="dxa"/>
            <w:tcBorders>
              <w:top w:val="single" w:sz="4" w:space="0" w:color="auto"/>
              <w:left w:val="single" w:sz="4" w:space="0" w:color="auto"/>
              <w:bottom w:val="single" w:sz="4" w:space="0" w:color="auto"/>
              <w:right w:val="single" w:sz="4" w:space="0" w:color="auto"/>
            </w:tcBorders>
          </w:tcPr>
          <w:p w14:paraId="3BC37739" w14:textId="67EEF0B1" w:rsidR="00411201" w:rsidRPr="00AE1FF7" w:rsidRDefault="00411201" w:rsidP="00411201">
            <w:pPr>
              <w:pStyle w:val="TAL"/>
              <w:jc w:val="center"/>
              <w:rPr>
                <w:ins w:id="39" w:author="Kees Verweij 17-10-24" w:date="2024-10-17T15:10:00Z"/>
              </w:rPr>
            </w:pPr>
            <w:ins w:id="40" w:author="Kees Verweij 17-10-24" w:date="2024-10-17T15:15:00Z">
              <w:r w:rsidRPr="00AE1FF7">
                <w:t>Y</w:t>
              </w:r>
            </w:ins>
          </w:p>
        </w:tc>
        <w:tc>
          <w:tcPr>
            <w:tcW w:w="990" w:type="dxa"/>
            <w:tcBorders>
              <w:top w:val="single" w:sz="4" w:space="0" w:color="auto"/>
              <w:left w:val="single" w:sz="4" w:space="0" w:color="auto"/>
              <w:bottom w:val="single" w:sz="4" w:space="0" w:color="auto"/>
              <w:right w:val="single" w:sz="4" w:space="0" w:color="auto"/>
            </w:tcBorders>
          </w:tcPr>
          <w:p w14:paraId="54C1A6F7" w14:textId="549492FC" w:rsidR="00411201" w:rsidRPr="00AE1FF7" w:rsidRDefault="00411201" w:rsidP="00411201">
            <w:pPr>
              <w:pStyle w:val="TAL"/>
              <w:jc w:val="center"/>
              <w:rPr>
                <w:ins w:id="41" w:author="Kees Verweij 17-10-24" w:date="2024-10-17T15:10:00Z"/>
              </w:rPr>
            </w:pPr>
            <w:ins w:id="42" w:author="Kees Verweij 17-10-24" w:date="2024-10-17T15:15:00Z">
              <w:r w:rsidRPr="00AE1FF7">
                <w:t>Y</w:t>
              </w:r>
            </w:ins>
          </w:p>
        </w:tc>
        <w:tc>
          <w:tcPr>
            <w:tcW w:w="1440" w:type="dxa"/>
            <w:tcBorders>
              <w:top w:val="single" w:sz="4" w:space="0" w:color="auto"/>
              <w:left w:val="single" w:sz="4" w:space="0" w:color="auto"/>
              <w:bottom w:val="single" w:sz="4" w:space="0" w:color="auto"/>
              <w:right w:val="single" w:sz="4" w:space="0" w:color="auto"/>
            </w:tcBorders>
          </w:tcPr>
          <w:p w14:paraId="242F22BB" w14:textId="5CE4694E" w:rsidR="00411201" w:rsidRPr="00AE1FF7" w:rsidRDefault="00462513" w:rsidP="00411201">
            <w:pPr>
              <w:pStyle w:val="TAL"/>
              <w:jc w:val="center"/>
              <w:rPr>
                <w:ins w:id="43" w:author="Kees Verweij 17-10-24" w:date="2024-10-17T15:10:00Z"/>
              </w:rPr>
            </w:pPr>
            <w:ins w:id="44" w:author="Kees Verweij 18-11-24" w:date="2024-11-20T15:01:00Z">
              <w:r w:rsidRPr="00AE1FF7">
                <w:t>Y</w:t>
              </w:r>
            </w:ins>
          </w:p>
        </w:tc>
        <w:tc>
          <w:tcPr>
            <w:tcW w:w="1080" w:type="dxa"/>
            <w:tcBorders>
              <w:top w:val="single" w:sz="4" w:space="0" w:color="auto"/>
              <w:left w:val="single" w:sz="4" w:space="0" w:color="auto"/>
              <w:bottom w:val="single" w:sz="4" w:space="0" w:color="auto"/>
              <w:right w:val="single" w:sz="4" w:space="0" w:color="auto"/>
            </w:tcBorders>
          </w:tcPr>
          <w:p w14:paraId="3F5420F9" w14:textId="6B6337F9" w:rsidR="00411201" w:rsidRPr="00AE1FF7" w:rsidRDefault="00462513" w:rsidP="00411201">
            <w:pPr>
              <w:pStyle w:val="TAL"/>
              <w:jc w:val="center"/>
              <w:rPr>
                <w:ins w:id="45" w:author="Kees Verweij 17-10-24" w:date="2024-10-17T15:10:00Z"/>
                <w:lang w:eastAsia="zh-CN"/>
              </w:rPr>
            </w:pPr>
            <w:ins w:id="46" w:author="Kees Verweij 18-11-24" w:date="2024-11-20T15:01:00Z">
              <w:r w:rsidRPr="00AE1FF7">
                <w:rPr>
                  <w:lang w:eastAsia="zh-CN"/>
                </w:rPr>
                <w:t>Y</w:t>
              </w:r>
            </w:ins>
          </w:p>
        </w:tc>
      </w:tr>
      <w:tr w:rsidR="00411201" w:rsidRPr="00AE1FF7" w14:paraId="799C8565" w14:textId="77777777" w:rsidTr="004C6054">
        <w:trPr>
          <w:trHeight w:val="341"/>
          <w:ins w:id="47" w:author="Kees Verweij 17-10-24" w:date="2024-10-17T15:10:00Z"/>
        </w:trPr>
        <w:tc>
          <w:tcPr>
            <w:tcW w:w="1985" w:type="dxa"/>
            <w:tcBorders>
              <w:top w:val="single" w:sz="4" w:space="0" w:color="auto"/>
              <w:left w:val="single" w:sz="4" w:space="0" w:color="auto"/>
              <w:bottom w:val="single" w:sz="4" w:space="0" w:color="auto"/>
              <w:right w:val="single" w:sz="4" w:space="0" w:color="auto"/>
            </w:tcBorders>
          </w:tcPr>
          <w:p w14:paraId="7B51C795" w14:textId="77777777" w:rsidR="00411201" w:rsidRPr="00AE1FF7" w:rsidRDefault="00411201" w:rsidP="00411201">
            <w:pPr>
              <w:pStyle w:val="TAL"/>
              <w:rPr>
                <w:ins w:id="48" w:author="Kees Verweij 17-10-24" w:date="2024-10-17T15:10:00Z"/>
              </w:rPr>
            </w:pPr>
          </w:p>
        </w:tc>
        <w:tc>
          <w:tcPr>
            <w:tcW w:w="3145" w:type="dxa"/>
            <w:tcBorders>
              <w:top w:val="single" w:sz="4" w:space="0" w:color="auto"/>
              <w:left w:val="single" w:sz="4" w:space="0" w:color="auto"/>
              <w:bottom w:val="single" w:sz="4" w:space="0" w:color="auto"/>
              <w:right w:val="single" w:sz="4" w:space="0" w:color="auto"/>
            </w:tcBorders>
          </w:tcPr>
          <w:p w14:paraId="0B62A7E0" w14:textId="35C29D30" w:rsidR="00411201" w:rsidRPr="00AE1FF7" w:rsidRDefault="00411201" w:rsidP="00411201">
            <w:pPr>
              <w:pStyle w:val="TAL"/>
              <w:rPr>
                <w:ins w:id="49" w:author="Kees Verweij 17-10-24" w:date="2024-10-17T15:10:00Z"/>
                <w:rFonts w:cs="Arial"/>
              </w:rPr>
            </w:pPr>
            <w:ins w:id="50" w:author="Kees Verweij 17-10-24" w:date="2024-10-17T15:10:00Z">
              <w:r w:rsidRPr="00AE1FF7">
                <w:rPr>
                  <w:rFonts w:cs="Arial"/>
                </w:rPr>
                <w:t>&gt;Triggering criteria in non- emergency cases</w:t>
              </w:r>
            </w:ins>
            <w:ins w:id="51" w:author="Kees Verweij 17-10-24" w:date="2024-10-17T15:21:00Z">
              <w:r w:rsidR="00901F5E" w:rsidRPr="00AE1FF7">
                <w:rPr>
                  <w:rFonts w:cs="Arial"/>
                </w:rPr>
                <w:t xml:space="preserve"> </w:t>
              </w:r>
              <w:r w:rsidR="00901F5E" w:rsidRPr="00AE1FF7">
                <w:t>(see NOTE X)</w:t>
              </w:r>
            </w:ins>
          </w:p>
        </w:tc>
        <w:tc>
          <w:tcPr>
            <w:tcW w:w="990" w:type="dxa"/>
            <w:tcBorders>
              <w:top w:val="single" w:sz="4" w:space="0" w:color="auto"/>
              <w:left w:val="single" w:sz="4" w:space="0" w:color="auto"/>
              <w:bottom w:val="single" w:sz="4" w:space="0" w:color="auto"/>
              <w:right w:val="single" w:sz="4" w:space="0" w:color="auto"/>
            </w:tcBorders>
          </w:tcPr>
          <w:p w14:paraId="62CF02E1" w14:textId="08B01403" w:rsidR="00411201" w:rsidRPr="00AE1FF7" w:rsidRDefault="00411201" w:rsidP="00411201">
            <w:pPr>
              <w:pStyle w:val="TAL"/>
              <w:jc w:val="center"/>
              <w:rPr>
                <w:ins w:id="52" w:author="Kees Verweij 17-10-24" w:date="2024-10-17T15:10:00Z"/>
              </w:rPr>
            </w:pPr>
            <w:ins w:id="53" w:author="Kees Verweij 17-10-24" w:date="2024-10-17T15:15:00Z">
              <w:r w:rsidRPr="00AE1FF7">
                <w:t>Y</w:t>
              </w:r>
            </w:ins>
          </w:p>
        </w:tc>
        <w:tc>
          <w:tcPr>
            <w:tcW w:w="990" w:type="dxa"/>
            <w:tcBorders>
              <w:top w:val="single" w:sz="4" w:space="0" w:color="auto"/>
              <w:left w:val="single" w:sz="4" w:space="0" w:color="auto"/>
              <w:bottom w:val="single" w:sz="4" w:space="0" w:color="auto"/>
              <w:right w:val="single" w:sz="4" w:space="0" w:color="auto"/>
            </w:tcBorders>
          </w:tcPr>
          <w:p w14:paraId="3AAE6F05" w14:textId="65FC701C" w:rsidR="00411201" w:rsidRPr="00AE1FF7" w:rsidRDefault="00411201" w:rsidP="00411201">
            <w:pPr>
              <w:pStyle w:val="TAL"/>
              <w:jc w:val="center"/>
              <w:rPr>
                <w:ins w:id="54" w:author="Kees Verweij 17-10-24" w:date="2024-10-17T15:10:00Z"/>
              </w:rPr>
            </w:pPr>
            <w:ins w:id="55" w:author="Kees Verweij 17-10-24" w:date="2024-10-17T15:15:00Z">
              <w:r w:rsidRPr="00AE1FF7">
                <w:t>Y</w:t>
              </w:r>
            </w:ins>
          </w:p>
        </w:tc>
        <w:tc>
          <w:tcPr>
            <w:tcW w:w="1440" w:type="dxa"/>
            <w:tcBorders>
              <w:top w:val="single" w:sz="4" w:space="0" w:color="auto"/>
              <w:left w:val="single" w:sz="4" w:space="0" w:color="auto"/>
              <w:bottom w:val="single" w:sz="4" w:space="0" w:color="auto"/>
              <w:right w:val="single" w:sz="4" w:space="0" w:color="auto"/>
            </w:tcBorders>
          </w:tcPr>
          <w:p w14:paraId="50E5E144" w14:textId="41A8AC67" w:rsidR="00411201" w:rsidRPr="00AE1FF7" w:rsidRDefault="00462513" w:rsidP="00411201">
            <w:pPr>
              <w:pStyle w:val="TAL"/>
              <w:jc w:val="center"/>
              <w:rPr>
                <w:ins w:id="56" w:author="Kees Verweij 17-10-24" w:date="2024-10-17T15:10:00Z"/>
              </w:rPr>
            </w:pPr>
            <w:ins w:id="57" w:author="Kees Verweij 18-11-24" w:date="2024-11-20T15:01:00Z">
              <w:r w:rsidRPr="00AE1FF7">
                <w:t>Y</w:t>
              </w:r>
            </w:ins>
          </w:p>
        </w:tc>
        <w:tc>
          <w:tcPr>
            <w:tcW w:w="1080" w:type="dxa"/>
            <w:tcBorders>
              <w:top w:val="single" w:sz="4" w:space="0" w:color="auto"/>
              <w:left w:val="single" w:sz="4" w:space="0" w:color="auto"/>
              <w:bottom w:val="single" w:sz="4" w:space="0" w:color="auto"/>
              <w:right w:val="single" w:sz="4" w:space="0" w:color="auto"/>
            </w:tcBorders>
          </w:tcPr>
          <w:p w14:paraId="1DFFCE5D" w14:textId="58674CC8" w:rsidR="00411201" w:rsidRPr="00AE1FF7" w:rsidRDefault="00462513" w:rsidP="00411201">
            <w:pPr>
              <w:pStyle w:val="TAL"/>
              <w:jc w:val="center"/>
              <w:rPr>
                <w:ins w:id="58" w:author="Kees Verweij 17-10-24" w:date="2024-10-17T15:10:00Z"/>
                <w:lang w:eastAsia="zh-CN"/>
              </w:rPr>
            </w:pPr>
            <w:ins w:id="59" w:author="Kees Verweij 18-11-24" w:date="2024-11-20T15:01:00Z">
              <w:r w:rsidRPr="00AE1FF7">
                <w:rPr>
                  <w:lang w:eastAsia="zh-CN"/>
                </w:rPr>
                <w:t>Y</w:t>
              </w:r>
            </w:ins>
          </w:p>
        </w:tc>
      </w:tr>
      <w:tr w:rsidR="00411201" w:rsidRPr="00AE1FF7" w14:paraId="5DE6BD5B" w14:textId="77777777" w:rsidTr="004C6054">
        <w:trPr>
          <w:trHeight w:val="341"/>
          <w:ins w:id="60" w:author="Kees Verweij 17-10-24" w:date="2024-10-17T15:08:00Z"/>
        </w:trPr>
        <w:tc>
          <w:tcPr>
            <w:tcW w:w="1985" w:type="dxa"/>
            <w:tcBorders>
              <w:top w:val="single" w:sz="4" w:space="0" w:color="auto"/>
              <w:left w:val="single" w:sz="4" w:space="0" w:color="auto"/>
              <w:bottom w:val="single" w:sz="4" w:space="0" w:color="auto"/>
              <w:right w:val="single" w:sz="4" w:space="0" w:color="auto"/>
            </w:tcBorders>
          </w:tcPr>
          <w:p w14:paraId="2C9C432E" w14:textId="77777777" w:rsidR="00411201" w:rsidRPr="00AE1FF7" w:rsidRDefault="00411201" w:rsidP="00411201">
            <w:pPr>
              <w:pStyle w:val="TAL"/>
              <w:rPr>
                <w:ins w:id="61" w:author="Kees Verweij 17-10-24" w:date="2024-10-17T15:08:00Z"/>
              </w:rPr>
            </w:pPr>
          </w:p>
        </w:tc>
        <w:tc>
          <w:tcPr>
            <w:tcW w:w="3145" w:type="dxa"/>
            <w:tcBorders>
              <w:top w:val="single" w:sz="4" w:space="0" w:color="auto"/>
              <w:left w:val="single" w:sz="4" w:space="0" w:color="auto"/>
              <w:bottom w:val="single" w:sz="4" w:space="0" w:color="auto"/>
              <w:right w:val="single" w:sz="4" w:space="0" w:color="auto"/>
            </w:tcBorders>
          </w:tcPr>
          <w:p w14:paraId="01CA006D" w14:textId="6D792A59" w:rsidR="00411201" w:rsidRPr="00AE1FF7" w:rsidRDefault="00511A02" w:rsidP="00411201">
            <w:pPr>
              <w:pStyle w:val="TAL"/>
              <w:rPr>
                <w:ins w:id="62" w:author="Kees Verweij 17-10-24" w:date="2024-10-17T15:08:00Z"/>
              </w:rPr>
            </w:pPr>
            <w:ins w:id="63" w:author="Kees Verweij 17-10-24" w:date="2024-10-17T15:17:00Z">
              <w:r w:rsidRPr="00AE1FF7">
                <w:t>&gt;Triggering criteria in emergency cases</w:t>
              </w:r>
            </w:ins>
            <w:ins w:id="64" w:author="Kees Verweij 17-10-24" w:date="2024-10-17T15:21:00Z">
              <w:r w:rsidR="00901F5E" w:rsidRPr="00AE1FF7">
                <w:t xml:space="preserve"> (see NOTE X)</w:t>
              </w:r>
            </w:ins>
          </w:p>
        </w:tc>
        <w:tc>
          <w:tcPr>
            <w:tcW w:w="990" w:type="dxa"/>
            <w:tcBorders>
              <w:top w:val="single" w:sz="4" w:space="0" w:color="auto"/>
              <w:left w:val="single" w:sz="4" w:space="0" w:color="auto"/>
              <w:bottom w:val="single" w:sz="4" w:space="0" w:color="auto"/>
              <w:right w:val="single" w:sz="4" w:space="0" w:color="auto"/>
            </w:tcBorders>
          </w:tcPr>
          <w:p w14:paraId="3D7EF85D" w14:textId="1CEEC770" w:rsidR="00411201" w:rsidRPr="00AE1FF7" w:rsidRDefault="00411201" w:rsidP="00411201">
            <w:pPr>
              <w:pStyle w:val="TAL"/>
              <w:jc w:val="center"/>
              <w:rPr>
                <w:ins w:id="65" w:author="Kees Verweij 17-10-24" w:date="2024-10-17T15:08:00Z"/>
              </w:rPr>
            </w:pPr>
            <w:ins w:id="66" w:author="Kees Verweij 17-10-24" w:date="2024-10-17T15:15:00Z">
              <w:r w:rsidRPr="00AE1FF7">
                <w:t>Y</w:t>
              </w:r>
            </w:ins>
          </w:p>
        </w:tc>
        <w:tc>
          <w:tcPr>
            <w:tcW w:w="990" w:type="dxa"/>
            <w:tcBorders>
              <w:top w:val="single" w:sz="4" w:space="0" w:color="auto"/>
              <w:left w:val="single" w:sz="4" w:space="0" w:color="auto"/>
              <w:bottom w:val="single" w:sz="4" w:space="0" w:color="auto"/>
              <w:right w:val="single" w:sz="4" w:space="0" w:color="auto"/>
            </w:tcBorders>
          </w:tcPr>
          <w:p w14:paraId="4B0AEC6A" w14:textId="0F65E789" w:rsidR="00411201" w:rsidRPr="00AE1FF7" w:rsidRDefault="00411201" w:rsidP="00411201">
            <w:pPr>
              <w:pStyle w:val="TAL"/>
              <w:jc w:val="center"/>
              <w:rPr>
                <w:ins w:id="67" w:author="Kees Verweij 17-10-24" w:date="2024-10-17T15:08:00Z"/>
              </w:rPr>
            </w:pPr>
            <w:ins w:id="68" w:author="Kees Verweij 17-10-24" w:date="2024-10-17T15:15:00Z">
              <w:r w:rsidRPr="00AE1FF7">
                <w:t>Y</w:t>
              </w:r>
            </w:ins>
          </w:p>
        </w:tc>
        <w:tc>
          <w:tcPr>
            <w:tcW w:w="1440" w:type="dxa"/>
            <w:tcBorders>
              <w:top w:val="single" w:sz="4" w:space="0" w:color="auto"/>
              <w:left w:val="single" w:sz="4" w:space="0" w:color="auto"/>
              <w:bottom w:val="single" w:sz="4" w:space="0" w:color="auto"/>
              <w:right w:val="single" w:sz="4" w:space="0" w:color="auto"/>
            </w:tcBorders>
          </w:tcPr>
          <w:p w14:paraId="7D1C8D2C" w14:textId="7EEAC7CD" w:rsidR="00411201" w:rsidRPr="00AE1FF7" w:rsidRDefault="00462513" w:rsidP="00411201">
            <w:pPr>
              <w:pStyle w:val="TAL"/>
              <w:jc w:val="center"/>
              <w:rPr>
                <w:ins w:id="69" w:author="Kees Verweij 17-10-24" w:date="2024-10-17T15:08:00Z"/>
              </w:rPr>
            </w:pPr>
            <w:ins w:id="70" w:author="Kees Verweij 18-11-24" w:date="2024-11-20T15:01:00Z">
              <w:r w:rsidRPr="00AE1FF7">
                <w:t>Y</w:t>
              </w:r>
            </w:ins>
          </w:p>
        </w:tc>
        <w:tc>
          <w:tcPr>
            <w:tcW w:w="1080" w:type="dxa"/>
            <w:tcBorders>
              <w:top w:val="single" w:sz="4" w:space="0" w:color="auto"/>
              <w:left w:val="single" w:sz="4" w:space="0" w:color="auto"/>
              <w:bottom w:val="single" w:sz="4" w:space="0" w:color="auto"/>
              <w:right w:val="single" w:sz="4" w:space="0" w:color="auto"/>
            </w:tcBorders>
          </w:tcPr>
          <w:p w14:paraId="4B60DC0D" w14:textId="0DF98248" w:rsidR="00411201" w:rsidRPr="00AE1FF7" w:rsidRDefault="00462513" w:rsidP="00411201">
            <w:pPr>
              <w:pStyle w:val="TAL"/>
              <w:jc w:val="center"/>
              <w:rPr>
                <w:ins w:id="71" w:author="Kees Verweij 17-10-24" w:date="2024-10-17T15:08:00Z"/>
                <w:lang w:eastAsia="zh-CN"/>
              </w:rPr>
            </w:pPr>
            <w:ins w:id="72" w:author="Kees Verweij 18-11-24" w:date="2024-11-20T15:01:00Z">
              <w:r w:rsidRPr="00AE1FF7">
                <w:rPr>
                  <w:lang w:eastAsia="zh-CN"/>
                </w:rPr>
                <w:t>Y</w:t>
              </w:r>
            </w:ins>
          </w:p>
        </w:tc>
      </w:tr>
      <w:tr w:rsidR="008C2C03" w:rsidRPr="00AE1FF7" w14:paraId="0BA1B070" w14:textId="77777777" w:rsidTr="004C6054">
        <w:trPr>
          <w:trHeight w:val="341"/>
          <w:ins w:id="73" w:author="Kees Verweij 18-11-24" w:date="2024-11-19T17:14:00Z"/>
        </w:trPr>
        <w:tc>
          <w:tcPr>
            <w:tcW w:w="1985" w:type="dxa"/>
            <w:tcBorders>
              <w:top w:val="single" w:sz="4" w:space="0" w:color="auto"/>
              <w:left w:val="single" w:sz="4" w:space="0" w:color="auto"/>
              <w:bottom w:val="single" w:sz="4" w:space="0" w:color="auto"/>
              <w:right w:val="single" w:sz="4" w:space="0" w:color="auto"/>
            </w:tcBorders>
          </w:tcPr>
          <w:p w14:paraId="13D21EC8" w14:textId="77777777" w:rsidR="008C2C03" w:rsidRPr="00AE1FF7" w:rsidRDefault="008C2C03" w:rsidP="008C2C03">
            <w:pPr>
              <w:pStyle w:val="TAL"/>
              <w:rPr>
                <w:ins w:id="74" w:author="Kees Verweij 18-11-24" w:date="2024-11-19T17:14:00Z"/>
              </w:rPr>
            </w:pPr>
          </w:p>
        </w:tc>
        <w:tc>
          <w:tcPr>
            <w:tcW w:w="3145" w:type="dxa"/>
            <w:tcBorders>
              <w:top w:val="single" w:sz="4" w:space="0" w:color="auto"/>
              <w:left w:val="single" w:sz="4" w:space="0" w:color="auto"/>
              <w:bottom w:val="single" w:sz="4" w:space="0" w:color="auto"/>
              <w:right w:val="single" w:sz="4" w:space="0" w:color="auto"/>
            </w:tcBorders>
          </w:tcPr>
          <w:p w14:paraId="7EF39893" w14:textId="75AF5FBF" w:rsidR="008C2C03" w:rsidRPr="00AE1FF7" w:rsidRDefault="004B6114" w:rsidP="00657120">
            <w:pPr>
              <w:pStyle w:val="TAL"/>
              <w:rPr>
                <w:ins w:id="75" w:author="Kees Verweij 18-11-24" w:date="2024-11-19T17:14:00Z"/>
                <w:rFonts w:cs="Arial"/>
              </w:rPr>
            </w:pPr>
            <w:ins w:id="76" w:author="Kees Verweij 18-11-24" w:date="2024-11-20T10:28:00Z">
              <w:r w:rsidRPr="00AE1FF7">
                <w:rPr>
                  <w:rFonts w:cs="Arial"/>
                </w:rPr>
                <w:t>&gt;</w:t>
              </w:r>
            </w:ins>
            <w:ins w:id="77" w:author="Kees Verweij 18-11-24" w:date="2024-11-20T16:29:00Z">
              <w:r w:rsidR="00BF6A42" w:rsidRPr="00AE1FF7">
                <w:rPr>
                  <w:rFonts w:cs="Arial"/>
                </w:rPr>
                <w:t xml:space="preserve">Minimum time between consecutive reports for emergency cases </w:t>
              </w:r>
            </w:ins>
            <w:ins w:id="78" w:author="Kees Verweij 18-11-24" w:date="2024-11-19T17:17:00Z">
              <w:r w:rsidR="00DA3069" w:rsidRPr="00AE1FF7">
                <w:rPr>
                  <w:rFonts w:cs="Arial"/>
                </w:rPr>
                <w:t>(NOTE X)</w:t>
              </w:r>
            </w:ins>
          </w:p>
        </w:tc>
        <w:tc>
          <w:tcPr>
            <w:tcW w:w="990" w:type="dxa"/>
            <w:tcBorders>
              <w:top w:val="single" w:sz="4" w:space="0" w:color="auto"/>
              <w:left w:val="single" w:sz="4" w:space="0" w:color="auto"/>
              <w:bottom w:val="single" w:sz="4" w:space="0" w:color="auto"/>
              <w:right w:val="single" w:sz="4" w:space="0" w:color="auto"/>
            </w:tcBorders>
          </w:tcPr>
          <w:p w14:paraId="623128E6" w14:textId="11175ED8" w:rsidR="008C2C03" w:rsidRPr="00AE1FF7" w:rsidRDefault="008C2C03" w:rsidP="008C2C03">
            <w:pPr>
              <w:pStyle w:val="TAL"/>
              <w:jc w:val="center"/>
              <w:rPr>
                <w:ins w:id="79" w:author="Kees Verweij 18-11-24" w:date="2024-11-19T17:14:00Z"/>
              </w:rPr>
            </w:pPr>
            <w:ins w:id="80" w:author="Kees Verweij 18-11-24" w:date="2024-11-19T17:14:00Z">
              <w:r w:rsidRPr="00AE1FF7">
                <w:t>Y</w:t>
              </w:r>
            </w:ins>
          </w:p>
        </w:tc>
        <w:tc>
          <w:tcPr>
            <w:tcW w:w="990" w:type="dxa"/>
            <w:tcBorders>
              <w:top w:val="single" w:sz="4" w:space="0" w:color="auto"/>
              <w:left w:val="single" w:sz="4" w:space="0" w:color="auto"/>
              <w:bottom w:val="single" w:sz="4" w:space="0" w:color="auto"/>
              <w:right w:val="single" w:sz="4" w:space="0" w:color="auto"/>
            </w:tcBorders>
          </w:tcPr>
          <w:p w14:paraId="12FAF62B" w14:textId="489E4236" w:rsidR="008C2C03" w:rsidRPr="00AE1FF7" w:rsidRDefault="008C2C03" w:rsidP="008C2C03">
            <w:pPr>
              <w:pStyle w:val="TAL"/>
              <w:jc w:val="center"/>
              <w:rPr>
                <w:ins w:id="81" w:author="Kees Verweij 18-11-24" w:date="2024-11-19T17:14:00Z"/>
              </w:rPr>
            </w:pPr>
            <w:ins w:id="82" w:author="Kees Verweij 18-11-24" w:date="2024-11-19T17:14:00Z">
              <w:r w:rsidRPr="00AE1FF7">
                <w:t>Y</w:t>
              </w:r>
            </w:ins>
          </w:p>
        </w:tc>
        <w:tc>
          <w:tcPr>
            <w:tcW w:w="1440" w:type="dxa"/>
            <w:tcBorders>
              <w:top w:val="single" w:sz="4" w:space="0" w:color="auto"/>
              <w:left w:val="single" w:sz="4" w:space="0" w:color="auto"/>
              <w:bottom w:val="single" w:sz="4" w:space="0" w:color="auto"/>
              <w:right w:val="single" w:sz="4" w:space="0" w:color="auto"/>
            </w:tcBorders>
          </w:tcPr>
          <w:p w14:paraId="40C297B4" w14:textId="3EF42117" w:rsidR="008C2C03" w:rsidRPr="00AE1FF7" w:rsidRDefault="00657120" w:rsidP="008C2C03">
            <w:pPr>
              <w:pStyle w:val="TAL"/>
              <w:jc w:val="center"/>
              <w:rPr>
                <w:ins w:id="83" w:author="Kees Verweij 18-11-24" w:date="2024-11-19T17:14:00Z"/>
              </w:rPr>
            </w:pPr>
            <w:ins w:id="84" w:author="Kees Verweij 18-11-24" w:date="2024-11-20T15:01:00Z">
              <w:r w:rsidRPr="00AE1FF7">
                <w:t>Y</w:t>
              </w:r>
            </w:ins>
          </w:p>
        </w:tc>
        <w:tc>
          <w:tcPr>
            <w:tcW w:w="1080" w:type="dxa"/>
            <w:tcBorders>
              <w:top w:val="single" w:sz="4" w:space="0" w:color="auto"/>
              <w:left w:val="single" w:sz="4" w:space="0" w:color="auto"/>
              <w:bottom w:val="single" w:sz="4" w:space="0" w:color="auto"/>
              <w:right w:val="single" w:sz="4" w:space="0" w:color="auto"/>
            </w:tcBorders>
          </w:tcPr>
          <w:p w14:paraId="0442A431" w14:textId="36A6369D" w:rsidR="008C2C03" w:rsidRPr="00AE1FF7" w:rsidRDefault="00657120" w:rsidP="008C2C03">
            <w:pPr>
              <w:pStyle w:val="TAL"/>
              <w:jc w:val="center"/>
              <w:rPr>
                <w:ins w:id="85" w:author="Kees Verweij 18-11-24" w:date="2024-11-19T17:14:00Z"/>
                <w:lang w:eastAsia="zh-CN"/>
              </w:rPr>
            </w:pPr>
            <w:ins w:id="86" w:author="Kees Verweij 18-11-24" w:date="2024-11-20T15:01:00Z">
              <w:r w:rsidRPr="00AE1FF7">
                <w:rPr>
                  <w:lang w:eastAsia="zh-CN"/>
                </w:rPr>
                <w:t>Y</w:t>
              </w:r>
            </w:ins>
          </w:p>
        </w:tc>
      </w:tr>
      <w:tr w:rsidR="008C2C03" w:rsidRPr="00AE1FF7" w14:paraId="7EA8297B" w14:textId="77777777" w:rsidTr="004C6054">
        <w:trPr>
          <w:trHeight w:val="341"/>
          <w:ins w:id="87" w:author="Kees Verweij 18-11-24" w:date="2024-11-19T17:14:00Z"/>
        </w:trPr>
        <w:tc>
          <w:tcPr>
            <w:tcW w:w="1985" w:type="dxa"/>
            <w:tcBorders>
              <w:top w:val="single" w:sz="4" w:space="0" w:color="auto"/>
              <w:left w:val="single" w:sz="4" w:space="0" w:color="auto"/>
              <w:bottom w:val="single" w:sz="4" w:space="0" w:color="auto"/>
              <w:right w:val="single" w:sz="4" w:space="0" w:color="auto"/>
            </w:tcBorders>
          </w:tcPr>
          <w:p w14:paraId="4BB4AF33" w14:textId="77777777" w:rsidR="008C2C03" w:rsidRPr="00AE1FF7" w:rsidRDefault="008C2C03" w:rsidP="008C2C03">
            <w:pPr>
              <w:pStyle w:val="TAL"/>
              <w:rPr>
                <w:ins w:id="88" w:author="Kees Verweij 18-11-24" w:date="2024-11-19T17:14:00Z"/>
              </w:rPr>
            </w:pPr>
          </w:p>
        </w:tc>
        <w:tc>
          <w:tcPr>
            <w:tcW w:w="3145" w:type="dxa"/>
            <w:tcBorders>
              <w:top w:val="single" w:sz="4" w:space="0" w:color="auto"/>
              <w:left w:val="single" w:sz="4" w:space="0" w:color="auto"/>
              <w:bottom w:val="single" w:sz="4" w:space="0" w:color="auto"/>
              <w:right w:val="single" w:sz="4" w:space="0" w:color="auto"/>
            </w:tcBorders>
          </w:tcPr>
          <w:p w14:paraId="6DB21EC7" w14:textId="63F9194C" w:rsidR="008C2C03" w:rsidRPr="00AE1FF7" w:rsidRDefault="004B6114" w:rsidP="002F6A3B">
            <w:pPr>
              <w:pStyle w:val="TAL"/>
              <w:rPr>
                <w:ins w:id="89" w:author="Kees Verweij 18-11-24" w:date="2024-11-19T17:14:00Z"/>
                <w:rFonts w:cs="Arial"/>
              </w:rPr>
            </w:pPr>
            <w:ins w:id="90" w:author="Kees Verweij 18-11-24" w:date="2024-11-20T10:28:00Z">
              <w:r w:rsidRPr="00AE1FF7">
                <w:rPr>
                  <w:rFonts w:cs="Arial"/>
                </w:rPr>
                <w:t>&gt;</w:t>
              </w:r>
            </w:ins>
            <w:ins w:id="91" w:author="Kees Verweij 18-11-24" w:date="2024-11-20T16:29:00Z">
              <w:r w:rsidR="00BF6A42" w:rsidRPr="00AE1FF7">
                <w:rPr>
                  <w:rFonts w:cs="Arial"/>
                </w:rPr>
                <w:t>Minimum time between consecutive reports for non</w:t>
              </w:r>
              <w:r w:rsidR="00BF6A42" w:rsidRPr="00AE1FF7">
                <w:rPr>
                  <w:rFonts w:cs="Arial"/>
                </w:rPr>
                <w:noBreakHyphen/>
                <w:t xml:space="preserve">emergency cases </w:t>
              </w:r>
            </w:ins>
            <w:ins w:id="92" w:author="Kees Verweij 18-11-24" w:date="2024-11-19T17:17:00Z">
              <w:r w:rsidR="00DA3069" w:rsidRPr="00AE1FF7">
                <w:rPr>
                  <w:rFonts w:cs="Arial"/>
                </w:rPr>
                <w:t>(NOTE X)</w:t>
              </w:r>
            </w:ins>
          </w:p>
        </w:tc>
        <w:tc>
          <w:tcPr>
            <w:tcW w:w="990" w:type="dxa"/>
            <w:tcBorders>
              <w:top w:val="single" w:sz="4" w:space="0" w:color="auto"/>
              <w:left w:val="single" w:sz="4" w:space="0" w:color="auto"/>
              <w:bottom w:val="single" w:sz="4" w:space="0" w:color="auto"/>
              <w:right w:val="single" w:sz="4" w:space="0" w:color="auto"/>
            </w:tcBorders>
          </w:tcPr>
          <w:p w14:paraId="65539DAB" w14:textId="15464F42" w:rsidR="008C2C03" w:rsidRPr="00AE1FF7" w:rsidRDefault="008C2C03" w:rsidP="008C2C03">
            <w:pPr>
              <w:pStyle w:val="TAL"/>
              <w:jc w:val="center"/>
              <w:rPr>
                <w:ins w:id="93" w:author="Kees Verweij 18-11-24" w:date="2024-11-19T17:14:00Z"/>
              </w:rPr>
            </w:pPr>
            <w:ins w:id="94" w:author="Kees Verweij 18-11-24" w:date="2024-11-19T17:14:00Z">
              <w:r w:rsidRPr="00AE1FF7">
                <w:t>Y</w:t>
              </w:r>
            </w:ins>
          </w:p>
        </w:tc>
        <w:tc>
          <w:tcPr>
            <w:tcW w:w="990" w:type="dxa"/>
            <w:tcBorders>
              <w:top w:val="single" w:sz="4" w:space="0" w:color="auto"/>
              <w:left w:val="single" w:sz="4" w:space="0" w:color="auto"/>
              <w:bottom w:val="single" w:sz="4" w:space="0" w:color="auto"/>
              <w:right w:val="single" w:sz="4" w:space="0" w:color="auto"/>
            </w:tcBorders>
          </w:tcPr>
          <w:p w14:paraId="53D4A02E" w14:textId="455B5A90" w:rsidR="008C2C03" w:rsidRPr="00AE1FF7" w:rsidRDefault="008C2C03" w:rsidP="008C2C03">
            <w:pPr>
              <w:pStyle w:val="TAL"/>
              <w:jc w:val="center"/>
              <w:rPr>
                <w:ins w:id="95" w:author="Kees Verweij 18-11-24" w:date="2024-11-19T17:14:00Z"/>
              </w:rPr>
            </w:pPr>
            <w:ins w:id="96" w:author="Kees Verweij 18-11-24" w:date="2024-11-19T17:14:00Z">
              <w:r w:rsidRPr="00AE1FF7">
                <w:t>Y</w:t>
              </w:r>
            </w:ins>
          </w:p>
        </w:tc>
        <w:tc>
          <w:tcPr>
            <w:tcW w:w="1440" w:type="dxa"/>
            <w:tcBorders>
              <w:top w:val="single" w:sz="4" w:space="0" w:color="auto"/>
              <w:left w:val="single" w:sz="4" w:space="0" w:color="auto"/>
              <w:bottom w:val="single" w:sz="4" w:space="0" w:color="auto"/>
              <w:right w:val="single" w:sz="4" w:space="0" w:color="auto"/>
            </w:tcBorders>
          </w:tcPr>
          <w:p w14:paraId="1F11F69B" w14:textId="2189F4E9" w:rsidR="008C2C03" w:rsidRPr="00AE1FF7" w:rsidRDefault="00657120" w:rsidP="008C2C03">
            <w:pPr>
              <w:pStyle w:val="TAL"/>
              <w:jc w:val="center"/>
              <w:rPr>
                <w:ins w:id="97" w:author="Kees Verweij 18-11-24" w:date="2024-11-19T17:14:00Z"/>
              </w:rPr>
            </w:pPr>
            <w:ins w:id="98" w:author="Kees Verweij 18-11-24" w:date="2024-11-20T15:01:00Z">
              <w:r w:rsidRPr="00AE1FF7">
                <w:t>Y</w:t>
              </w:r>
            </w:ins>
          </w:p>
        </w:tc>
        <w:tc>
          <w:tcPr>
            <w:tcW w:w="1080" w:type="dxa"/>
            <w:tcBorders>
              <w:top w:val="single" w:sz="4" w:space="0" w:color="auto"/>
              <w:left w:val="single" w:sz="4" w:space="0" w:color="auto"/>
              <w:bottom w:val="single" w:sz="4" w:space="0" w:color="auto"/>
              <w:right w:val="single" w:sz="4" w:space="0" w:color="auto"/>
            </w:tcBorders>
          </w:tcPr>
          <w:p w14:paraId="0F2E4F62" w14:textId="44855A3F" w:rsidR="008C2C03" w:rsidRPr="00AE1FF7" w:rsidRDefault="00657120" w:rsidP="008C2C03">
            <w:pPr>
              <w:pStyle w:val="TAL"/>
              <w:jc w:val="center"/>
              <w:rPr>
                <w:ins w:id="99" w:author="Kees Verweij 18-11-24" w:date="2024-11-19T17:14:00Z"/>
                <w:lang w:eastAsia="zh-CN"/>
              </w:rPr>
            </w:pPr>
            <w:ins w:id="100" w:author="Kees Verweij 18-11-24" w:date="2024-11-20T15:01:00Z">
              <w:r w:rsidRPr="00AE1FF7">
                <w:rPr>
                  <w:lang w:eastAsia="zh-CN"/>
                </w:rPr>
                <w:t>Y</w:t>
              </w:r>
            </w:ins>
          </w:p>
        </w:tc>
      </w:tr>
      <w:tr w:rsidR="008C2C03" w:rsidRPr="00AE1FF7" w14:paraId="56B1DBEF" w14:textId="77777777" w:rsidTr="004C6054">
        <w:trPr>
          <w:trHeight w:val="341"/>
          <w:ins w:id="101" w:author="Kees Verweij 17-10-24" w:date="2024-10-17T15:08:00Z"/>
        </w:trPr>
        <w:tc>
          <w:tcPr>
            <w:tcW w:w="1985" w:type="dxa"/>
            <w:tcBorders>
              <w:top w:val="single" w:sz="4" w:space="0" w:color="auto"/>
              <w:left w:val="single" w:sz="4" w:space="0" w:color="auto"/>
              <w:bottom w:val="single" w:sz="4" w:space="0" w:color="auto"/>
              <w:right w:val="single" w:sz="4" w:space="0" w:color="auto"/>
            </w:tcBorders>
          </w:tcPr>
          <w:p w14:paraId="0E2E8FA4" w14:textId="77777777" w:rsidR="008C2C03" w:rsidRPr="00AE1FF7" w:rsidRDefault="008C2C03" w:rsidP="008C2C03">
            <w:pPr>
              <w:pStyle w:val="TAL"/>
              <w:rPr>
                <w:ins w:id="102" w:author="Kees Verweij 17-10-24" w:date="2024-10-17T15:08:00Z"/>
              </w:rPr>
            </w:pPr>
          </w:p>
        </w:tc>
        <w:tc>
          <w:tcPr>
            <w:tcW w:w="3145" w:type="dxa"/>
            <w:tcBorders>
              <w:top w:val="single" w:sz="4" w:space="0" w:color="auto"/>
              <w:left w:val="single" w:sz="4" w:space="0" w:color="auto"/>
              <w:bottom w:val="single" w:sz="4" w:space="0" w:color="auto"/>
              <w:right w:val="single" w:sz="4" w:space="0" w:color="auto"/>
            </w:tcBorders>
          </w:tcPr>
          <w:p w14:paraId="2B493AE1" w14:textId="1844AC6B" w:rsidR="008C2C03" w:rsidRPr="00AE1FF7" w:rsidRDefault="008C2C03" w:rsidP="008C2C03">
            <w:pPr>
              <w:pStyle w:val="TAL"/>
              <w:rPr>
                <w:ins w:id="103" w:author="Kees Verweij 17-10-24" w:date="2024-10-17T15:08:00Z"/>
              </w:rPr>
            </w:pPr>
            <w:ins w:id="104" w:author="Kees Verweij 17-10-24" w:date="2024-10-17T15:17:00Z">
              <w:r w:rsidRPr="00AE1FF7">
                <w:rPr>
                  <w:rFonts w:cs="Arial"/>
                </w:rPr>
                <w:t>&gt;Handling criteria in not reporting location information cases</w:t>
              </w:r>
            </w:ins>
            <w:ins w:id="105" w:author="Kees Verweij 17-10-24" w:date="2024-10-17T15:21:00Z">
              <w:r w:rsidRPr="00AE1FF7">
                <w:rPr>
                  <w:rFonts w:cs="Arial"/>
                </w:rPr>
                <w:t xml:space="preserve"> </w:t>
              </w:r>
              <w:r w:rsidRPr="00AE1FF7">
                <w:t>(see NOTE X)</w:t>
              </w:r>
            </w:ins>
          </w:p>
        </w:tc>
        <w:tc>
          <w:tcPr>
            <w:tcW w:w="990" w:type="dxa"/>
            <w:tcBorders>
              <w:top w:val="single" w:sz="4" w:space="0" w:color="auto"/>
              <w:left w:val="single" w:sz="4" w:space="0" w:color="auto"/>
              <w:bottom w:val="single" w:sz="4" w:space="0" w:color="auto"/>
              <w:right w:val="single" w:sz="4" w:space="0" w:color="auto"/>
            </w:tcBorders>
          </w:tcPr>
          <w:p w14:paraId="33649B56" w14:textId="57284704" w:rsidR="008C2C03" w:rsidRPr="00AE1FF7" w:rsidRDefault="008C2C03" w:rsidP="008C2C03">
            <w:pPr>
              <w:pStyle w:val="TAL"/>
              <w:jc w:val="center"/>
              <w:rPr>
                <w:ins w:id="106" w:author="Kees Verweij 17-10-24" w:date="2024-10-17T15:08:00Z"/>
              </w:rPr>
            </w:pPr>
            <w:ins w:id="107" w:author="Kees Verweij 17-10-24" w:date="2024-10-17T15:15:00Z">
              <w:r w:rsidRPr="00AE1FF7">
                <w:t>Y</w:t>
              </w:r>
            </w:ins>
          </w:p>
        </w:tc>
        <w:tc>
          <w:tcPr>
            <w:tcW w:w="990" w:type="dxa"/>
            <w:tcBorders>
              <w:top w:val="single" w:sz="4" w:space="0" w:color="auto"/>
              <w:left w:val="single" w:sz="4" w:space="0" w:color="auto"/>
              <w:bottom w:val="single" w:sz="4" w:space="0" w:color="auto"/>
              <w:right w:val="single" w:sz="4" w:space="0" w:color="auto"/>
            </w:tcBorders>
          </w:tcPr>
          <w:p w14:paraId="35A804AA" w14:textId="3F393D65" w:rsidR="008C2C03" w:rsidRPr="00AE1FF7" w:rsidRDefault="008C2C03" w:rsidP="008C2C03">
            <w:pPr>
              <w:pStyle w:val="TAL"/>
              <w:jc w:val="center"/>
              <w:rPr>
                <w:ins w:id="108" w:author="Kees Verweij 17-10-24" w:date="2024-10-17T15:08:00Z"/>
              </w:rPr>
            </w:pPr>
            <w:ins w:id="109" w:author="Kees Verweij 17-10-24" w:date="2024-10-17T15:15:00Z">
              <w:r w:rsidRPr="00AE1FF7">
                <w:t>Y</w:t>
              </w:r>
            </w:ins>
          </w:p>
        </w:tc>
        <w:tc>
          <w:tcPr>
            <w:tcW w:w="1440" w:type="dxa"/>
            <w:tcBorders>
              <w:top w:val="single" w:sz="4" w:space="0" w:color="auto"/>
              <w:left w:val="single" w:sz="4" w:space="0" w:color="auto"/>
              <w:bottom w:val="single" w:sz="4" w:space="0" w:color="auto"/>
              <w:right w:val="single" w:sz="4" w:space="0" w:color="auto"/>
            </w:tcBorders>
          </w:tcPr>
          <w:p w14:paraId="09C7C01C" w14:textId="2B8C36EE" w:rsidR="008C2C03" w:rsidRPr="00AE1FF7" w:rsidRDefault="00133ADA" w:rsidP="008C2C03">
            <w:pPr>
              <w:pStyle w:val="TAL"/>
              <w:jc w:val="center"/>
              <w:rPr>
                <w:ins w:id="110" w:author="Kees Verweij 17-10-24" w:date="2024-10-17T15:08:00Z"/>
              </w:rPr>
            </w:pPr>
            <w:ins w:id="111" w:author="Kees Verweij 18-11-24" w:date="2024-11-20T15:23:00Z">
              <w:r w:rsidRPr="00AE1FF7">
                <w:t>Y</w:t>
              </w:r>
            </w:ins>
          </w:p>
        </w:tc>
        <w:tc>
          <w:tcPr>
            <w:tcW w:w="1080" w:type="dxa"/>
            <w:tcBorders>
              <w:top w:val="single" w:sz="4" w:space="0" w:color="auto"/>
              <w:left w:val="single" w:sz="4" w:space="0" w:color="auto"/>
              <w:bottom w:val="single" w:sz="4" w:space="0" w:color="auto"/>
              <w:right w:val="single" w:sz="4" w:space="0" w:color="auto"/>
            </w:tcBorders>
          </w:tcPr>
          <w:p w14:paraId="4F219730" w14:textId="3D241B42" w:rsidR="008C2C03" w:rsidRPr="00AE1FF7" w:rsidRDefault="00133ADA" w:rsidP="008C2C03">
            <w:pPr>
              <w:pStyle w:val="TAL"/>
              <w:jc w:val="center"/>
              <w:rPr>
                <w:ins w:id="112" w:author="Kees Verweij 17-10-24" w:date="2024-10-17T15:08:00Z"/>
                <w:lang w:eastAsia="zh-CN"/>
              </w:rPr>
            </w:pPr>
            <w:ins w:id="113" w:author="Kees Verweij 18-11-24" w:date="2024-11-20T15:23:00Z">
              <w:r w:rsidRPr="00AE1FF7">
                <w:rPr>
                  <w:lang w:eastAsia="zh-CN"/>
                </w:rPr>
                <w:t>Y</w:t>
              </w:r>
            </w:ins>
          </w:p>
        </w:tc>
      </w:tr>
      <w:tr w:rsidR="008C2C03" w:rsidRPr="00AE1FF7" w14:paraId="3D47F4E3" w14:textId="77777777" w:rsidTr="004C6054">
        <w:trPr>
          <w:trHeight w:val="341"/>
          <w:ins w:id="114" w:author="Kees Verweij 17-10-24" w:date="2024-10-17T15:07:00Z"/>
        </w:trPr>
        <w:tc>
          <w:tcPr>
            <w:tcW w:w="1985" w:type="dxa"/>
            <w:tcBorders>
              <w:top w:val="single" w:sz="4" w:space="0" w:color="auto"/>
              <w:left w:val="single" w:sz="4" w:space="0" w:color="auto"/>
              <w:bottom w:val="single" w:sz="4" w:space="0" w:color="auto"/>
              <w:right w:val="single" w:sz="4" w:space="0" w:color="auto"/>
            </w:tcBorders>
          </w:tcPr>
          <w:p w14:paraId="3E31DB66" w14:textId="31E85D1B" w:rsidR="008C2C03" w:rsidRPr="00AE1FF7" w:rsidRDefault="008C2C03" w:rsidP="008C2C03">
            <w:pPr>
              <w:pStyle w:val="TAL"/>
              <w:rPr>
                <w:ins w:id="115" w:author="Kees Verweij 17-10-24" w:date="2024-10-17T15:07:00Z"/>
              </w:rPr>
            </w:pPr>
          </w:p>
        </w:tc>
        <w:tc>
          <w:tcPr>
            <w:tcW w:w="3145" w:type="dxa"/>
            <w:tcBorders>
              <w:top w:val="single" w:sz="4" w:space="0" w:color="auto"/>
              <w:left w:val="single" w:sz="4" w:space="0" w:color="auto"/>
              <w:bottom w:val="single" w:sz="4" w:space="0" w:color="auto"/>
              <w:right w:val="single" w:sz="4" w:space="0" w:color="auto"/>
            </w:tcBorders>
          </w:tcPr>
          <w:p w14:paraId="19BAB2CC" w14:textId="504D7DFE" w:rsidR="008C2C03" w:rsidRPr="00AE1FF7" w:rsidRDefault="008C2C03" w:rsidP="008C2C03">
            <w:pPr>
              <w:pStyle w:val="TAL"/>
              <w:rPr>
                <w:ins w:id="116" w:author="Kees Verweij 17-10-24" w:date="2024-10-17T15:07:00Z"/>
              </w:rPr>
            </w:pPr>
            <w:ins w:id="117" w:author="Kees Verweij 17-10-24" w:date="2024-10-17T15:17:00Z">
              <w:r w:rsidRPr="00AE1FF7">
                <w:rPr>
                  <w:rFonts w:cs="Arial"/>
                </w:rPr>
                <w:t>&gt;Triggering criteria in not reporting location information cases</w:t>
              </w:r>
            </w:ins>
            <w:ins w:id="118" w:author="Kees Verweij 17-10-24" w:date="2024-10-17T15:22:00Z">
              <w:r w:rsidRPr="00AE1FF7">
                <w:rPr>
                  <w:rFonts w:cs="Arial"/>
                </w:rPr>
                <w:t xml:space="preserve"> </w:t>
              </w:r>
              <w:r w:rsidRPr="00AE1FF7">
                <w:t>(see NOTE X)</w:t>
              </w:r>
            </w:ins>
          </w:p>
        </w:tc>
        <w:tc>
          <w:tcPr>
            <w:tcW w:w="990" w:type="dxa"/>
            <w:tcBorders>
              <w:top w:val="single" w:sz="4" w:space="0" w:color="auto"/>
              <w:left w:val="single" w:sz="4" w:space="0" w:color="auto"/>
              <w:bottom w:val="single" w:sz="4" w:space="0" w:color="auto"/>
              <w:right w:val="single" w:sz="4" w:space="0" w:color="auto"/>
            </w:tcBorders>
          </w:tcPr>
          <w:p w14:paraId="2A69EE50" w14:textId="7F3348A1" w:rsidR="008C2C03" w:rsidRPr="00AE1FF7" w:rsidRDefault="008C2C03" w:rsidP="008C2C03">
            <w:pPr>
              <w:pStyle w:val="TAL"/>
              <w:jc w:val="center"/>
              <w:rPr>
                <w:ins w:id="119" w:author="Kees Verweij 17-10-24" w:date="2024-10-17T15:07:00Z"/>
              </w:rPr>
            </w:pPr>
            <w:ins w:id="120" w:author="Kees Verweij 17-10-24" w:date="2024-10-17T15:15:00Z">
              <w:r w:rsidRPr="00AE1FF7">
                <w:t>Y</w:t>
              </w:r>
            </w:ins>
          </w:p>
        </w:tc>
        <w:tc>
          <w:tcPr>
            <w:tcW w:w="990" w:type="dxa"/>
            <w:tcBorders>
              <w:top w:val="single" w:sz="4" w:space="0" w:color="auto"/>
              <w:left w:val="single" w:sz="4" w:space="0" w:color="auto"/>
              <w:bottom w:val="single" w:sz="4" w:space="0" w:color="auto"/>
              <w:right w:val="single" w:sz="4" w:space="0" w:color="auto"/>
            </w:tcBorders>
          </w:tcPr>
          <w:p w14:paraId="3CE8415D" w14:textId="6D763E80" w:rsidR="008C2C03" w:rsidRPr="00AE1FF7" w:rsidRDefault="008C2C03" w:rsidP="008C2C03">
            <w:pPr>
              <w:pStyle w:val="TAL"/>
              <w:jc w:val="center"/>
              <w:rPr>
                <w:ins w:id="121" w:author="Kees Verweij 17-10-24" w:date="2024-10-17T15:07:00Z"/>
              </w:rPr>
            </w:pPr>
            <w:ins w:id="122" w:author="Kees Verweij 17-10-24" w:date="2024-10-17T15:15:00Z">
              <w:r w:rsidRPr="00AE1FF7">
                <w:t>Y</w:t>
              </w:r>
            </w:ins>
          </w:p>
        </w:tc>
        <w:tc>
          <w:tcPr>
            <w:tcW w:w="1440" w:type="dxa"/>
            <w:tcBorders>
              <w:top w:val="single" w:sz="4" w:space="0" w:color="auto"/>
              <w:left w:val="single" w:sz="4" w:space="0" w:color="auto"/>
              <w:bottom w:val="single" w:sz="4" w:space="0" w:color="auto"/>
              <w:right w:val="single" w:sz="4" w:space="0" w:color="auto"/>
            </w:tcBorders>
          </w:tcPr>
          <w:p w14:paraId="35205F82" w14:textId="2D3681CD" w:rsidR="008C2C03" w:rsidRPr="00AE1FF7" w:rsidRDefault="00133ADA" w:rsidP="008C2C03">
            <w:pPr>
              <w:pStyle w:val="TAL"/>
              <w:jc w:val="center"/>
              <w:rPr>
                <w:ins w:id="123" w:author="Kees Verweij 17-10-24" w:date="2024-10-17T15:07:00Z"/>
              </w:rPr>
            </w:pPr>
            <w:ins w:id="124" w:author="Kees Verweij 18-11-24" w:date="2024-11-20T15:23:00Z">
              <w:r w:rsidRPr="00AE1FF7">
                <w:t>Y</w:t>
              </w:r>
            </w:ins>
          </w:p>
        </w:tc>
        <w:tc>
          <w:tcPr>
            <w:tcW w:w="1080" w:type="dxa"/>
            <w:tcBorders>
              <w:top w:val="single" w:sz="4" w:space="0" w:color="auto"/>
              <w:left w:val="single" w:sz="4" w:space="0" w:color="auto"/>
              <w:bottom w:val="single" w:sz="4" w:space="0" w:color="auto"/>
              <w:right w:val="single" w:sz="4" w:space="0" w:color="auto"/>
            </w:tcBorders>
          </w:tcPr>
          <w:p w14:paraId="35FCC615" w14:textId="1F1E729C" w:rsidR="008C2C03" w:rsidRPr="00AE1FF7" w:rsidRDefault="00133ADA" w:rsidP="008C2C03">
            <w:pPr>
              <w:pStyle w:val="TAL"/>
              <w:jc w:val="center"/>
              <w:rPr>
                <w:ins w:id="125" w:author="Kees Verweij 17-10-24" w:date="2024-10-17T15:07:00Z"/>
                <w:lang w:eastAsia="zh-CN"/>
              </w:rPr>
            </w:pPr>
            <w:ins w:id="126" w:author="Kees Verweij 18-11-24" w:date="2024-11-20T15:23:00Z">
              <w:r w:rsidRPr="00AE1FF7">
                <w:rPr>
                  <w:lang w:eastAsia="zh-CN"/>
                </w:rPr>
                <w:t>Y</w:t>
              </w:r>
            </w:ins>
          </w:p>
        </w:tc>
      </w:tr>
      <w:tr w:rsidR="008C2C03" w:rsidRPr="00AE1FF7" w14:paraId="433EA83C" w14:textId="77777777" w:rsidTr="004C6054">
        <w:trPr>
          <w:trHeight w:val="359"/>
        </w:trPr>
        <w:tc>
          <w:tcPr>
            <w:tcW w:w="9630" w:type="dxa"/>
            <w:gridSpan w:val="6"/>
            <w:tcBorders>
              <w:top w:val="single" w:sz="4" w:space="0" w:color="auto"/>
              <w:left w:val="single" w:sz="4" w:space="0" w:color="auto"/>
              <w:bottom w:val="single" w:sz="4" w:space="0" w:color="auto"/>
              <w:right w:val="single" w:sz="4" w:space="0" w:color="auto"/>
            </w:tcBorders>
            <w:hideMark/>
          </w:tcPr>
          <w:p w14:paraId="221B9E11" w14:textId="77777777" w:rsidR="008C2C03" w:rsidRPr="00AE1FF7" w:rsidRDefault="008C2C03" w:rsidP="008C2C03">
            <w:pPr>
              <w:pStyle w:val="TAN"/>
              <w:ind w:left="0" w:firstLine="0"/>
            </w:pPr>
            <w:r w:rsidRPr="00AE1FF7">
              <w:t>NOTE 1:</w:t>
            </w:r>
            <w:r w:rsidRPr="00AE1FF7">
              <w:tab/>
              <w:t>There can be zero or more.</w:t>
            </w:r>
          </w:p>
          <w:p w14:paraId="669193FE" w14:textId="77777777" w:rsidR="008C2C03" w:rsidRPr="00AE1FF7" w:rsidRDefault="008C2C03" w:rsidP="008C2C03">
            <w:pPr>
              <w:pStyle w:val="TAN"/>
              <w:rPr>
                <w:ins w:id="127" w:author="Kees Verweij 17-10-24" w:date="2024-10-17T15:18:00Z"/>
                <w:lang w:eastAsia="zh-CN"/>
              </w:rPr>
            </w:pPr>
            <w:r w:rsidRPr="00AE1FF7">
              <w:rPr>
                <w:lang w:eastAsia="zh-CN"/>
              </w:rPr>
              <w:t>NOTE 2:</w:t>
            </w:r>
            <w:r w:rsidRPr="00AE1FF7">
              <w:rPr>
                <w:lang w:eastAsia="zh-CN"/>
              </w:rPr>
              <w:tab/>
              <w:t>The default authorization applies to all MC users not listed as specifically authorized or not authorized. The intent of this parameter is to avoid having to list all MC users as specifically authorized or not authorized and allowing the administrator to only indicate specific authorization statuses.</w:t>
            </w:r>
          </w:p>
          <w:p w14:paraId="188BB8D6" w14:textId="444F7856" w:rsidR="008C2C03" w:rsidRPr="00AE1FF7" w:rsidRDefault="008C2C03" w:rsidP="008C2C03">
            <w:pPr>
              <w:pStyle w:val="TAN"/>
            </w:pPr>
            <w:ins w:id="128" w:author="Kees Verweij 17-10-24" w:date="2024-10-17T15:18:00Z">
              <w:r w:rsidRPr="00AE1FF7">
                <w:rPr>
                  <w:lang w:eastAsia="zh-CN"/>
                </w:rPr>
                <w:t>NOTE X:</w:t>
              </w:r>
            </w:ins>
            <w:ins w:id="129" w:author="Kees Verweij 17-10-24" w:date="2024-10-17T15:23:00Z">
              <w:r w:rsidRPr="00AE1FF7">
                <w:rPr>
                  <w:lang w:eastAsia="zh-CN"/>
                </w:rPr>
                <w:t xml:space="preserve"> </w:t>
              </w:r>
              <w:r w:rsidRPr="00AE1FF7">
                <w:rPr>
                  <w:lang w:eastAsia="zh-CN"/>
                </w:rPr>
                <w:tab/>
              </w:r>
            </w:ins>
            <w:ins w:id="130" w:author="Kees Verweij 17-10-24" w:date="2024-10-17T15:20:00Z">
              <w:r w:rsidRPr="00AE1FF7">
                <w:rPr>
                  <w:lang w:eastAsia="zh-CN"/>
                </w:rPr>
                <w:t xml:space="preserve">For </w:t>
              </w:r>
            </w:ins>
            <w:ins w:id="131" w:author="Kees Verweij 17-10-24" w:date="2024-10-17T15:24:00Z">
              <w:r w:rsidRPr="00AE1FF7">
                <w:rPr>
                  <w:lang w:eastAsia="zh-CN"/>
                </w:rPr>
                <w:t xml:space="preserve">a </w:t>
              </w:r>
            </w:ins>
            <w:ins w:id="132" w:author="Kees Verweij 17-10-24" w:date="2024-10-17T15:20:00Z">
              <w:r w:rsidRPr="00AE1FF7">
                <w:rPr>
                  <w:lang w:eastAsia="zh-CN"/>
                </w:rPr>
                <w:t xml:space="preserve">description </w:t>
              </w:r>
            </w:ins>
            <w:ins w:id="133" w:author="Kees Verweij 17-10-24" w:date="2024-10-17T15:24:00Z">
              <w:r w:rsidRPr="00AE1FF7">
                <w:rPr>
                  <w:lang w:eastAsia="zh-CN"/>
                </w:rPr>
                <w:t xml:space="preserve">of this parameter </w:t>
              </w:r>
            </w:ins>
            <w:ins w:id="134" w:author="Kees Verweij 17-10-24" w:date="2024-10-17T15:19:00Z">
              <w:r w:rsidRPr="00AE1FF7">
                <w:rPr>
                  <w:lang w:eastAsia="zh-CN"/>
                </w:rPr>
                <w:t>see table 10.9.2.1-1</w:t>
              </w:r>
            </w:ins>
            <w:ins w:id="135" w:author="Kees Verweij 17-10-24" w:date="2024-10-17T15:20:00Z">
              <w:r w:rsidRPr="00AE1FF7">
                <w:rPr>
                  <w:lang w:eastAsia="zh-CN"/>
                </w:rPr>
                <w:t xml:space="preserve"> </w:t>
              </w:r>
              <w:r w:rsidRPr="00AE1FF7">
                <w:t>Location reporting configuration</w:t>
              </w:r>
            </w:ins>
          </w:p>
        </w:tc>
      </w:tr>
    </w:tbl>
    <w:p w14:paraId="55C8CC01" w14:textId="77777777" w:rsidR="00B1598B" w:rsidRPr="00AE1FF7" w:rsidRDefault="00B1598B" w:rsidP="00B1598B"/>
    <w:p w14:paraId="045048E5" w14:textId="77777777" w:rsidR="00126981" w:rsidRPr="00AE1FF7" w:rsidRDefault="00126981" w:rsidP="001269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E1FF7">
        <w:rPr>
          <w:rFonts w:ascii="Arial" w:hAnsi="Arial" w:cs="Arial"/>
          <w:color w:val="0000FF"/>
          <w:sz w:val="28"/>
          <w:szCs w:val="28"/>
        </w:rPr>
        <w:t>* * * End of changes * * * *</w:t>
      </w:r>
    </w:p>
    <w:p w14:paraId="68C9CD36" w14:textId="77777777" w:rsidR="001E41F3" w:rsidRPr="00AE1FF7" w:rsidRDefault="001E41F3"/>
    <w:sectPr w:rsidR="001E41F3" w:rsidRPr="00AE1FF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4103D" w14:textId="77777777" w:rsidR="00614749" w:rsidRDefault="00614749">
      <w:r>
        <w:separator/>
      </w:r>
    </w:p>
  </w:endnote>
  <w:endnote w:type="continuationSeparator" w:id="0">
    <w:p w14:paraId="70D3C5AC" w14:textId="77777777" w:rsidR="00614749" w:rsidRDefault="0061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6E777" w14:textId="77777777" w:rsidR="00614749" w:rsidRDefault="00614749">
      <w:r>
        <w:separator/>
      </w:r>
    </w:p>
  </w:footnote>
  <w:footnote w:type="continuationSeparator" w:id="0">
    <w:p w14:paraId="05BF4666" w14:textId="77777777" w:rsidR="00614749" w:rsidRDefault="00614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Koptekst"/>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Kopteks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es Verweij 17-10-24">
    <w15:presenceInfo w15:providerId="None" w15:userId="Kees Verweij 17-10-24"/>
  </w15:person>
  <w15:person w15:author="Kees Verweij 18-11-24">
    <w15:presenceInfo w15:providerId="None" w15:userId="Kees Verweij 18-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0B"/>
    <w:rsid w:val="00022E4A"/>
    <w:rsid w:val="00052394"/>
    <w:rsid w:val="0006190A"/>
    <w:rsid w:val="00070E09"/>
    <w:rsid w:val="000A6394"/>
    <w:rsid w:val="000A74BB"/>
    <w:rsid w:val="000B7FED"/>
    <w:rsid w:val="000C038A"/>
    <w:rsid w:val="000C6598"/>
    <w:rsid w:val="000D44B3"/>
    <w:rsid w:val="000E317A"/>
    <w:rsid w:val="000F7FD0"/>
    <w:rsid w:val="001151AC"/>
    <w:rsid w:val="00126981"/>
    <w:rsid w:val="00133ADA"/>
    <w:rsid w:val="00145D43"/>
    <w:rsid w:val="00192C46"/>
    <w:rsid w:val="001A08B3"/>
    <w:rsid w:val="001A2984"/>
    <w:rsid w:val="001A7B60"/>
    <w:rsid w:val="001B2F19"/>
    <w:rsid w:val="001B52F0"/>
    <w:rsid w:val="001B7A65"/>
    <w:rsid w:val="001C6B37"/>
    <w:rsid w:val="001E41F3"/>
    <w:rsid w:val="00202F12"/>
    <w:rsid w:val="0021520D"/>
    <w:rsid w:val="0026004D"/>
    <w:rsid w:val="002640DD"/>
    <w:rsid w:val="002671BE"/>
    <w:rsid w:val="00275D12"/>
    <w:rsid w:val="00276FB9"/>
    <w:rsid w:val="00284FEB"/>
    <w:rsid w:val="002860C4"/>
    <w:rsid w:val="002A1655"/>
    <w:rsid w:val="002B5741"/>
    <w:rsid w:val="002E472E"/>
    <w:rsid w:val="002F6A3B"/>
    <w:rsid w:val="00305409"/>
    <w:rsid w:val="003438C1"/>
    <w:rsid w:val="003609EF"/>
    <w:rsid w:val="0036231A"/>
    <w:rsid w:val="00374DD4"/>
    <w:rsid w:val="003E1A36"/>
    <w:rsid w:val="003E30EC"/>
    <w:rsid w:val="003F2A96"/>
    <w:rsid w:val="00410371"/>
    <w:rsid w:val="00411201"/>
    <w:rsid w:val="00417F7F"/>
    <w:rsid w:val="004242F1"/>
    <w:rsid w:val="00462513"/>
    <w:rsid w:val="00472D53"/>
    <w:rsid w:val="00491896"/>
    <w:rsid w:val="00495E48"/>
    <w:rsid w:val="004B6114"/>
    <w:rsid w:val="004B75B7"/>
    <w:rsid w:val="004D0E89"/>
    <w:rsid w:val="00511A02"/>
    <w:rsid w:val="005141D9"/>
    <w:rsid w:val="0051580D"/>
    <w:rsid w:val="0053438D"/>
    <w:rsid w:val="00547111"/>
    <w:rsid w:val="00592D74"/>
    <w:rsid w:val="005B098B"/>
    <w:rsid w:val="005C6BB7"/>
    <w:rsid w:val="005D19C9"/>
    <w:rsid w:val="005E2C44"/>
    <w:rsid w:val="00614749"/>
    <w:rsid w:val="00621188"/>
    <w:rsid w:val="006257ED"/>
    <w:rsid w:val="00633813"/>
    <w:rsid w:val="0065394A"/>
    <w:rsid w:val="00653DE4"/>
    <w:rsid w:val="00657120"/>
    <w:rsid w:val="006623CC"/>
    <w:rsid w:val="00665C47"/>
    <w:rsid w:val="00670B25"/>
    <w:rsid w:val="00695808"/>
    <w:rsid w:val="006B46FB"/>
    <w:rsid w:val="006E21FB"/>
    <w:rsid w:val="006E66CF"/>
    <w:rsid w:val="006F4020"/>
    <w:rsid w:val="00734622"/>
    <w:rsid w:val="00735FBF"/>
    <w:rsid w:val="007412D1"/>
    <w:rsid w:val="00781086"/>
    <w:rsid w:val="00790702"/>
    <w:rsid w:val="00792342"/>
    <w:rsid w:val="007977A8"/>
    <w:rsid w:val="007B512A"/>
    <w:rsid w:val="007C0975"/>
    <w:rsid w:val="007C2097"/>
    <w:rsid w:val="007D5842"/>
    <w:rsid w:val="007D6A07"/>
    <w:rsid w:val="007F7259"/>
    <w:rsid w:val="00802FA9"/>
    <w:rsid w:val="008040A8"/>
    <w:rsid w:val="008279FA"/>
    <w:rsid w:val="00843B96"/>
    <w:rsid w:val="008474C2"/>
    <w:rsid w:val="00852E6D"/>
    <w:rsid w:val="0085593C"/>
    <w:rsid w:val="00856F10"/>
    <w:rsid w:val="008626E7"/>
    <w:rsid w:val="00862FBC"/>
    <w:rsid w:val="00870EE7"/>
    <w:rsid w:val="00873026"/>
    <w:rsid w:val="008863B9"/>
    <w:rsid w:val="008A07FD"/>
    <w:rsid w:val="008A45A6"/>
    <w:rsid w:val="008B21BD"/>
    <w:rsid w:val="008C2C03"/>
    <w:rsid w:val="008C31E6"/>
    <w:rsid w:val="008D3CCC"/>
    <w:rsid w:val="008F3789"/>
    <w:rsid w:val="008F686C"/>
    <w:rsid w:val="00901F5E"/>
    <w:rsid w:val="009148DE"/>
    <w:rsid w:val="0091751A"/>
    <w:rsid w:val="009248BE"/>
    <w:rsid w:val="00941E30"/>
    <w:rsid w:val="009531B0"/>
    <w:rsid w:val="0096610D"/>
    <w:rsid w:val="009741B3"/>
    <w:rsid w:val="009777D9"/>
    <w:rsid w:val="00991B88"/>
    <w:rsid w:val="009A5753"/>
    <w:rsid w:val="009A579D"/>
    <w:rsid w:val="009E3297"/>
    <w:rsid w:val="009F734F"/>
    <w:rsid w:val="00A04866"/>
    <w:rsid w:val="00A128E3"/>
    <w:rsid w:val="00A246B6"/>
    <w:rsid w:val="00A32DB1"/>
    <w:rsid w:val="00A47E70"/>
    <w:rsid w:val="00A50CF0"/>
    <w:rsid w:val="00A7671C"/>
    <w:rsid w:val="00AA2CBC"/>
    <w:rsid w:val="00AA642C"/>
    <w:rsid w:val="00AB0115"/>
    <w:rsid w:val="00AC5820"/>
    <w:rsid w:val="00AD1CD8"/>
    <w:rsid w:val="00AD5E47"/>
    <w:rsid w:val="00AE1FF7"/>
    <w:rsid w:val="00AE2707"/>
    <w:rsid w:val="00AF5A15"/>
    <w:rsid w:val="00B1598B"/>
    <w:rsid w:val="00B258BB"/>
    <w:rsid w:val="00B46261"/>
    <w:rsid w:val="00B50C24"/>
    <w:rsid w:val="00B560D8"/>
    <w:rsid w:val="00B65838"/>
    <w:rsid w:val="00B67B97"/>
    <w:rsid w:val="00B91CD0"/>
    <w:rsid w:val="00B968C8"/>
    <w:rsid w:val="00BA1736"/>
    <w:rsid w:val="00BA3EC5"/>
    <w:rsid w:val="00BA51D9"/>
    <w:rsid w:val="00BB5DFC"/>
    <w:rsid w:val="00BC33A4"/>
    <w:rsid w:val="00BD279D"/>
    <w:rsid w:val="00BD5C8A"/>
    <w:rsid w:val="00BD6BB8"/>
    <w:rsid w:val="00BE06AF"/>
    <w:rsid w:val="00BF0CD4"/>
    <w:rsid w:val="00BF6A42"/>
    <w:rsid w:val="00C208B5"/>
    <w:rsid w:val="00C500D0"/>
    <w:rsid w:val="00C66BA2"/>
    <w:rsid w:val="00C870F6"/>
    <w:rsid w:val="00C90888"/>
    <w:rsid w:val="00C947FE"/>
    <w:rsid w:val="00C95985"/>
    <w:rsid w:val="00CA2CD0"/>
    <w:rsid w:val="00CB2929"/>
    <w:rsid w:val="00CC5026"/>
    <w:rsid w:val="00CC68D0"/>
    <w:rsid w:val="00D03F9A"/>
    <w:rsid w:val="00D06D51"/>
    <w:rsid w:val="00D16324"/>
    <w:rsid w:val="00D24991"/>
    <w:rsid w:val="00D413A3"/>
    <w:rsid w:val="00D50255"/>
    <w:rsid w:val="00D66520"/>
    <w:rsid w:val="00D84AE9"/>
    <w:rsid w:val="00D9124E"/>
    <w:rsid w:val="00D938E2"/>
    <w:rsid w:val="00DA3069"/>
    <w:rsid w:val="00DB7223"/>
    <w:rsid w:val="00DE34CF"/>
    <w:rsid w:val="00DF4EDD"/>
    <w:rsid w:val="00E13F3D"/>
    <w:rsid w:val="00E245DF"/>
    <w:rsid w:val="00E34898"/>
    <w:rsid w:val="00E702E0"/>
    <w:rsid w:val="00E71627"/>
    <w:rsid w:val="00E87AAB"/>
    <w:rsid w:val="00EB09B7"/>
    <w:rsid w:val="00EE7D7C"/>
    <w:rsid w:val="00F03D41"/>
    <w:rsid w:val="00F077E3"/>
    <w:rsid w:val="00F25D98"/>
    <w:rsid w:val="00F300FB"/>
    <w:rsid w:val="00F511DF"/>
    <w:rsid w:val="00F6683B"/>
    <w:rsid w:val="00F90FB8"/>
    <w:rsid w:val="00FA2913"/>
    <w:rsid w:val="00FA32E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7FED"/>
    <w:pPr>
      <w:spacing w:after="180"/>
    </w:pPr>
    <w:rPr>
      <w:rFonts w:ascii="Times New Roman" w:hAnsi="Times New Roman"/>
      <w:lang w:val="en-GB" w:eastAsia="en-US"/>
    </w:rPr>
  </w:style>
  <w:style w:type="paragraph" w:styleId="Kop1">
    <w:name w:val="heading 1"/>
    <w:next w:val="Standa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Kop2">
    <w:name w:val="heading 2"/>
    <w:basedOn w:val="Kop1"/>
    <w:next w:val="Standaard"/>
    <w:qFormat/>
    <w:rsid w:val="000B7FED"/>
    <w:pPr>
      <w:pBdr>
        <w:top w:val="none" w:sz="0" w:space="0" w:color="auto"/>
      </w:pBdr>
      <w:spacing w:before="180"/>
      <w:outlineLvl w:val="1"/>
    </w:pPr>
    <w:rPr>
      <w:sz w:val="32"/>
    </w:rPr>
  </w:style>
  <w:style w:type="paragraph" w:styleId="Kop3">
    <w:name w:val="heading 3"/>
    <w:basedOn w:val="Kop2"/>
    <w:next w:val="Standaard"/>
    <w:qFormat/>
    <w:rsid w:val="000B7FED"/>
    <w:pPr>
      <w:spacing w:before="120"/>
      <w:outlineLvl w:val="2"/>
    </w:pPr>
    <w:rPr>
      <w:sz w:val="28"/>
    </w:rPr>
  </w:style>
  <w:style w:type="paragraph" w:styleId="Kop4">
    <w:name w:val="heading 4"/>
    <w:basedOn w:val="Kop3"/>
    <w:next w:val="Standaard"/>
    <w:link w:val="Kop4Char"/>
    <w:qFormat/>
    <w:rsid w:val="000B7FED"/>
    <w:pPr>
      <w:ind w:left="1418" w:hanging="1418"/>
      <w:outlineLvl w:val="3"/>
    </w:pPr>
    <w:rPr>
      <w:sz w:val="24"/>
    </w:rPr>
  </w:style>
  <w:style w:type="paragraph" w:styleId="Kop5">
    <w:name w:val="heading 5"/>
    <w:basedOn w:val="Kop4"/>
    <w:next w:val="Standaard"/>
    <w:link w:val="Kop5Char"/>
    <w:qFormat/>
    <w:rsid w:val="000B7FED"/>
    <w:pPr>
      <w:ind w:left="1701" w:hanging="1701"/>
      <w:outlineLvl w:val="4"/>
    </w:pPr>
    <w:rPr>
      <w:sz w:val="22"/>
    </w:rPr>
  </w:style>
  <w:style w:type="paragraph" w:styleId="Kop6">
    <w:name w:val="heading 6"/>
    <w:basedOn w:val="H6"/>
    <w:next w:val="Standaard"/>
    <w:qFormat/>
    <w:rsid w:val="000B7FED"/>
    <w:pPr>
      <w:outlineLvl w:val="5"/>
    </w:pPr>
  </w:style>
  <w:style w:type="paragraph" w:styleId="Kop7">
    <w:name w:val="heading 7"/>
    <w:basedOn w:val="H6"/>
    <w:next w:val="Standaard"/>
    <w:qFormat/>
    <w:rsid w:val="000B7FED"/>
    <w:pPr>
      <w:outlineLvl w:val="6"/>
    </w:pPr>
  </w:style>
  <w:style w:type="paragraph" w:styleId="Kop8">
    <w:name w:val="heading 8"/>
    <w:basedOn w:val="Kop1"/>
    <w:next w:val="Standaard"/>
    <w:qFormat/>
    <w:rsid w:val="000B7FED"/>
    <w:pPr>
      <w:ind w:left="0" w:firstLine="0"/>
      <w:outlineLvl w:val="7"/>
    </w:pPr>
  </w:style>
  <w:style w:type="paragraph" w:styleId="Kop9">
    <w:name w:val="heading 9"/>
    <w:basedOn w:val="Kop8"/>
    <w:next w:val="Standaard"/>
    <w:qFormat/>
    <w:rsid w:val="000B7FED"/>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8">
    <w:name w:val="toc 8"/>
    <w:basedOn w:val="Inhopg1"/>
    <w:semiHidden/>
    <w:rsid w:val="000B7FED"/>
    <w:pPr>
      <w:spacing w:before="180"/>
      <w:ind w:left="2693" w:hanging="2693"/>
    </w:pPr>
    <w:rPr>
      <w:b/>
    </w:rPr>
  </w:style>
  <w:style w:type="paragraph" w:styleId="Inhopg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hopg5">
    <w:name w:val="toc 5"/>
    <w:basedOn w:val="Inhopg4"/>
    <w:semiHidden/>
    <w:rsid w:val="000B7FED"/>
    <w:pPr>
      <w:ind w:left="1701" w:hanging="1701"/>
    </w:pPr>
  </w:style>
  <w:style w:type="paragraph" w:styleId="Inhopg4">
    <w:name w:val="toc 4"/>
    <w:basedOn w:val="Inhopg3"/>
    <w:semiHidden/>
    <w:rsid w:val="000B7FED"/>
    <w:pPr>
      <w:ind w:left="1418" w:hanging="1418"/>
    </w:pPr>
  </w:style>
  <w:style w:type="paragraph" w:styleId="Inhopg3">
    <w:name w:val="toc 3"/>
    <w:basedOn w:val="Inhopg2"/>
    <w:semiHidden/>
    <w:rsid w:val="000B7FED"/>
    <w:pPr>
      <w:ind w:left="1134" w:hanging="1134"/>
    </w:pPr>
  </w:style>
  <w:style w:type="paragraph" w:styleId="Inhopg2">
    <w:name w:val="toc 2"/>
    <w:basedOn w:val="Inhopg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Kop1"/>
    <w:next w:val="Standaard"/>
    <w:rsid w:val="000B7FED"/>
    <w:pPr>
      <w:outlineLvl w:val="9"/>
    </w:pPr>
  </w:style>
  <w:style w:type="paragraph" w:styleId="Lijstnummering2">
    <w:name w:val="List Number 2"/>
    <w:basedOn w:val="Lijstnummering"/>
    <w:rsid w:val="000B7FED"/>
    <w:pPr>
      <w:ind w:left="851"/>
    </w:pPr>
  </w:style>
  <w:style w:type="paragraph" w:styleId="Koptekst">
    <w:name w:val="header"/>
    <w:rsid w:val="000B7FED"/>
    <w:pPr>
      <w:widowControl w:val="0"/>
    </w:pPr>
    <w:rPr>
      <w:rFonts w:ascii="Arial" w:hAnsi="Arial"/>
      <w:b/>
      <w:noProof/>
      <w:sz w:val="18"/>
      <w:lang w:val="en-GB" w:eastAsia="en-US"/>
    </w:rPr>
  </w:style>
  <w:style w:type="character" w:styleId="Voetnootmarkering">
    <w:name w:val="footnote reference"/>
    <w:semiHidden/>
    <w:rsid w:val="000B7FED"/>
    <w:rPr>
      <w:b/>
      <w:position w:val="6"/>
      <w:sz w:val="16"/>
    </w:rPr>
  </w:style>
  <w:style w:type="paragraph" w:styleId="Voetnoottekst">
    <w:name w:val="footnote text"/>
    <w:basedOn w:val="Standa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ard"/>
    <w:link w:val="NOChar"/>
    <w:qFormat/>
    <w:rsid w:val="000B7FED"/>
    <w:pPr>
      <w:keepLines/>
      <w:ind w:left="1135" w:hanging="851"/>
    </w:pPr>
  </w:style>
  <w:style w:type="paragraph" w:styleId="Inhopg9">
    <w:name w:val="toc 9"/>
    <w:basedOn w:val="Inhopg8"/>
    <w:semiHidden/>
    <w:rsid w:val="000B7FED"/>
    <w:pPr>
      <w:ind w:left="1418" w:hanging="1418"/>
    </w:pPr>
  </w:style>
  <w:style w:type="paragraph" w:customStyle="1" w:styleId="EX">
    <w:name w:val="EX"/>
    <w:basedOn w:val="Standaard"/>
    <w:rsid w:val="000B7FED"/>
    <w:pPr>
      <w:keepLines/>
      <w:ind w:left="1702" w:hanging="1418"/>
    </w:pPr>
  </w:style>
  <w:style w:type="paragraph" w:customStyle="1" w:styleId="FP">
    <w:name w:val="FP"/>
    <w:basedOn w:val="Standa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hopg6">
    <w:name w:val="toc 6"/>
    <w:basedOn w:val="Inhopg5"/>
    <w:next w:val="Standaard"/>
    <w:semiHidden/>
    <w:rsid w:val="000B7FED"/>
    <w:pPr>
      <w:ind w:left="1985" w:hanging="1985"/>
    </w:pPr>
  </w:style>
  <w:style w:type="paragraph" w:styleId="Inhopg7">
    <w:name w:val="toc 7"/>
    <w:basedOn w:val="Inhopg6"/>
    <w:next w:val="Standaard"/>
    <w:semiHidden/>
    <w:rsid w:val="000B7FED"/>
    <w:pPr>
      <w:ind w:left="2268" w:hanging="2268"/>
    </w:pPr>
  </w:style>
  <w:style w:type="paragraph" w:styleId="Lijstopsomteken2">
    <w:name w:val="List Bullet 2"/>
    <w:basedOn w:val="Lijstopsomteken"/>
    <w:rsid w:val="000B7FED"/>
    <w:pPr>
      <w:ind w:left="851"/>
    </w:pPr>
  </w:style>
  <w:style w:type="paragraph" w:styleId="Lijstopsomteken3">
    <w:name w:val="List Bullet 3"/>
    <w:basedOn w:val="Lijstopsomteken2"/>
    <w:rsid w:val="000B7FED"/>
    <w:pPr>
      <w:ind w:left="1135"/>
    </w:pPr>
  </w:style>
  <w:style w:type="paragraph" w:styleId="Lijstnummering">
    <w:name w:val="List Number"/>
    <w:basedOn w:val="Lijst"/>
    <w:rsid w:val="000B7FED"/>
  </w:style>
  <w:style w:type="paragraph" w:customStyle="1" w:styleId="EQ">
    <w:name w:val="EQ"/>
    <w:basedOn w:val="Standaard"/>
    <w:next w:val="Standaard"/>
    <w:rsid w:val="000B7FED"/>
    <w:pPr>
      <w:keepLines/>
      <w:tabs>
        <w:tab w:val="center" w:pos="4536"/>
        <w:tab w:val="right" w:pos="9072"/>
      </w:tabs>
    </w:pPr>
    <w:rPr>
      <w:noProof/>
    </w:rPr>
  </w:style>
  <w:style w:type="paragraph" w:customStyle="1" w:styleId="TH">
    <w:name w:val="TH"/>
    <w:basedOn w:val="Standa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Kop5"/>
    <w:next w:val="Standaard"/>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Standa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jst2">
    <w:name w:val="List 2"/>
    <w:basedOn w:val="Lij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jst3">
    <w:name w:val="List 3"/>
    <w:basedOn w:val="Lijst2"/>
    <w:rsid w:val="000B7FED"/>
    <w:pPr>
      <w:ind w:left="1135"/>
    </w:pPr>
  </w:style>
  <w:style w:type="paragraph" w:styleId="Lijst4">
    <w:name w:val="List 4"/>
    <w:basedOn w:val="Lijst3"/>
    <w:rsid w:val="000B7FED"/>
    <w:pPr>
      <w:ind w:left="1418"/>
    </w:pPr>
  </w:style>
  <w:style w:type="paragraph" w:styleId="Lijst5">
    <w:name w:val="List 5"/>
    <w:basedOn w:val="Lijst4"/>
    <w:rsid w:val="000B7FED"/>
    <w:pPr>
      <w:ind w:left="1702"/>
    </w:pPr>
  </w:style>
  <w:style w:type="paragraph" w:customStyle="1" w:styleId="EditorsNote">
    <w:name w:val="Editor's Note"/>
    <w:basedOn w:val="NO"/>
    <w:rsid w:val="000B7FED"/>
    <w:rPr>
      <w:color w:val="FF0000"/>
    </w:rPr>
  </w:style>
  <w:style w:type="paragraph" w:styleId="Lijst">
    <w:name w:val="List"/>
    <w:basedOn w:val="Standaard"/>
    <w:rsid w:val="000B7FED"/>
    <w:pPr>
      <w:ind w:left="568" w:hanging="284"/>
    </w:pPr>
  </w:style>
  <w:style w:type="paragraph" w:styleId="Lijstopsomteken">
    <w:name w:val="List Bullet"/>
    <w:basedOn w:val="Lijst"/>
    <w:rsid w:val="000B7FED"/>
  </w:style>
  <w:style w:type="paragraph" w:styleId="Lijstopsomteken4">
    <w:name w:val="List Bullet 4"/>
    <w:basedOn w:val="Lijstopsomteken3"/>
    <w:rsid w:val="000B7FED"/>
    <w:pPr>
      <w:ind w:left="1418"/>
    </w:pPr>
  </w:style>
  <w:style w:type="paragraph" w:styleId="Lijstopsomteken5">
    <w:name w:val="List Bullet 5"/>
    <w:basedOn w:val="Lijstopsomteken4"/>
    <w:rsid w:val="000B7FED"/>
    <w:pPr>
      <w:ind w:left="1702"/>
    </w:pPr>
  </w:style>
  <w:style w:type="paragraph" w:customStyle="1" w:styleId="B1">
    <w:name w:val="B1"/>
    <w:basedOn w:val="Lijst"/>
    <w:link w:val="B1Char"/>
    <w:qFormat/>
    <w:rsid w:val="000B7FED"/>
  </w:style>
  <w:style w:type="paragraph" w:customStyle="1" w:styleId="B2">
    <w:name w:val="B2"/>
    <w:basedOn w:val="Lijst2"/>
    <w:rsid w:val="000B7FED"/>
  </w:style>
  <w:style w:type="paragraph" w:customStyle="1" w:styleId="B3">
    <w:name w:val="B3"/>
    <w:basedOn w:val="Lijst3"/>
    <w:rsid w:val="000B7FED"/>
  </w:style>
  <w:style w:type="paragraph" w:customStyle="1" w:styleId="B4">
    <w:name w:val="B4"/>
    <w:basedOn w:val="Lijst4"/>
    <w:rsid w:val="000B7FED"/>
  </w:style>
  <w:style w:type="paragraph" w:customStyle="1" w:styleId="B5">
    <w:name w:val="B5"/>
    <w:basedOn w:val="Lijst5"/>
    <w:rsid w:val="000B7FED"/>
  </w:style>
  <w:style w:type="paragraph" w:styleId="Voettekst">
    <w:name w:val="footer"/>
    <w:basedOn w:val="Kopteks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Verwijzingopmerking">
    <w:name w:val="annotation reference"/>
    <w:semiHidden/>
    <w:rsid w:val="000B7FED"/>
    <w:rPr>
      <w:sz w:val="16"/>
    </w:rPr>
  </w:style>
  <w:style w:type="paragraph" w:styleId="Tekstopmerking">
    <w:name w:val="annotation text"/>
    <w:basedOn w:val="Standaard"/>
    <w:semiHidden/>
    <w:rsid w:val="000B7FED"/>
  </w:style>
  <w:style w:type="character" w:styleId="GevolgdeHyperlink">
    <w:name w:val="FollowedHyperlink"/>
    <w:rsid w:val="000B7FED"/>
    <w:rPr>
      <w:color w:val="800080"/>
      <w:u w:val="single"/>
    </w:rPr>
  </w:style>
  <w:style w:type="paragraph" w:styleId="Ballontekst">
    <w:name w:val="Balloon Text"/>
    <w:basedOn w:val="Standaard"/>
    <w:semiHidden/>
    <w:rsid w:val="000B7FED"/>
    <w:rPr>
      <w:rFonts w:ascii="Tahoma" w:hAnsi="Tahoma" w:cs="Tahoma"/>
      <w:sz w:val="16"/>
      <w:szCs w:val="16"/>
    </w:rPr>
  </w:style>
  <w:style w:type="paragraph" w:styleId="Onderwerpvanopmerking">
    <w:name w:val="annotation subject"/>
    <w:basedOn w:val="Tekstopmerking"/>
    <w:next w:val="Tekstopmerking"/>
    <w:semiHidden/>
    <w:rsid w:val="000B7FED"/>
    <w:rPr>
      <w:b/>
      <w:bCs/>
    </w:rPr>
  </w:style>
  <w:style w:type="paragraph" w:styleId="Documentstructuur">
    <w:name w:val="Document Map"/>
    <w:basedOn w:val="Standaard"/>
    <w:semiHidden/>
    <w:rsid w:val="005E2C44"/>
    <w:pPr>
      <w:shd w:val="clear" w:color="auto" w:fill="000080"/>
    </w:pPr>
    <w:rPr>
      <w:rFonts w:ascii="Tahoma" w:hAnsi="Tahoma" w:cs="Tahoma"/>
    </w:rPr>
  </w:style>
  <w:style w:type="character" w:customStyle="1" w:styleId="Kop4Char">
    <w:name w:val="Kop 4 Char"/>
    <w:link w:val="Kop4"/>
    <w:rsid w:val="00126981"/>
    <w:rPr>
      <w:rFonts w:ascii="Arial" w:hAnsi="Arial"/>
      <w:sz w:val="24"/>
      <w:lang w:val="en-GB" w:eastAsia="en-US"/>
    </w:rPr>
  </w:style>
  <w:style w:type="character" w:customStyle="1" w:styleId="B1Char">
    <w:name w:val="B1 Char"/>
    <w:link w:val="B1"/>
    <w:qFormat/>
    <w:locked/>
    <w:rsid w:val="00126981"/>
    <w:rPr>
      <w:rFonts w:ascii="Times New Roman" w:hAnsi="Times New Roman"/>
      <w:lang w:val="en-GB" w:eastAsia="en-US"/>
    </w:rPr>
  </w:style>
  <w:style w:type="character" w:customStyle="1" w:styleId="TFChar">
    <w:name w:val="TF Char"/>
    <w:link w:val="TF"/>
    <w:qFormat/>
    <w:locked/>
    <w:rsid w:val="00126981"/>
    <w:rPr>
      <w:rFonts w:ascii="Arial" w:hAnsi="Arial"/>
      <w:b/>
      <w:lang w:val="en-GB" w:eastAsia="en-US"/>
    </w:rPr>
  </w:style>
  <w:style w:type="character" w:customStyle="1" w:styleId="THChar">
    <w:name w:val="TH Char"/>
    <w:link w:val="TH"/>
    <w:qFormat/>
    <w:locked/>
    <w:rsid w:val="00126981"/>
    <w:rPr>
      <w:rFonts w:ascii="Arial" w:hAnsi="Arial"/>
      <w:b/>
      <w:lang w:val="en-GB" w:eastAsia="en-US"/>
    </w:rPr>
  </w:style>
  <w:style w:type="character" w:customStyle="1" w:styleId="NOChar">
    <w:name w:val="NO Char"/>
    <w:link w:val="NO"/>
    <w:locked/>
    <w:rsid w:val="00126981"/>
    <w:rPr>
      <w:rFonts w:ascii="Times New Roman" w:hAnsi="Times New Roman"/>
      <w:lang w:val="en-GB" w:eastAsia="en-US"/>
    </w:rPr>
  </w:style>
  <w:style w:type="paragraph" w:styleId="Revisie">
    <w:name w:val="Revision"/>
    <w:hidden/>
    <w:uiPriority w:val="99"/>
    <w:semiHidden/>
    <w:rsid w:val="00126981"/>
    <w:rPr>
      <w:rFonts w:ascii="Times New Roman" w:hAnsi="Times New Roman"/>
      <w:lang w:val="en-GB" w:eastAsia="en-US"/>
    </w:rPr>
  </w:style>
  <w:style w:type="character" w:customStyle="1" w:styleId="Kop5Char">
    <w:name w:val="Kop 5 Char"/>
    <w:link w:val="Kop5"/>
    <w:rsid w:val="00790702"/>
    <w:rPr>
      <w:rFonts w:ascii="Arial" w:hAnsi="Arial"/>
      <w:sz w:val="22"/>
      <w:lang w:val="en-GB" w:eastAsia="en-US"/>
    </w:rPr>
  </w:style>
  <w:style w:type="character" w:customStyle="1" w:styleId="TAHChar">
    <w:name w:val="TAH Char"/>
    <w:link w:val="TAH"/>
    <w:locked/>
    <w:rsid w:val="004D0E89"/>
    <w:rPr>
      <w:rFonts w:ascii="Arial" w:hAnsi="Arial"/>
      <w:b/>
      <w:sz w:val="18"/>
      <w:lang w:val="en-GB" w:eastAsia="en-US"/>
    </w:rPr>
  </w:style>
  <w:style w:type="paragraph" w:customStyle="1" w:styleId="toprow">
    <w:name w:val="top row"/>
    <w:basedOn w:val="TAH"/>
    <w:link w:val="toprowChar"/>
    <w:qFormat/>
    <w:rsid w:val="004D0E89"/>
    <w:rPr>
      <w:rFonts w:eastAsia="SimSun"/>
      <w:lang w:eastAsia="x-none"/>
    </w:rPr>
  </w:style>
  <w:style w:type="paragraph" w:customStyle="1" w:styleId="tablecontent">
    <w:name w:val="table content"/>
    <w:basedOn w:val="TAL"/>
    <w:link w:val="tablecontentChar"/>
    <w:qFormat/>
    <w:rsid w:val="004D0E89"/>
    <w:rPr>
      <w:rFonts w:eastAsia="SimSun"/>
      <w:lang w:eastAsia="x-none"/>
    </w:rPr>
  </w:style>
  <w:style w:type="character" w:customStyle="1" w:styleId="toprowChar">
    <w:name w:val="top row Char"/>
    <w:link w:val="toprow"/>
    <w:rsid w:val="004D0E89"/>
    <w:rPr>
      <w:rFonts w:ascii="Arial" w:eastAsia="SimSun" w:hAnsi="Arial"/>
      <w:b/>
      <w:sz w:val="18"/>
      <w:lang w:val="en-GB" w:eastAsia="x-none"/>
    </w:rPr>
  </w:style>
  <w:style w:type="character" w:customStyle="1" w:styleId="tablecontentChar">
    <w:name w:val="table content Char"/>
    <w:link w:val="tablecontent"/>
    <w:rsid w:val="004D0E89"/>
    <w:rPr>
      <w:rFonts w:ascii="Arial" w:eastAsia="SimSun" w:hAnsi="Arial"/>
      <w:sz w:val="18"/>
      <w:lang w:val="en-GB" w:eastAsia="x-none"/>
    </w:rPr>
  </w:style>
  <w:style w:type="character" w:customStyle="1" w:styleId="TALCar">
    <w:name w:val="TAL Car"/>
    <w:link w:val="TAL"/>
    <w:locked/>
    <w:rsid w:val="004D0E89"/>
    <w:rPr>
      <w:rFonts w:ascii="Arial" w:hAnsi="Arial"/>
      <w:sz w:val="18"/>
      <w:lang w:val="en-GB" w:eastAsia="en-US"/>
    </w:rPr>
  </w:style>
  <w:style w:type="paragraph" w:styleId="Normaalweb">
    <w:name w:val="Normal (Web)"/>
    <w:basedOn w:val="Standaard"/>
    <w:uiPriority w:val="99"/>
    <w:unhideWhenUsed/>
    <w:rsid w:val="00B1598B"/>
    <w:pPr>
      <w:spacing w:before="100" w:beforeAutospacing="1" w:after="100" w:afterAutospacing="1"/>
    </w:pPr>
    <w:rPr>
      <w:rFonts w:eastAsia="SimSun"/>
      <w:sz w:val="24"/>
      <w:szCs w:val="24"/>
      <w:lang w:eastAsia="en-GB"/>
    </w:rPr>
  </w:style>
  <w:style w:type="character" w:customStyle="1" w:styleId="apple-converted-space">
    <w:name w:val="apple-converted-space"/>
    <w:basedOn w:val="Standaardalinea-lettertype"/>
    <w:rsid w:val="00B15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BBB8C-E350-439C-82BD-82A2EB27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Pages>
  <Words>864</Words>
  <Characters>4755</Characters>
  <Application>Microsoft Office Word</Application>
  <DocSecurity>0</DocSecurity>
  <Lines>39</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5608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Kees Verweij 18-11-24</cp:lastModifiedBy>
  <cp:revision>9</cp:revision>
  <cp:lastPrinted>1900-01-01T05:00:00Z</cp:lastPrinted>
  <dcterms:created xsi:type="dcterms:W3CDTF">2024-11-20T20:01:00Z</dcterms:created>
  <dcterms:modified xsi:type="dcterms:W3CDTF">2024-11-20T21:32:00Z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