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9FFA3D" w:rsidR="001E41F3" w:rsidRPr="00D938E2" w:rsidRDefault="009B28DB">
      <w:pPr>
        <w:pStyle w:val="CRCoverPage"/>
        <w:tabs>
          <w:tab w:val="right" w:pos="9639"/>
        </w:tabs>
        <w:spacing w:after="0"/>
        <w:rPr>
          <w:b/>
          <w:i/>
          <w:noProof/>
          <w:sz w:val="28"/>
        </w:rPr>
      </w:pPr>
      <w:r w:rsidRPr="00CA2CD0">
        <w:rPr>
          <w:b/>
          <w:noProof/>
          <w:sz w:val="24"/>
        </w:rPr>
        <w:t>3GPP TSG-SA WG6 Meeting #6</w:t>
      </w:r>
      <w:r>
        <w:rPr>
          <w:b/>
          <w:noProof/>
          <w:sz w:val="24"/>
        </w:rPr>
        <w:t>4</w:t>
      </w:r>
      <w:r w:rsidR="001E41F3" w:rsidRPr="00D938E2">
        <w:rPr>
          <w:b/>
          <w:i/>
          <w:noProof/>
          <w:sz w:val="28"/>
        </w:rPr>
        <w:tab/>
      </w:r>
      <w:r w:rsidR="00CA2CD0" w:rsidRPr="00D938E2">
        <w:rPr>
          <w:b/>
          <w:bCs/>
          <w:sz w:val="24"/>
          <w:szCs w:val="24"/>
        </w:rPr>
        <w:t>S6-24</w:t>
      </w:r>
      <w:r w:rsidR="00945EC8">
        <w:rPr>
          <w:b/>
          <w:bCs/>
          <w:sz w:val="24"/>
          <w:szCs w:val="24"/>
        </w:rPr>
        <w:t>5</w:t>
      </w:r>
      <w:r w:rsidR="00D750E0">
        <w:rPr>
          <w:b/>
          <w:bCs/>
          <w:sz w:val="24"/>
          <w:szCs w:val="24"/>
        </w:rPr>
        <w:t>348</w:t>
      </w:r>
    </w:p>
    <w:p w14:paraId="5691839E" w14:textId="2C4FF697" w:rsidR="00CA2CD0" w:rsidRPr="00D938E2" w:rsidRDefault="009B28DB" w:rsidP="00CA2CD0">
      <w:pPr>
        <w:pStyle w:val="CRCoverPage"/>
        <w:tabs>
          <w:tab w:val="right" w:pos="9639"/>
        </w:tabs>
        <w:spacing w:after="0"/>
        <w:rPr>
          <w:b/>
          <w:noProof/>
          <w:sz w:val="24"/>
        </w:rPr>
      </w:pPr>
      <w:r>
        <w:rPr>
          <w:b/>
          <w:noProof/>
          <w:sz w:val="24"/>
        </w:rPr>
        <w:t>Orlando, USA,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CA2CD0" w:rsidRPr="00D938E2">
        <w:rPr>
          <w:b/>
          <w:noProof/>
          <w:sz w:val="24"/>
        </w:rPr>
        <w:tab/>
        <w:t>(revision of</w:t>
      </w:r>
      <w:r w:rsidR="000D2FD6">
        <w:rPr>
          <w:b/>
          <w:noProof/>
          <w:sz w:val="24"/>
        </w:rPr>
        <w:t xml:space="preserve"> </w:t>
      </w:r>
      <w:r w:rsidR="00D750E0" w:rsidRPr="00D938E2">
        <w:rPr>
          <w:b/>
          <w:bCs/>
          <w:sz w:val="24"/>
          <w:szCs w:val="24"/>
        </w:rPr>
        <w:t>S6-24</w:t>
      </w:r>
      <w:r w:rsidR="00D750E0">
        <w:rPr>
          <w:b/>
          <w:bCs/>
          <w:sz w:val="24"/>
          <w:szCs w:val="24"/>
        </w:rPr>
        <w:t>5041</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5CCCC40B" w:rsidR="001E41F3" w:rsidRPr="00D938E2" w:rsidRDefault="00945EC8" w:rsidP="00AE2707">
            <w:pPr>
              <w:pStyle w:val="CRCoverPage"/>
              <w:spacing w:after="0"/>
              <w:jc w:val="center"/>
              <w:rPr>
                <w:noProof/>
              </w:rPr>
            </w:pPr>
            <w:r>
              <w:rPr>
                <w:b/>
                <w:noProof/>
                <w:sz w:val="28"/>
              </w:rPr>
              <w:t>0617</w:t>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60403815" w:rsidR="001E41F3" w:rsidRPr="00D938E2" w:rsidRDefault="001B5162" w:rsidP="001B5162">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2F8E1D55" w:rsidR="001E41F3" w:rsidRPr="00D938E2" w:rsidRDefault="00595EE5" w:rsidP="005C6BB7">
            <w:pPr>
              <w:pStyle w:val="CRCoverPage"/>
              <w:spacing w:after="0"/>
              <w:ind w:left="100"/>
              <w:rPr>
                <w:noProof/>
              </w:rPr>
            </w:pPr>
            <w:r>
              <w:t xml:space="preserve">Trigger override </w:t>
            </w:r>
            <w:r w:rsidR="00DE564A">
              <w:t xml:space="preserve">and </w:t>
            </w:r>
            <w:r w:rsidR="00B01428">
              <w:t xml:space="preserve">cancel </w:t>
            </w:r>
            <w:r w:rsidR="00DE564A">
              <w:t xml:space="preserve">trigger override </w:t>
            </w:r>
            <w:r>
              <w:t>procedure for location reporting</w:t>
            </w:r>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101EBB99" w:rsidR="001E41F3" w:rsidRPr="00D938E2" w:rsidRDefault="00C500D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r w:rsidR="00666520">
              <w:rPr>
                <w:noProof/>
              </w:rPr>
              <w:t>, Samsung, BDBOS</w:t>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37629185" w:rsidR="001E41F3" w:rsidRPr="00D938E2" w:rsidRDefault="00C500D0" w:rsidP="009B42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w:t>
            </w:r>
            <w:r w:rsidR="009B4287">
              <w:rPr>
                <w:noProof/>
              </w:rPr>
              <w:t>1</w:t>
            </w:r>
            <w:r w:rsidR="00E71627" w:rsidRPr="00D938E2">
              <w:rPr>
                <w:noProof/>
              </w:rPr>
              <w:t>-</w:t>
            </w:r>
            <w:r w:rsidR="00B1598B">
              <w:rPr>
                <w:noProof/>
              </w:rPr>
              <w:t>1</w:t>
            </w:r>
            <w:r w:rsidR="009B4287">
              <w:rPr>
                <w:noProof/>
              </w:rPr>
              <w:t>9</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587DB19D" w:rsidR="001E41F3" w:rsidRPr="00D938E2" w:rsidRDefault="00595EE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83AD25" w:rsidR="001E41F3" w:rsidRPr="00D938E2" w:rsidRDefault="00304201" w:rsidP="00FE38D5">
            <w:pPr>
              <w:pStyle w:val="CRCoverPage"/>
              <w:spacing w:after="0"/>
              <w:ind w:left="100"/>
              <w:rPr>
                <w:noProof/>
              </w:rPr>
            </w:pPr>
            <w:r>
              <w:rPr>
                <w:noProof/>
              </w:rPr>
              <w:t>F</w:t>
            </w:r>
            <w:r w:rsidR="00BD05A6">
              <w:rPr>
                <w:noProof/>
              </w:rPr>
              <w:t xml:space="preserve">or operational/technical </w:t>
            </w:r>
            <w:r>
              <w:rPr>
                <w:noProof/>
              </w:rPr>
              <w:t xml:space="preserve">reasons (e.g., in order </w:t>
            </w:r>
            <w:r w:rsidR="00BD05A6">
              <w:rPr>
                <w:noProof/>
              </w:rPr>
              <w:t xml:space="preserve">to reduce the signalling load in a </w:t>
            </w:r>
            <w:r>
              <w:rPr>
                <w:noProof/>
              </w:rPr>
              <w:t>cell) a</w:t>
            </w:r>
            <w:r w:rsidR="00595EE5">
              <w:rPr>
                <w:noProof/>
              </w:rPr>
              <w:t xml:space="preserve">n authorized user should be able to override the </w:t>
            </w:r>
            <w:r w:rsidR="00330612">
              <w:rPr>
                <w:noProof/>
              </w:rPr>
              <w:t xml:space="preserve">aggregated </w:t>
            </w:r>
            <w:r>
              <w:rPr>
                <w:noProof/>
              </w:rPr>
              <w:t>trigger</w:t>
            </w:r>
            <w:r w:rsidR="00595EE5">
              <w:rPr>
                <w:noProof/>
              </w:rPr>
              <w:t xml:space="preserve"> </w:t>
            </w:r>
            <w:r>
              <w:rPr>
                <w:noProof/>
              </w:rPr>
              <w:t xml:space="preserve">configuraton </w:t>
            </w:r>
            <w:r w:rsidR="00FE38D5">
              <w:rPr>
                <w:noProof/>
              </w:rPr>
              <w:t>for one or more</w:t>
            </w:r>
            <w:r>
              <w:rPr>
                <w:noProof/>
              </w:rPr>
              <w:t xml:space="preserve"> </w:t>
            </w:r>
            <w:r w:rsidR="001521FC">
              <w:rPr>
                <w:noProof/>
              </w:rPr>
              <w:t xml:space="preserve">reporting </w:t>
            </w:r>
            <w:r>
              <w:rPr>
                <w:noProof/>
              </w:rPr>
              <w:t>location management client</w:t>
            </w:r>
            <w:r w:rsidR="00FE38D5">
              <w:rPr>
                <w:noProof/>
              </w:rPr>
              <w:t>s</w:t>
            </w:r>
            <w:r w:rsidR="00276FB9" w:rsidRPr="00276FB9">
              <w:rPr>
                <w:noProof/>
              </w:rPr>
              <w:t>.</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08A4FFF1" w:rsidR="001E41F3" w:rsidRPr="00D938E2" w:rsidRDefault="005C6BB7" w:rsidP="00B1598B">
            <w:pPr>
              <w:pStyle w:val="CRCoverPage"/>
              <w:spacing w:after="0"/>
              <w:ind w:left="100"/>
              <w:rPr>
                <w:noProof/>
              </w:rPr>
            </w:pPr>
            <w:r>
              <w:t xml:space="preserve">Adding </w:t>
            </w:r>
            <w:r w:rsidR="00595EE5">
              <w:t xml:space="preserve">procedure </w:t>
            </w:r>
            <w:r w:rsidR="00C91AB1">
              <w:t xml:space="preserve">and configuration </w:t>
            </w:r>
            <w:r w:rsidR="00595EE5">
              <w:t>to override triggers and to cancel the override</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7240A" w:rsidR="001E41F3" w:rsidRPr="00D938E2" w:rsidRDefault="00595EE5" w:rsidP="005C6BB7">
            <w:pPr>
              <w:pStyle w:val="CRCoverPage"/>
              <w:spacing w:after="0"/>
              <w:ind w:left="100"/>
              <w:rPr>
                <w:noProof/>
              </w:rPr>
            </w:pPr>
            <w:r>
              <w:rPr>
                <w:noProof/>
              </w:rPr>
              <w:t>Incomplete functionality</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200A9" w:rsidR="001E41F3" w:rsidRPr="00D938E2" w:rsidRDefault="00595440">
            <w:pPr>
              <w:pStyle w:val="CRCoverPage"/>
              <w:spacing w:after="0"/>
              <w:ind w:left="100"/>
              <w:rPr>
                <w:noProof/>
              </w:rPr>
            </w:pPr>
            <w:r>
              <w:rPr>
                <w:noProof/>
              </w:rPr>
              <w:t xml:space="preserve">10.9.2.4, 10.9.2.X (new), 10.9.2.Y (new), </w:t>
            </w:r>
            <w:r w:rsidR="00595EE5">
              <w:rPr>
                <w:noProof/>
              </w:rPr>
              <w:t>10.9.3.X (new), 10.9.3.Y (new)</w:t>
            </w:r>
            <w:r w:rsidR="00346BD3">
              <w:rPr>
                <w:noProof/>
              </w:rPr>
              <w:t>, A.8</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9"/>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1" w:name="_Toc465162701"/>
      <w:bookmarkStart w:id="2" w:name="_Toc468105537"/>
      <w:bookmarkStart w:id="3" w:name="_Toc468110632"/>
      <w:bookmarkStart w:id="4" w:name="_Toc177981890"/>
    </w:p>
    <w:bookmarkEnd w:id="1"/>
    <w:bookmarkEnd w:id="2"/>
    <w:bookmarkEnd w:id="3"/>
    <w:bookmarkEnd w:id="4"/>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0D69FD14" w14:textId="77777777" w:rsidR="0059422F" w:rsidRPr="00526FC3" w:rsidRDefault="0059422F" w:rsidP="0059422F">
      <w:pPr>
        <w:pStyle w:val="Kop4"/>
      </w:pPr>
      <w:bookmarkStart w:id="5" w:name="_Toc460616213"/>
      <w:bookmarkStart w:id="6" w:name="_Toc460617074"/>
      <w:bookmarkStart w:id="7" w:name="_Toc465162700"/>
      <w:bookmarkStart w:id="8" w:name="_Toc468105536"/>
      <w:bookmarkStart w:id="9" w:name="_Toc468110631"/>
      <w:bookmarkStart w:id="10" w:name="_Toc177981889"/>
      <w:bookmarkStart w:id="11" w:name="_Toc460616217"/>
      <w:bookmarkStart w:id="12" w:name="_Toc460617078"/>
      <w:bookmarkStart w:id="13" w:name="_Toc465162706"/>
      <w:bookmarkStart w:id="14" w:name="_Toc468105543"/>
      <w:bookmarkStart w:id="15" w:name="_Toc468110638"/>
      <w:bookmarkStart w:id="16" w:name="_Toc177981908"/>
      <w:r w:rsidRPr="00526FC3">
        <w:t>10.9.2.4</w:t>
      </w:r>
      <w:r w:rsidRPr="00526FC3">
        <w:tab/>
      </w:r>
      <w:bookmarkStart w:id="17" w:name="_Hlk181711222"/>
      <w:r w:rsidRPr="00526FC3">
        <w:t>Location reporting trigger</w:t>
      </w:r>
      <w:bookmarkEnd w:id="5"/>
      <w:bookmarkEnd w:id="6"/>
      <w:bookmarkEnd w:id="7"/>
      <w:bookmarkEnd w:id="8"/>
      <w:bookmarkEnd w:id="9"/>
      <w:bookmarkEnd w:id="10"/>
      <w:bookmarkEnd w:id="17"/>
    </w:p>
    <w:p w14:paraId="361EAED9" w14:textId="77777777" w:rsidR="0059422F" w:rsidRPr="00526FC3" w:rsidRDefault="0059422F" w:rsidP="0059422F">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522698B7" w14:textId="77777777" w:rsidR="0059422F" w:rsidRPr="00526FC3" w:rsidRDefault="0059422F" w:rsidP="0059422F">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59422F" w:rsidRPr="00526FC3" w14:paraId="2912510C"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BD952D" w14:textId="77777777" w:rsidR="0059422F" w:rsidRPr="00526FC3" w:rsidRDefault="0059422F" w:rsidP="001318A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D109A04" w14:textId="77777777" w:rsidR="0059422F" w:rsidRPr="00526FC3" w:rsidRDefault="0059422F" w:rsidP="001318A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F16DE8" w14:textId="77777777" w:rsidR="0059422F" w:rsidRPr="00526FC3" w:rsidRDefault="0059422F" w:rsidP="001318AE">
            <w:pPr>
              <w:pStyle w:val="toprow"/>
              <w:rPr>
                <w:rFonts w:cs="Arial"/>
                <w:lang w:eastAsia="en-US"/>
              </w:rPr>
            </w:pPr>
            <w:r w:rsidRPr="00526FC3">
              <w:rPr>
                <w:rFonts w:cs="Arial"/>
                <w:lang w:eastAsia="en-US"/>
              </w:rPr>
              <w:t>Description</w:t>
            </w:r>
          </w:p>
        </w:tc>
      </w:tr>
      <w:tr w:rsidR="0059422F" w:rsidRPr="00526FC3" w14:paraId="73FC2E5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EBC0530"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E1FD562" w14:textId="77777777" w:rsidR="0059422F" w:rsidRDefault="0059422F" w:rsidP="001318AE">
            <w:pPr>
              <w:pStyle w:val="tablecontent"/>
              <w:rPr>
                <w:rFonts w:cs="Arial"/>
                <w:lang w:eastAsia="en-US"/>
              </w:rPr>
            </w:pPr>
            <w:r w:rsidRPr="00526FC3">
              <w:rPr>
                <w:rFonts w:cs="Arial"/>
                <w:lang w:eastAsia="en-US"/>
              </w:rPr>
              <w:t>M</w:t>
            </w:r>
          </w:p>
          <w:p w14:paraId="3649ED5D"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23DDAE" w14:textId="77777777" w:rsidR="0059422F" w:rsidRPr="00526FC3" w:rsidRDefault="0059422F" w:rsidP="001318AE">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59422F" w:rsidRPr="00526FC3" w14:paraId="0EAB6D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C8A4FB7" w14:textId="77777777" w:rsidR="0059422F" w:rsidRPr="00526FC3" w:rsidRDefault="0059422F" w:rsidP="001318AE">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5120FB6B" w14:textId="77777777" w:rsidR="0059422F" w:rsidRPr="00526FC3" w:rsidRDefault="0059422F" w:rsidP="001318AE">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5A0CD6" w14:textId="77777777" w:rsidR="0059422F" w:rsidRPr="00526FC3" w:rsidRDefault="0059422F" w:rsidP="001318AE">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59422F" w:rsidRPr="00526FC3" w14:paraId="5436263D"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6188EFF4"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5D6A46D8" w14:textId="77777777" w:rsidR="0059422F" w:rsidRDefault="0059422F" w:rsidP="001318AE">
            <w:pPr>
              <w:pStyle w:val="tablecontent"/>
              <w:rPr>
                <w:rFonts w:cs="Arial"/>
                <w:lang w:eastAsia="en-US"/>
              </w:rPr>
            </w:pPr>
            <w:r>
              <w:rPr>
                <w:rFonts w:cs="Arial"/>
                <w:lang w:eastAsia="en-US"/>
              </w:rPr>
              <w:t>O</w:t>
            </w:r>
          </w:p>
          <w:p w14:paraId="512CB930" w14:textId="77777777" w:rsidR="0059422F" w:rsidRDefault="0059422F" w:rsidP="001318AE">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BC955C8" w14:textId="77777777" w:rsidR="0059422F" w:rsidRPr="00526FC3"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ECB059" w14:textId="77777777" w:rsidR="0059422F" w:rsidRPr="00526FC3" w:rsidRDefault="0059422F" w:rsidP="001318AE">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59422F" w:rsidRPr="00526FC3" w14:paraId="055B392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C65DF2E" w14:textId="77777777" w:rsidR="0059422F" w:rsidRPr="00526FC3" w:rsidRDefault="0059422F" w:rsidP="001318A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2B2FCC91" w14:textId="77777777" w:rsidR="0059422F" w:rsidRDefault="0059422F" w:rsidP="001318AE">
            <w:pPr>
              <w:pStyle w:val="TAL"/>
            </w:pPr>
            <w:r>
              <w:t>O</w:t>
            </w:r>
          </w:p>
          <w:p w14:paraId="63C79CE2" w14:textId="77777777" w:rsidR="0059422F"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DA6B81" w14:textId="77777777" w:rsidR="0059422F" w:rsidRPr="00526FC3" w:rsidRDefault="0059422F" w:rsidP="001318AE">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59422F" w:rsidRPr="00526FC3" w14:paraId="436041C0"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7ACB922" w14:textId="77777777" w:rsidR="0059422F" w:rsidRPr="00526FC3" w:rsidRDefault="0059422F" w:rsidP="001318AE">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5846FBA8" w14:textId="77777777" w:rsidR="0059422F" w:rsidRDefault="0059422F" w:rsidP="001318AE">
            <w:pPr>
              <w:pStyle w:val="tablecontent"/>
              <w:rPr>
                <w:rFonts w:cs="Arial"/>
                <w:lang w:eastAsia="en-US"/>
              </w:rPr>
            </w:pPr>
            <w:r w:rsidRPr="00526FC3">
              <w:rPr>
                <w:rFonts w:cs="Arial" w:hint="eastAsia"/>
                <w:lang w:eastAsia="en-US"/>
              </w:rPr>
              <w:t>O</w:t>
            </w:r>
          </w:p>
          <w:p w14:paraId="36313F9D" w14:textId="77777777" w:rsidR="0059422F" w:rsidRPr="00526FC3" w:rsidRDefault="0059422F" w:rsidP="001318AE">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22CE0" w14:textId="77777777" w:rsidR="0059422F" w:rsidRPr="00526FC3" w:rsidRDefault="0059422F" w:rsidP="001318AE">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59422F" w:rsidRPr="00526FC3" w14:paraId="400F39B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5EC73B50" w14:textId="77777777" w:rsidR="0059422F" w:rsidRPr="00526FC3" w:rsidRDefault="0059422F" w:rsidP="001318AE">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1C3B60BA" w14:textId="77777777" w:rsidR="0059422F" w:rsidRDefault="0059422F" w:rsidP="001318AE">
            <w:pPr>
              <w:pStyle w:val="tablecontent"/>
              <w:rPr>
                <w:rFonts w:cs="Arial"/>
                <w:lang w:eastAsia="en-US"/>
              </w:rPr>
            </w:pPr>
            <w:r w:rsidRPr="00526FC3">
              <w:rPr>
                <w:rFonts w:cs="Arial"/>
                <w:lang w:eastAsia="en-US"/>
              </w:rPr>
              <w:t>O</w:t>
            </w:r>
          </w:p>
          <w:p w14:paraId="2CFA924B"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CB0F1B"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59422F" w:rsidRPr="00526FC3" w14:paraId="0A87DE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3257F64" w14:textId="77777777" w:rsidR="0059422F" w:rsidRPr="00526FC3" w:rsidRDefault="0059422F" w:rsidP="001318AE">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094E05D" w14:textId="77777777" w:rsidR="0059422F" w:rsidRDefault="0059422F" w:rsidP="001318AE">
            <w:pPr>
              <w:pStyle w:val="tablecontent"/>
              <w:rPr>
                <w:rFonts w:cs="Arial"/>
                <w:lang w:eastAsia="en-US"/>
              </w:rPr>
            </w:pPr>
            <w:r w:rsidRPr="00526FC3">
              <w:rPr>
                <w:rFonts w:cs="Arial"/>
                <w:lang w:eastAsia="en-US"/>
              </w:rPr>
              <w:t>O</w:t>
            </w:r>
          </w:p>
          <w:p w14:paraId="1A70431A"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CB04E6"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59422F" w:rsidRPr="00526FC3" w14:paraId="3DE2618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963FA8F" w14:textId="77777777" w:rsidR="0059422F" w:rsidRPr="00526FC3" w:rsidRDefault="0059422F" w:rsidP="001318AE">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2B9003FC" w14:textId="77777777" w:rsidR="0059422F" w:rsidRDefault="0059422F" w:rsidP="001318AE">
            <w:pPr>
              <w:pStyle w:val="tablecontent"/>
              <w:rPr>
                <w:rFonts w:cs="Arial"/>
                <w:lang w:eastAsia="en-US"/>
              </w:rPr>
            </w:pPr>
            <w:r w:rsidRPr="00526FC3">
              <w:rPr>
                <w:rFonts w:cs="Arial"/>
                <w:lang w:eastAsia="en-US"/>
              </w:rPr>
              <w:t>O</w:t>
            </w:r>
          </w:p>
          <w:p w14:paraId="4EF5B1B0"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E904B" w14:textId="77777777" w:rsidR="0059422F" w:rsidRPr="00526FC3" w:rsidRDefault="0059422F" w:rsidP="001318AE">
            <w:pPr>
              <w:pStyle w:val="tablecontent"/>
              <w:rPr>
                <w:rFonts w:cs="Arial"/>
                <w:lang w:eastAsia="en-US"/>
              </w:rPr>
            </w:pPr>
            <w:r w:rsidRPr="00526FC3">
              <w:rPr>
                <w:rFonts w:cs="Arial"/>
                <w:lang w:eastAsia="en-US"/>
              </w:rPr>
              <w:t>Identifies when the client will send the location report in non-emergency cases</w:t>
            </w:r>
          </w:p>
        </w:tc>
      </w:tr>
      <w:tr w:rsidR="0059422F" w:rsidRPr="00526FC3" w14:paraId="250E355F"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0C4D23C" w14:textId="77777777" w:rsidR="0059422F" w:rsidRPr="00526FC3" w:rsidRDefault="0059422F" w:rsidP="001318AE">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9C21F3E" w14:textId="77777777" w:rsidR="0059422F" w:rsidRDefault="0059422F" w:rsidP="001318AE">
            <w:pPr>
              <w:pStyle w:val="tablecontent"/>
              <w:rPr>
                <w:lang w:eastAsia="en-US"/>
              </w:rPr>
            </w:pPr>
            <w:r>
              <w:rPr>
                <w:lang w:eastAsia="en-US"/>
              </w:rPr>
              <w:t>O</w:t>
            </w:r>
          </w:p>
          <w:p w14:paraId="77354006" w14:textId="77777777" w:rsidR="0059422F" w:rsidRPr="00526FC3" w:rsidRDefault="0059422F" w:rsidP="001318AE">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E6105A" w14:textId="77777777" w:rsidR="0059422F" w:rsidRPr="00526FC3" w:rsidRDefault="0059422F" w:rsidP="001318AE">
            <w:pPr>
              <w:pStyle w:val="tablecontent"/>
              <w:rPr>
                <w:rFonts w:cs="Arial"/>
                <w:lang w:eastAsia="en-US"/>
              </w:rPr>
            </w:pPr>
            <w:r>
              <w:rPr>
                <w:lang w:eastAsia="en-US"/>
              </w:rPr>
              <w:t>Identifies when the client will send the location report in emergency cases</w:t>
            </w:r>
          </w:p>
        </w:tc>
      </w:tr>
      <w:tr w:rsidR="0059422F" w:rsidRPr="00526FC3" w14:paraId="08F7FD51"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224DD6" w14:textId="77777777" w:rsidR="0059422F" w:rsidRPr="00526FC3" w:rsidRDefault="0059422F" w:rsidP="001318AE">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1810D9CB" w14:textId="77777777" w:rsidR="0059422F" w:rsidRDefault="0059422F" w:rsidP="001318AE">
            <w:pPr>
              <w:pStyle w:val="tablecontent"/>
              <w:rPr>
                <w:rFonts w:cs="Arial"/>
                <w:lang w:eastAsia="en-US"/>
              </w:rPr>
            </w:pPr>
            <w:r w:rsidRPr="00526FC3">
              <w:rPr>
                <w:rFonts w:cs="Arial"/>
                <w:lang w:eastAsia="en-US"/>
              </w:rPr>
              <w:t>O</w:t>
            </w:r>
          </w:p>
          <w:p w14:paraId="59800C6C"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69769C" w14:textId="77777777" w:rsidR="0059422F" w:rsidRPr="00526FC3" w:rsidRDefault="0059422F" w:rsidP="001318AE">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0D5597" w:rsidRPr="00526FC3" w14:paraId="77F876A9" w14:textId="77777777" w:rsidTr="001318AE">
        <w:trPr>
          <w:jc w:val="center"/>
          <w:ins w:id="18" w:author="Verweij, Kees" w:date="2024-10-17T18:04:00Z"/>
        </w:trPr>
        <w:tc>
          <w:tcPr>
            <w:tcW w:w="2880" w:type="dxa"/>
            <w:tcBorders>
              <w:top w:val="single" w:sz="4" w:space="0" w:color="000000"/>
              <w:left w:val="single" w:sz="4" w:space="0" w:color="000000"/>
              <w:bottom w:val="single" w:sz="4" w:space="0" w:color="000000"/>
            </w:tcBorders>
            <w:shd w:val="clear" w:color="auto" w:fill="auto"/>
          </w:tcPr>
          <w:p w14:paraId="65364EB4" w14:textId="38C898FE" w:rsidR="000D5597" w:rsidRPr="00526FC3" w:rsidRDefault="000D5597" w:rsidP="000D5597">
            <w:pPr>
              <w:pStyle w:val="tablecontent"/>
              <w:rPr>
                <w:ins w:id="19" w:author="Verweij, Kees" w:date="2024-10-17T18:04:00Z"/>
                <w:rFonts w:cs="Arial"/>
                <w:lang w:eastAsia="en-US"/>
              </w:rPr>
            </w:pPr>
            <w:ins w:id="20" w:author="Verweij, Kees" w:date="2024-11-07T10:24:00Z">
              <w:r>
                <w:rPr>
                  <w:rFonts w:cs="Arial"/>
                  <w:lang w:eastAsia="en-US"/>
                </w:rPr>
                <w:t>Location reporting trigger override indicator</w:t>
              </w:r>
            </w:ins>
          </w:p>
        </w:tc>
        <w:tc>
          <w:tcPr>
            <w:tcW w:w="1440" w:type="dxa"/>
            <w:tcBorders>
              <w:top w:val="single" w:sz="4" w:space="0" w:color="000000"/>
              <w:left w:val="single" w:sz="4" w:space="0" w:color="000000"/>
              <w:bottom w:val="single" w:sz="4" w:space="0" w:color="000000"/>
            </w:tcBorders>
            <w:shd w:val="clear" w:color="auto" w:fill="auto"/>
          </w:tcPr>
          <w:p w14:paraId="02A222F1" w14:textId="77777777" w:rsidR="000D5597" w:rsidRDefault="000D5597" w:rsidP="000D5597">
            <w:pPr>
              <w:pStyle w:val="tablecontent"/>
              <w:rPr>
                <w:ins w:id="21" w:author="Verweij, Kees" w:date="2024-11-07T10:24:00Z"/>
                <w:rFonts w:cs="Arial"/>
                <w:lang w:eastAsia="en-US"/>
              </w:rPr>
            </w:pPr>
            <w:ins w:id="22" w:author="Verweij, Kees" w:date="2024-11-07T10:24:00Z">
              <w:r>
                <w:rPr>
                  <w:rFonts w:cs="Arial"/>
                  <w:lang w:eastAsia="en-US"/>
                </w:rPr>
                <w:t>O</w:t>
              </w:r>
            </w:ins>
          </w:p>
          <w:p w14:paraId="6F7631EB" w14:textId="55738D80" w:rsidR="000D5597" w:rsidRPr="00526FC3" w:rsidRDefault="000D5597" w:rsidP="00C66FE8">
            <w:pPr>
              <w:pStyle w:val="tablecontent"/>
              <w:rPr>
                <w:ins w:id="23" w:author="Verweij, Kees" w:date="2024-10-17T18:04:00Z"/>
                <w:rFonts w:cs="Arial"/>
                <w:lang w:eastAsia="en-US"/>
              </w:rPr>
            </w:pPr>
            <w:ins w:id="24"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25" w:author="Kees Verweij 18-11-24" w:date="2024-11-18T18:32:00Z">
              <w:r w:rsidR="001318AE">
                <w:rPr>
                  <w:rFonts w:cs="Arial"/>
                  <w:lang w:eastAsia="en-US"/>
                </w:rPr>
                <w:t xml:space="preserve">, NOTE </w:t>
              </w:r>
            </w:ins>
            <w:ins w:id="26" w:author="Kees Verweij 18-11-24" w:date="2024-11-19T09:22:00Z">
              <w:r w:rsidR="001F7377">
                <w:rPr>
                  <w:rFonts w:cs="Arial"/>
                  <w:lang w:eastAsia="en-US"/>
                </w:rPr>
                <w:t>Y</w:t>
              </w:r>
            </w:ins>
            <w:ins w:id="27"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FF1B" w14:textId="737C9B89" w:rsidR="000D5597" w:rsidRPr="00526FC3" w:rsidRDefault="000D5597" w:rsidP="001521FC">
            <w:pPr>
              <w:pStyle w:val="tablecontent"/>
              <w:rPr>
                <w:ins w:id="28" w:author="Verweij, Kees" w:date="2024-10-17T18:04:00Z"/>
                <w:rFonts w:cs="Arial"/>
                <w:lang w:eastAsia="en-US"/>
              </w:rPr>
            </w:pPr>
            <w:ins w:id="29" w:author="Verweij, Kees" w:date="2024-11-07T10:24:00Z">
              <w:r>
                <w:rPr>
                  <w:rFonts w:cs="Arial"/>
                  <w:lang w:eastAsia="en-US"/>
                </w:rPr>
                <w:t xml:space="preserve">Indicates </w:t>
              </w:r>
            </w:ins>
            <w:ins w:id="30" w:author="Kees Verweij 18-11-24" w:date="2024-11-19T18:37:00Z">
              <w:r w:rsidR="00842E09">
                <w:rPr>
                  <w:rFonts w:cs="Arial"/>
                  <w:lang w:eastAsia="en-US"/>
                </w:rPr>
                <w:t xml:space="preserve">that </w:t>
              </w:r>
            </w:ins>
            <w:ins w:id="31" w:author="Verweij, Kees" w:date="2024-11-07T10:24:00Z">
              <w:r>
                <w:rPr>
                  <w:rFonts w:cs="Arial"/>
                  <w:lang w:eastAsia="en-US"/>
                </w:rPr>
                <w:t xml:space="preserve">the existing location reporting triggers at the reporting </w:t>
              </w:r>
            </w:ins>
            <w:ins w:id="32" w:author="Kees Verweij 18-11-24" w:date="2024-11-20T09:34:00Z">
              <w:r w:rsidR="001521FC">
                <w:rPr>
                  <w:rFonts w:cs="Arial"/>
                  <w:lang w:eastAsia="en-US"/>
                </w:rPr>
                <w:t xml:space="preserve">location management client </w:t>
              </w:r>
            </w:ins>
            <w:ins w:id="33" w:author="Verweij, Kees" w:date="2024-11-07T10:24:00Z">
              <w:r>
                <w:rPr>
                  <w:rFonts w:cs="Arial"/>
                  <w:lang w:eastAsia="en-US"/>
                </w:rPr>
                <w:t xml:space="preserve">are </w:t>
              </w:r>
            </w:ins>
            <w:ins w:id="34" w:author="Kees Verweij 18-11-24" w:date="2024-11-20T09:34:00Z">
              <w:r w:rsidR="001521FC">
                <w:rPr>
                  <w:rFonts w:cs="Arial"/>
                  <w:lang w:eastAsia="en-US"/>
                </w:rPr>
                <w:t xml:space="preserve">to be </w:t>
              </w:r>
            </w:ins>
            <w:ins w:id="35" w:author="Verweij, Kees" w:date="2024-11-07T10:24:00Z">
              <w:r>
                <w:rPr>
                  <w:rFonts w:cs="Arial"/>
                  <w:lang w:eastAsia="en-US"/>
                </w:rPr>
                <w:t>replaced by the triggers in this flow</w:t>
              </w:r>
            </w:ins>
          </w:p>
        </w:tc>
      </w:tr>
      <w:tr w:rsidR="000D5597" w:rsidRPr="00526FC3" w14:paraId="730394E1" w14:textId="77777777" w:rsidTr="001318AE">
        <w:trPr>
          <w:jc w:val="center"/>
          <w:ins w:id="36" w:author="Verweij, Kees" w:date="2024-10-17T18:27:00Z"/>
        </w:trPr>
        <w:tc>
          <w:tcPr>
            <w:tcW w:w="2880" w:type="dxa"/>
            <w:tcBorders>
              <w:top w:val="single" w:sz="4" w:space="0" w:color="000000"/>
              <w:left w:val="single" w:sz="4" w:space="0" w:color="000000"/>
              <w:bottom w:val="single" w:sz="4" w:space="0" w:color="000000"/>
            </w:tcBorders>
            <w:shd w:val="clear" w:color="auto" w:fill="auto"/>
          </w:tcPr>
          <w:p w14:paraId="4C7593CA" w14:textId="2C2D1767" w:rsidR="000D5597" w:rsidRDefault="000D5597" w:rsidP="000D5597">
            <w:pPr>
              <w:pStyle w:val="tablecontent"/>
              <w:rPr>
                <w:ins w:id="37" w:author="Verweij, Kees" w:date="2024-10-17T18:27:00Z"/>
                <w:rFonts w:cs="Arial"/>
                <w:lang w:eastAsia="en-US"/>
              </w:rPr>
            </w:pPr>
            <w:ins w:id="38" w:author="Verweij, Kees" w:date="2024-11-07T10:24:00Z">
              <w:r>
                <w:rPr>
                  <w:rFonts w:cs="Arial"/>
                  <w:lang w:eastAsia="en-US"/>
                </w:rPr>
                <w:t>Location reporting trigger cancel override indicator</w:t>
              </w:r>
            </w:ins>
          </w:p>
        </w:tc>
        <w:tc>
          <w:tcPr>
            <w:tcW w:w="1440" w:type="dxa"/>
            <w:tcBorders>
              <w:top w:val="single" w:sz="4" w:space="0" w:color="000000"/>
              <w:left w:val="single" w:sz="4" w:space="0" w:color="000000"/>
              <w:bottom w:val="single" w:sz="4" w:space="0" w:color="000000"/>
            </w:tcBorders>
            <w:shd w:val="clear" w:color="auto" w:fill="auto"/>
          </w:tcPr>
          <w:p w14:paraId="58E78CBA" w14:textId="77777777" w:rsidR="000D5597" w:rsidRDefault="000D5597" w:rsidP="000D5597">
            <w:pPr>
              <w:pStyle w:val="tablecontent"/>
              <w:rPr>
                <w:ins w:id="39" w:author="Verweij, Kees" w:date="2024-11-07T10:24:00Z"/>
                <w:rFonts w:cs="Arial"/>
                <w:lang w:eastAsia="en-US"/>
              </w:rPr>
            </w:pPr>
            <w:ins w:id="40" w:author="Verweij, Kees" w:date="2024-11-07T10:24:00Z">
              <w:r>
                <w:rPr>
                  <w:rFonts w:cs="Arial"/>
                  <w:lang w:eastAsia="en-US"/>
                </w:rPr>
                <w:t>O</w:t>
              </w:r>
            </w:ins>
          </w:p>
          <w:p w14:paraId="55B39103" w14:textId="737E74B6" w:rsidR="000D5597" w:rsidRDefault="000D5597" w:rsidP="00C66FE8">
            <w:pPr>
              <w:pStyle w:val="tablecontent"/>
              <w:rPr>
                <w:ins w:id="41" w:author="Verweij, Kees" w:date="2024-10-17T18:27:00Z"/>
                <w:rFonts w:cs="Arial"/>
                <w:lang w:eastAsia="en-US"/>
              </w:rPr>
            </w:pPr>
            <w:ins w:id="42"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43" w:author="Kees Verweij 18-11-24" w:date="2024-11-18T18:32:00Z">
              <w:r w:rsidR="001318AE">
                <w:rPr>
                  <w:rFonts w:cs="Arial"/>
                  <w:lang w:eastAsia="en-US"/>
                </w:rPr>
                <w:t xml:space="preserve">, NOTE </w:t>
              </w:r>
            </w:ins>
            <w:ins w:id="44" w:author="Kees Verweij 18-11-24" w:date="2024-11-19T09:22:00Z">
              <w:r w:rsidR="001F7377">
                <w:rPr>
                  <w:rFonts w:cs="Arial"/>
                  <w:lang w:eastAsia="en-US"/>
                </w:rPr>
                <w:t>Y</w:t>
              </w:r>
            </w:ins>
            <w:ins w:id="45" w:author="Kees Verweij 18-11-24" w:date="2024-11-18T18:33:00Z">
              <w:r w:rsidR="001318AE">
                <w:rPr>
                  <w:rFonts w:cs="Arial"/>
                  <w:lang w:eastAsia="en-US"/>
                </w:rPr>
                <w:t xml:space="preserve">, NOTE </w:t>
              </w:r>
            </w:ins>
            <w:ins w:id="46" w:author="Kees Verweij 18-11-24" w:date="2024-11-19T09:22:00Z">
              <w:r w:rsidR="001F7377">
                <w:rPr>
                  <w:rFonts w:cs="Arial"/>
                  <w:lang w:eastAsia="en-US"/>
                </w:rPr>
                <w:t>Z</w:t>
              </w:r>
            </w:ins>
            <w:ins w:id="47"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CEF7C1" w14:textId="7BE732BD" w:rsidR="000D5597" w:rsidRDefault="000D5597" w:rsidP="001521FC">
            <w:pPr>
              <w:pStyle w:val="tablecontent"/>
              <w:rPr>
                <w:ins w:id="48" w:author="Verweij, Kees" w:date="2024-10-17T18:27:00Z"/>
                <w:rFonts w:cs="Arial"/>
                <w:lang w:eastAsia="en-US"/>
              </w:rPr>
            </w:pPr>
            <w:ins w:id="49" w:author="Verweij, Kees" w:date="2024-11-07T10:24:00Z">
              <w:r>
                <w:rPr>
                  <w:rFonts w:cs="Arial"/>
                  <w:lang w:eastAsia="en-US"/>
                </w:rPr>
                <w:t xml:space="preserve">Indicates that location reporting trigger override </w:t>
              </w:r>
              <w:r w:rsidRPr="00526FC3">
                <w:rPr>
                  <w:rFonts w:cs="Arial"/>
                  <w:lang w:eastAsia="en-US"/>
                </w:rPr>
                <w:t xml:space="preserve">of the </w:t>
              </w:r>
            </w:ins>
            <w:ins w:id="50" w:author="Kees Verweij 18-11-24" w:date="2024-11-19T18:38:00Z">
              <w:r w:rsidR="00842E09">
                <w:rPr>
                  <w:rFonts w:cs="Arial"/>
                  <w:lang w:eastAsia="zh-CN"/>
                </w:rPr>
                <w:t>reporting</w:t>
              </w:r>
            </w:ins>
            <w:ins w:id="51" w:author="Verweij, Kees" w:date="2024-11-07T10:24:00Z">
              <w:r w:rsidRPr="00526FC3">
                <w:rPr>
                  <w:rFonts w:cs="Arial"/>
                  <w:lang w:eastAsia="en-US"/>
                </w:rPr>
                <w:t xml:space="preserve"> </w:t>
              </w:r>
            </w:ins>
            <w:ins w:id="52" w:author="Kees Verweij 18-11-24" w:date="2024-11-20T09:34:00Z">
              <w:r w:rsidR="001521FC">
                <w:rPr>
                  <w:rFonts w:cs="Arial"/>
                  <w:lang w:eastAsia="en-US"/>
                </w:rPr>
                <w:t>location management client</w:t>
              </w:r>
            </w:ins>
            <w:ins w:id="53" w:author="Verweij, Kees" w:date="2024-11-07T10:24:00Z">
              <w:r w:rsidRPr="00526FC3">
                <w:rPr>
                  <w:rFonts w:cs="Arial"/>
                  <w:lang w:eastAsia="en-US"/>
                </w:rPr>
                <w:t xml:space="preserve"> </w:t>
              </w:r>
              <w:r>
                <w:rPr>
                  <w:rFonts w:cs="Arial"/>
                  <w:lang w:eastAsia="en-US"/>
                </w:rPr>
                <w:t>is to be cancelled</w:t>
              </w:r>
            </w:ins>
          </w:p>
        </w:tc>
      </w:tr>
      <w:tr w:rsidR="000D5597" w:rsidRPr="00526FC3" w14:paraId="33B159D5" w14:textId="77777777" w:rsidTr="001318AE">
        <w:trPr>
          <w:jc w:val="center"/>
          <w:ins w:id="54" w:author="Verweij, Kees" w:date="2024-11-04T09:07:00Z"/>
        </w:trPr>
        <w:tc>
          <w:tcPr>
            <w:tcW w:w="2880" w:type="dxa"/>
            <w:tcBorders>
              <w:top w:val="single" w:sz="4" w:space="0" w:color="000000"/>
              <w:left w:val="single" w:sz="4" w:space="0" w:color="000000"/>
              <w:bottom w:val="single" w:sz="4" w:space="0" w:color="000000"/>
            </w:tcBorders>
            <w:shd w:val="clear" w:color="auto" w:fill="auto"/>
          </w:tcPr>
          <w:p w14:paraId="63BAA864" w14:textId="18AFFD6C" w:rsidR="000D5597" w:rsidRDefault="000D5597" w:rsidP="000D5597">
            <w:pPr>
              <w:pStyle w:val="tablecontent"/>
              <w:rPr>
                <w:ins w:id="55" w:author="Verweij, Kees" w:date="2024-11-04T09:07:00Z"/>
                <w:rFonts w:cs="Arial"/>
                <w:lang w:eastAsia="en-US"/>
              </w:rPr>
            </w:pPr>
            <w:ins w:id="56" w:author="Verweij, Kees" w:date="2024-11-07T10:24:00Z">
              <w:r>
                <w:rPr>
                  <w:rFonts w:cs="Arial"/>
                  <w:lang w:eastAsia="en-US"/>
                </w:rPr>
                <w:t>Reason for overriding location reporting trigger</w:t>
              </w:r>
            </w:ins>
            <w:ins w:id="57" w:author="Verweij, Kees" w:date="2024-11-07T10:40:00Z">
              <w:r w:rsidR="00C63256">
                <w:rPr>
                  <w:rFonts w:cs="Arial"/>
                  <w:lang w:eastAsia="en-US"/>
                </w:rPr>
                <w:t>s</w:t>
              </w:r>
            </w:ins>
          </w:p>
        </w:tc>
        <w:tc>
          <w:tcPr>
            <w:tcW w:w="1440" w:type="dxa"/>
            <w:tcBorders>
              <w:top w:val="single" w:sz="4" w:space="0" w:color="000000"/>
              <w:left w:val="single" w:sz="4" w:space="0" w:color="000000"/>
              <w:bottom w:val="single" w:sz="4" w:space="0" w:color="000000"/>
            </w:tcBorders>
            <w:shd w:val="clear" w:color="auto" w:fill="auto"/>
          </w:tcPr>
          <w:p w14:paraId="207FCCB8" w14:textId="77777777" w:rsidR="000D5597" w:rsidRDefault="000D5597" w:rsidP="000D5597">
            <w:pPr>
              <w:pStyle w:val="tablecontent"/>
              <w:rPr>
                <w:ins w:id="58" w:author="Verweij, Kees" w:date="2024-11-07T10:24:00Z"/>
                <w:rFonts w:cs="Arial"/>
                <w:lang w:eastAsia="en-US"/>
              </w:rPr>
            </w:pPr>
            <w:ins w:id="59" w:author="Verweij, Kees" w:date="2024-11-07T10:24:00Z">
              <w:r>
                <w:rPr>
                  <w:rFonts w:cs="Arial"/>
                  <w:lang w:eastAsia="en-US"/>
                </w:rPr>
                <w:t>O</w:t>
              </w:r>
            </w:ins>
          </w:p>
          <w:p w14:paraId="0ADAEFDB" w14:textId="08BB2129" w:rsidR="000D5597" w:rsidRDefault="000D5597" w:rsidP="000D5597">
            <w:pPr>
              <w:pStyle w:val="tablecontent"/>
              <w:rPr>
                <w:ins w:id="60" w:author="Verweij, Kees" w:date="2024-11-04T09:07:00Z"/>
                <w:rFonts w:cs="Arial"/>
                <w:lang w:eastAsia="en-US"/>
              </w:rPr>
            </w:pPr>
            <w:ins w:id="61" w:author="Verweij, Kees" w:date="2024-11-07T10:24:00Z">
              <w:r>
                <w:rPr>
                  <w:rFonts w:cs="Arial"/>
                  <w:lang w:eastAsia="en-US"/>
                </w:rPr>
                <w:t xml:space="preserve">(see NOTE </w:t>
              </w:r>
            </w:ins>
            <w:ins w:id="62" w:author="Kees Verweij 18-11-24" w:date="2024-11-19T17:43:00Z">
              <w:r w:rsidR="001F7377">
                <w:rPr>
                  <w:rFonts w:cs="Arial"/>
                  <w:lang w:eastAsia="en-US"/>
                </w:rPr>
                <w:t>X</w:t>
              </w:r>
            </w:ins>
            <w:ins w:id="63" w:author="Verweij, Kees" w:date="2024-11-07T10:24: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304AC7" w14:textId="06C0E211" w:rsidR="000D5597" w:rsidRDefault="000D5597" w:rsidP="000D5597">
            <w:pPr>
              <w:pStyle w:val="tablecontent"/>
              <w:rPr>
                <w:ins w:id="64" w:author="Verweij, Kees" w:date="2024-11-04T09:07:00Z"/>
                <w:rFonts w:cs="Arial"/>
                <w:lang w:eastAsia="en-US"/>
              </w:rPr>
            </w:pPr>
            <w:ins w:id="65" w:author="Verweij, Kees" w:date="2024-11-07T10:24:00Z">
              <w:r>
                <w:rPr>
                  <w:rFonts w:cs="Arial"/>
                  <w:lang w:eastAsia="en-US"/>
                </w:rPr>
                <w:t>A text description indicating the reason for override</w:t>
              </w:r>
            </w:ins>
          </w:p>
        </w:tc>
      </w:tr>
      <w:tr w:rsidR="000D5597" w:rsidRPr="00526FC3" w14:paraId="788BA3B3" w14:textId="77777777" w:rsidTr="001318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DBA35" w14:textId="77777777" w:rsidR="000D5597" w:rsidRPr="00352049" w:rsidRDefault="000D5597" w:rsidP="000D5597">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059D5C6C" w14:textId="77777777" w:rsidR="000D5597" w:rsidRDefault="000D5597" w:rsidP="000D5597">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7A66B488" w14:textId="77777777" w:rsidR="000D5597" w:rsidRDefault="000D5597" w:rsidP="000D5597">
            <w:pPr>
              <w:pStyle w:val="TAN"/>
              <w:rPr>
                <w:ins w:id="66" w:author="Arun" w:date="2024-11-05T09:17:00Z"/>
                <w:rFonts w:cs="Arial"/>
              </w:rPr>
            </w:pPr>
            <w:r w:rsidRPr="00175D7C">
              <w:rPr>
                <w:rFonts w:cs="Arial"/>
              </w:rPr>
              <w:t>NOTE </w:t>
            </w:r>
            <w:r>
              <w:rPr>
                <w:rFonts w:cs="Arial"/>
              </w:rPr>
              <w:t>3</w:t>
            </w:r>
            <w:r w:rsidRPr="00175D7C">
              <w:rPr>
                <w:rFonts w:cs="Arial"/>
              </w:rPr>
              <w:t>:</w:t>
            </w:r>
            <w:r w:rsidRPr="00175D7C">
              <w:rPr>
                <w:rFonts w:cs="Arial"/>
              </w:rPr>
              <w:tab/>
            </w:r>
            <w:r>
              <w:rPr>
                <w:rFonts w:cs="Arial"/>
              </w:rPr>
              <w:t>Either the MC service ID or the functional alias must be present</w:t>
            </w:r>
            <w:r w:rsidRPr="00175D7C">
              <w:rPr>
                <w:rFonts w:cs="Arial"/>
              </w:rPr>
              <w:t>.</w:t>
            </w:r>
          </w:p>
          <w:p w14:paraId="3BD3D795" w14:textId="0EB6DB84" w:rsidR="000D5597" w:rsidRDefault="000D5597" w:rsidP="000D5597">
            <w:pPr>
              <w:pStyle w:val="TAN"/>
              <w:rPr>
                <w:ins w:id="67" w:author="Kees Verweij 18-11-24" w:date="2024-11-18T18:31:00Z"/>
                <w:rFonts w:cs="Arial"/>
              </w:rPr>
            </w:pPr>
            <w:ins w:id="68" w:author="Verweij, Kees" w:date="2024-11-07T10:25:00Z">
              <w:r w:rsidRPr="00175D7C">
                <w:rPr>
                  <w:rFonts w:cs="Arial"/>
                </w:rPr>
                <w:t>NOTE </w:t>
              </w:r>
            </w:ins>
            <w:ins w:id="69" w:author="Kees Verweij 18-11-24" w:date="2024-11-19T17:43:00Z">
              <w:r w:rsidR="001F7377">
                <w:rPr>
                  <w:rFonts w:cs="Arial"/>
                </w:rPr>
                <w:t>X</w:t>
              </w:r>
            </w:ins>
            <w:ins w:id="70" w:author="Verweij, Kees" w:date="2024-11-07T10:25:00Z">
              <w:r w:rsidRPr="00175D7C">
                <w:rPr>
                  <w:rFonts w:cs="Arial"/>
                </w:rPr>
                <w:t>:</w:t>
              </w:r>
              <w:r w:rsidRPr="00175D7C">
                <w:rPr>
                  <w:rFonts w:cs="Arial"/>
                </w:rPr>
                <w:tab/>
              </w:r>
              <w:r>
                <w:rPr>
                  <w:rFonts w:cs="Arial"/>
                </w:rPr>
                <w:t>This shall be present if the request is to override the location reporting trigger</w:t>
              </w:r>
              <w:r w:rsidRPr="00175D7C">
                <w:rPr>
                  <w:rFonts w:cs="Arial"/>
                </w:rPr>
                <w:t>.</w:t>
              </w:r>
            </w:ins>
          </w:p>
          <w:p w14:paraId="0AECA2B6" w14:textId="3DCB48D6" w:rsidR="001318AE" w:rsidRDefault="001318AE" w:rsidP="000D5597">
            <w:pPr>
              <w:pStyle w:val="TAN"/>
              <w:rPr>
                <w:ins w:id="71" w:author="Kees Verweij 18-11-24" w:date="2024-11-18T18:33:00Z"/>
                <w:rFonts w:cs="Arial"/>
              </w:rPr>
            </w:pPr>
            <w:ins w:id="72" w:author="Kees Verweij 18-11-24" w:date="2024-11-18T18:31:00Z">
              <w:r>
                <w:rPr>
                  <w:rFonts w:cs="Arial"/>
                </w:rPr>
                <w:t xml:space="preserve">NOTE </w:t>
              </w:r>
            </w:ins>
            <w:ins w:id="73" w:author="Kees Verweij 18-11-24" w:date="2024-11-19T17:43:00Z">
              <w:r w:rsidR="001F7377">
                <w:rPr>
                  <w:rFonts w:cs="Arial"/>
                </w:rPr>
                <w:t>Y</w:t>
              </w:r>
            </w:ins>
            <w:ins w:id="74" w:author="Kees Verweij 18-11-24" w:date="2024-11-18T18:31:00Z">
              <w:r>
                <w:rPr>
                  <w:rFonts w:cs="Arial"/>
                </w:rPr>
                <w:t>:</w:t>
              </w:r>
            </w:ins>
            <w:ins w:id="75" w:author="Kees Verweij 18-11-24" w:date="2024-11-18T18:32:00Z">
              <w:r w:rsidRPr="00175D7C">
                <w:rPr>
                  <w:rFonts w:cs="Arial"/>
                </w:rPr>
                <w:t xml:space="preserve"> </w:t>
              </w:r>
              <w:r w:rsidRPr="00175D7C">
                <w:rPr>
                  <w:rFonts w:cs="Arial"/>
                </w:rPr>
                <w:tab/>
              </w:r>
            </w:ins>
            <w:ins w:id="76" w:author="Kees Verweij 18-11-24" w:date="2024-11-18T18:37:00Z">
              <w:r w:rsidR="00345E04">
                <w:rPr>
                  <w:rFonts w:cs="Arial"/>
                </w:rPr>
                <w:t xml:space="preserve">Location reporting trigger override indicator cannot </w:t>
              </w:r>
            </w:ins>
            <w:ins w:id="77" w:author="Kees Verweij 18-11-24" w:date="2024-11-18T18:39:00Z">
              <w:r w:rsidR="00345E04">
                <w:rPr>
                  <w:rFonts w:cs="Arial"/>
                </w:rPr>
                <w:t xml:space="preserve">occur </w:t>
              </w:r>
            </w:ins>
            <w:ins w:id="78" w:author="Kees Verweij 18-11-24" w:date="2024-11-18T18:38:00Z">
              <w:r w:rsidR="00345E04">
                <w:rPr>
                  <w:rFonts w:cs="Arial"/>
                </w:rPr>
                <w:t>together with Location reporting trigger cancel override indicator</w:t>
              </w:r>
            </w:ins>
          </w:p>
          <w:p w14:paraId="00EF548F" w14:textId="74BB5C93" w:rsidR="001318AE" w:rsidRPr="00352049" w:rsidRDefault="001318AE" w:rsidP="00C66FE8">
            <w:pPr>
              <w:pStyle w:val="TAN"/>
              <w:rPr>
                <w:rFonts w:cs="Arial"/>
              </w:rPr>
            </w:pPr>
            <w:ins w:id="79" w:author="Kees Verweij 18-11-24" w:date="2024-11-18T18:33:00Z">
              <w:r>
                <w:rPr>
                  <w:rFonts w:cs="Arial"/>
                </w:rPr>
                <w:t xml:space="preserve">NOTE </w:t>
              </w:r>
            </w:ins>
            <w:ins w:id="80" w:author="Kees Verweij 18-11-24" w:date="2024-11-19T09:22:00Z">
              <w:r w:rsidR="001F7377">
                <w:rPr>
                  <w:rFonts w:cs="Arial"/>
                </w:rPr>
                <w:t>Z</w:t>
              </w:r>
            </w:ins>
            <w:ins w:id="81" w:author="Kees Verweij 18-11-24" w:date="2024-11-18T18:33:00Z">
              <w:r>
                <w:rPr>
                  <w:rFonts w:cs="Arial"/>
                </w:rPr>
                <w:t>:</w:t>
              </w:r>
              <w:r w:rsidRPr="00175D7C">
                <w:rPr>
                  <w:rFonts w:cs="Arial"/>
                </w:rPr>
                <w:t xml:space="preserve"> </w:t>
              </w:r>
              <w:r w:rsidRPr="00175D7C">
                <w:rPr>
                  <w:rFonts w:cs="Arial"/>
                </w:rPr>
                <w:tab/>
              </w:r>
            </w:ins>
            <w:ins w:id="82" w:author="Kees Verweij 18-11-24" w:date="2024-11-18T18:35:00Z">
              <w:r>
                <w:rPr>
                  <w:rFonts w:cs="Arial"/>
                </w:rPr>
                <w:t>A</w:t>
              </w:r>
            </w:ins>
            <w:ins w:id="83" w:author="Kees Verweij 18-11-24" w:date="2024-11-18T18:33:00Z">
              <w:r>
                <w:rPr>
                  <w:rFonts w:cs="Arial"/>
                </w:rPr>
                <w:t xml:space="preserve"> location reporting </w:t>
              </w:r>
            </w:ins>
            <w:ins w:id="84" w:author="Kees Verweij 18-11-24" w:date="2024-11-18T18:34:00Z">
              <w:r>
                <w:rPr>
                  <w:rFonts w:cs="Arial"/>
                </w:rPr>
                <w:t>trigger</w:t>
              </w:r>
            </w:ins>
            <w:ins w:id="85" w:author="Kees Verweij 18-11-24" w:date="2024-11-18T18:33:00Z">
              <w:r>
                <w:rPr>
                  <w:rFonts w:cs="Arial"/>
                </w:rPr>
                <w:t xml:space="preserve"> </w:t>
              </w:r>
            </w:ins>
            <w:ins w:id="86" w:author="Kees Verweij 18-11-24" w:date="2024-11-18T18:34:00Z">
              <w:r>
                <w:rPr>
                  <w:rFonts w:cs="Arial"/>
                </w:rPr>
                <w:t>cancel override</w:t>
              </w:r>
            </w:ins>
            <w:ins w:id="87" w:author="Kees Verweij 18-11-24" w:date="2024-11-18T18:35:00Z">
              <w:r>
                <w:rPr>
                  <w:rFonts w:cs="Arial"/>
                </w:rPr>
                <w:t xml:space="preserve"> </w:t>
              </w:r>
            </w:ins>
            <w:ins w:id="88" w:author="Kees Verweij 18-11-24" w:date="2024-11-18T18:36:00Z">
              <w:r>
                <w:rPr>
                  <w:rFonts w:cs="Arial"/>
                </w:rPr>
                <w:t xml:space="preserve">shall </w:t>
              </w:r>
            </w:ins>
            <w:ins w:id="89" w:author="Kees Verweij 18-11-24" w:date="2024-11-18T18:35:00Z">
              <w:r>
                <w:rPr>
                  <w:rFonts w:cs="Arial"/>
                </w:rPr>
                <w:t xml:space="preserve">not contain </w:t>
              </w:r>
            </w:ins>
            <w:ins w:id="90" w:author="Kees Verweij 18-11-24" w:date="2024-11-18T18:36:00Z">
              <w:r w:rsidR="00345E04">
                <w:rPr>
                  <w:rFonts w:cs="Arial"/>
                </w:rPr>
                <w:t>requested location information,</w:t>
              </w:r>
              <w:r>
                <w:rPr>
                  <w:rFonts w:cs="Arial"/>
                </w:rPr>
                <w:t xml:space="preserve"> </w:t>
              </w:r>
            </w:ins>
            <w:ins w:id="91" w:author="Kees Verweij 18-11-24" w:date="2024-11-18T18:35:00Z">
              <w:r>
                <w:rPr>
                  <w:rFonts w:cs="Arial"/>
                </w:rPr>
                <w:t>triggering criteria</w:t>
              </w:r>
            </w:ins>
            <w:ins w:id="92" w:author="Kees Verweij 18-11-24" w:date="2024-11-18T18:39:00Z">
              <w:r w:rsidR="00345E04">
                <w:rPr>
                  <w:rFonts w:cs="Arial"/>
                </w:rPr>
                <w:t xml:space="preserve"> and minimum time between consecutive reports</w:t>
              </w:r>
            </w:ins>
          </w:p>
        </w:tc>
      </w:tr>
    </w:tbl>
    <w:p w14:paraId="2013FB3F" w14:textId="77777777" w:rsidR="0059422F" w:rsidRPr="00526FC3" w:rsidRDefault="0059422F" w:rsidP="0059422F"/>
    <w:p w14:paraId="2B55865F" w14:textId="13F867A3" w:rsidR="0059422F" w:rsidRPr="00D938E2" w:rsidRDefault="0059422F" w:rsidP="005942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Second</w:t>
      </w:r>
      <w:r w:rsidRPr="00D938E2">
        <w:rPr>
          <w:rFonts w:ascii="Arial" w:hAnsi="Arial" w:cs="Arial"/>
          <w:noProof/>
          <w:color w:val="0000FF"/>
          <w:sz w:val="28"/>
          <w:szCs w:val="28"/>
        </w:rPr>
        <w:t xml:space="preserve"> Change * * * *</w:t>
      </w:r>
    </w:p>
    <w:p w14:paraId="4DC47A03" w14:textId="77777777" w:rsidR="00B3306A" w:rsidRPr="00526FC3" w:rsidRDefault="00B3306A" w:rsidP="00B3306A">
      <w:pPr>
        <w:pStyle w:val="Kop4"/>
        <w:rPr>
          <w:ins w:id="93" w:author="Verweij, Kees" w:date="2024-10-17T18:37:00Z"/>
        </w:rPr>
      </w:pPr>
      <w:ins w:id="94" w:author="Verweij, Kees" w:date="2024-10-17T18:37:00Z">
        <w:r w:rsidRPr="00526FC3">
          <w:t>10.9.2</w:t>
        </w:r>
        <w:proofErr w:type="gramStart"/>
        <w:r w:rsidRPr="00526FC3">
          <w:t>.</w:t>
        </w:r>
        <w:r>
          <w:t>X</w:t>
        </w:r>
        <w:proofErr w:type="gramEnd"/>
        <w:r w:rsidRPr="00526FC3">
          <w:tab/>
          <w:t>Location reporting trigger</w:t>
        </w:r>
        <w:r>
          <w:t xml:space="preserve"> override indication</w:t>
        </w:r>
      </w:ins>
    </w:p>
    <w:p w14:paraId="058999B0" w14:textId="77777777" w:rsidR="00B3306A" w:rsidRPr="00526FC3" w:rsidRDefault="00B3306A" w:rsidP="00B3306A">
      <w:pPr>
        <w:rPr>
          <w:ins w:id="95" w:author="Verweij, Kees" w:date="2024-10-17T18:37:00Z"/>
        </w:rPr>
      </w:pPr>
      <w:ins w:id="96" w:author="Verweij, Kees" w:date="2024-10-17T18:37:00Z">
        <w:r w:rsidRPr="00526FC3">
          <w:t>Table 10.9.2</w:t>
        </w:r>
        <w:r w:rsidRPr="00526FC3">
          <w:rPr>
            <w:lang w:eastAsia="zh-CN"/>
          </w:rPr>
          <w:t>.</w:t>
        </w:r>
        <w:r>
          <w:rPr>
            <w:lang w:eastAsia="zh-CN"/>
          </w:rPr>
          <w:t>X</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trigger override</w:t>
        </w:r>
        <w:r w:rsidRPr="00526FC3">
          <w:t>.</w:t>
        </w:r>
      </w:ins>
    </w:p>
    <w:p w14:paraId="0AD9AB30" w14:textId="77777777" w:rsidR="00B3306A" w:rsidRPr="00526FC3" w:rsidRDefault="00B3306A" w:rsidP="00B3306A">
      <w:pPr>
        <w:pStyle w:val="TH"/>
        <w:rPr>
          <w:ins w:id="97" w:author="Verweij, Kees" w:date="2024-10-17T18:37:00Z"/>
          <w:lang w:val="en-US" w:eastAsia="zh-CN"/>
        </w:rPr>
      </w:pPr>
      <w:ins w:id="98" w:author="Verweij, Kees" w:date="2024-10-17T18:37:00Z">
        <w:r w:rsidRPr="00526FC3">
          <w:lastRenderedPageBreak/>
          <w:t>Table 10.9</w:t>
        </w:r>
        <w:r w:rsidRPr="00526FC3">
          <w:rPr>
            <w:lang w:val="en-US"/>
          </w:rPr>
          <w:t>.2</w:t>
        </w:r>
        <w:r w:rsidRPr="00526FC3">
          <w:t>.</w:t>
        </w:r>
        <w:r>
          <w:rPr>
            <w:lang w:val="en-US" w:eastAsia="zh-CN"/>
          </w:rPr>
          <w:t>X</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B3306A" w:rsidRPr="00526FC3" w14:paraId="364893E4" w14:textId="77777777" w:rsidTr="001318AE">
        <w:trPr>
          <w:jc w:val="center"/>
          <w:ins w:id="99"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5B891765" w14:textId="77777777" w:rsidR="00B3306A" w:rsidRPr="00526FC3" w:rsidRDefault="00B3306A" w:rsidP="001318AE">
            <w:pPr>
              <w:pStyle w:val="toprow"/>
              <w:rPr>
                <w:ins w:id="100" w:author="Verweij, Kees" w:date="2024-10-17T18:37:00Z"/>
                <w:rFonts w:cs="Arial"/>
                <w:lang w:eastAsia="en-US"/>
              </w:rPr>
            </w:pPr>
            <w:ins w:id="101" w:author="Verweij, Kees" w:date="2024-10-17T18:3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553580E" w14:textId="77777777" w:rsidR="00B3306A" w:rsidRPr="00526FC3" w:rsidRDefault="00B3306A" w:rsidP="001318AE">
            <w:pPr>
              <w:pStyle w:val="toprow"/>
              <w:rPr>
                <w:ins w:id="102" w:author="Verweij, Kees" w:date="2024-10-17T18:37:00Z"/>
                <w:rFonts w:cs="Arial"/>
                <w:lang w:eastAsia="en-US"/>
              </w:rPr>
            </w:pPr>
            <w:ins w:id="103" w:author="Verweij, Kees" w:date="2024-10-17T18:3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65ED2C" w14:textId="77777777" w:rsidR="00B3306A" w:rsidRPr="00526FC3" w:rsidRDefault="00B3306A" w:rsidP="001318AE">
            <w:pPr>
              <w:pStyle w:val="toprow"/>
              <w:rPr>
                <w:ins w:id="104" w:author="Verweij, Kees" w:date="2024-10-17T18:37:00Z"/>
                <w:rFonts w:cs="Arial"/>
                <w:lang w:eastAsia="en-US"/>
              </w:rPr>
            </w:pPr>
            <w:ins w:id="105" w:author="Verweij, Kees" w:date="2024-10-17T18:37:00Z">
              <w:r w:rsidRPr="00526FC3">
                <w:rPr>
                  <w:rFonts w:cs="Arial"/>
                  <w:lang w:eastAsia="en-US"/>
                </w:rPr>
                <w:t>Description</w:t>
              </w:r>
            </w:ins>
          </w:p>
        </w:tc>
      </w:tr>
      <w:tr w:rsidR="000D5597" w:rsidRPr="00526FC3" w14:paraId="4F4E559B" w14:textId="77777777" w:rsidTr="001318AE">
        <w:trPr>
          <w:jc w:val="center"/>
          <w:ins w:id="106"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195E62AE" w14:textId="242E5E13" w:rsidR="000D5597" w:rsidRPr="00526FC3" w:rsidRDefault="000D5597" w:rsidP="000D5597">
            <w:pPr>
              <w:pStyle w:val="tablecontent"/>
              <w:rPr>
                <w:ins w:id="107" w:author="Verweij, Kees" w:date="2024-10-17T18:37:00Z"/>
                <w:rFonts w:cs="Arial"/>
                <w:lang w:eastAsia="en-US"/>
              </w:rPr>
            </w:pPr>
            <w:ins w:id="108" w:author="Verweij, Kees" w:date="2024-11-07T10:25: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54FC6050" w14:textId="21DBC543" w:rsidR="000D5597" w:rsidRPr="00526FC3" w:rsidRDefault="000D5597" w:rsidP="000D5597">
            <w:pPr>
              <w:pStyle w:val="tablecontent"/>
              <w:rPr>
                <w:ins w:id="109" w:author="Verweij, Kees" w:date="2024-10-17T18:37:00Z"/>
                <w:rFonts w:cs="Arial"/>
                <w:lang w:eastAsia="en-US"/>
              </w:rPr>
            </w:pPr>
            <w:ins w:id="110" w:author="Verweij, Kees" w:date="2024-11-07T10:25: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07B241" w14:textId="6F927EBC" w:rsidR="000D5597" w:rsidRPr="00526FC3" w:rsidRDefault="000D5597" w:rsidP="000D5597">
            <w:pPr>
              <w:pStyle w:val="tablecontent"/>
              <w:rPr>
                <w:ins w:id="111" w:author="Verweij, Kees" w:date="2024-10-17T18:37:00Z"/>
                <w:rFonts w:cs="Arial"/>
                <w:lang w:eastAsia="zh-CN"/>
              </w:rPr>
            </w:pPr>
            <w:ins w:id="112" w:author="Verweij, Kees" w:date="2024-11-07T10:25:00Z">
              <w:r w:rsidRPr="00526FC3">
                <w:rPr>
                  <w:rFonts w:cs="Arial"/>
                  <w:lang w:eastAsia="en-US"/>
                </w:rPr>
                <w:t xml:space="preserve">Identity of the </w:t>
              </w:r>
              <w:r>
                <w:rPr>
                  <w:rFonts w:cs="Arial"/>
                  <w:lang w:eastAsia="zh-CN"/>
                </w:rPr>
                <w:t>overriding</w:t>
              </w:r>
              <w:r w:rsidRPr="00526FC3">
                <w:rPr>
                  <w:rFonts w:cs="Arial"/>
                  <w:lang w:eastAsia="zh-CN"/>
                </w:rPr>
                <w:t xml:space="preserve">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ins>
          </w:p>
        </w:tc>
      </w:tr>
      <w:tr w:rsidR="000D5597" w:rsidRPr="00526FC3" w14:paraId="51B57E42" w14:textId="77777777" w:rsidTr="001318AE">
        <w:trPr>
          <w:jc w:val="center"/>
          <w:ins w:id="113" w:author="Verweij, Kees" w:date="2024-10-22T14:12:00Z"/>
        </w:trPr>
        <w:tc>
          <w:tcPr>
            <w:tcW w:w="2880" w:type="dxa"/>
            <w:tcBorders>
              <w:top w:val="single" w:sz="4" w:space="0" w:color="000000"/>
              <w:left w:val="single" w:sz="4" w:space="0" w:color="000000"/>
              <w:bottom w:val="single" w:sz="4" w:space="0" w:color="000000"/>
            </w:tcBorders>
            <w:shd w:val="clear" w:color="auto" w:fill="auto"/>
          </w:tcPr>
          <w:p w14:paraId="2989EE98" w14:textId="26B4747C" w:rsidR="000D5597" w:rsidRDefault="000D5597" w:rsidP="000D5597">
            <w:pPr>
              <w:pStyle w:val="tablecontent"/>
              <w:rPr>
                <w:ins w:id="114" w:author="Verweij, Kees" w:date="2024-10-22T14:12:00Z"/>
                <w:rFonts w:cs="Arial"/>
                <w:lang w:eastAsia="en-US"/>
              </w:rPr>
            </w:pPr>
            <w:ins w:id="115" w:author="Verweij, Kees" w:date="2024-11-07T10:25: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2B92F3B1" w14:textId="73E57297" w:rsidR="000D5597" w:rsidRDefault="000D5597" w:rsidP="000D5597">
            <w:pPr>
              <w:pStyle w:val="tablecontent"/>
              <w:rPr>
                <w:ins w:id="116" w:author="Verweij, Kees" w:date="2024-10-22T14:12:00Z"/>
                <w:rFonts w:cs="Arial"/>
                <w:lang w:eastAsia="en-US"/>
              </w:rPr>
            </w:pPr>
            <w:ins w:id="117"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9BA92A" w14:textId="4469F7E0" w:rsidR="000D5597" w:rsidRPr="00526FC3" w:rsidRDefault="000D5597" w:rsidP="000D5597">
            <w:pPr>
              <w:pStyle w:val="tablecontent"/>
              <w:rPr>
                <w:ins w:id="118" w:author="Verweij, Kees" w:date="2024-10-22T14:12:00Z"/>
                <w:rFonts w:cs="Arial"/>
                <w:lang w:eastAsia="en-US"/>
              </w:rPr>
            </w:pPr>
            <w:ins w:id="119" w:author="Verweij, Kees" w:date="2024-11-07T10:25:00Z">
              <w:r>
                <w:rPr>
                  <w:rFonts w:cs="Arial"/>
                  <w:lang w:eastAsia="en-US"/>
                </w:rPr>
                <w:t>Functional alias that corresponds to the overriding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0D5597" w:rsidRPr="00526FC3" w14:paraId="6CA6A38A" w14:textId="77777777" w:rsidTr="001318AE">
        <w:trPr>
          <w:jc w:val="center"/>
          <w:ins w:id="120" w:author="Verweij, Kees" w:date="2024-10-22T14:09:00Z"/>
        </w:trPr>
        <w:tc>
          <w:tcPr>
            <w:tcW w:w="2880" w:type="dxa"/>
            <w:tcBorders>
              <w:top w:val="single" w:sz="4" w:space="0" w:color="000000"/>
              <w:left w:val="single" w:sz="4" w:space="0" w:color="000000"/>
              <w:bottom w:val="single" w:sz="4" w:space="0" w:color="000000"/>
            </w:tcBorders>
            <w:shd w:val="clear" w:color="auto" w:fill="auto"/>
          </w:tcPr>
          <w:p w14:paraId="3BC34A34" w14:textId="3057314E" w:rsidR="000D5597" w:rsidRPr="00526FC3" w:rsidRDefault="000D5597" w:rsidP="000D5597">
            <w:pPr>
              <w:pStyle w:val="tablecontent"/>
              <w:rPr>
                <w:ins w:id="121" w:author="Verweij, Kees" w:date="2024-10-22T14:09:00Z"/>
                <w:rFonts w:cs="Arial"/>
                <w:lang w:eastAsia="en-US"/>
              </w:rPr>
            </w:pPr>
            <w:ins w:id="122" w:author="Verweij, Kees" w:date="2024-11-07T10:25:00Z">
              <w:r w:rsidRPr="00526FC3">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4E0284C8" w14:textId="1C0B4A84" w:rsidR="000D5597" w:rsidRPr="00526FC3" w:rsidRDefault="000D5597" w:rsidP="000D5597">
            <w:pPr>
              <w:pStyle w:val="tablecontent"/>
              <w:rPr>
                <w:ins w:id="123" w:author="Verweij, Kees" w:date="2024-10-22T14:09:00Z"/>
                <w:rFonts w:cs="Arial"/>
                <w:lang w:eastAsia="en-US"/>
              </w:rPr>
            </w:pPr>
            <w:ins w:id="124" w:author="Verweij, Kees" w:date="2024-11-07T10:25: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ACC8F8" w14:textId="783660DF" w:rsidR="000D5597" w:rsidRPr="00526FC3" w:rsidRDefault="000D5597" w:rsidP="000D5597">
            <w:pPr>
              <w:pStyle w:val="tablecontent"/>
              <w:rPr>
                <w:ins w:id="125" w:author="Verweij, Kees" w:date="2024-10-22T14:09:00Z"/>
                <w:rFonts w:cs="Arial"/>
                <w:lang w:eastAsia="en-US"/>
              </w:rPr>
            </w:pPr>
            <w:ins w:id="126" w:author="Verweij, Kees" w:date="2024-11-07T10:25: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sidRPr="00526FC3">
                <w:rPr>
                  <w:rFonts w:cs="Arial" w:hint="eastAsia"/>
                  <w:lang w:eastAsia="zh-CN"/>
                </w:rPr>
                <w:t xml:space="preserve"> </w:t>
              </w:r>
              <w:r>
                <w:rPr>
                  <w:rFonts w:cs="Arial"/>
                  <w:lang w:eastAsia="zh-CN"/>
                </w:rPr>
                <w:t>for who triggers are overridden</w:t>
              </w:r>
            </w:ins>
          </w:p>
        </w:tc>
      </w:tr>
      <w:tr w:rsidR="000D5597" w:rsidRPr="00526FC3" w14:paraId="1B0FB8AA" w14:textId="77777777" w:rsidTr="001318AE">
        <w:trPr>
          <w:jc w:val="center"/>
          <w:ins w:id="127"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0B370E07" w14:textId="592F50AF" w:rsidR="000D5597" w:rsidRPr="00526FC3" w:rsidRDefault="000D5597" w:rsidP="000D5597">
            <w:pPr>
              <w:pStyle w:val="tablecontent"/>
              <w:rPr>
                <w:ins w:id="128" w:author="Verweij, Kees" w:date="2024-10-17T18:37:00Z"/>
                <w:rFonts w:cs="Arial"/>
                <w:lang w:eastAsia="en-US"/>
              </w:rPr>
            </w:pPr>
            <w:ins w:id="129" w:author="Verweij, Kees" w:date="2024-11-07T10:25:00Z">
              <w:r>
                <w:rPr>
                  <w:rFonts w:cs="Arial"/>
                  <w:lang w:eastAsia="en-US"/>
                </w:rPr>
                <w:t>Functional alias list</w:t>
              </w:r>
            </w:ins>
          </w:p>
        </w:tc>
        <w:tc>
          <w:tcPr>
            <w:tcW w:w="1440" w:type="dxa"/>
            <w:tcBorders>
              <w:top w:val="single" w:sz="4" w:space="0" w:color="000000"/>
              <w:left w:val="single" w:sz="4" w:space="0" w:color="000000"/>
              <w:bottom w:val="single" w:sz="4" w:space="0" w:color="000000"/>
            </w:tcBorders>
            <w:shd w:val="clear" w:color="auto" w:fill="auto"/>
          </w:tcPr>
          <w:p w14:paraId="5A21D98A" w14:textId="07372537" w:rsidR="000D5597" w:rsidRPr="00526FC3" w:rsidRDefault="000D5597" w:rsidP="000D5597">
            <w:pPr>
              <w:pStyle w:val="tablecontent"/>
              <w:rPr>
                <w:ins w:id="130" w:author="Verweij, Kees" w:date="2024-10-17T18:37:00Z"/>
                <w:rFonts w:cs="Arial"/>
                <w:lang w:eastAsia="en-US"/>
              </w:rPr>
            </w:pPr>
            <w:ins w:id="131"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A36969" w14:textId="699B6813" w:rsidR="000D5597" w:rsidRPr="00526FC3" w:rsidRDefault="000D5597" w:rsidP="000D5597">
            <w:pPr>
              <w:pStyle w:val="tablecontent"/>
              <w:rPr>
                <w:ins w:id="132" w:author="Verweij, Kees" w:date="2024-10-17T18:37:00Z"/>
                <w:rFonts w:cs="Arial"/>
                <w:lang w:eastAsia="en-US"/>
              </w:rPr>
            </w:pPr>
            <w:ins w:id="133" w:author="Verweij, Kees" w:date="2024-11-07T10:25:00Z">
              <w:r>
                <w:rPr>
                  <w:rFonts w:cs="Arial"/>
                  <w:lang w:eastAsia="en-US"/>
                </w:rPr>
                <w:t>Functional alias that corresponds to the MC service users</w:t>
              </w:r>
              <w:r>
                <w:rPr>
                  <w:rFonts w:cs="Arial"/>
                  <w:lang w:eastAsia="zh-CN"/>
                </w:rPr>
                <w:t xml:space="preserve"> for who triggers are overridden</w:t>
              </w:r>
            </w:ins>
          </w:p>
        </w:tc>
      </w:tr>
      <w:tr w:rsidR="000D5597" w:rsidRPr="00526FC3" w14:paraId="14FE1312" w14:textId="77777777" w:rsidTr="001318AE">
        <w:trPr>
          <w:jc w:val="center"/>
          <w:ins w:id="134" w:author="Verweij, Kees" w:date="2024-11-04T08:54:00Z"/>
        </w:trPr>
        <w:tc>
          <w:tcPr>
            <w:tcW w:w="2880" w:type="dxa"/>
            <w:tcBorders>
              <w:top w:val="single" w:sz="4" w:space="0" w:color="000000"/>
              <w:left w:val="single" w:sz="4" w:space="0" w:color="000000"/>
              <w:bottom w:val="single" w:sz="4" w:space="0" w:color="000000"/>
            </w:tcBorders>
            <w:shd w:val="clear" w:color="auto" w:fill="auto"/>
          </w:tcPr>
          <w:p w14:paraId="2452958C" w14:textId="09F48A7B" w:rsidR="000D5597" w:rsidRDefault="000D5597" w:rsidP="000D5597">
            <w:pPr>
              <w:pStyle w:val="tablecontent"/>
              <w:rPr>
                <w:ins w:id="135" w:author="Verweij, Kees" w:date="2024-11-04T08:54:00Z"/>
                <w:rFonts w:cs="Arial"/>
                <w:lang w:eastAsia="en-US"/>
              </w:rPr>
            </w:pPr>
            <w:ins w:id="136" w:author="Verweij, Kees" w:date="2024-11-07T10:25:00Z">
              <w:r>
                <w:rPr>
                  <w:rFonts w:cs="Arial"/>
                  <w:lang w:eastAsia="en-US"/>
                </w:rPr>
                <w:t>Reason for override</w:t>
              </w:r>
            </w:ins>
          </w:p>
        </w:tc>
        <w:tc>
          <w:tcPr>
            <w:tcW w:w="1440" w:type="dxa"/>
            <w:tcBorders>
              <w:top w:val="single" w:sz="4" w:space="0" w:color="000000"/>
              <w:left w:val="single" w:sz="4" w:space="0" w:color="000000"/>
              <w:bottom w:val="single" w:sz="4" w:space="0" w:color="000000"/>
            </w:tcBorders>
            <w:shd w:val="clear" w:color="auto" w:fill="auto"/>
          </w:tcPr>
          <w:p w14:paraId="0F3FCF90" w14:textId="0571418A" w:rsidR="000D5597" w:rsidRDefault="000D5597" w:rsidP="000D5597">
            <w:pPr>
              <w:pStyle w:val="tablecontent"/>
              <w:rPr>
                <w:ins w:id="137" w:author="Verweij, Kees" w:date="2024-11-04T08:54:00Z"/>
                <w:rFonts w:cs="Arial"/>
                <w:lang w:eastAsia="en-US"/>
              </w:rPr>
            </w:pPr>
            <w:ins w:id="138"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0A8787" w14:textId="64EC0F17" w:rsidR="000D5597" w:rsidRDefault="000D5597" w:rsidP="000D5597">
            <w:pPr>
              <w:pStyle w:val="tablecontent"/>
              <w:rPr>
                <w:ins w:id="139" w:author="Verweij, Kees" w:date="2024-11-04T08:54:00Z"/>
                <w:rFonts w:cs="Arial"/>
                <w:lang w:eastAsia="en-US"/>
              </w:rPr>
            </w:pPr>
            <w:ins w:id="140" w:author="Verweij, Kees" w:date="2024-11-07T10:25:00Z">
              <w:r>
                <w:rPr>
                  <w:rFonts w:cs="Arial"/>
                  <w:lang w:eastAsia="en-US"/>
                </w:rPr>
                <w:t>A text description indicating the reason for override</w:t>
              </w:r>
            </w:ins>
          </w:p>
        </w:tc>
      </w:tr>
    </w:tbl>
    <w:p w14:paraId="452C0B3A" w14:textId="77777777" w:rsidR="00B3306A" w:rsidRPr="00526FC3" w:rsidRDefault="00B3306A" w:rsidP="00B3306A">
      <w:pPr>
        <w:rPr>
          <w:ins w:id="141" w:author="Verweij, Kees" w:date="2024-10-17T18:37:00Z"/>
        </w:rPr>
      </w:pPr>
    </w:p>
    <w:p w14:paraId="45B7961F" w14:textId="77777777" w:rsidR="00B3306A" w:rsidRPr="00526FC3" w:rsidRDefault="00B3306A" w:rsidP="00B3306A">
      <w:pPr>
        <w:pStyle w:val="Kop4"/>
        <w:rPr>
          <w:ins w:id="142" w:author="Verweij, Kees" w:date="2024-10-17T18:37:00Z"/>
        </w:rPr>
      </w:pPr>
      <w:ins w:id="143" w:author="Verweij, Kees" w:date="2024-10-17T18:37:00Z">
        <w:r w:rsidRPr="00526FC3">
          <w:t>10.9.2</w:t>
        </w:r>
        <w:proofErr w:type="gramStart"/>
        <w:r w:rsidRPr="00526FC3">
          <w:t>.</w:t>
        </w:r>
        <w:r>
          <w:t>Y</w:t>
        </w:r>
        <w:proofErr w:type="gramEnd"/>
        <w:r w:rsidRPr="00526FC3">
          <w:tab/>
          <w:t xml:space="preserve">Location reporting </w:t>
        </w:r>
        <w:r>
          <w:t xml:space="preserve">cancel </w:t>
        </w:r>
        <w:r w:rsidRPr="00526FC3">
          <w:t>trigger</w:t>
        </w:r>
        <w:r>
          <w:t xml:space="preserve"> override indication</w:t>
        </w:r>
      </w:ins>
    </w:p>
    <w:p w14:paraId="2F070C3D" w14:textId="77777777" w:rsidR="00B3306A" w:rsidRPr="00526FC3" w:rsidRDefault="00B3306A" w:rsidP="00B3306A">
      <w:pPr>
        <w:rPr>
          <w:ins w:id="144" w:author="Verweij, Kees" w:date="2024-10-17T18:37:00Z"/>
        </w:rPr>
      </w:pPr>
      <w:ins w:id="145" w:author="Verweij, Kees" w:date="2024-10-17T18:37:00Z">
        <w:r w:rsidRPr="00526FC3">
          <w:t>Table 10.9.2</w:t>
        </w:r>
        <w:r w:rsidRPr="00526FC3">
          <w:rPr>
            <w:lang w:eastAsia="zh-CN"/>
          </w:rPr>
          <w:t>.</w:t>
        </w:r>
        <w:r>
          <w:rPr>
            <w:lang w:eastAsia="zh-CN"/>
          </w:rPr>
          <w:t>Y-</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cancel trigger override</w:t>
        </w:r>
        <w:r w:rsidRPr="00526FC3">
          <w:t>.</w:t>
        </w:r>
      </w:ins>
    </w:p>
    <w:p w14:paraId="3C6D45FE" w14:textId="77777777" w:rsidR="00B3306A" w:rsidRPr="00526FC3" w:rsidRDefault="00B3306A" w:rsidP="00B3306A">
      <w:pPr>
        <w:pStyle w:val="TH"/>
        <w:rPr>
          <w:ins w:id="146" w:author="Verweij, Kees" w:date="2024-10-17T18:37:00Z"/>
          <w:lang w:val="en-US" w:eastAsia="zh-CN"/>
        </w:rPr>
      </w:pPr>
      <w:ins w:id="147" w:author="Verweij, Kees" w:date="2024-10-17T18:37:00Z">
        <w:r w:rsidRPr="00526FC3">
          <w:t>Table 10.9</w:t>
        </w:r>
        <w:r w:rsidRPr="00526FC3">
          <w:rPr>
            <w:lang w:val="en-US"/>
          </w:rPr>
          <w:t>.2</w:t>
        </w:r>
        <w:r w:rsidRPr="00526FC3">
          <w:t>.</w:t>
        </w:r>
        <w:r>
          <w:rPr>
            <w:lang w:val="en-US" w:eastAsia="zh-CN"/>
          </w:rPr>
          <w:t>Y</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0D5597" w:rsidRPr="00526FC3" w14:paraId="728CCE1E" w14:textId="77777777" w:rsidTr="001318AE">
        <w:trPr>
          <w:jc w:val="center"/>
          <w:ins w:id="148"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4F10805" w14:textId="77777777" w:rsidR="000D5597" w:rsidRPr="00526FC3" w:rsidRDefault="000D5597" w:rsidP="001318AE">
            <w:pPr>
              <w:pStyle w:val="toprow"/>
              <w:rPr>
                <w:ins w:id="149" w:author="Verweij, Kees" w:date="2024-11-07T10:26:00Z"/>
                <w:rFonts w:cs="Arial"/>
                <w:lang w:eastAsia="en-US"/>
              </w:rPr>
            </w:pPr>
            <w:ins w:id="150" w:author="Verweij, Kees" w:date="2024-11-07T10:26: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2DCD5C6B" w14:textId="77777777" w:rsidR="000D5597" w:rsidRPr="00526FC3" w:rsidRDefault="000D5597" w:rsidP="001318AE">
            <w:pPr>
              <w:pStyle w:val="toprow"/>
              <w:rPr>
                <w:ins w:id="151" w:author="Verweij, Kees" w:date="2024-11-07T10:26:00Z"/>
                <w:rFonts w:cs="Arial"/>
                <w:lang w:eastAsia="en-US"/>
              </w:rPr>
            </w:pPr>
            <w:ins w:id="152" w:author="Verweij, Kees" w:date="2024-11-07T10:26: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5F3BFB" w14:textId="77777777" w:rsidR="000D5597" w:rsidRPr="00526FC3" w:rsidRDefault="000D5597" w:rsidP="001318AE">
            <w:pPr>
              <w:pStyle w:val="toprow"/>
              <w:rPr>
                <w:ins w:id="153" w:author="Verweij, Kees" w:date="2024-11-07T10:26:00Z"/>
                <w:rFonts w:cs="Arial"/>
                <w:lang w:eastAsia="en-US"/>
              </w:rPr>
            </w:pPr>
            <w:ins w:id="154" w:author="Verweij, Kees" w:date="2024-11-07T10:26:00Z">
              <w:r w:rsidRPr="00526FC3">
                <w:rPr>
                  <w:rFonts w:cs="Arial"/>
                  <w:lang w:eastAsia="en-US"/>
                </w:rPr>
                <w:t>Description</w:t>
              </w:r>
            </w:ins>
          </w:p>
        </w:tc>
      </w:tr>
      <w:tr w:rsidR="000D5597" w:rsidRPr="00526FC3" w14:paraId="55828EC7" w14:textId="77777777" w:rsidTr="001318AE">
        <w:trPr>
          <w:jc w:val="center"/>
          <w:ins w:id="155"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CC4F1C" w14:textId="77777777" w:rsidR="000D5597" w:rsidRPr="00526FC3" w:rsidRDefault="000D5597" w:rsidP="001318AE">
            <w:pPr>
              <w:pStyle w:val="tablecontent"/>
              <w:rPr>
                <w:ins w:id="156" w:author="Verweij, Kees" w:date="2024-11-07T10:26:00Z"/>
                <w:rFonts w:cs="Arial"/>
                <w:lang w:eastAsia="en-US"/>
              </w:rPr>
            </w:pPr>
            <w:ins w:id="157" w:author="Verweij, Kees" w:date="2024-11-07T10:26: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1F03A28A" w14:textId="77777777" w:rsidR="000D5597" w:rsidRPr="00526FC3" w:rsidRDefault="000D5597" w:rsidP="001318AE">
            <w:pPr>
              <w:pStyle w:val="tablecontent"/>
              <w:rPr>
                <w:ins w:id="158" w:author="Verweij, Kees" w:date="2024-11-07T10:26:00Z"/>
                <w:rFonts w:cs="Arial"/>
                <w:lang w:eastAsia="en-US"/>
              </w:rPr>
            </w:pPr>
            <w:ins w:id="159" w:author="Verweij, Kees" w:date="2024-11-07T10:26: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7F58E7" w14:textId="77777777" w:rsidR="000D5597" w:rsidRPr="00526FC3" w:rsidRDefault="000D5597" w:rsidP="001318AE">
            <w:pPr>
              <w:pStyle w:val="tablecontent"/>
              <w:rPr>
                <w:ins w:id="160" w:author="Verweij, Kees" w:date="2024-11-07T10:26:00Z"/>
                <w:rFonts w:cs="Arial"/>
                <w:lang w:eastAsia="zh-CN"/>
              </w:rPr>
            </w:pPr>
            <w:ins w:id="161" w:author="Verweij, Kees" w:date="2024-11-07T10:26:00Z">
              <w:r w:rsidRPr="00526FC3">
                <w:rPr>
                  <w:rFonts w:cs="Arial"/>
                  <w:lang w:eastAsia="en-US"/>
                </w:rPr>
                <w:t>Identity of the 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r>
                <w:rPr>
                  <w:rFonts w:cs="Arial"/>
                  <w:lang w:eastAsia="zh-CN"/>
                </w:rPr>
                <w:t xml:space="preserve"> who cancels the override</w:t>
              </w:r>
            </w:ins>
          </w:p>
        </w:tc>
      </w:tr>
      <w:tr w:rsidR="000D5597" w:rsidRPr="00526FC3" w14:paraId="2C24E4D9" w14:textId="77777777" w:rsidTr="001318AE">
        <w:trPr>
          <w:jc w:val="center"/>
          <w:ins w:id="162"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CAC419C" w14:textId="77777777" w:rsidR="000D5597" w:rsidRPr="00526FC3" w:rsidRDefault="000D5597" w:rsidP="001318AE">
            <w:pPr>
              <w:pStyle w:val="tablecontent"/>
              <w:rPr>
                <w:ins w:id="163" w:author="Verweij, Kees" w:date="2024-11-07T10:26:00Z"/>
                <w:rFonts w:cs="Arial"/>
                <w:lang w:eastAsia="en-US"/>
              </w:rPr>
            </w:pPr>
            <w:ins w:id="164"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475DC4EE" w14:textId="77777777" w:rsidR="000D5597" w:rsidRPr="00526FC3" w:rsidRDefault="000D5597" w:rsidP="001318AE">
            <w:pPr>
              <w:pStyle w:val="tablecontent"/>
              <w:rPr>
                <w:ins w:id="165" w:author="Verweij, Kees" w:date="2024-11-07T10:26:00Z"/>
                <w:rFonts w:cs="Arial"/>
                <w:lang w:eastAsia="en-US"/>
              </w:rPr>
            </w:pPr>
            <w:ins w:id="166"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58AE55" w14:textId="77777777" w:rsidR="000D5597" w:rsidRPr="00526FC3" w:rsidRDefault="000D5597" w:rsidP="001318AE">
            <w:pPr>
              <w:pStyle w:val="tablecontent"/>
              <w:rPr>
                <w:ins w:id="167" w:author="Verweij, Kees" w:date="2024-11-07T10:26:00Z"/>
                <w:rFonts w:cs="Arial"/>
                <w:lang w:eastAsia="zh-CN"/>
              </w:rPr>
            </w:pPr>
            <w:ins w:id="168" w:author="Verweij, Kees" w:date="2024-11-07T10:26:00Z">
              <w:r>
                <w:rPr>
                  <w:rFonts w:cs="Arial"/>
                  <w:lang w:eastAsia="en-US"/>
                </w:rPr>
                <w:t>Functional alias that corresponds to the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rPr>
                  <w:lang w:eastAsia="zh-CN"/>
                </w:rPr>
                <w:t xml:space="preserve"> who cancels the override</w:t>
              </w:r>
            </w:ins>
          </w:p>
        </w:tc>
      </w:tr>
      <w:tr w:rsidR="000D5597" w:rsidRPr="00526FC3" w14:paraId="0558ADF1" w14:textId="77777777" w:rsidTr="001318AE">
        <w:trPr>
          <w:jc w:val="center"/>
          <w:ins w:id="169"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6C16F3" w14:textId="77777777" w:rsidR="000D5597" w:rsidRPr="00526FC3" w:rsidRDefault="000D5597" w:rsidP="001318AE">
            <w:pPr>
              <w:pStyle w:val="tablecontent"/>
              <w:rPr>
                <w:ins w:id="170" w:author="Verweij, Kees" w:date="2024-11-07T10:26:00Z"/>
                <w:rFonts w:cs="Arial"/>
                <w:lang w:eastAsia="en-US"/>
              </w:rPr>
            </w:pPr>
            <w:ins w:id="171" w:author="Verweij, Kees" w:date="2024-11-07T10:26:00Z">
              <w:r w:rsidRPr="00526FC3">
                <w:rPr>
                  <w:rFonts w:cs="Arial"/>
                  <w:lang w:eastAsia="en-US"/>
                </w:rPr>
                <w:t>MC service ID</w:t>
              </w:r>
              <w:r>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33B93202" w14:textId="77777777" w:rsidR="000D5597" w:rsidRPr="00526FC3" w:rsidRDefault="000D5597" w:rsidP="001318AE">
            <w:pPr>
              <w:pStyle w:val="tablecontent"/>
              <w:rPr>
                <w:ins w:id="172" w:author="Verweij, Kees" w:date="2024-11-07T10:26:00Z"/>
                <w:rFonts w:cs="Arial"/>
                <w:lang w:eastAsia="en-US"/>
              </w:rPr>
            </w:pPr>
            <w:ins w:id="173" w:author="Verweij, Kees" w:date="2024-11-07T10:26: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C04660" w14:textId="77777777" w:rsidR="000D5597" w:rsidRPr="00526FC3" w:rsidRDefault="000D5597" w:rsidP="001318AE">
            <w:pPr>
              <w:pStyle w:val="tablecontent"/>
              <w:rPr>
                <w:ins w:id="174" w:author="Verweij, Kees" w:date="2024-11-07T10:26:00Z"/>
                <w:rFonts w:cs="Arial"/>
                <w:lang w:eastAsia="en-US"/>
              </w:rPr>
            </w:pPr>
            <w:ins w:id="175" w:author="Verweij, Kees" w:date="2024-11-07T10:26: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Pr>
                  <w:rFonts w:cs="Arial"/>
                  <w:lang w:eastAsia="zh-CN"/>
                </w:rPr>
                <w:t xml:space="preserve"> for who trigger override is cancelled</w:t>
              </w:r>
            </w:ins>
          </w:p>
        </w:tc>
      </w:tr>
      <w:tr w:rsidR="000D5597" w:rsidRPr="00526FC3" w14:paraId="21CB7C0B" w14:textId="77777777" w:rsidTr="001318AE">
        <w:trPr>
          <w:jc w:val="center"/>
          <w:ins w:id="176"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36159A98" w14:textId="77777777" w:rsidR="000D5597" w:rsidRPr="00526FC3" w:rsidRDefault="000D5597" w:rsidP="001318AE">
            <w:pPr>
              <w:pStyle w:val="tablecontent"/>
              <w:rPr>
                <w:ins w:id="177" w:author="Verweij, Kees" w:date="2024-11-07T10:26:00Z"/>
                <w:rFonts w:cs="Arial"/>
                <w:lang w:eastAsia="en-US"/>
              </w:rPr>
            </w:pPr>
            <w:ins w:id="178"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75D87ADA" w14:textId="77777777" w:rsidR="000D5597" w:rsidRPr="00526FC3" w:rsidRDefault="000D5597" w:rsidP="001318AE">
            <w:pPr>
              <w:pStyle w:val="tablecontent"/>
              <w:rPr>
                <w:ins w:id="179" w:author="Verweij, Kees" w:date="2024-11-07T10:26:00Z"/>
                <w:rFonts w:cs="Arial"/>
                <w:lang w:eastAsia="en-US"/>
              </w:rPr>
            </w:pPr>
            <w:ins w:id="180"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EE01E6" w14:textId="77777777" w:rsidR="000D5597" w:rsidRPr="00526FC3" w:rsidRDefault="000D5597" w:rsidP="001318AE">
            <w:pPr>
              <w:pStyle w:val="tablecontent"/>
              <w:rPr>
                <w:ins w:id="181" w:author="Verweij, Kees" w:date="2024-11-07T10:26:00Z"/>
                <w:rFonts w:cs="Arial"/>
                <w:lang w:eastAsia="en-US"/>
              </w:rPr>
            </w:pPr>
            <w:ins w:id="182" w:author="Verweij, Kees" w:date="2024-11-07T10:26:00Z">
              <w:r>
                <w:rPr>
                  <w:rFonts w:cs="Arial"/>
                  <w:lang w:eastAsia="en-US"/>
                </w:rPr>
                <w:t>Functional alias that corresponds to the MC service users</w:t>
              </w:r>
              <w:r>
                <w:t xml:space="preserve"> </w:t>
              </w:r>
              <w:r>
                <w:rPr>
                  <w:rFonts w:cs="Arial"/>
                  <w:lang w:eastAsia="zh-CN"/>
                </w:rPr>
                <w:t>for who trigger override is cancelled</w:t>
              </w:r>
            </w:ins>
          </w:p>
        </w:tc>
      </w:tr>
    </w:tbl>
    <w:p w14:paraId="416A6AA1" w14:textId="77777777" w:rsidR="00B3306A" w:rsidRPr="00526FC3" w:rsidRDefault="00B3306A" w:rsidP="00B3306A">
      <w:pPr>
        <w:rPr>
          <w:ins w:id="183" w:author="Verweij, Kees" w:date="2024-10-17T18:37:00Z"/>
        </w:rPr>
      </w:pPr>
    </w:p>
    <w:p w14:paraId="5EB93A73" w14:textId="77777777" w:rsidR="0059422F" w:rsidRDefault="0059422F" w:rsidP="0059422F"/>
    <w:p w14:paraId="4152A82A" w14:textId="443086E8" w:rsidR="004F57B1" w:rsidRPr="00D938E2" w:rsidRDefault="004F57B1" w:rsidP="004F57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595440">
        <w:rPr>
          <w:rFonts w:ascii="Arial" w:hAnsi="Arial" w:cs="Arial"/>
          <w:noProof/>
          <w:color w:val="0000FF"/>
          <w:sz w:val="28"/>
          <w:szCs w:val="28"/>
        </w:rPr>
        <w:t>Third</w:t>
      </w:r>
      <w:r w:rsidRPr="00D938E2">
        <w:rPr>
          <w:rFonts w:ascii="Arial" w:hAnsi="Arial" w:cs="Arial"/>
          <w:noProof/>
          <w:color w:val="0000FF"/>
          <w:sz w:val="28"/>
          <w:szCs w:val="28"/>
        </w:rPr>
        <w:t xml:space="preserve"> Change * * * *</w:t>
      </w:r>
    </w:p>
    <w:p w14:paraId="6736EDEE" w14:textId="77777777" w:rsidR="004F57B1" w:rsidRPr="00526FC3" w:rsidRDefault="004F57B1" w:rsidP="0059422F"/>
    <w:bookmarkEnd w:id="11"/>
    <w:bookmarkEnd w:id="12"/>
    <w:bookmarkEnd w:id="13"/>
    <w:bookmarkEnd w:id="14"/>
    <w:bookmarkEnd w:id="15"/>
    <w:bookmarkEnd w:id="16"/>
    <w:p w14:paraId="1CF342AE" w14:textId="43CABE86" w:rsidR="00FE38D5" w:rsidRDefault="00FE38D5" w:rsidP="000D5597">
      <w:pPr>
        <w:pStyle w:val="Kop4"/>
        <w:rPr>
          <w:ins w:id="184" w:author="Kees Verweij 18-11-24" w:date="2024-11-20T09:42:00Z"/>
        </w:rPr>
      </w:pPr>
      <w:ins w:id="185" w:author="Kees Verweij 18-11-24" w:date="2024-11-20T09:40:00Z">
        <w:r w:rsidRPr="00526FC3">
          <w:t>10.9.3</w:t>
        </w:r>
        <w:proofErr w:type="gramStart"/>
        <w:r w:rsidRPr="00526FC3">
          <w:t>.</w:t>
        </w:r>
        <w:r>
          <w:t>X</w:t>
        </w:r>
        <w:proofErr w:type="gramEnd"/>
        <w:r w:rsidRPr="00526FC3">
          <w:tab/>
        </w:r>
        <w:r>
          <w:t>Location reporting trigger override</w:t>
        </w:r>
        <w:r w:rsidRPr="00526FC3">
          <w:t xml:space="preserve"> </w:t>
        </w:r>
      </w:ins>
    </w:p>
    <w:p w14:paraId="63FA0B23" w14:textId="0A8A336E" w:rsidR="00FE38D5" w:rsidRDefault="00FE38D5" w:rsidP="00FE38D5">
      <w:pPr>
        <w:pStyle w:val="Kop5"/>
        <w:rPr>
          <w:ins w:id="186" w:author="Kees Verweij 18-11-24" w:date="2024-11-20T09:43:00Z"/>
        </w:rPr>
      </w:pPr>
      <w:ins w:id="187" w:author="Kees Verweij 18-11-24" w:date="2024-11-20T09:42:00Z">
        <w:r>
          <w:t>10.9.3</w:t>
        </w:r>
        <w:proofErr w:type="gramStart"/>
        <w:r>
          <w:t>.X.1</w:t>
        </w:r>
        <w:proofErr w:type="gramEnd"/>
        <w:r>
          <w:tab/>
          <w:t>General</w:t>
        </w:r>
      </w:ins>
    </w:p>
    <w:p w14:paraId="2F56390E" w14:textId="7F7A95FA" w:rsidR="00952195" w:rsidRDefault="00FE38D5" w:rsidP="00952195">
      <w:pPr>
        <w:rPr>
          <w:ins w:id="188" w:author="Kees Verweij 18-11-24" w:date="2024-11-20T09:52:00Z"/>
          <w:noProof/>
        </w:rPr>
      </w:pPr>
      <w:ins w:id="189" w:author="Kees Verweij 18-11-24" w:date="2024-11-20T09:43:00Z">
        <w:r>
          <w:rPr>
            <w:noProof/>
          </w:rPr>
          <w:t xml:space="preserve">For operational/technical reasons (e.g., in order to reduce the signalling load in a cell) an authorized user </w:t>
        </w:r>
      </w:ins>
      <w:ins w:id="190" w:author="Kees Verweij 18-11-24" w:date="2024-11-20T09:44:00Z">
        <w:r>
          <w:rPr>
            <w:noProof/>
          </w:rPr>
          <w:t>can</w:t>
        </w:r>
      </w:ins>
      <w:ins w:id="191" w:author="Kees Verweij 18-11-24" w:date="2024-11-20T09:43:00Z">
        <w:r>
          <w:rPr>
            <w:noProof/>
          </w:rPr>
          <w:t xml:space="preserve"> override the aggregated trigger configuraton </w:t>
        </w:r>
      </w:ins>
      <w:ins w:id="192" w:author="Kees Verweij 18-11-24" w:date="2024-11-20T09:46:00Z">
        <w:r>
          <w:rPr>
            <w:noProof/>
          </w:rPr>
          <w:t xml:space="preserve">for one or more </w:t>
        </w:r>
      </w:ins>
      <w:ins w:id="193" w:author="Kees Verweij 18-11-24" w:date="2024-11-20T09:43:00Z">
        <w:r>
          <w:rPr>
            <w:noProof/>
          </w:rPr>
          <w:t>reporting location management client</w:t>
        </w:r>
      </w:ins>
      <w:ins w:id="194" w:author="Kees Verweij 18-11-24" w:date="2024-11-20T09:46:00Z">
        <w:r>
          <w:rPr>
            <w:noProof/>
          </w:rPr>
          <w:t>s</w:t>
        </w:r>
      </w:ins>
      <w:ins w:id="195" w:author="Kees Verweij 18-11-24" w:date="2024-11-20T09:43:00Z">
        <w:r w:rsidRPr="00276FB9">
          <w:rPr>
            <w:noProof/>
          </w:rPr>
          <w:t>.</w:t>
        </w:r>
      </w:ins>
      <w:ins w:id="196" w:author="Kees Verweij 18-11-24" w:date="2024-11-20T09:52:00Z">
        <w:r w:rsidR="00952195" w:rsidRPr="00952195">
          <w:rPr>
            <w:noProof/>
          </w:rPr>
          <w:t xml:space="preserve"> </w:t>
        </w:r>
      </w:ins>
    </w:p>
    <w:p w14:paraId="5973A17E" w14:textId="16F0B310" w:rsidR="00FE38D5" w:rsidRPr="00FE38D5" w:rsidRDefault="00952195" w:rsidP="00952195">
      <w:pPr>
        <w:rPr>
          <w:ins w:id="197" w:author="Kees Verweij 18-11-24" w:date="2024-11-20T09:40:00Z"/>
        </w:rPr>
      </w:pPr>
      <w:ins w:id="198" w:author="Kees Verweij 18-11-24" w:date="2024-11-20T09:52:00Z">
        <w:r>
          <w:t xml:space="preserve">The </w:t>
        </w:r>
      </w:ins>
      <w:ins w:id="199" w:author="Kees Verweij 18-11-24" w:date="2024-11-20T10:00:00Z">
        <w:r w:rsidR="00FD3BD7">
          <w:t xml:space="preserve">location reporting trigger override </w:t>
        </w:r>
      </w:ins>
      <w:ins w:id="200" w:author="Kees Verweij 18-11-24" w:date="2024-11-20T09:52:00Z">
        <w:r>
          <w:t xml:space="preserve">procedures only affect the triggers configured by requesting MC </w:t>
        </w:r>
        <w:proofErr w:type="gramStart"/>
        <w:r>
          <w:t>service</w:t>
        </w:r>
        <w:proofErr w:type="gramEnd"/>
        <w:r>
          <w:t xml:space="preserve"> users</w:t>
        </w:r>
        <w:r w:rsidR="00B75288">
          <w:t>.</w:t>
        </w:r>
        <w:r w:rsidR="001A4EFF">
          <w:t xml:space="preserve"> </w:t>
        </w:r>
      </w:ins>
      <w:ins w:id="201" w:author="Kees Verweij 18-11-24" w:date="2024-11-20T10:14:00Z">
        <w:r w:rsidR="00B75288">
          <w:t>T</w:t>
        </w:r>
      </w:ins>
      <w:ins w:id="202" w:author="Kees Verweij 18-11-24" w:date="2024-11-20T09:52:00Z">
        <w:r>
          <w:t xml:space="preserve">he </w:t>
        </w:r>
      </w:ins>
      <w:ins w:id="203" w:author="Kees Verweij 18-11-24" w:date="2024-11-20T10:15:00Z">
        <w:r w:rsidR="00B75288">
          <w:t xml:space="preserve">location management server shall ensure that </w:t>
        </w:r>
      </w:ins>
      <w:ins w:id="204" w:author="Kees Verweij 18-11-24" w:date="2024-11-20T09:52:00Z">
        <w:r>
          <w:t xml:space="preserve">triggers originating from the MC servers </w:t>
        </w:r>
      </w:ins>
      <w:ins w:id="205" w:author="Kees Verweij 18-11-24" w:date="2024-11-20T10:16:00Z">
        <w:r w:rsidR="00B75288">
          <w:t xml:space="preserve">are </w:t>
        </w:r>
      </w:ins>
      <w:ins w:id="206" w:author="Kees Verweij 18-11-24" w:date="2024-11-20T09:52:00Z">
        <w:r>
          <w:t>not affected</w:t>
        </w:r>
      </w:ins>
      <w:ins w:id="207" w:author="Kees Verweij 18-11-24" w:date="2024-11-20T10:14:00Z">
        <w:r w:rsidR="00B75288">
          <w:t>, in order not to disturb system operation</w:t>
        </w:r>
      </w:ins>
      <w:ins w:id="208" w:author="Kees Verweij 18-11-24" w:date="2024-11-20T09:52:00Z">
        <w:r>
          <w:t>.</w:t>
        </w:r>
      </w:ins>
    </w:p>
    <w:p w14:paraId="379D5C60" w14:textId="2FFF51C5" w:rsidR="000D5597" w:rsidRPr="00526FC3" w:rsidRDefault="000D5597" w:rsidP="00FE38D5">
      <w:pPr>
        <w:pStyle w:val="Kop5"/>
        <w:rPr>
          <w:ins w:id="209" w:author="Verweij, Kees" w:date="2024-11-07T10:26:00Z"/>
        </w:rPr>
      </w:pPr>
      <w:ins w:id="210" w:author="Verweij, Kees" w:date="2024-11-07T10:26:00Z">
        <w:r w:rsidRPr="00526FC3">
          <w:t>10.9.3</w:t>
        </w:r>
        <w:proofErr w:type="gramStart"/>
        <w:r w:rsidRPr="00526FC3">
          <w:t>.</w:t>
        </w:r>
        <w:r>
          <w:t>X</w:t>
        </w:r>
      </w:ins>
      <w:ins w:id="211" w:author="Kees Verweij 18-11-24" w:date="2024-11-20T09:40:00Z">
        <w:r w:rsidR="00FE38D5">
          <w:t>.2</w:t>
        </w:r>
      </w:ins>
      <w:proofErr w:type="gramEnd"/>
      <w:ins w:id="212" w:author="Verweij, Kees" w:date="2024-11-07T10:26:00Z">
        <w:r w:rsidRPr="00526FC3">
          <w:tab/>
        </w:r>
        <w:r>
          <w:t>Location reporting trigger override</w:t>
        </w:r>
        <w:r w:rsidRPr="00526FC3">
          <w:t xml:space="preserve"> procedure</w:t>
        </w:r>
      </w:ins>
    </w:p>
    <w:p w14:paraId="2AED9F33" w14:textId="77777777" w:rsidR="000D5597" w:rsidRPr="00117812" w:rsidRDefault="000D5597" w:rsidP="000D5597">
      <w:pPr>
        <w:pStyle w:val="NO"/>
        <w:rPr>
          <w:ins w:id="213" w:author="Verweij, Kees" w:date="2024-11-07T10:26:00Z"/>
        </w:rPr>
      </w:pPr>
      <w:ins w:id="214" w:author="Verweij, Kees" w:date="2024-11-07T10:26:00Z">
        <w:r>
          <w:t>NOTE: This procedure is valid for single MC system operation only.</w:t>
        </w:r>
      </w:ins>
    </w:p>
    <w:p w14:paraId="79013693" w14:textId="5C2739C5" w:rsidR="000D5597" w:rsidRDefault="000D5597" w:rsidP="000D5597">
      <w:pPr>
        <w:rPr>
          <w:ins w:id="215" w:author="Verweij, Kees" w:date="2024-11-07T10:26:00Z"/>
          <w:lang w:val="en-US" w:eastAsia="zh-CN"/>
        </w:rPr>
      </w:pPr>
      <w:ins w:id="216" w:author="Verweij, Kees" w:date="2024-11-07T10:26:00Z">
        <w:r w:rsidRPr="00FB5E15">
          <w:rPr>
            <w:rFonts w:hint="eastAsia"/>
            <w:lang w:val="en-US" w:eastAsia="zh-CN"/>
          </w:rPr>
          <w:t>Figure 10.</w:t>
        </w:r>
        <w:r w:rsidRPr="00FB5E15">
          <w:rPr>
            <w:lang w:val="en-US" w:eastAsia="zh-CN"/>
          </w:rPr>
          <w:t>9.3</w:t>
        </w:r>
        <w:r w:rsidRPr="00FB5E15">
          <w:rPr>
            <w:rFonts w:hint="eastAsia"/>
            <w:lang w:val="en-US" w:eastAsia="zh-CN"/>
          </w:rPr>
          <w:t>.</w:t>
        </w:r>
        <w:r>
          <w:rPr>
            <w:lang w:val="en-US" w:eastAsia="zh-CN"/>
          </w:rPr>
          <w:t>X</w:t>
        </w:r>
      </w:ins>
      <w:ins w:id="217" w:author="Kees Verweij 18-11-24" w:date="2024-11-20T09:40:00Z">
        <w:r w:rsidR="00FE38D5">
          <w:rPr>
            <w:lang w:val="en-US" w:eastAsia="zh-CN"/>
          </w:rPr>
          <w:t>.2</w:t>
        </w:r>
      </w:ins>
      <w:ins w:id="218" w:author="Verweij, Kees" w:date="2024-11-07T10:26:00Z">
        <w:r w:rsidRPr="00FB5E15">
          <w:rPr>
            <w:rFonts w:hint="eastAsia"/>
            <w:lang w:val="en-US" w:eastAsia="zh-CN"/>
          </w:rPr>
          <w:t xml:space="preserve">-1 illustrates the high level procedure of </w:t>
        </w:r>
        <w:r>
          <w:rPr>
            <w:lang w:val="en-US" w:eastAsia="zh-CN"/>
          </w:rPr>
          <w:t>trigger override</w:t>
        </w:r>
        <w:r w:rsidRPr="00FB5E15">
          <w:rPr>
            <w:rFonts w:hint="eastAsia"/>
            <w:lang w:val="en-US" w:eastAsia="zh-CN"/>
          </w:rPr>
          <w:t>.</w:t>
        </w:r>
      </w:ins>
    </w:p>
    <w:p w14:paraId="3E979772" w14:textId="77777777" w:rsidR="000D5597" w:rsidRDefault="000D5597" w:rsidP="000D5597">
      <w:pPr>
        <w:rPr>
          <w:ins w:id="219" w:author="Verweij, Kees" w:date="2024-11-07T10:26:00Z"/>
          <w:lang w:val="en-US" w:eastAsia="zh-CN"/>
        </w:rPr>
      </w:pPr>
      <w:ins w:id="220" w:author="Verweij, Kees" w:date="2024-11-07T10:26:00Z">
        <w:r>
          <w:rPr>
            <w:lang w:val="en-US" w:eastAsia="zh-CN"/>
          </w:rPr>
          <w:t>Pre-conditions:</w:t>
        </w:r>
      </w:ins>
    </w:p>
    <w:p w14:paraId="5899B592" w14:textId="77777777" w:rsidR="000D5597" w:rsidRPr="00785461" w:rsidRDefault="000D5597" w:rsidP="000D5597">
      <w:pPr>
        <w:pStyle w:val="B1"/>
        <w:numPr>
          <w:ilvl w:val="0"/>
          <w:numId w:val="1"/>
        </w:numPr>
        <w:rPr>
          <w:ins w:id="221" w:author="Verweij, Kees" w:date="2024-11-07T10:26:00Z"/>
          <w:lang w:val="en-US" w:eastAsia="zh-CN"/>
        </w:rPr>
      </w:pPr>
      <w:ins w:id="222" w:author="Verweij, Kees" w:date="2024-11-07T10:26:00Z">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3 has subscribed to </w:t>
        </w:r>
        <w:bookmarkStart w:id="223" w:name="_Hlk180076345"/>
        <w:r w:rsidRPr="00785461">
          <w:rPr>
            <w:lang w:val="en-US" w:eastAsia="zh-CN"/>
          </w:rPr>
          <w:t xml:space="preserve">MC service client </w:t>
        </w:r>
        <w:r>
          <w:rPr>
            <w:lang w:val="en-US" w:eastAsia="zh-CN"/>
          </w:rPr>
          <w:t>1</w:t>
        </w:r>
        <w:r w:rsidRPr="00785461">
          <w:rPr>
            <w:lang w:val="en-US" w:eastAsia="zh-CN"/>
          </w:rPr>
          <w:t xml:space="preserve"> </w:t>
        </w:r>
        <w:bookmarkEnd w:id="223"/>
        <w:r w:rsidRPr="00785461">
          <w:rPr>
            <w:lang w:val="en-US" w:eastAsia="zh-CN"/>
          </w:rPr>
          <w:t>as described in 10.9.3.5</w:t>
        </w:r>
        <w:r>
          <w:rPr>
            <w:lang w:val="en-US" w:eastAsia="zh-CN"/>
          </w:rPr>
          <w:t xml:space="preserve"> and has applied location reporting triggers in </w:t>
        </w:r>
        <w:r w:rsidRPr="00785461">
          <w:rPr>
            <w:lang w:val="en-US" w:eastAsia="zh-CN"/>
          </w:rPr>
          <w:t xml:space="preserve">MC service client </w:t>
        </w:r>
        <w:r>
          <w:rPr>
            <w:lang w:val="en-US" w:eastAsia="zh-CN"/>
          </w:rPr>
          <w:t>1 as described in 10.9.3.3</w:t>
        </w:r>
        <w:r w:rsidRPr="00785461">
          <w:rPr>
            <w:lang w:val="en-US" w:eastAsia="zh-CN"/>
          </w:rPr>
          <w:t>.</w:t>
        </w:r>
      </w:ins>
    </w:p>
    <w:p w14:paraId="77C94E12" w14:textId="14B38A22" w:rsidR="00B3306A" w:rsidRPr="00526FC3" w:rsidRDefault="00972B4B" w:rsidP="00B3306A">
      <w:pPr>
        <w:pStyle w:val="TH"/>
        <w:rPr>
          <w:ins w:id="224" w:author="Verweij, Kees" w:date="2024-10-17T18:37:00Z"/>
          <w:lang w:eastAsia="zh-CN"/>
        </w:rPr>
      </w:pPr>
      <w:ins w:id="225" w:author="Verweij, Kees" w:date="2024-10-17T18:37:00Z">
        <w:r w:rsidRPr="00526FC3">
          <w:object w:dxaOrig="8375" w:dyaOrig="5148" w14:anchorId="6FEE0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262.1pt" o:ole="">
              <v:imagedata r:id="rId10" o:title=""/>
            </v:shape>
            <o:OLEObject Type="Embed" ProgID="Visio.Drawing.11" ShapeID="_x0000_i1025" DrawAspect="Content" ObjectID="_1793612885" r:id="rId11"/>
          </w:object>
        </w:r>
      </w:ins>
    </w:p>
    <w:p w14:paraId="00C4FE68" w14:textId="1B1CA437" w:rsidR="00B3306A" w:rsidRPr="00526FC3" w:rsidRDefault="00B3306A" w:rsidP="00B3306A">
      <w:pPr>
        <w:pStyle w:val="TF"/>
        <w:rPr>
          <w:ins w:id="226" w:author="Verweij, Kees" w:date="2024-10-17T18:37:00Z"/>
        </w:rPr>
      </w:pPr>
      <w:ins w:id="227" w:author="Verweij, Kees" w:date="2024-10-17T18:37:00Z">
        <w:r w:rsidRPr="00526FC3">
          <w:t>Figure 10.9.3.</w:t>
        </w:r>
        <w:r>
          <w:t>X</w:t>
        </w:r>
      </w:ins>
      <w:ins w:id="228" w:author="Kees Verweij 18-11-24" w:date="2024-11-20T09:41:00Z">
        <w:r w:rsidR="00FE38D5">
          <w:t>.2</w:t>
        </w:r>
      </w:ins>
      <w:ins w:id="229" w:author="Verweij, Kees" w:date="2024-10-17T18:37:00Z">
        <w:r w:rsidRPr="00526FC3">
          <w:t xml:space="preserve">-1: </w:t>
        </w:r>
        <w:r>
          <w:t>Trigger override</w:t>
        </w:r>
        <w:r w:rsidRPr="00526FC3">
          <w:t xml:space="preserve"> procedure</w:t>
        </w:r>
      </w:ins>
    </w:p>
    <w:p w14:paraId="22ADB1B9" w14:textId="77777777" w:rsidR="000D5597" w:rsidRPr="00526FC3" w:rsidRDefault="00B3306A" w:rsidP="000D5597">
      <w:pPr>
        <w:pStyle w:val="B1"/>
        <w:rPr>
          <w:ins w:id="230" w:author="Verweij, Kees" w:date="2024-11-07T10:27:00Z"/>
          <w:lang w:eastAsia="zh-CN"/>
        </w:rPr>
      </w:pPr>
      <w:ins w:id="231" w:author="Verweij, Kees" w:date="2024-10-17T18:37:00Z">
        <w:r w:rsidRPr="00526FC3">
          <w:t>1.</w:t>
        </w:r>
        <w:r w:rsidRPr="00526FC3">
          <w:tab/>
        </w:r>
      </w:ins>
      <w:ins w:id="232"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 xml:space="preserve">override the existing triggers </w:t>
        </w:r>
        <w:r w:rsidR="000D5597" w:rsidRPr="00526FC3">
          <w:rPr>
            <w:lang w:eastAsia="zh-CN"/>
          </w:rPr>
          <w:t xml:space="preserve">of location management client 1. </w:t>
        </w:r>
      </w:ins>
    </w:p>
    <w:p w14:paraId="7C87C9F0" w14:textId="77777777" w:rsidR="000D5597" w:rsidRDefault="000D5597" w:rsidP="000D5597">
      <w:pPr>
        <w:pStyle w:val="B1"/>
        <w:rPr>
          <w:ins w:id="233" w:author="Verweij, Kees" w:date="2024-11-07T10:27:00Z"/>
        </w:rPr>
      </w:pPr>
      <w:bookmarkStart w:id="234" w:name="_Toc460616218"/>
      <w:bookmarkStart w:id="235" w:name="_Toc460617079"/>
      <w:ins w:id="236" w:author="Verweij, Kees" w:date="2024-11-07T10:27:00Z">
        <w:r w:rsidRPr="00526FC3">
          <w:t>2.</w:t>
        </w:r>
        <w:r w:rsidRPr="00526FC3">
          <w:tab/>
        </w:r>
        <w:r>
          <w:t>The l</w:t>
        </w:r>
        <w:r w:rsidRPr="00526FC3">
          <w:t xml:space="preserve">ocation management server checks whether location management client 2 is authorized to </w:t>
        </w:r>
        <w:r>
          <w:t>override existing triggers of</w:t>
        </w:r>
        <w:r w:rsidRPr="001600A9">
          <w:t xml:space="preserve"> location management client 1</w:t>
        </w:r>
        <w:r w:rsidRPr="00526FC3">
          <w:t xml:space="preserve">. </w:t>
        </w:r>
      </w:ins>
    </w:p>
    <w:p w14:paraId="005B0430" w14:textId="77777777" w:rsidR="000D5597" w:rsidRDefault="000D5597" w:rsidP="000D5597">
      <w:pPr>
        <w:pStyle w:val="B1"/>
        <w:rPr>
          <w:ins w:id="237" w:author="Verweij, Kees" w:date="2024-11-07T10:27:00Z"/>
        </w:rPr>
      </w:pPr>
      <w:ins w:id="238" w:author="Verweij, Kees" w:date="2024-11-07T10:27:00Z">
        <w:r>
          <w:t>3.</w:t>
        </w:r>
        <w:r>
          <w:tab/>
          <w:t xml:space="preserve">The </w:t>
        </w:r>
        <w:r w:rsidRPr="00526FC3">
          <w:t xml:space="preserve">location management server </w:t>
        </w:r>
        <w:r>
          <w:t xml:space="preserve">stores locally the current location reporting configuration for </w:t>
        </w:r>
        <w:r w:rsidRPr="00526FC3">
          <w:rPr>
            <w:lang w:eastAsia="zh-CN"/>
          </w:rPr>
          <w:t>location management client 1</w:t>
        </w:r>
        <w:r>
          <w:rPr>
            <w:lang w:eastAsia="zh-CN"/>
          </w:rPr>
          <w:t>.</w:t>
        </w:r>
      </w:ins>
    </w:p>
    <w:p w14:paraId="3EBC4CA0" w14:textId="4E0B136E" w:rsidR="000D5597" w:rsidRDefault="000D5597" w:rsidP="000D5597">
      <w:pPr>
        <w:pStyle w:val="B1"/>
        <w:rPr>
          <w:ins w:id="239" w:author="Verweij, Kees" w:date="2024-11-07T10:27:00Z"/>
          <w:lang w:eastAsia="zh-CN"/>
        </w:rPr>
      </w:pPr>
      <w:ins w:id="240" w:author="Verweij, Kees" w:date="2024-11-07T10:27:00Z">
        <w:r>
          <w:t>4.</w:t>
        </w:r>
        <w:r>
          <w:tab/>
          <w:t>The l</w:t>
        </w:r>
        <w:r w:rsidRPr="00526FC3">
          <w:t xml:space="preserve">ocation management </w:t>
        </w:r>
        <w:r>
          <w:t xml:space="preserve">server </w:t>
        </w:r>
        <w:r w:rsidRPr="00526FC3">
          <w:t>initiates an event-triggered location reporting procedure for location management client 1</w:t>
        </w:r>
        <w:r>
          <w:t xml:space="preserve">, applying the triggers requested by location management client 2 without performing aggregation of other trigger requests </w:t>
        </w:r>
      </w:ins>
      <w:ins w:id="241" w:author="Kees Verweij 18-11-24" w:date="2024-11-20T12:22:00Z">
        <w:r w:rsidR="00690BE4">
          <w:t>received from other location management clients</w:t>
        </w:r>
      </w:ins>
      <w:ins w:id="242" w:author="Verweij, Kees" w:date="2024-11-07T10:27:00Z">
        <w:r w:rsidRPr="00526FC3">
          <w:rPr>
            <w:lang w:eastAsia="zh-CN"/>
          </w:rPr>
          <w:t>.</w:t>
        </w:r>
        <w:bookmarkEnd w:id="234"/>
        <w:bookmarkEnd w:id="235"/>
      </w:ins>
    </w:p>
    <w:p w14:paraId="58D46FE4" w14:textId="77777777" w:rsidR="000D5597" w:rsidRPr="00526FC3" w:rsidRDefault="000D5597" w:rsidP="000D5597">
      <w:pPr>
        <w:pStyle w:val="B1"/>
        <w:rPr>
          <w:ins w:id="243" w:author="Verweij, Kees" w:date="2024-11-07T10:27:00Z"/>
          <w:lang w:eastAsia="zh-CN"/>
        </w:rPr>
      </w:pPr>
      <w:ins w:id="244" w:author="Verweij, Kees" w:date="2024-11-07T10:27:00Z">
        <w:r>
          <w:rPr>
            <w:lang w:eastAsia="zh-CN"/>
          </w:rPr>
          <w:t>5.</w:t>
        </w:r>
        <w:r>
          <w:rPr>
            <w:lang w:eastAsia="zh-CN"/>
          </w:rPr>
          <w:tab/>
          <w:t>The location management server informs location management client 3 about the location reporting trigger override by sending a location reporting trigger override indication.</w:t>
        </w:r>
      </w:ins>
    </w:p>
    <w:p w14:paraId="68D556EA" w14:textId="77777777" w:rsidR="000D5597" w:rsidRDefault="000D5597" w:rsidP="000D5597">
      <w:pPr>
        <w:pStyle w:val="NO"/>
        <w:rPr>
          <w:ins w:id="245" w:author="Verweij, Kees" w:date="2024-11-07T10:27:00Z"/>
          <w:lang w:val="en-US" w:eastAsia="zh-CN"/>
        </w:rPr>
      </w:pPr>
      <w:ins w:id="246" w:author="Verweij, Kees" w:date="2024-11-07T10:27:00Z">
        <w:r>
          <w:rPr>
            <w:lang w:eastAsia="zh-CN"/>
          </w:rPr>
          <w:t>NOTE 1:</w:t>
        </w:r>
        <w:r>
          <w:rPr>
            <w:lang w:eastAsia="zh-CN"/>
          </w:rPr>
          <w:tab/>
          <w:t xml:space="preserve">Location management clients that newly subscribe to </w:t>
        </w:r>
        <w:r>
          <w:rPr>
            <w:lang w:val="en-US" w:eastAsia="zh-CN"/>
          </w:rPr>
          <w:t xml:space="preserve">location reports from </w:t>
        </w:r>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w:t>
        </w:r>
        <w:r>
          <w:rPr>
            <w:lang w:val="en-US" w:eastAsia="zh-CN"/>
          </w:rPr>
          <w:t xml:space="preserve">1 will receive a Location reporting trigger override indication at subscription </w:t>
        </w:r>
        <w:r>
          <w:rPr>
            <w:lang w:eastAsia="zh-CN"/>
          </w:rPr>
          <w:t>until the trigger override for location management client 1 is cancelled</w:t>
        </w:r>
        <w:r>
          <w:rPr>
            <w:lang w:val="en-US" w:eastAsia="zh-CN"/>
          </w:rPr>
          <w:t>.</w:t>
        </w:r>
      </w:ins>
    </w:p>
    <w:p w14:paraId="5B744E16" w14:textId="77777777" w:rsidR="000D5597" w:rsidRDefault="000D5597" w:rsidP="000D5597">
      <w:pPr>
        <w:pStyle w:val="NO"/>
        <w:rPr>
          <w:ins w:id="247" w:author="Verweij, Kees" w:date="2024-11-07T10:27:00Z"/>
          <w:lang w:val="en-US" w:eastAsia="zh-CN"/>
        </w:rPr>
      </w:pPr>
      <w:ins w:id="248" w:author="Verweij, Kees" w:date="2024-11-07T10:27:00Z">
        <w:r>
          <w:rPr>
            <w:lang w:val="en-US" w:eastAsia="zh-CN"/>
          </w:rPr>
          <w:t>NOTE 2:</w:t>
        </w:r>
        <w:r>
          <w:rPr>
            <w:lang w:val="en-US" w:eastAsia="zh-CN"/>
          </w:rPr>
          <w:tab/>
          <w:t>T</w:t>
        </w:r>
        <w:r>
          <w:rPr>
            <w:lang w:eastAsia="zh-CN"/>
          </w:rPr>
          <w:t xml:space="preserve">he location management server will apply </w:t>
        </w:r>
        <w:r>
          <w:rPr>
            <w:lang w:val="en-US" w:eastAsia="zh-CN"/>
          </w:rPr>
          <w:t xml:space="preserve">newly initiated trigger requests </w:t>
        </w:r>
        <w:r>
          <w:rPr>
            <w:lang w:eastAsia="zh-CN"/>
          </w:rPr>
          <w:t>for location management client 1 only to the stored configuration until the trigger override for location management client 1 is cancelled.</w:t>
        </w:r>
      </w:ins>
    </w:p>
    <w:p w14:paraId="17E47E3B" w14:textId="0AA9EC45" w:rsidR="000D5597" w:rsidRPr="00526FC3" w:rsidRDefault="000D5597" w:rsidP="00FE38D5">
      <w:pPr>
        <w:pStyle w:val="Kop5"/>
        <w:rPr>
          <w:ins w:id="249" w:author="Verweij, Kees" w:date="2024-11-07T10:27:00Z"/>
        </w:rPr>
      </w:pPr>
      <w:ins w:id="250" w:author="Verweij, Kees" w:date="2024-11-07T10:27:00Z">
        <w:r w:rsidRPr="00526FC3">
          <w:t>10.9.3</w:t>
        </w:r>
        <w:proofErr w:type="gramStart"/>
        <w:r w:rsidRPr="00526FC3">
          <w:t>.</w:t>
        </w:r>
      </w:ins>
      <w:ins w:id="251" w:author="Kees Verweij 18-11-24" w:date="2024-11-20T09:41:00Z">
        <w:r w:rsidR="00FE38D5">
          <w:t>X.3</w:t>
        </w:r>
      </w:ins>
      <w:proofErr w:type="gramEnd"/>
      <w:ins w:id="252" w:author="Verweij, Kees" w:date="2024-11-07T10:27:00Z">
        <w:r w:rsidRPr="00526FC3">
          <w:tab/>
        </w:r>
        <w:r>
          <w:t>Cancel location reporting trigger override</w:t>
        </w:r>
        <w:r w:rsidRPr="00526FC3">
          <w:t xml:space="preserve"> procedure</w:t>
        </w:r>
      </w:ins>
    </w:p>
    <w:p w14:paraId="33CB67EA" w14:textId="77777777" w:rsidR="000D5597" w:rsidRPr="00117812" w:rsidRDefault="000D5597" w:rsidP="000D5597">
      <w:pPr>
        <w:pStyle w:val="NO"/>
        <w:rPr>
          <w:ins w:id="253" w:author="Verweij, Kees" w:date="2024-11-07T10:27:00Z"/>
        </w:rPr>
      </w:pPr>
      <w:ins w:id="254" w:author="Verweij, Kees" w:date="2024-11-07T10:27:00Z">
        <w:r>
          <w:t>NOTE: This procedure is valid for single MC system operation only.</w:t>
        </w:r>
      </w:ins>
    </w:p>
    <w:p w14:paraId="1D5E449E" w14:textId="4D0BC5A1" w:rsidR="000D5597" w:rsidRDefault="000D5597" w:rsidP="000D5597">
      <w:pPr>
        <w:rPr>
          <w:ins w:id="255" w:author="Verweij, Kees" w:date="2024-11-07T10:27:00Z"/>
          <w:lang w:val="en-US" w:eastAsia="zh-CN"/>
        </w:rPr>
      </w:pPr>
      <w:ins w:id="256" w:author="Verweij, Kees" w:date="2024-11-07T10:27:00Z">
        <w:r w:rsidRPr="00FB5E15">
          <w:rPr>
            <w:rFonts w:hint="eastAsia"/>
            <w:lang w:val="en-US" w:eastAsia="zh-CN"/>
          </w:rPr>
          <w:t>Figure 10.</w:t>
        </w:r>
        <w:r w:rsidRPr="00FB5E15">
          <w:rPr>
            <w:lang w:val="en-US" w:eastAsia="zh-CN"/>
          </w:rPr>
          <w:t>9.3</w:t>
        </w:r>
        <w:r w:rsidRPr="00FB5E15">
          <w:rPr>
            <w:rFonts w:hint="eastAsia"/>
            <w:lang w:val="en-US" w:eastAsia="zh-CN"/>
          </w:rPr>
          <w:t>.</w:t>
        </w:r>
      </w:ins>
      <w:ins w:id="257" w:author="Kees Verweij 18-11-24" w:date="2024-11-20T09:41:00Z">
        <w:r w:rsidR="00FE38D5">
          <w:rPr>
            <w:lang w:val="en-US" w:eastAsia="zh-CN"/>
          </w:rPr>
          <w:t>X.3</w:t>
        </w:r>
      </w:ins>
      <w:ins w:id="258" w:author="Verweij, Kees" w:date="2024-11-07T10:27:00Z">
        <w:r w:rsidRPr="00FB5E15">
          <w:rPr>
            <w:rFonts w:hint="eastAsia"/>
            <w:lang w:val="en-US" w:eastAsia="zh-CN"/>
          </w:rPr>
          <w:t xml:space="preserve">-1 illustrates the high level procedure of </w:t>
        </w:r>
        <w:r>
          <w:rPr>
            <w:lang w:val="en-US" w:eastAsia="zh-CN"/>
          </w:rPr>
          <w:t>cancel trigger override</w:t>
        </w:r>
        <w:r w:rsidRPr="00FB5E15">
          <w:rPr>
            <w:rFonts w:hint="eastAsia"/>
            <w:lang w:val="en-US" w:eastAsia="zh-CN"/>
          </w:rPr>
          <w:t>.</w:t>
        </w:r>
      </w:ins>
    </w:p>
    <w:p w14:paraId="447B1540" w14:textId="77777777" w:rsidR="000D5597" w:rsidRDefault="000D5597" w:rsidP="000D5597">
      <w:pPr>
        <w:rPr>
          <w:ins w:id="259" w:author="Verweij, Kees" w:date="2024-11-07T10:27:00Z"/>
          <w:lang w:val="en-US" w:eastAsia="zh-CN"/>
        </w:rPr>
      </w:pPr>
      <w:ins w:id="260" w:author="Verweij, Kees" w:date="2024-11-07T10:27:00Z">
        <w:r>
          <w:rPr>
            <w:lang w:val="en-US" w:eastAsia="zh-CN"/>
          </w:rPr>
          <w:t>Pre-conditions:</w:t>
        </w:r>
      </w:ins>
    </w:p>
    <w:p w14:paraId="40EB0667" w14:textId="266424AA" w:rsidR="000D5597" w:rsidRDefault="00EB05E5" w:rsidP="00EB05E5">
      <w:pPr>
        <w:pStyle w:val="B1"/>
        <w:rPr>
          <w:ins w:id="261" w:author="Verweij, Kees" w:date="2024-11-07T10:27:00Z"/>
          <w:lang w:val="en-US" w:eastAsia="zh-CN"/>
        </w:rPr>
      </w:pPr>
      <w:ins w:id="262" w:author="Verweij, Kees" w:date="2024-11-07T10:34:00Z">
        <w:r>
          <w:rPr>
            <w:lang w:val="en-US" w:eastAsia="zh-CN"/>
          </w:rPr>
          <w:t>1.</w:t>
        </w:r>
        <w:r>
          <w:rPr>
            <w:lang w:val="en-US" w:eastAsia="zh-CN"/>
          </w:rPr>
          <w:tab/>
        </w:r>
      </w:ins>
      <w:ins w:id="263" w:author="Verweij, Kees" w:date="2024-11-07T10:27:00Z">
        <w:r w:rsidR="000D5597" w:rsidRPr="00785461">
          <w:rPr>
            <w:lang w:val="en-US" w:eastAsia="zh-CN"/>
          </w:rPr>
          <w:t xml:space="preserve">MC </w:t>
        </w:r>
        <w:proofErr w:type="gramStart"/>
        <w:r w:rsidR="000D5597" w:rsidRPr="00785461">
          <w:rPr>
            <w:lang w:val="en-US" w:eastAsia="zh-CN"/>
          </w:rPr>
          <w:t>service</w:t>
        </w:r>
        <w:proofErr w:type="gramEnd"/>
        <w:r w:rsidR="000D5597" w:rsidRPr="00785461">
          <w:rPr>
            <w:lang w:val="en-US" w:eastAsia="zh-CN"/>
          </w:rPr>
          <w:t xml:space="preserve"> client 3 has subscribed to MC service client </w:t>
        </w:r>
        <w:r w:rsidR="000D5597">
          <w:rPr>
            <w:lang w:val="en-US" w:eastAsia="zh-CN"/>
          </w:rPr>
          <w:t>1</w:t>
        </w:r>
        <w:r w:rsidR="000D5597" w:rsidRPr="00785461">
          <w:rPr>
            <w:lang w:val="en-US" w:eastAsia="zh-CN"/>
          </w:rPr>
          <w:t xml:space="preserve"> as described in 10.9.3.5</w:t>
        </w:r>
        <w:r w:rsidR="000D5597">
          <w:rPr>
            <w:lang w:val="en-US" w:eastAsia="zh-CN"/>
          </w:rPr>
          <w:t xml:space="preserve"> and has applied location reporting triggers in </w:t>
        </w:r>
        <w:r w:rsidR="000D5597" w:rsidRPr="00785461">
          <w:rPr>
            <w:lang w:val="en-US" w:eastAsia="zh-CN"/>
          </w:rPr>
          <w:t xml:space="preserve">MC service client </w:t>
        </w:r>
        <w:r w:rsidR="000D5597">
          <w:rPr>
            <w:lang w:val="en-US" w:eastAsia="zh-CN"/>
          </w:rPr>
          <w:t>1 as described in 10.9.3.3</w:t>
        </w:r>
        <w:r w:rsidR="000D5597" w:rsidRPr="00785461">
          <w:rPr>
            <w:lang w:val="en-US" w:eastAsia="zh-CN"/>
          </w:rPr>
          <w:t>.</w:t>
        </w:r>
      </w:ins>
    </w:p>
    <w:p w14:paraId="2060849F" w14:textId="36B62A47" w:rsidR="005B5973" w:rsidRPr="00785461" w:rsidRDefault="00EB05E5" w:rsidP="005B5973">
      <w:pPr>
        <w:pStyle w:val="B1"/>
        <w:rPr>
          <w:lang w:val="en-US" w:eastAsia="zh-CN"/>
        </w:rPr>
      </w:pPr>
      <w:ins w:id="264" w:author="Verweij, Kees" w:date="2024-11-07T10:31:00Z">
        <w:r>
          <w:t>2.</w:t>
        </w:r>
        <w:r>
          <w:tab/>
        </w:r>
      </w:ins>
      <w:ins w:id="265" w:author="Verweij, Kees" w:date="2024-11-07T10:37:00Z">
        <w:r w:rsidR="005B5973" w:rsidRPr="005B5973">
          <w:rPr>
            <w:lang w:val="en-US" w:eastAsia="zh-CN"/>
          </w:rPr>
          <w:t>Previously</w:t>
        </w:r>
        <w:r w:rsidR="005B5973">
          <w:rPr>
            <w:lang w:val="en-US" w:eastAsia="zh-CN"/>
          </w:rPr>
          <w:t xml:space="preserve"> MC </w:t>
        </w:r>
        <w:proofErr w:type="gramStart"/>
        <w:r w:rsidR="005B5973">
          <w:rPr>
            <w:lang w:val="en-US" w:eastAsia="zh-CN"/>
          </w:rPr>
          <w:t>service</w:t>
        </w:r>
        <w:proofErr w:type="gramEnd"/>
        <w:r w:rsidR="005B5973">
          <w:rPr>
            <w:lang w:val="en-US" w:eastAsia="zh-CN"/>
          </w:rPr>
          <w:t xml:space="preserve"> </w:t>
        </w:r>
        <w:r w:rsidR="005B5973" w:rsidRPr="00EB05E5">
          <w:t>client</w:t>
        </w:r>
        <w:r w:rsidR="005B5973">
          <w:rPr>
            <w:lang w:val="en-US" w:eastAsia="zh-CN"/>
          </w:rPr>
          <w:t xml:space="preserve"> 2 has </w:t>
        </w:r>
        <w:r w:rsidR="005B5973" w:rsidRPr="00EB05E5">
          <w:t>initiated</w:t>
        </w:r>
        <w:r w:rsidR="005B5973">
          <w:rPr>
            <w:lang w:val="en-US" w:eastAsia="zh-CN"/>
          </w:rPr>
          <w:t xml:space="preserve"> a trigger override procedure for MC service client 1 as</w:t>
        </w:r>
      </w:ins>
      <w:ins w:id="266" w:author="Verweij, Kees" w:date="2024-11-07T10:38:00Z">
        <w:r w:rsidR="005B5973">
          <w:rPr>
            <w:lang w:val="en-US" w:eastAsia="zh-CN"/>
          </w:rPr>
          <w:t xml:space="preserve"> </w:t>
        </w:r>
      </w:ins>
      <w:ins w:id="267" w:author="Verweij, Kees" w:date="2024-11-07T10:37:00Z">
        <w:r w:rsidR="005B5973">
          <w:rPr>
            <w:lang w:val="en-US" w:eastAsia="zh-CN"/>
          </w:rPr>
          <w:t>described in 10.9.3.X.</w:t>
        </w:r>
      </w:ins>
    </w:p>
    <w:p w14:paraId="65486B95" w14:textId="2D9522F0" w:rsidR="00B3306A" w:rsidRPr="00785461" w:rsidRDefault="00B3306A" w:rsidP="00EB05E5">
      <w:pPr>
        <w:pStyle w:val="B1"/>
        <w:ind w:left="644" w:firstLine="0"/>
        <w:rPr>
          <w:ins w:id="268" w:author="Verweij, Kees" w:date="2024-10-17T18:37:00Z"/>
          <w:lang w:val="en-US" w:eastAsia="zh-CN"/>
        </w:rPr>
      </w:pPr>
    </w:p>
    <w:p w14:paraId="26541C7B" w14:textId="33D7E524" w:rsidR="00B3306A" w:rsidRPr="00526FC3" w:rsidRDefault="00C224A9" w:rsidP="00B3306A">
      <w:pPr>
        <w:pStyle w:val="TH"/>
        <w:rPr>
          <w:ins w:id="269" w:author="Verweij, Kees" w:date="2024-10-17T18:37:00Z"/>
          <w:lang w:eastAsia="zh-CN"/>
        </w:rPr>
      </w:pPr>
      <w:ins w:id="270" w:author="Verweij, Kees" w:date="2024-10-17T18:37:00Z">
        <w:r w:rsidRPr="00526FC3">
          <w:object w:dxaOrig="8208" w:dyaOrig="5160" w14:anchorId="19B5769D">
            <v:shape id="_x0000_i1026" type="#_x0000_t75" style="width:410.7pt;height:262.1pt" o:ole="">
              <v:imagedata r:id="rId12" o:title=""/>
            </v:shape>
            <o:OLEObject Type="Embed" ProgID="Visio.Drawing.11" ShapeID="_x0000_i1026" DrawAspect="Content" ObjectID="_1793612886" r:id="rId13"/>
          </w:object>
        </w:r>
      </w:ins>
    </w:p>
    <w:p w14:paraId="03D55D00" w14:textId="33E5D9D6" w:rsidR="00B3306A" w:rsidRPr="00526FC3" w:rsidRDefault="00B3306A" w:rsidP="00B3306A">
      <w:pPr>
        <w:pStyle w:val="TF"/>
        <w:rPr>
          <w:ins w:id="271" w:author="Verweij, Kees" w:date="2024-10-17T18:37:00Z"/>
        </w:rPr>
      </w:pPr>
      <w:ins w:id="272" w:author="Verweij, Kees" w:date="2024-10-17T18:37:00Z">
        <w:r w:rsidRPr="00526FC3">
          <w:t>Figure 10.9.3.</w:t>
        </w:r>
      </w:ins>
      <w:ins w:id="273" w:author="Kees Verweij 18-11-24" w:date="2024-11-20T09:42:00Z">
        <w:r w:rsidR="00FE38D5">
          <w:t>X.3</w:t>
        </w:r>
      </w:ins>
      <w:ins w:id="274" w:author="Verweij, Kees" w:date="2024-10-17T18:37:00Z">
        <w:r w:rsidRPr="00526FC3">
          <w:t xml:space="preserve">-1: </w:t>
        </w:r>
        <w:r>
          <w:t>Cancel trigger override</w:t>
        </w:r>
        <w:r w:rsidRPr="00526FC3">
          <w:t xml:space="preserve"> procedure</w:t>
        </w:r>
      </w:ins>
    </w:p>
    <w:p w14:paraId="393E5894" w14:textId="77777777" w:rsidR="000D5597" w:rsidRPr="00526FC3" w:rsidRDefault="00B3306A" w:rsidP="000D5597">
      <w:pPr>
        <w:pStyle w:val="B1"/>
        <w:rPr>
          <w:ins w:id="275" w:author="Verweij, Kees" w:date="2024-11-07T10:27:00Z"/>
          <w:lang w:eastAsia="zh-CN"/>
        </w:rPr>
      </w:pPr>
      <w:ins w:id="276" w:author="Verweij, Kees" w:date="2024-10-17T18:37:00Z">
        <w:r w:rsidRPr="00526FC3">
          <w:t>1.</w:t>
        </w:r>
        <w:r w:rsidRPr="00526FC3">
          <w:tab/>
        </w:r>
      </w:ins>
      <w:ins w:id="277"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cancel the trigger override for</w:t>
        </w:r>
        <w:r w:rsidR="000D5597" w:rsidRPr="00526FC3">
          <w:rPr>
            <w:lang w:eastAsia="zh-CN"/>
          </w:rPr>
          <w:t xml:space="preserve"> location management client 1. </w:t>
        </w:r>
      </w:ins>
    </w:p>
    <w:p w14:paraId="27D8EB4D" w14:textId="77777777" w:rsidR="000D5597" w:rsidRDefault="000D5597" w:rsidP="000D5597">
      <w:pPr>
        <w:pStyle w:val="B1"/>
        <w:rPr>
          <w:ins w:id="278" w:author="Verweij, Kees" w:date="2024-11-07T10:27:00Z"/>
        </w:rPr>
      </w:pPr>
      <w:ins w:id="279" w:author="Verweij, Kees" w:date="2024-11-07T10:27:00Z">
        <w:r w:rsidRPr="00526FC3">
          <w:t>2.</w:t>
        </w:r>
        <w:r w:rsidRPr="00526FC3">
          <w:tab/>
        </w:r>
        <w:r>
          <w:t>The l</w:t>
        </w:r>
        <w:r w:rsidRPr="00526FC3">
          <w:t xml:space="preserve">ocation management server checks whether location management client 2 is authorized to </w:t>
        </w:r>
        <w:r>
          <w:t>override the existing triggers of</w:t>
        </w:r>
        <w:r w:rsidRPr="001600A9">
          <w:t xml:space="preserve"> location management client 1</w:t>
        </w:r>
        <w:r w:rsidRPr="00526FC3">
          <w:t xml:space="preserve">. </w:t>
        </w:r>
      </w:ins>
    </w:p>
    <w:p w14:paraId="47C7B207" w14:textId="77777777" w:rsidR="000D5597" w:rsidRDefault="000D5597" w:rsidP="000D5597">
      <w:pPr>
        <w:pStyle w:val="B1"/>
        <w:rPr>
          <w:ins w:id="280" w:author="Verweij, Kees" w:date="2024-11-07T10:27:00Z"/>
        </w:rPr>
      </w:pPr>
      <w:ins w:id="281" w:author="Verweij, Kees" w:date="2024-11-07T10:27:00Z">
        <w:r>
          <w:t>3.</w:t>
        </w:r>
        <w:r>
          <w:tab/>
          <w:t xml:space="preserve">The location management server retrieves the location reporting configuration for </w:t>
        </w:r>
        <w:r w:rsidRPr="00526FC3">
          <w:rPr>
            <w:lang w:eastAsia="zh-CN"/>
          </w:rPr>
          <w:t>location management client 1</w:t>
        </w:r>
        <w:r>
          <w:rPr>
            <w:lang w:eastAsia="zh-CN"/>
          </w:rPr>
          <w:t xml:space="preserve"> which was stored locally</w:t>
        </w:r>
        <w:r>
          <w:t>.</w:t>
        </w:r>
      </w:ins>
    </w:p>
    <w:p w14:paraId="53059434" w14:textId="77777777" w:rsidR="000D5597" w:rsidRDefault="000D5597" w:rsidP="000D5597">
      <w:pPr>
        <w:pStyle w:val="B1"/>
        <w:rPr>
          <w:ins w:id="282" w:author="Verweij, Kees" w:date="2024-11-07T10:27:00Z"/>
          <w:lang w:eastAsia="zh-CN"/>
        </w:rPr>
      </w:pPr>
      <w:ins w:id="283" w:author="Verweij, Kees" w:date="2024-11-07T10:27:00Z">
        <w:r>
          <w:t>4.</w:t>
        </w:r>
        <w:r>
          <w:tab/>
          <w:t xml:space="preserve">The </w:t>
        </w:r>
        <w:r w:rsidRPr="00526FC3">
          <w:t>location management server initiates an event-triggered location reporting procedure for location management client 1</w:t>
        </w:r>
        <w:r>
          <w:t>, restoring the triggers that were retrieved in step 3</w:t>
        </w:r>
        <w:r w:rsidRPr="00526FC3">
          <w:rPr>
            <w:lang w:eastAsia="zh-CN"/>
          </w:rPr>
          <w:t>.</w:t>
        </w:r>
      </w:ins>
    </w:p>
    <w:p w14:paraId="18136AAE" w14:textId="77777777" w:rsidR="000D5597" w:rsidRPr="00526FC3" w:rsidRDefault="000D5597" w:rsidP="000D5597">
      <w:pPr>
        <w:pStyle w:val="B1"/>
        <w:rPr>
          <w:ins w:id="284" w:author="Verweij, Kees" w:date="2024-11-07T10:27:00Z"/>
          <w:lang w:eastAsia="zh-CN"/>
        </w:rPr>
      </w:pPr>
      <w:ins w:id="285" w:author="Verweij, Kees" w:date="2024-11-07T10:27:00Z">
        <w:r>
          <w:rPr>
            <w:lang w:eastAsia="zh-CN"/>
          </w:rPr>
          <w:t>5.</w:t>
        </w:r>
        <w:r>
          <w:rPr>
            <w:lang w:eastAsia="zh-CN"/>
          </w:rPr>
          <w:tab/>
          <w:t>The location management server informs location management 3 about the cancellation of the location reporting trigger override by sending a location reporting cancel trigger override indication.</w:t>
        </w:r>
      </w:ins>
    </w:p>
    <w:p w14:paraId="733870FA" w14:textId="3BF05C3E" w:rsidR="00DE564A" w:rsidRPr="00526FC3" w:rsidRDefault="00DE564A" w:rsidP="000D5597">
      <w:pPr>
        <w:pStyle w:val="B1"/>
        <w:rPr>
          <w:lang w:eastAsia="zh-CN"/>
        </w:rPr>
      </w:pPr>
    </w:p>
    <w:p w14:paraId="7F1E9CA9" w14:textId="3F1DBB58"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Fourth</w:t>
      </w:r>
      <w:r w:rsidRPr="00D938E2">
        <w:rPr>
          <w:rFonts w:ascii="Arial" w:hAnsi="Arial" w:cs="Arial"/>
          <w:noProof/>
          <w:color w:val="0000FF"/>
          <w:sz w:val="28"/>
          <w:szCs w:val="28"/>
        </w:rPr>
        <w:t xml:space="preserve"> Change * * * *</w:t>
      </w:r>
    </w:p>
    <w:p w14:paraId="546D0BCF" w14:textId="77777777" w:rsidR="008F3395" w:rsidRDefault="008F3395" w:rsidP="008F3395">
      <w:pPr>
        <w:pStyle w:val="Kop1"/>
      </w:pPr>
      <w:bookmarkStart w:id="286" w:name="_Toc131200625"/>
      <w:bookmarkStart w:id="287" w:name="_Toc177982229"/>
      <w:r>
        <w:t>A.8</w:t>
      </w:r>
      <w:r>
        <w:tab/>
        <w:t>Location user profile configuration data</w:t>
      </w:r>
      <w:bookmarkEnd w:id="286"/>
      <w:bookmarkEnd w:id="287"/>
    </w:p>
    <w:p w14:paraId="766AED52" w14:textId="77777777" w:rsidR="008F3395" w:rsidRDefault="008F3395" w:rsidP="008F3395">
      <w:pPr>
        <w:pStyle w:val="Normaalweb"/>
        <w:shd w:val="clear" w:color="auto" w:fill="FFFFFF"/>
        <w:spacing w:before="75" w:beforeAutospacing="0" w:after="180" w:afterAutospacing="0"/>
        <w:rPr>
          <w:rStyle w:val="apple-converted-space"/>
          <w:rFonts w:eastAsia="GulimChe"/>
          <w:color w:val="222222"/>
          <w:sz w:val="20"/>
          <w:szCs w:val="20"/>
        </w:rPr>
      </w:pPr>
      <w:r>
        <w:rPr>
          <w:rStyle w:val="apple-converted-space"/>
          <w:rFonts w:eastAsia="GulimChe"/>
          <w:color w:val="222222"/>
          <w:sz w:val="20"/>
          <w:szCs w:val="20"/>
        </w:rPr>
        <w:t xml:space="preserve">The location user profile configuration data is stored in the location user database. </w:t>
      </w:r>
      <w:bookmarkStart w:id="288" w:name="_Hlk132830245"/>
      <w:r>
        <w:rPr>
          <w:rStyle w:val="apple-converted-space"/>
          <w:rFonts w:eastAsia="GulimChe"/>
          <w:color w:val="222222"/>
          <w:sz w:val="20"/>
          <w:szCs w:val="20"/>
        </w:rPr>
        <w:t>The location management server obtains the location user profile configuration data via the configuration management server (CSC-24).</w:t>
      </w:r>
      <w:bookmarkEnd w:id="288"/>
    </w:p>
    <w:p w14:paraId="7F1F5CEB" w14:textId="77777777" w:rsidR="008F3395" w:rsidRDefault="008F3395" w:rsidP="008F3395">
      <w:pPr>
        <w:pStyle w:val="Normaalweb"/>
        <w:shd w:val="clear" w:color="auto" w:fill="FFFFFF"/>
        <w:spacing w:before="75" w:beforeAutospacing="0" w:after="180" w:afterAutospacing="0"/>
      </w:pPr>
      <w:r>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713CA691" w14:textId="77777777" w:rsidR="008F3395" w:rsidRDefault="008F3395" w:rsidP="008F3395">
      <w:pPr>
        <w:rPr>
          <w:rFonts w:eastAsia="Malgun Gothic"/>
          <w:lang w:eastAsia="ko-KR"/>
        </w:rPr>
      </w:pPr>
    </w:p>
    <w:p w14:paraId="3ECF0AFA" w14:textId="77777777" w:rsidR="008F3395" w:rsidRDefault="008F3395" w:rsidP="008F3395">
      <w:pPr>
        <w:pStyle w:val="TH"/>
        <w:rPr>
          <w:lang w:eastAsia="ko-KR"/>
        </w:rPr>
      </w:pPr>
      <w:r>
        <w:lastRenderedPageBreak/>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8F3395" w14:paraId="0EF500DE" w14:textId="77777777" w:rsidTr="001318AE">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27E4EDDE" w14:textId="77777777" w:rsidR="008F3395" w:rsidRDefault="008F3395" w:rsidP="001318AE">
            <w:pPr>
              <w:pStyle w:val="TAH"/>
              <w:rPr>
                <w:lang w:val="fr-FR" w:eastAsia="en-GB"/>
              </w:rPr>
            </w:pPr>
            <w:r>
              <w:rPr>
                <w:lang w:val="fr-FR"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4861759" w14:textId="77777777" w:rsidR="008F3395" w:rsidRDefault="008F3395" w:rsidP="001318AE">
            <w:pPr>
              <w:pStyle w:val="TAH"/>
              <w:rPr>
                <w:rFonts w:eastAsia="Malgun Gothic"/>
                <w:lang w:val="fr-FR" w:eastAsia="ko-KR"/>
              </w:rPr>
            </w:pPr>
            <w:proofErr w:type="spellStart"/>
            <w:r>
              <w:rPr>
                <w:lang w:val="fr-FR" w:eastAsia="en-GB"/>
              </w:rPr>
              <w:t>Parameter</w:t>
            </w:r>
            <w:proofErr w:type="spellEnd"/>
            <w:r>
              <w:rPr>
                <w:lang w:val="fr-FR" w:eastAsia="en-GB"/>
              </w:rPr>
              <w:t xml:space="preserve"> description</w:t>
            </w:r>
          </w:p>
        </w:tc>
        <w:tc>
          <w:tcPr>
            <w:tcW w:w="990" w:type="dxa"/>
            <w:tcBorders>
              <w:top w:val="single" w:sz="4" w:space="0" w:color="auto"/>
              <w:left w:val="single" w:sz="4" w:space="0" w:color="auto"/>
              <w:bottom w:val="single" w:sz="4" w:space="0" w:color="auto"/>
              <w:right w:val="single" w:sz="4" w:space="0" w:color="auto"/>
            </w:tcBorders>
            <w:hideMark/>
          </w:tcPr>
          <w:p w14:paraId="773A5F8F" w14:textId="77777777" w:rsidR="008F3395" w:rsidRDefault="008F3395" w:rsidP="001318AE">
            <w:pPr>
              <w:pStyle w:val="TAH"/>
              <w:rPr>
                <w:lang w:val="fr-FR" w:eastAsia="en-GB"/>
              </w:rPr>
            </w:pPr>
            <w:r>
              <w:rPr>
                <w:lang w:val="fr-FR"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1570F3ED" w14:textId="77777777" w:rsidR="008F3395" w:rsidRDefault="008F3395" w:rsidP="001318AE">
            <w:pPr>
              <w:pStyle w:val="TAH"/>
              <w:rPr>
                <w:lang w:val="fr-FR" w:eastAsia="en-GB"/>
              </w:rPr>
            </w:pPr>
            <w:r>
              <w:rPr>
                <w:lang w:val="fr-FR"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294A920E" w14:textId="77777777" w:rsidR="008F3395" w:rsidRDefault="008F3395" w:rsidP="001318AE">
            <w:pPr>
              <w:pStyle w:val="TAH"/>
              <w:rPr>
                <w:lang w:val="fr-FR" w:eastAsia="en-GB"/>
              </w:rPr>
            </w:pPr>
            <w:r>
              <w:rPr>
                <w:lang w:val="fr-FR" w:eastAsia="zh-CN"/>
              </w:rPr>
              <w:t>C</w:t>
            </w:r>
            <w:r>
              <w:rPr>
                <w:lang w:val="fr-FR"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2CD1FD73" w14:textId="77777777" w:rsidR="008F3395" w:rsidRDefault="008F3395" w:rsidP="001318AE">
            <w:pPr>
              <w:pStyle w:val="TAH"/>
              <w:rPr>
                <w:lang w:val="fr-FR" w:eastAsia="en-GB"/>
              </w:rPr>
            </w:pPr>
            <w:r>
              <w:rPr>
                <w:lang w:val="fr-FR" w:eastAsia="en-GB"/>
              </w:rPr>
              <w:t xml:space="preserve">Location user </w:t>
            </w:r>
            <w:proofErr w:type="spellStart"/>
            <w:r>
              <w:rPr>
                <w:lang w:val="fr-FR" w:eastAsia="en-GB"/>
              </w:rPr>
              <w:t>database</w:t>
            </w:r>
            <w:proofErr w:type="spellEnd"/>
          </w:p>
        </w:tc>
      </w:tr>
      <w:tr w:rsidR="008F3395" w14:paraId="1C06D27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2F0130" w14:textId="77777777" w:rsidR="008F3395" w:rsidRPr="00A82561" w:rsidRDefault="008F3395" w:rsidP="001318AE">
            <w:pPr>
              <w:pStyle w:val="TAL"/>
            </w:pPr>
            <w:r w:rsidRPr="00A82561">
              <w:t>[R-5.11-007] of 3GPP TS 22.280 [3]</w:t>
            </w:r>
          </w:p>
          <w:p w14:paraId="6E4D85A5" w14:textId="77777777" w:rsidR="008F3395" w:rsidRPr="00A82561" w:rsidRDefault="008F3395" w:rsidP="001318AE">
            <w:pPr>
              <w:pStyle w:val="TAL"/>
            </w:pPr>
            <w:r w:rsidRPr="00A82561">
              <w:t>Clause 10.9.3.3</w:t>
            </w:r>
          </w:p>
        </w:tc>
        <w:tc>
          <w:tcPr>
            <w:tcW w:w="3145" w:type="dxa"/>
            <w:tcBorders>
              <w:top w:val="single" w:sz="4" w:space="0" w:color="auto"/>
              <w:left w:val="single" w:sz="4" w:space="0" w:color="auto"/>
              <w:bottom w:val="single" w:sz="4" w:space="0" w:color="auto"/>
              <w:right w:val="single" w:sz="4" w:space="0" w:color="auto"/>
            </w:tcBorders>
            <w:hideMark/>
          </w:tcPr>
          <w:p w14:paraId="2F0D0AC5" w14:textId="77777777" w:rsidR="008F3395" w:rsidRPr="00A82561" w:rsidRDefault="008F3395" w:rsidP="001318AE">
            <w:pPr>
              <w:pStyle w:val="TAL"/>
            </w:pPr>
            <w:r w:rsidRPr="00A82561">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2262FCE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8D4C36"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9B19E18"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E0AB678" w14:textId="77777777" w:rsidR="008F3395" w:rsidRPr="00A82561" w:rsidRDefault="008F3395" w:rsidP="001318AE">
            <w:pPr>
              <w:pStyle w:val="TAL"/>
              <w:jc w:val="center"/>
              <w:rPr>
                <w:lang w:eastAsia="zh-CN"/>
              </w:rPr>
            </w:pPr>
          </w:p>
        </w:tc>
      </w:tr>
      <w:tr w:rsidR="008F3395" w14:paraId="35797A1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4CC4F3E6" w14:textId="77777777" w:rsidR="008F3395" w:rsidRPr="00A82561"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ACDA223" w14:textId="77777777" w:rsidR="008F3395" w:rsidRPr="00A82561" w:rsidRDefault="008F3395" w:rsidP="001318AE">
            <w:pPr>
              <w:pStyle w:val="TAL"/>
            </w:pPr>
            <w:r w:rsidRPr="00A82561">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7DD1DB8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6E08AF5"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F3FD80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F4E9A11" w14:textId="77777777" w:rsidR="008F3395" w:rsidRDefault="008F3395" w:rsidP="001318AE">
            <w:pPr>
              <w:pStyle w:val="TAL"/>
              <w:jc w:val="center"/>
              <w:rPr>
                <w:lang w:val="fr-FR" w:eastAsia="zh-CN"/>
              </w:rPr>
            </w:pPr>
            <w:r>
              <w:rPr>
                <w:lang w:val="fr-FR" w:eastAsia="zh-CN"/>
              </w:rPr>
              <w:t>Y</w:t>
            </w:r>
          </w:p>
        </w:tc>
      </w:tr>
      <w:tr w:rsidR="008F3395" w14:paraId="34137A0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04E486F"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63D9002"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2CA73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C62F4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D0FF9E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F1ECBA" w14:textId="77777777" w:rsidR="008F3395" w:rsidRDefault="008F3395" w:rsidP="001318AE">
            <w:pPr>
              <w:pStyle w:val="TAL"/>
              <w:jc w:val="center"/>
              <w:rPr>
                <w:lang w:val="fr-FR" w:eastAsia="zh-CN"/>
              </w:rPr>
            </w:pPr>
            <w:r>
              <w:rPr>
                <w:lang w:val="fr-FR" w:eastAsia="zh-CN"/>
              </w:rPr>
              <w:t>Y</w:t>
            </w:r>
          </w:p>
        </w:tc>
      </w:tr>
      <w:tr w:rsidR="008F3395" w14:paraId="5AA8B7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A3E46CC"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22EE689"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C4EFB3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08917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CC0B72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83F2CDB" w14:textId="77777777" w:rsidR="008F3395" w:rsidRDefault="008F3395" w:rsidP="001318AE">
            <w:pPr>
              <w:pStyle w:val="TAL"/>
              <w:jc w:val="center"/>
              <w:rPr>
                <w:lang w:val="fr-FR" w:eastAsia="zh-CN"/>
              </w:rPr>
            </w:pPr>
            <w:r>
              <w:rPr>
                <w:lang w:val="fr-FR" w:eastAsia="zh-CN"/>
              </w:rPr>
              <w:t>Y</w:t>
            </w:r>
          </w:p>
        </w:tc>
      </w:tr>
      <w:tr w:rsidR="008F3395" w14:paraId="7EB7F71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59A89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A00C3B"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B022C9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75920B"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2708D2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E322BA" w14:textId="77777777" w:rsidR="008F3395" w:rsidRDefault="008F3395" w:rsidP="001318AE">
            <w:pPr>
              <w:pStyle w:val="TAL"/>
              <w:jc w:val="center"/>
              <w:rPr>
                <w:lang w:val="fr-FR"/>
              </w:rPr>
            </w:pPr>
            <w:r>
              <w:rPr>
                <w:lang w:val="fr-FR" w:eastAsia="zh-CN"/>
              </w:rPr>
              <w:t>Y</w:t>
            </w:r>
          </w:p>
        </w:tc>
      </w:tr>
      <w:tr w:rsidR="008F3395" w14:paraId="474EFE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728EE5B3" w14:textId="77777777" w:rsidR="008F3395" w:rsidRDefault="008F3395" w:rsidP="001318AE">
            <w:pPr>
              <w:pStyle w:val="TAL"/>
              <w:rPr>
                <w:lang w:val="fr-FR"/>
              </w:rPr>
            </w:pPr>
            <w:r>
              <w:rPr>
                <w:lang w:val="fr-FR"/>
              </w:rPr>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6F0EF4A4" w14:textId="77777777" w:rsidR="008F3395" w:rsidRPr="00A82561" w:rsidRDefault="008F3395" w:rsidP="001318AE">
            <w:pPr>
              <w:pStyle w:val="TAL"/>
            </w:pPr>
            <w:r w:rsidRPr="00A82561">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2BCC381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49044E3"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DAF8857"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20E3D36" w14:textId="77777777" w:rsidR="008F3395" w:rsidRPr="00A82561" w:rsidRDefault="008F3395" w:rsidP="001318AE">
            <w:pPr>
              <w:pStyle w:val="TAL"/>
              <w:jc w:val="center"/>
            </w:pPr>
          </w:p>
        </w:tc>
      </w:tr>
      <w:tr w:rsidR="008F3395" w14:paraId="4FAC29B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C8C5C28"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FB83E4C" w14:textId="77777777" w:rsidR="008F3395" w:rsidRPr="00A82561" w:rsidRDefault="008F3395" w:rsidP="001318AE">
            <w:pPr>
              <w:pStyle w:val="TAL"/>
            </w:pPr>
            <w:r w:rsidRPr="00A82561">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0A3AECA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195DD6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D5B48E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2089E41" w14:textId="77777777" w:rsidR="008F3395" w:rsidRDefault="008F3395" w:rsidP="001318AE">
            <w:pPr>
              <w:pStyle w:val="TAL"/>
              <w:jc w:val="center"/>
              <w:rPr>
                <w:lang w:val="fr-FR"/>
              </w:rPr>
            </w:pPr>
            <w:r>
              <w:rPr>
                <w:lang w:val="fr-FR" w:eastAsia="zh-CN"/>
              </w:rPr>
              <w:t>Y</w:t>
            </w:r>
          </w:p>
        </w:tc>
      </w:tr>
      <w:tr w:rsidR="008F3395" w14:paraId="039F59A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AC9F08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01D6613"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12E1CA7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B21B9E1"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7E4EDD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8529C0" w14:textId="77777777" w:rsidR="008F3395" w:rsidRDefault="008F3395" w:rsidP="001318AE">
            <w:pPr>
              <w:pStyle w:val="TAL"/>
              <w:jc w:val="center"/>
              <w:rPr>
                <w:lang w:val="fr-FR"/>
              </w:rPr>
            </w:pPr>
            <w:r>
              <w:rPr>
                <w:lang w:val="fr-FR" w:eastAsia="zh-CN"/>
              </w:rPr>
              <w:t>Y</w:t>
            </w:r>
          </w:p>
        </w:tc>
      </w:tr>
      <w:tr w:rsidR="008F3395" w14:paraId="5F1C423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33F50A2"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F051F14" w14:textId="77777777" w:rsidR="008F3395" w:rsidRDefault="008F3395" w:rsidP="001318AE">
            <w:pPr>
              <w:pStyle w:val="TAL"/>
              <w:rPr>
                <w:lang w:val="nl-NL" w:eastAsia="zh-CN"/>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286465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446409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29B74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9691375" w14:textId="77777777" w:rsidR="008F3395" w:rsidRDefault="008F3395" w:rsidP="001318AE">
            <w:pPr>
              <w:pStyle w:val="TAL"/>
              <w:jc w:val="center"/>
              <w:rPr>
                <w:lang w:val="fr-FR"/>
              </w:rPr>
            </w:pPr>
            <w:r>
              <w:rPr>
                <w:lang w:val="fr-FR" w:eastAsia="zh-CN"/>
              </w:rPr>
              <w:t>Y</w:t>
            </w:r>
          </w:p>
        </w:tc>
      </w:tr>
      <w:tr w:rsidR="008F3395" w14:paraId="4B132DE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A2572E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9B6CF5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53DA70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93EAB7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445A75E"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F32632A" w14:textId="77777777" w:rsidR="008F3395" w:rsidRDefault="008F3395" w:rsidP="001318AE">
            <w:pPr>
              <w:pStyle w:val="TAL"/>
              <w:jc w:val="center"/>
              <w:rPr>
                <w:lang w:val="fr-FR"/>
              </w:rPr>
            </w:pPr>
            <w:r>
              <w:rPr>
                <w:lang w:val="fr-FR" w:eastAsia="zh-CN"/>
              </w:rPr>
              <w:t>Y</w:t>
            </w:r>
          </w:p>
        </w:tc>
      </w:tr>
      <w:tr w:rsidR="008F3395" w14:paraId="01E2D8F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39D5DE0D" w14:textId="77777777" w:rsidR="008F3395" w:rsidRDefault="008F3395" w:rsidP="001318AE">
            <w:pPr>
              <w:pStyle w:val="TAL"/>
              <w:rPr>
                <w:lang w:val="fr-FR"/>
              </w:rPr>
            </w:pPr>
            <w:r>
              <w:rPr>
                <w:lang w:val="fr-FR"/>
              </w:rPr>
              <w:t>Clause 10.9.3.5</w:t>
            </w:r>
          </w:p>
          <w:p w14:paraId="5CB4635A" w14:textId="77777777" w:rsidR="008F3395" w:rsidRDefault="008F3395" w:rsidP="001318AE">
            <w:pPr>
              <w:pStyle w:val="TAL"/>
              <w:rPr>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0F544A3E" w14:textId="77777777" w:rsidR="008F3395" w:rsidRPr="00A82561" w:rsidRDefault="008F3395" w:rsidP="001318AE">
            <w:pPr>
              <w:pStyle w:val="TAL"/>
            </w:pPr>
            <w:r w:rsidRPr="00A82561">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2FB0D822"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E605F41"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232FE5B"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954B64F" w14:textId="77777777" w:rsidR="008F3395" w:rsidRPr="00A82561" w:rsidRDefault="008F3395" w:rsidP="001318AE">
            <w:pPr>
              <w:pStyle w:val="TAL"/>
              <w:jc w:val="center"/>
            </w:pPr>
          </w:p>
        </w:tc>
      </w:tr>
      <w:tr w:rsidR="008F3395" w14:paraId="1C9A06E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76A9E3D3"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E961807" w14:textId="77777777" w:rsidR="008F3395" w:rsidRPr="00A82561" w:rsidRDefault="008F3395" w:rsidP="001318AE">
            <w:pPr>
              <w:pStyle w:val="TAL"/>
            </w:pPr>
            <w:r w:rsidRPr="00A82561">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0F24B79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EA2BBE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40F1CF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D69189" w14:textId="77777777" w:rsidR="008F3395" w:rsidRDefault="008F3395" w:rsidP="001318AE">
            <w:pPr>
              <w:pStyle w:val="TAL"/>
              <w:jc w:val="center"/>
              <w:rPr>
                <w:lang w:val="fr-FR"/>
              </w:rPr>
            </w:pPr>
            <w:r>
              <w:rPr>
                <w:lang w:val="fr-FR" w:eastAsia="zh-CN"/>
              </w:rPr>
              <w:t>Y</w:t>
            </w:r>
          </w:p>
        </w:tc>
      </w:tr>
      <w:tr w:rsidR="008F3395" w14:paraId="53C6F11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C0735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BA2969F"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7791FC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CC4590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63992010"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6FE593" w14:textId="77777777" w:rsidR="008F3395" w:rsidRDefault="008F3395" w:rsidP="001318AE">
            <w:pPr>
              <w:pStyle w:val="TAL"/>
              <w:jc w:val="center"/>
              <w:rPr>
                <w:lang w:val="fr-FR" w:eastAsia="zh-CN"/>
              </w:rPr>
            </w:pPr>
            <w:r>
              <w:rPr>
                <w:lang w:val="fr-FR" w:eastAsia="zh-CN"/>
              </w:rPr>
              <w:t>Y</w:t>
            </w:r>
          </w:p>
        </w:tc>
      </w:tr>
      <w:tr w:rsidR="008F3395" w14:paraId="5A463AEA"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21D1F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248D1E2"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3EA88D3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33D4C38"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1A1F2C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CEAE453" w14:textId="77777777" w:rsidR="008F3395" w:rsidRDefault="008F3395" w:rsidP="001318AE">
            <w:pPr>
              <w:pStyle w:val="TAL"/>
              <w:jc w:val="center"/>
              <w:rPr>
                <w:lang w:val="fr-FR" w:eastAsia="zh-CN"/>
              </w:rPr>
            </w:pPr>
            <w:r>
              <w:rPr>
                <w:lang w:val="fr-FR" w:eastAsia="zh-CN"/>
              </w:rPr>
              <w:t>Y</w:t>
            </w:r>
          </w:p>
        </w:tc>
      </w:tr>
      <w:tr w:rsidR="008F3395" w14:paraId="3AA981B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34EF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7B728F9"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8AB99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A3509B4"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C1FA6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FB05494" w14:textId="77777777" w:rsidR="008F3395" w:rsidRDefault="008F3395" w:rsidP="001318AE">
            <w:pPr>
              <w:pStyle w:val="TAL"/>
              <w:jc w:val="center"/>
              <w:rPr>
                <w:lang w:val="fr-FR" w:eastAsia="zh-CN"/>
              </w:rPr>
            </w:pPr>
            <w:r>
              <w:rPr>
                <w:lang w:val="fr-FR" w:eastAsia="zh-CN"/>
              </w:rPr>
              <w:t>Y</w:t>
            </w:r>
          </w:p>
        </w:tc>
      </w:tr>
      <w:tr w:rsidR="008F3395" w14:paraId="1E72DB9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13E21C0E" w14:textId="77777777" w:rsidR="008F3395" w:rsidRDefault="008F3395" w:rsidP="001318AE">
            <w:pPr>
              <w:keepNext/>
              <w:keepLines/>
              <w:spacing w:after="0"/>
              <w:rPr>
                <w:lang w:val="fr-FR"/>
              </w:rPr>
            </w:pPr>
            <w:r>
              <w:rPr>
                <w:lang w:val="fr-FR"/>
              </w:rPr>
              <w:t>Clause 10.9.3.6.2</w:t>
            </w:r>
          </w:p>
          <w:p w14:paraId="645AFF01" w14:textId="77777777" w:rsidR="008F3395" w:rsidRDefault="008F3395" w:rsidP="001318AE">
            <w:pPr>
              <w:keepNext/>
              <w:keepLines/>
              <w:spacing w:after="0"/>
              <w:rPr>
                <w:rFonts w:ascii="Arial" w:hAnsi="Arial"/>
                <w:sz w:val="18"/>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11F5B2DE" w14:textId="77777777" w:rsidR="008F3395" w:rsidRPr="00A82561" w:rsidRDefault="008F3395" w:rsidP="001318AE">
            <w:pPr>
              <w:pStyle w:val="TAL"/>
            </w:pPr>
            <w:r w:rsidRPr="00A82561">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19DB988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87787DA"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A385FF"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68584C45" w14:textId="77777777" w:rsidR="008F3395" w:rsidRPr="00A82561" w:rsidRDefault="008F3395" w:rsidP="001318AE">
            <w:pPr>
              <w:pStyle w:val="TAL"/>
              <w:jc w:val="center"/>
              <w:rPr>
                <w:lang w:eastAsia="zh-CN"/>
              </w:rPr>
            </w:pPr>
          </w:p>
        </w:tc>
      </w:tr>
      <w:tr w:rsidR="008F3395" w14:paraId="5A96F9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75F189B"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63FC999" w14:textId="77777777" w:rsidR="008F3395" w:rsidRPr="00A82561" w:rsidRDefault="008F3395" w:rsidP="001318AE">
            <w:pPr>
              <w:pStyle w:val="TAL"/>
            </w:pPr>
            <w:r w:rsidRPr="00A82561">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6825E3D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0A3D46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819417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BF0A92C" w14:textId="77777777" w:rsidR="008F3395" w:rsidRDefault="008F3395" w:rsidP="001318AE">
            <w:pPr>
              <w:pStyle w:val="TAL"/>
              <w:jc w:val="center"/>
              <w:rPr>
                <w:lang w:val="fr-FR"/>
              </w:rPr>
            </w:pPr>
            <w:r>
              <w:rPr>
                <w:lang w:val="fr-FR" w:eastAsia="zh-CN"/>
              </w:rPr>
              <w:t>Y</w:t>
            </w:r>
          </w:p>
        </w:tc>
      </w:tr>
      <w:tr w:rsidR="008F3395" w14:paraId="7A79BC5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CEC32A6"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C5FF8E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8DC6D4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5992A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5B607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A917D1E" w14:textId="77777777" w:rsidR="008F3395" w:rsidRDefault="008F3395" w:rsidP="001318AE">
            <w:pPr>
              <w:pStyle w:val="TAL"/>
              <w:jc w:val="center"/>
              <w:rPr>
                <w:lang w:val="fr-FR"/>
              </w:rPr>
            </w:pPr>
            <w:r>
              <w:rPr>
                <w:lang w:val="fr-FR" w:eastAsia="zh-CN"/>
              </w:rPr>
              <w:t>Y</w:t>
            </w:r>
          </w:p>
        </w:tc>
      </w:tr>
      <w:tr w:rsidR="008F3395" w14:paraId="7EE0B22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B3B4AA5"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CAB6B4B"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773FDD6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81EC63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A6EC3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1C00731" w14:textId="77777777" w:rsidR="008F3395" w:rsidRDefault="008F3395" w:rsidP="001318AE">
            <w:pPr>
              <w:pStyle w:val="TAL"/>
              <w:jc w:val="center"/>
              <w:rPr>
                <w:lang w:val="fr-FR"/>
              </w:rPr>
            </w:pPr>
            <w:r>
              <w:rPr>
                <w:lang w:val="fr-FR" w:eastAsia="zh-CN"/>
              </w:rPr>
              <w:t>Y</w:t>
            </w:r>
          </w:p>
        </w:tc>
      </w:tr>
      <w:tr w:rsidR="008F3395" w14:paraId="36D037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D1F43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367D51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66EE2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24CB58B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2817125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8274D61" w14:textId="77777777" w:rsidR="008F3395" w:rsidRDefault="008F3395" w:rsidP="001318AE">
            <w:pPr>
              <w:pStyle w:val="TAL"/>
              <w:jc w:val="center"/>
              <w:rPr>
                <w:lang w:val="fr-FR" w:eastAsia="zh-CN"/>
              </w:rPr>
            </w:pPr>
            <w:r>
              <w:rPr>
                <w:lang w:val="fr-FR" w:eastAsia="zh-CN"/>
              </w:rPr>
              <w:t>Y</w:t>
            </w:r>
          </w:p>
        </w:tc>
      </w:tr>
      <w:tr w:rsidR="008F3395" w14:paraId="088FE3B4"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CEB9C2D" w14:textId="77777777" w:rsidR="008F3395" w:rsidRDefault="008F3395" w:rsidP="001318AE">
            <w:pPr>
              <w:pStyle w:val="TAL"/>
              <w:rPr>
                <w:lang w:val="fr-FR"/>
              </w:rPr>
            </w:pPr>
            <w:r>
              <w:rPr>
                <w:lang w:val="fr-FR"/>
              </w:rPr>
              <w:t>Clause 10.9.3.10.6</w:t>
            </w:r>
          </w:p>
          <w:p w14:paraId="25D3580B" w14:textId="77777777" w:rsidR="008F3395" w:rsidRDefault="008F3395" w:rsidP="001318AE">
            <w:pPr>
              <w:pStyle w:val="TAL"/>
              <w:rPr>
                <w:lang w:val="fr-FR"/>
              </w:rPr>
            </w:pPr>
            <w:r>
              <w:rPr>
                <w:lang w:val="fr-FR"/>
              </w:rPr>
              <w:t>Clause 10.9.3.11</w:t>
            </w:r>
          </w:p>
        </w:tc>
        <w:tc>
          <w:tcPr>
            <w:tcW w:w="3145" w:type="dxa"/>
            <w:tcBorders>
              <w:top w:val="single" w:sz="4" w:space="0" w:color="auto"/>
              <w:left w:val="single" w:sz="4" w:space="0" w:color="auto"/>
              <w:bottom w:val="single" w:sz="4" w:space="0" w:color="auto"/>
              <w:right w:val="single" w:sz="4" w:space="0" w:color="auto"/>
            </w:tcBorders>
            <w:hideMark/>
          </w:tcPr>
          <w:p w14:paraId="37E574D7" w14:textId="77777777" w:rsidR="008F3395" w:rsidRPr="00A82561" w:rsidRDefault="008F3395" w:rsidP="001318AE">
            <w:pPr>
              <w:pStyle w:val="TAL"/>
            </w:pPr>
            <w:r w:rsidRPr="00A82561">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78C0239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E221644"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CBD3ABE"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02837799" w14:textId="77777777" w:rsidR="008F3395" w:rsidRPr="00A82561" w:rsidRDefault="008F3395" w:rsidP="001318AE">
            <w:pPr>
              <w:pStyle w:val="TAL"/>
              <w:jc w:val="center"/>
              <w:rPr>
                <w:lang w:eastAsia="zh-CN"/>
              </w:rPr>
            </w:pPr>
          </w:p>
        </w:tc>
      </w:tr>
      <w:tr w:rsidR="008F3395" w14:paraId="0AF1859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131F2FEF"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E7EAF7E" w14:textId="77777777" w:rsidR="008F3395" w:rsidRPr="00A82561" w:rsidRDefault="008F3395" w:rsidP="001318AE">
            <w:pPr>
              <w:pStyle w:val="TAL"/>
            </w:pPr>
            <w:r w:rsidRPr="00A82561">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4D1F50E6"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56F5AC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5BF9CCD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9346ACA" w14:textId="77777777" w:rsidR="008F3395" w:rsidRDefault="008F3395" w:rsidP="001318AE">
            <w:pPr>
              <w:pStyle w:val="TAL"/>
              <w:jc w:val="center"/>
              <w:rPr>
                <w:lang w:val="fr-FR"/>
              </w:rPr>
            </w:pPr>
            <w:r>
              <w:rPr>
                <w:lang w:val="fr-FR" w:eastAsia="zh-CN"/>
              </w:rPr>
              <w:t>Y</w:t>
            </w:r>
          </w:p>
        </w:tc>
      </w:tr>
      <w:tr w:rsidR="008F3395" w14:paraId="5C6ABD7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6E9E2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49B95F9" w14:textId="77777777" w:rsidR="008F3395" w:rsidRPr="00A82561" w:rsidRDefault="008F3395" w:rsidP="001318AE">
            <w:pPr>
              <w:pStyle w:val="TAL"/>
            </w:pPr>
            <w:r w:rsidRPr="00A82561">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1FD54EE5"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5406E1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3CBA24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61E1DD1" w14:textId="77777777" w:rsidR="008F3395" w:rsidRDefault="008F3395" w:rsidP="001318AE">
            <w:pPr>
              <w:pStyle w:val="TAL"/>
              <w:jc w:val="center"/>
              <w:rPr>
                <w:lang w:val="fr-FR"/>
              </w:rPr>
            </w:pPr>
            <w:r>
              <w:rPr>
                <w:lang w:val="fr-FR" w:eastAsia="zh-CN"/>
              </w:rPr>
              <w:t>Y</w:t>
            </w:r>
          </w:p>
        </w:tc>
      </w:tr>
      <w:tr w:rsidR="008F3395" w14:paraId="2593D891"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5F305E1"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7352A15" w14:textId="77777777" w:rsidR="008F3395" w:rsidRPr="00A82561" w:rsidRDefault="008F3395" w:rsidP="001318AE">
            <w:pPr>
              <w:pStyle w:val="TAL"/>
            </w:pPr>
            <w:r w:rsidRPr="00A82561">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2D9C3AF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D8E558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38738F9B"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459014E" w14:textId="77777777" w:rsidR="008F3395" w:rsidRDefault="008F3395" w:rsidP="001318AE">
            <w:pPr>
              <w:pStyle w:val="TAL"/>
              <w:jc w:val="center"/>
              <w:rPr>
                <w:lang w:val="fr-FR"/>
              </w:rPr>
            </w:pPr>
            <w:r>
              <w:rPr>
                <w:lang w:val="fr-FR" w:eastAsia="zh-CN"/>
              </w:rPr>
              <w:t>Y</w:t>
            </w:r>
          </w:p>
        </w:tc>
      </w:tr>
      <w:tr w:rsidR="008F3395" w14:paraId="31FB2EF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3E7F43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919F8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A1CFF1"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B3187B"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CBF0EE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ABCD99" w14:textId="77777777" w:rsidR="008F3395" w:rsidRDefault="008F3395" w:rsidP="001318AE">
            <w:pPr>
              <w:pStyle w:val="TAL"/>
              <w:jc w:val="center"/>
              <w:rPr>
                <w:lang w:val="fr-FR"/>
              </w:rPr>
            </w:pPr>
            <w:r>
              <w:rPr>
                <w:lang w:val="fr-FR" w:eastAsia="zh-CN"/>
              </w:rPr>
              <w:t>Y</w:t>
            </w:r>
          </w:p>
        </w:tc>
      </w:tr>
      <w:tr w:rsidR="008F3395" w14:paraId="2D29672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C457F0B"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1277D25"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2F8DE7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07B55E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69B03C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3ED2ECE" w14:textId="77777777" w:rsidR="008F3395" w:rsidRDefault="008F3395" w:rsidP="001318AE">
            <w:pPr>
              <w:pStyle w:val="TAL"/>
              <w:jc w:val="center"/>
              <w:rPr>
                <w:lang w:val="fr-FR"/>
              </w:rPr>
            </w:pPr>
            <w:r>
              <w:rPr>
                <w:lang w:val="fr-FR" w:eastAsia="zh-CN"/>
              </w:rPr>
              <w:t>Y</w:t>
            </w:r>
          </w:p>
        </w:tc>
      </w:tr>
      <w:tr w:rsidR="008F3395" w14:paraId="10E3D81B"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8684174"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2A3CEA4"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13B38B4"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FB2409"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8A2548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69157D9" w14:textId="77777777" w:rsidR="008F3395" w:rsidRDefault="008F3395" w:rsidP="001318AE">
            <w:pPr>
              <w:pStyle w:val="TAL"/>
              <w:jc w:val="center"/>
              <w:rPr>
                <w:lang w:val="fr-FR" w:eastAsia="zh-CN"/>
              </w:rPr>
            </w:pPr>
            <w:r>
              <w:rPr>
                <w:lang w:val="fr-FR" w:eastAsia="zh-CN"/>
              </w:rPr>
              <w:t>Y</w:t>
            </w:r>
          </w:p>
        </w:tc>
      </w:tr>
      <w:tr w:rsidR="008F3395" w14:paraId="7417359D" w14:textId="77777777" w:rsidTr="001318AE">
        <w:trPr>
          <w:trHeight w:val="341"/>
          <w:ins w:id="289"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26C05DB8" w14:textId="13E2C827" w:rsidR="008F3395" w:rsidRDefault="00A4244F" w:rsidP="008F3395">
            <w:pPr>
              <w:pStyle w:val="TAL"/>
              <w:rPr>
                <w:ins w:id="290" w:author="Kees Verweij 18-11-24" w:date="2024-11-19T09:30:00Z"/>
                <w:lang w:val="fr-FR"/>
              </w:rPr>
            </w:pPr>
            <w:ins w:id="291" w:author="Kees Verweij 18-11-24" w:date="2024-11-19T09:30:00Z">
              <w:r>
                <w:rPr>
                  <w:lang w:val="fr-FR"/>
                </w:rPr>
                <w:t>Clause 10.9.3.X</w:t>
              </w:r>
            </w:ins>
            <w:ins w:id="292" w:author="Kees Verweij 18-11-24" w:date="2024-11-20T09:42:00Z">
              <w:r w:rsidR="00FE38D5">
                <w:rPr>
                  <w:lang w:val="fr-FR"/>
                </w:rPr>
                <w:t>.2</w:t>
              </w:r>
            </w:ins>
          </w:p>
          <w:p w14:paraId="2263C2B6" w14:textId="74FE89D1" w:rsidR="00A4244F" w:rsidRDefault="00A4244F" w:rsidP="00FE38D5">
            <w:pPr>
              <w:pStyle w:val="TAL"/>
              <w:rPr>
                <w:ins w:id="293" w:author="Verweij, Kees" w:date="2024-11-04T09:25:00Z"/>
                <w:lang w:val="fr-FR"/>
              </w:rPr>
            </w:pPr>
            <w:ins w:id="294" w:author="Kees Verweij 18-11-24" w:date="2024-11-19T09:30:00Z">
              <w:r>
                <w:rPr>
                  <w:lang w:val="fr-FR"/>
                </w:rPr>
                <w:t>Clause 10.9.3.</w:t>
              </w:r>
            </w:ins>
            <w:ins w:id="295" w:author="Kees Verweij 18-11-24" w:date="2024-11-20T09:42:00Z">
              <w:r w:rsidR="00FE38D5">
                <w:rPr>
                  <w:lang w:val="fr-FR"/>
                </w:rPr>
                <w:t>X.3</w:t>
              </w:r>
            </w:ins>
          </w:p>
        </w:tc>
        <w:tc>
          <w:tcPr>
            <w:tcW w:w="3145" w:type="dxa"/>
            <w:tcBorders>
              <w:top w:val="single" w:sz="4" w:space="0" w:color="auto"/>
              <w:left w:val="single" w:sz="4" w:space="0" w:color="auto"/>
              <w:bottom w:val="single" w:sz="4" w:space="0" w:color="auto"/>
              <w:right w:val="single" w:sz="4" w:space="0" w:color="auto"/>
            </w:tcBorders>
          </w:tcPr>
          <w:p w14:paraId="68318653" w14:textId="23C11100" w:rsidR="008F3395" w:rsidRPr="008F3395" w:rsidRDefault="008F3395" w:rsidP="008F3395">
            <w:pPr>
              <w:pStyle w:val="TAL"/>
              <w:rPr>
                <w:ins w:id="296" w:author="Verweij, Kees" w:date="2024-11-04T09:25:00Z"/>
                <w:lang w:val="en-US"/>
              </w:rPr>
            </w:pPr>
            <w:ins w:id="297" w:author="Verweij, Kees" w:date="2024-11-04T09:25:00Z">
              <w:r w:rsidRPr="00A82561">
                <w:t xml:space="preserve">List of MC service IDs for which </w:t>
              </w:r>
            </w:ins>
            <w:ins w:id="298" w:author="Verweij, Kees" w:date="2024-11-04T09:26:00Z">
              <w:r>
                <w:t>trigger overriding</w:t>
              </w:r>
            </w:ins>
            <w:ins w:id="299" w:author="Kees Verweij 18-11-24" w:date="2024-11-19T08:56:00Z">
              <w:r w:rsidR="003D4583">
                <w:t xml:space="preserve"> and cancelling an override</w:t>
              </w:r>
            </w:ins>
            <w:ins w:id="300" w:author="Verweij, Kees" w:date="2024-11-04T09:25:00Z">
              <w:r w:rsidRPr="00A82561">
                <w:t xml:space="preserve"> is authorized</w:t>
              </w:r>
            </w:ins>
          </w:p>
        </w:tc>
        <w:tc>
          <w:tcPr>
            <w:tcW w:w="990" w:type="dxa"/>
            <w:tcBorders>
              <w:top w:val="single" w:sz="4" w:space="0" w:color="auto"/>
              <w:left w:val="single" w:sz="4" w:space="0" w:color="auto"/>
              <w:bottom w:val="single" w:sz="4" w:space="0" w:color="auto"/>
              <w:right w:val="single" w:sz="4" w:space="0" w:color="auto"/>
            </w:tcBorders>
          </w:tcPr>
          <w:p w14:paraId="4EFB1690" w14:textId="703F5203" w:rsidR="008F3395" w:rsidRDefault="008F3395" w:rsidP="008F3395">
            <w:pPr>
              <w:pStyle w:val="TAL"/>
              <w:jc w:val="center"/>
              <w:rPr>
                <w:ins w:id="301" w:author="Verweij, Kees" w:date="2024-11-04T09:25:00Z"/>
                <w:lang w:val="fr-FR"/>
              </w:rPr>
            </w:pPr>
          </w:p>
        </w:tc>
        <w:tc>
          <w:tcPr>
            <w:tcW w:w="990" w:type="dxa"/>
            <w:tcBorders>
              <w:top w:val="single" w:sz="4" w:space="0" w:color="auto"/>
              <w:left w:val="single" w:sz="4" w:space="0" w:color="auto"/>
              <w:bottom w:val="single" w:sz="4" w:space="0" w:color="auto"/>
              <w:right w:val="single" w:sz="4" w:space="0" w:color="auto"/>
            </w:tcBorders>
          </w:tcPr>
          <w:p w14:paraId="119D682F" w14:textId="13AD0902" w:rsidR="008F3395" w:rsidRDefault="008F3395" w:rsidP="008F3395">
            <w:pPr>
              <w:pStyle w:val="TAL"/>
              <w:jc w:val="center"/>
              <w:rPr>
                <w:ins w:id="302" w:author="Verweij, Kees" w:date="2024-11-04T09:25:00Z"/>
                <w:lang w:val="fr-FR"/>
              </w:rPr>
            </w:pPr>
          </w:p>
        </w:tc>
        <w:tc>
          <w:tcPr>
            <w:tcW w:w="1440" w:type="dxa"/>
            <w:tcBorders>
              <w:top w:val="single" w:sz="4" w:space="0" w:color="auto"/>
              <w:left w:val="single" w:sz="4" w:space="0" w:color="auto"/>
              <w:bottom w:val="single" w:sz="4" w:space="0" w:color="auto"/>
              <w:right w:val="single" w:sz="4" w:space="0" w:color="auto"/>
            </w:tcBorders>
          </w:tcPr>
          <w:p w14:paraId="5EB28CB1" w14:textId="41CDEA94" w:rsidR="008F3395" w:rsidRDefault="008F3395" w:rsidP="008F3395">
            <w:pPr>
              <w:pStyle w:val="TAL"/>
              <w:jc w:val="center"/>
              <w:rPr>
                <w:ins w:id="303" w:author="Verweij, Kees" w:date="2024-11-04T09:25:00Z"/>
                <w:lang w:val="fr-FR"/>
              </w:rPr>
            </w:pPr>
          </w:p>
        </w:tc>
        <w:tc>
          <w:tcPr>
            <w:tcW w:w="1080" w:type="dxa"/>
            <w:tcBorders>
              <w:top w:val="single" w:sz="4" w:space="0" w:color="auto"/>
              <w:left w:val="single" w:sz="4" w:space="0" w:color="auto"/>
              <w:bottom w:val="single" w:sz="4" w:space="0" w:color="auto"/>
              <w:right w:val="single" w:sz="4" w:space="0" w:color="auto"/>
            </w:tcBorders>
          </w:tcPr>
          <w:p w14:paraId="02CC564B" w14:textId="1EE13C2A" w:rsidR="008F3395" w:rsidRDefault="008F3395" w:rsidP="008F3395">
            <w:pPr>
              <w:pStyle w:val="TAL"/>
              <w:jc w:val="center"/>
              <w:rPr>
                <w:ins w:id="304" w:author="Verweij, Kees" w:date="2024-11-04T09:25:00Z"/>
                <w:lang w:val="fr-FR" w:eastAsia="zh-CN"/>
              </w:rPr>
            </w:pPr>
          </w:p>
        </w:tc>
      </w:tr>
      <w:tr w:rsidR="008F3395" w14:paraId="3A835B77" w14:textId="77777777" w:rsidTr="001318AE">
        <w:trPr>
          <w:trHeight w:val="341"/>
          <w:ins w:id="305"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7D8F30B7" w14:textId="77777777" w:rsidR="008F3395" w:rsidRDefault="008F3395" w:rsidP="008F3395">
            <w:pPr>
              <w:pStyle w:val="TAL"/>
              <w:rPr>
                <w:ins w:id="306"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794CE423" w14:textId="70F11D08" w:rsidR="008F3395" w:rsidRDefault="008F3395" w:rsidP="008F3395">
            <w:pPr>
              <w:pStyle w:val="TAL"/>
              <w:rPr>
                <w:ins w:id="307" w:author="Verweij, Kees" w:date="2024-11-04T09:25:00Z"/>
                <w:lang w:val="fr-FR"/>
              </w:rPr>
            </w:pPr>
            <w:ins w:id="308" w:author="Verweij, Kees" w:date="2024-11-04T09:25:00Z">
              <w:r>
                <w:rPr>
                  <w:lang w:val="fr-FR"/>
                </w:rPr>
                <w:t>&gt; MCPTT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5D8FA7E" w14:textId="4DBF482C" w:rsidR="008F3395" w:rsidRDefault="001629CA" w:rsidP="008F3395">
            <w:pPr>
              <w:pStyle w:val="TAL"/>
              <w:jc w:val="center"/>
              <w:rPr>
                <w:ins w:id="309" w:author="Verweij, Kees" w:date="2024-11-04T09:25:00Z"/>
                <w:lang w:val="fr-FR"/>
              </w:rPr>
            </w:pPr>
            <w:ins w:id="310" w:author="Kees Verweij 18-11-24" w:date="2024-11-20T12:51: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400E7D47" w14:textId="5C18C847" w:rsidR="008F3395" w:rsidRDefault="008F3395" w:rsidP="008F3395">
            <w:pPr>
              <w:pStyle w:val="TAL"/>
              <w:jc w:val="center"/>
              <w:rPr>
                <w:ins w:id="311" w:author="Verweij, Kees" w:date="2024-11-04T09:25:00Z"/>
                <w:lang w:val="fr-FR"/>
              </w:rPr>
            </w:pPr>
            <w:ins w:id="312"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06E8EDE7" w14:textId="6314FDDA" w:rsidR="008F3395" w:rsidRDefault="008F3395" w:rsidP="008F3395">
            <w:pPr>
              <w:pStyle w:val="TAL"/>
              <w:jc w:val="center"/>
              <w:rPr>
                <w:ins w:id="313" w:author="Verweij, Kees" w:date="2024-11-04T09:25:00Z"/>
                <w:lang w:val="fr-FR"/>
              </w:rPr>
            </w:pPr>
            <w:ins w:id="314"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30FB79FB" w14:textId="375B7501" w:rsidR="008F3395" w:rsidRDefault="008F3395" w:rsidP="008F3395">
            <w:pPr>
              <w:pStyle w:val="TAL"/>
              <w:jc w:val="center"/>
              <w:rPr>
                <w:ins w:id="315" w:author="Verweij, Kees" w:date="2024-11-04T09:25:00Z"/>
                <w:lang w:val="fr-FR" w:eastAsia="zh-CN"/>
              </w:rPr>
            </w:pPr>
            <w:ins w:id="316" w:author="Verweij, Kees" w:date="2024-11-04T09:25:00Z">
              <w:r>
                <w:rPr>
                  <w:lang w:val="fr-FR" w:eastAsia="zh-CN"/>
                </w:rPr>
                <w:t>Y</w:t>
              </w:r>
            </w:ins>
          </w:p>
        </w:tc>
      </w:tr>
      <w:tr w:rsidR="008F3395" w14:paraId="3DB14614" w14:textId="77777777" w:rsidTr="001318AE">
        <w:trPr>
          <w:trHeight w:val="341"/>
          <w:ins w:id="317"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0EF9585" w14:textId="77777777" w:rsidR="008F3395" w:rsidRDefault="008F3395" w:rsidP="008F3395">
            <w:pPr>
              <w:pStyle w:val="TAL"/>
              <w:rPr>
                <w:ins w:id="318"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0247C44C" w14:textId="6CF3BB6F" w:rsidR="008F3395" w:rsidRDefault="008F3395" w:rsidP="008F3395">
            <w:pPr>
              <w:pStyle w:val="TAL"/>
              <w:rPr>
                <w:ins w:id="319" w:author="Verweij, Kees" w:date="2024-11-04T09:25:00Z"/>
                <w:lang w:val="fr-FR"/>
              </w:rPr>
            </w:pPr>
            <w:ins w:id="320" w:author="Verweij, Kees" w:date="2024-11-04T09:25:00Z">
              <w:r>
                <w:rPr>
                  <w:lang w:val="fr-FR"/>
                </w:rPr>
                <w:t xml:space="preserve">&gt;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6424335" w14:textId="4F48C619" w:rsidR="008F3395" w:rsidRDefault="001629CA" w:rsidP="001629CA">
            <w:pPr>
              <w:pStyle w:val="TAL"/>
              <w:jc w:val="center"/>
              <w:rPr>
                <w:ins w:id="321" w:author="Verweij, Kees" w:date="2024-11-04T09:25:00Z"/>
                <w:lang w:val="fr-FR"/>
              </w:rPr>
            </w:pPr>
            <w:ins w:id="322" w:author="Kees Verweij 18-11-24" w:date="2024-11-20T12:51:00Z">
              <w:r>
                <w:rPr>
                  <w:lang w:val="fr-FR"/>
                </w:rPr>
                <w:t>Y</w:t>
              </w:r>
            </w:ins>
          </w:p>
        </w:tc>
        <w:tc>
          <w:tcPr>
            <w:tcW w:w="990" w:type="dxa"/>
            <w:tcBorders>
              <w:top w:val="single" w:sz="4" w:space="0" w:color="auto"/>
              <w:left w:val="single" w:sz="4" w:space="0" w:color="auto"/>
              <w:bottom w:val="single" w:sz="4" w:space="0" w:color="auto"/>
              <w:right w:val="single" w:sz="4" w:space="0" w:color="auto"/>
            </w:tcBorders>
          </w:tcPr>
          <w:p w14:paraId="07190BC5" w14:textId="338C4549" w:rsidR="008F3395" w:rsidRDefault="008F3395" w:rsidP="008F3395">
            <w:pPr>
              <w:pStyle w:val="TAL"/>
              <w:jc w:val="center"/>
              <w:rPr>
                <w:ins w:id="323" w:author="Verweij, Kees" w:date="2024-11-04T09:25:00Z"/>
                <w:lang w:val="fr-FR"/>
              </w:rPr>
            </w:pPr>
            <w:ins w:id="324"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66E541EE" w14:textId="214D005D" w:rsidR="008F3395" w:rsidRDefault="008F3395" w:rsidP="008F3395">
            <w:pPr>
              <w:pStyle w:val="TAL"/>
              <w:jc w:val="center"/>
              <w:rPr>
                <w:ins w:id="325" w:author="Verweij, Kees" w:date="2024-11-04T09:25:00Z"/>
                <w:lang w:val="fr-FR"/>
              </w:rPr>
            </w:pPr>
            <w:ins w:id="326"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041F3E9A" w14:textId="2213BDA3" w:rsidR="008F3395" w:rsidRDefault="008F3395" w:rsidP="008F3395">
            <w:pPr>
              <w:pStyle w:val="TAL"/>
              <w:jc w:val="center"/>
              <w:rPr>
                <w:ins w:id="327" w:author="Verweij, Kees" w:date="2024-11-04T09:25:00Z"/>
                <w:lang w:val="fr-FR" w:eastAsia="zh-CN"/>
              </w:rPr>
            </w:pPr>
            <w:ins w:id="328" w:author="Verweij, Kees" w:date="2024-11-04T09:25:00Z">
              <w:r>
                <w:rPr>
                  <w:lang w:val="fr-FR" w:eastAsia="zh-CN"/>
                </w:rPr>
                <w:t>Y</w:t>
              </w:r>
            </w:ins>
          </w:p>
        </w:tc>
      </w:tr>
      <w:tr w:rsidR="008F3395" w14:paraId="3A64D8B6" w14:textId="77777777" w:rsidTr="001318AE">
        <w:trPr>
          <w:trHeight w:val="341"/>
          <w:ins w:id="329"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96A8794" w14:textId="77777777" w:rsidR="008F3395" w:rsidRDefault="008F3395" w:rsidP="008F3395">
            <w:pPr>
              <w:pStyle w:val="TAL"/>
              <w:rPr>
                <w:ins w:id="330"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56DFDE61" w14:textId="35234FC9" w:rsidR="008F3395" w:rsidRDefault="008F3395" w:rsidP="008F3395">
            <w:pPr>
              <w:pStyle w:val="TAL"/>
              <w:rPr>
                <w:ins w:id="331" w:author="Verweij, Kees" w:date="2024-11-04T09:25:00Z"/>
                <w:lang w:val="fr-FR"/>
              </w:rPr>
            </w:pPr>
            <w:ins w:id="332" w:author="Verweij, Kees" w:date="2024-11-04T09:25:00Z">
              <w:r>
                <w:rPr>
                  <w:lang w:val="fr-FR"/>
                </w:rPr>
                <w:t xml:space="preserve">&gt;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6563101E" w14:textId="35E49F33" w:rsidR="008F3395" w:rsidRDefault="001629CA" w:rsidP="001629CA">
            <w:pPr>
              <w:pStyle w:val="TAL"/>
              <w:jc w:val="center"/>
              <w:rPr>
                <w:ins w:id="333" w:author="Verweij, Kees" w:date="2024-11-04T09:25:00Z"/>
                <w:lang w:val="fr-FR"/>
              </w:rPr>
            </w:pPr>
            <w:ins w:id="334" w:author="Kees Verweij 18-11-24" w:date="2024-11-20T12:51:00Z">
              <w:r>
                <w:rPr>
                  <w:lang w:val="fr-FR"/>
                </w:rPr>
                <w:t>Y</w:t>
              </w:r>
            </w:ins>
            <w:bookmarkStart w:id="335" w:name="_GoBack"/>
            <w:bookmarkEnd w:id="335"/>
          </w:p>
        </w:tc>
        <w:tc>
          <w:tcPr>
            <w:tcW w:w="990" w:type="dxa"/>
            <w:tcBorders>
              <w:top w:val="single" w:sz="4" w:space="0" w:color="auto"/>
              <w:left w:val="single" w:sz="4" w:space="0" w:color="auto"/>
              <w:bottom w:val="single" w:sz="4" w:space="0" w:color="auto"/>
              <w:right w:val="single" w:sz="4" w:space="0" w:color="auto"/>
            </w:tcBorders>
          </w:tcPr>
          <w:p w14:paraId="246E49C8" w14:textId="522F7478" w:rsidR="008F3395" w:rsidRDefault="008F3395" w:rsidP="008F3395">
            <w:pPr>
              <w:pStyle w:val="TAL"/>
              <w:jc w:val="center"/>
              <w:rPr>
                <w:ins w:id="336" w:author="Verweij, Kees" w:date="2024-11-04T09:25:00Z"/>
                <w:lang w:val="fr-FR"/>
              </w:rPr>
            </w:pPr>
            <w:ins w:id="337"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3611534D" w14:textId="4814AF49" w:rsidR="008F3395" w:rsidRDefault="008F3395" w:rsidP="008F3395">
            <w:pPr>
              <w:pStyle w:val="TAL"/>
              <w:jc w:val="center"/>
              <w:rPr>
                <w:ins w:id="338" w:author="Verweij, Kees" w:date="2024-11-04T09:25:00Z"/>
                <w:lang w:val="fr-FR"/>
              </w:rPr>
            </w:pPr>
            <w:ins w:id="339"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51B57C0D" w14:textId="5C954D19" w:rsidR="008F3395" w:rsidRDefault="008F3395" w:rsidP="008F3395">
            <w:pPr>
              <w:pStyle w:val="TAL"/>
              <w:jc w:val="center"/>
              <w:rPr>
                <w:ins w:id="340" w:author="Verweij, Kees" w:date="2024-11-04T09:25:00Z"/>
                <w:lang w:val="fr-FR" w:eastAsia="zh-CN"/>
              </w:rPr>
            </w:pPr>
            <w:ins w:id="341" w:author="Verweij, Kees" w:date="2024-11-04T09:25:00Z">
              <w:r>
                <w:rPr>
                  <w:lang w:val="fr-FR" w:eastAsia="zh-CN"/>
                </w:rPr>
                <w:t>Y</w:t>
              </w:r>
            </w:ins>
          </w:p>
        </w:tc>
      </w:tr>
      <w:tr w:rsidR="008F3395" w14:paraId="3BA9BB59" w14:textId="77777777" w:rsidTr="001318AE">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6EA733F6" w14:textId="77777777" w:rsidR="008F3395" w:rsidRPr="00A82561" w:rsidRDefault="008F3395" w:rsidP="008F3395">
            <w:pPr>
              <w:pStyle w:val="TAN"/>
              <w:ind w:left="0" w:firstLine="0"/>
            </w:pPr>
            <w:r w:rsidRPr="00A82561">
              <w:lastRenderedPageBreak/>
              <w:t>NOTE 1:</w:t>
            </w:r>
            <w:r w:rsidRPr="00A82561">
              <w:tab/>
              <w:t>There can be zero or more.</w:t>
            </w:r>
          </w:p>
          <w:p w14:paraId="41C8491D" w14:textId="31C07371" w:rsidR="008F3395" w:rsidRPr="00A82561" w:rsidRDefault="008F3395" w:rsidP="008F3395">
            <w:pPr>
              <w:pStyle w:val="TAN"/>
            </w:pPr>
            <w:r w:rsidRPr="00A82561">
              <w:rPr>
                <w:lang w:eastAsia="zh-CN"/>
              </w:rPr>
              <w:t>NOTE 2:</w:t>
            </w:r>
            <w:r w:rsidRPr="00A82561">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798508B0" w14:textId="77777777" w:rsidR="008F3395" w:rsidRDefault="008F3395" w:rsidP="008F3395"/>
    <w:p w14:paraId="7FAB5373" w14:textId="77777777"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AAD6B5F" w14:textId="77777777" w:rsidR="008F3395" w:rsidRPr="00D938E2" w:rsidRDefault="008F3395" w:rsidP="008F3395">
      <w:pPr>
        <w:rPr>
          <w:noProof/>
        </w:rPr>
      </w:pPr>
    </w:p>
    <w:p w14:paraId="68C9CD36" w14:textId="77777777" w:rsidR="001E41F3" w:rsidRPr="00D938E2" w:rsidRDefault="001E41F3">
      <w:pPr>
        <w:rPr>
          <w:noProof/>
        </w:rPr>
      </w:pPr>
    </w:p>
    <w:sectPr w:rsidR="001E41F3" w:rsidRPr="00D938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C1FF" w14:textId="77777777" w:rsidR="00D60BA3" w:rsidRDefault="00D60BA3">
      <w:r>
        <w:separator/>
      </w:r>
    </w:p>
  </w:endnote>
  <w:endnote w:type="continuationSeparator" w:id="0">
    <w:p w14:paraId="0C222E99" w14:textId="77777777" w:rsidR="00D60BA3" w:rsidRDefault="00D6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8EDDB" w14:textId="77777777" w:rsidR="00D60BA3" w:rsidRDefault="00D60BA3">
      <w:r>
        <w:separator/>
      </w:r>
    </w:p>
  </w:footnote>
  <w:footnote w:type="continuationSeparator" w:id="0">
    <w:p w14:paraId="1A231FF2" w14:textId="77777777" w:rsidR="00D60BA3" w:rsidRDefault="00D6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E38D5" w:rsidRDefault="00FE3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E38D5" w:rsidRDefault="00FE38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E38D5" w:rsidRDefault="00FE38D5">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E38D5" w:rsidRDefault="00FE38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7DB"/>
    <w:multiLevelType w:val="hybridMultilevel"/>
    <w:tmpl w:val="3504484E"/>
    <w:lvl w:ilvl="0" w:tplc="A476AC5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C8D7A9D"/>
    <w:multiLevelType w:val="hybridMultilevel"/>
    <w:tmpl w:val="3504484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8-11-24">
    <w15:presenceInfo w15:providerId="None" w15:userId="Kees Verweij 18-11-24"/>
  </w15:person>
  <w15:person w15:author="Arun">
    <w15:presenceInfo w15:providerId="None" w15:userId="Ar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1A2"/>
    <w:rsid w:val="0006190A"/>
    <w:rsid w:val="00070E09"/>
    <w:rsid w:val="00077DBC"/>
    <w:rsid w:val="000A6394"/>
    <w:rsid w:val="000A74BB"/>
    <w:rsid w:val="000B5654"/>
    <w:rsid w:val="000B7FED"/>
    <w:rsid w:val="000C038A"/>
    <w:rsid w:val="000C6598"/>
    <w:rsid w:val="000D2FD6"/>
    <w:rsid w:val="000D44B3"/>
    <w:rsid w:val="000D5597"/>
    <w:rsid w:val="000E317A"/>
    <w:rsid w:val="000F48E6"/>
    <w:rsid w:val="000F7FD0"/>
    <w:rsid w:val="001151AC"/>
    <w:rsid w:val="00126981"/>
    <w:rsid w:val="001318AE"/>
    <w:rsid w:val="00145D43"/>
    <w:rsid w:val="001521FC"/>
    <w:rsid w:val="001629CA"/>
    <w:rsid w:val="00180230"/>
    <w:rsid w:val="00183FAB"/>
    <w:rsid w:val="0018730F"/>
    <w:rsid w:val="001877D7"/>
    <w:rsid w:val="00192C46"/>
    <w:rsid w:val="001965FD"/>
    <w:rsid w:val="001A08B3"/>
    <w:rsid w:val="001A2984"/>
    <w:rsid w:val="001A4EFF"/>
    <w:rsid w:val="001A7B60"/>
    <w:rsid w:val="001B2F19"/>
    <w:rsid w:val="001B5162"/>
    <w:rsid w:val="001B52F0"/>
    <w:rsid w:val="001B7A65"/>
    <w:rsid w:val="001C6B37"/>
    <w:rsid w:val="001E41F3"/>
    <w:rsid w:val="001F7377"/>
    <w:rsid w:val="00202F12"/>
    <w:rsid w:val="0026004D"/>
    <w:rsid w:val="002640DD"/>
    <w:rsid w:val="002671BE"/>
    <w:rsid w:val="00275D12"/>
    <w:rsid w:val="00276FB9"/>
    <w:rsid w:val="00280C3F"/>
    <w:rsid w:val="00284FEB"/>
    <w:rsid w:val="002860C4"/>
    <w:rsid w:val="002A1655"/>
    <w:rsid w:val="002B5741"/>
    <w:rsid w:val="002E472E"/>
    <w:rsid w:val="00304201"/>
    <w:rsid w:val="00305409"/>
    <w:rsid w:val="00330612"/>
    <w:rsid w:val="003438C1"/>
    <w:rsid w:val="00345E04"/>
    <w:rsid w:val="00346BD3"/>
    <w:rsid w:val="003609EF"/>
    <w:rsid w:val="0036231A"/>
    <w:rsid w:val="00374DD4"/>
    <w:rsid w:val="003752C5"/>
    <w:rsid w:val="003D4583"/>
    <w:rsid w:val="003E1A36"/>
    <w:rsid w:val="003F2A96"/>
    <w:rsid w:val="00410371"/>
    <w:rsid w:val="00411201"/>
    <w:rsid w:val="004242F1"/>
    <w:rsid w:val="00491896"/>
    <w:rsid w:val="00495E48"/>
    <w:rsid w:val="004A5C67"/>
    <w:rsid w:val="004B75B7"/>
    <w:rsid w:val="004D0E89"/>
    <w:rsid w:val="004F57B1"/>
    <w:rsid w:val="00511A02"/>
    <w:rsid w:val="005141D9"/>
    <w:rsid w:val="0051580D"/>
    <w:rsid w:val="0052152C"/>
    <w:rsid w:val="0053438D"/>
    <w:rsid w:val="00547111"/>
    <w:rsid w:val="00554392"/>
    <w:rsid w:val="0058351B"/>
    <w:rsid w:val="00592D74"/>
    <w:rsid w:val="0059422F"/>
    <w:rsid w:val="00595440"/>
    <w:rsid w:val="00595EE5"/>
    <w:rsid w:val="005B098B"/>
    <w:rsid w:val="005B5973"/>
    <w:rsid w:val="005C6BB7"/>
    <w:rsid w:val="005D2E6B"/>
    <w:rsid w:val="005E2C44"/>
    <w:rsid w:val="00621188"/>
    <w:rsid w:val="006257ED"/>
    <w:rsid w:val="0062761F"/>
    <w:rsid w:val="00633813"/>
    <w:rsid w:val="0064781B"/>
    <w:rsid w:val="0065394A"/>
    <w:rsid w:val="00653DE4"/>
    <w:rsid w:val="006623CC"/>
    <w:rsid w:val="00665C47"/>
    <w:rsid w:val="00666520"/>
    <w:rsid w:val="00690BE4"/>
    <w:rsid w:val="00695808"/>
    <w:rsid w:val="006B46FB"/>
    <w:rsid w:val="006E21FB"/>
    <w:rsid w:val="006E66CF"/>
    <w:rsid w:val="006F4020"/>
    <w:rsid w:val="00734622"/>
    <w:rsid w:val="00735FBF"/>
    <w:rsid w:val="00781086"/>
    <w:rsid w:val="00785461"/>
    <w:rsid w:val="00787BF9"/>
    <w:rsid w:val="00790702"/>
    <w:rsid w:val="00792342"/>
    <w:rsid w:val="007977A8"/>
    <w:rsid w:val="007B512A"/>
    <w:rsid w:val="007C0975"/>
    <w:rsid w:val="007C2097"/>
    <w:rsid w:val="007D6A07"/>
    <w:rsid w:val="007E60E4"/>
    <w:rsid w:val="007F7259"/>
    <w:rsid w:val="008040A8"/>
    <w:rsid w:val="008279FA"/>
    <w:rsid w:val="00842E09"/>
    <w:rsid w:val="00843B96"/>
    <w:rsid w:val="008474C2"/>
    <w:rsid w:val="00852E6D"/>
    <w:rsid w:val="0085593C"/>
    <w:rsid w:val="00856F10"/>
    <w:rsid w:val="008626E7"/>
    <w:rsid w:val="00862FBC"/>
    <w:rsid w:val="00870EE7"/>
    <w:rsid w:val="00873026"/>
    <w:rsid w:val="008863B9"/>
    <w:rsid w:val="008A07FD"/>
    <w:rsid w:val="008A45A6"/>
    <w:rsid w:val="008B21BD"/>
    <w:rsid w:val="008C31E6"/>
    <w:rsid w:val="008D3CCC"/>
    <w:rsid w:val="008E7EA1"/>
    <w:rsid w:val="008F3395"/>
    <w:rsid w:val="008F3789"/>
    <w:rsid w:val="008F686C"/>
    <w:rsid w:val="00901F5E"/>
    <w:rsid w:val="009148DE"/>
    <w:rsid w:val="0091751A"/>
    <w:rsid w:val="009248BE"/>
    <w:rsid w:val="00930AF8"/>
    <w:rsid w:val="00941E30"/>
    <w:rsid w:val="00945EC8"/>
    <w:rsid w:val="00952195"/>
    <w:rsid w:val="009531B0"/>
    <w:rsid w:val="0096610D"/>
    <w:rsid w:val="00972B4B"/>
    <w:rsid w:val="009741B3"/>
    <w:rsid w:val="009777D9"/>
    <w:rsid w:val="00990C0A"/>
    <w:rsid w:val="00991B88"/>
    <w:rsid w:val="009A5753"/>
    <w:rsid w:val="009A579D"/>
    <w:rsid w:val="009B28DB"/>
    <w:rsid w:val="009B4287"/>
    <w:rsid w:val="009E3297"/>
    <w:rsid w:val="009F734F"/>
    <w:rsid w:val="00A04866"/>
    <w:rsid w:val="00A128E3"/>
    <w:rsid w:val="00A246B6"/>
    <w:rsid w:val="00A32DB1"/>
    <w:rsid w:val="00A4244F"/>
    <w:rsid w:val="00A47E70"/>
    <w:rsid w:val="00A50CF0"/>
    <w:rsid w:val="00A7671C"/>
    <w:rsid w:val="00A9582B"/>
    <w:rsid w:val="00AA2CBC"/>
    <w:rsid w:val="00AB0115"/>
    <w:rsid w:val="00AC4AFB"/>
    <w:rsid w:val="00AC5820"/>
    <w:rsid w:val="00AD1CD8"/>
    <w:rsid w:val="00AD5E47"/>
    <w:rsid w:val="00AE2707"/>
    <w:rsid w:val="00AF5A15"/>
    <w:rsid w:val="00AF6521"/>
    <w:rsid w:val="00B01428"/>
    <w:rsid w:val="00B1598B"/>
    <w:rsid w:val="00B258BB"/>
    <w:rsid w:val="00B3306A"/>
    <w:rsid w:val="00B46261"/>
    <w:rsid w:val="00B50C24"/>
    <w:rsid w:val="00B53C33"/>
    <w:rsid w:val="00B560D8"/>
    <w:rsid w:val="00B61C6D"/>
    <w:rsid w:val="00B65838"/>
    <w:rsid w:val="00B67B97"/>
    <w:rsid w:val="00B75288"/>
    <w:rsid w:val="00B91CD0"/>
    <w:rsid w:val="00B968C8"/>
    <w:rsid w:val="00BA1736"/>
    <w:rsid w:val="00BA3EC5"/>
    <w:rsid w:val="00BA51D9"/>
    <w:rsid w:val="00BA5355"/>
    <w:rsid w:val="00BA5E24"/>
    <w:rsid w:val="00BB5DFC"/>
    <w:rsid w:val="00BD05A6"/>
    <w:rsid w:val="00BD279D"/>
    <w:rsid w:val="00BD5C8A"/>
    <w:rsid w:val="00BD6BB8"/>
    <w:rsid w:val="00BE06AF"/>
    <w:rsid w:val="00BE71EB"/>
    <w:rsid w:val="00BF0CD4"/>
    <w:rsid w:val="00C208B5"/>
    <w:rsid w:val="00C224A9"/>
    <w:rsid w:val="00C26CE3"/>
    <w:rsid w:val="00C500D0"/>
    <w:rsid w:val="00C63256"/>
    <w:rsid w:val="00C66BA2"/>
    <w:rsid w:val="00C66FE8"/>
    <w:rsid w:val="00C82734"/>
    <w:rsid w:val="00C870F6"/>
    <w:rsid w:val="00C90888"/>
    <w:rsid w:val="00C91AB1"/>
    <w:rsid w:val="00C947FE"/>
    <w:rsid w:val="00C95985"/>
    <w:rsid w:val="00CA2CD0"/>
    <w:rsid w:val="00CB2929"/>
    <w:rsid w:val="00CC5026"/>
    <w:rsid w:val="00CC68D0"/>
    <w:rsid w:val="00D03F9A"/>
    <w:rsid w:val="00D06D51"/>
    <w:rsid w:val="00D24991"/>
    <w:rsid w:val="00D32A45"/>
    <w:rsid w:val="00D366A9"/>
    <w:rsid w:val="00D50255"/>
    <w:rsid w:val="00D54687"/>
    <w:rsid w:val="00D60BA3"/>
    <w:rsid w:val="00D66520"/>
    <w:rsid w:val="00D750E0"/>
    <w:rsid w:val="00D84AE9"/>
    <w:rsid w:val="00D9124E"/>
    <w:rsid w:val="00D938E2"/>
    <w:rsid w:val="00DE34CF"/>
    <w:rsid w:val="00DE564A"/>
    <w:rsid w:val="00DE5969"/>
    <w:rsid w:val="00DF4EDD"/>
    <w:rsid w:val="00E13F3D"/>
    <w:rsid w:val="00E245DF"/>
    <w:rsid w:val="00E34898"/>
    <w:rsid w:val="00E4316B"/>
    <w:rsid w:val="00E53F97"/>
    <w:rsid w:val="00E702E0"/>
    <w:rsid w:val="00E71627"/>
    <w:rsid w:val="00EB05E5"/>
    <w:rsid w:val="00EB09B7"/>
    <w:rsid w:val="00ED3B98"/>
    <w:rsid w:val="00EE7D7C"/>
    <w:rsid w:val="00F03026"/>
    <w:rsid w:val="00F03D41"/>
    <w:rsid w:val="00F077E3"/>
    <w:rsid w:val="00F25D98"/>
    <w:rsid w:val="00F300FB"/>
    <w:rsid w:val="00F331B4"/>
    <w:rsid w:val="00F42323"/>
    <w:rsid w:val="00F511DF"/>
    <w:rsid w:val="00F517E8"/>
    <w:rsid w:val="00F6683B"/>
    <w:rsid w:val="00F81203"/>
    <w:rsid w:val="00F90FB8"/>
    <w:rsid w:val="00F91429"/>
    <w:rsid w:val="00F94EB0"/>
    <w:rsid w:val="00FA2913"/>
    <w:rsid w:val="00FA32EA"/>
    <w:rsid w:val="00FA32EC"/>
    <w:rsid w:val="00FB5E15"/>
    <w:rsid w:val="00FB6386"/>
    <w:rsid w:val="00FD3BD7"/>
    <w:rsid w:val="00FE38D5"/>
    <w:rsid w:val="00FE669A"/>
    <w:rsid w:val="00FF22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941796939">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tekening2.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tekening1.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789D-EF05-4908-9836-B987D518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2128</Words>
  <Characters>11706</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2</cp:revision>
  <cp:lastPrinted>1900-01-01T05:00:00Z</cp:lastPrinted>
  <dcterms:created xsi:type="dcterms:W3CDTF">2024-11-20T17:52:00Z</dcterms:created>
  <dcterms:modified xsi:type="dcterms:W3CDTF">2024-11-20T17:52:00Z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