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89FFA3D" w:rsidR="001E41F3" w:rsidRPr="00D938E2" w:rsidRDefault="009B28DB">
      <w:pPr>
        <w:pStyle w:val="CRCoverPage"/>
        <w:tabs>
          <w:tab w:val="right" w:pos="9639"/>
        </w:tabs>
        <w:spacing w:after="0"/>
        <w:rPr>
          <w:b/>
          <w:i/>
          <w:noProof/>
          <w:sz w:val="28"/>
        </w:rPr>
      </w:pPr>
      <w:r w:rsidRPr="00CA2CD0">
        <w:rPr>
          <w:b/>
          <w:noProof/>
          <w:sz w:val="24"/>
        </w:rPr>
        <w:t>3GPP TSG-SA WG6 Meeting #6</w:t>
      </w:r>
      <w:r>
        <w:rPr>
          <w:b/>
          <w:noProof/>
          <w:sz w:val="24"/>
        </w:rPr>
        <w:t>4</w:t>
      </w:r>
      <w:r w:rsidR="001E41F3" w:rsidRPr="00D938E2">
        <w:rPr>
          <w:b/>
          <w:i/>
          <w:noProof/>
          <w:sz w:val="28"/>
        </w:rPr>
        <w:tab/>
      </w:r>
      <w:r w:rsidR="00CA2CD0" w:rsidRPr="00D938E2">
        <w:rPr>
          <w:b/>
          <w:bCs/>
          <w:sz w:val="24"/>
          <w:szCs w:val="24"/>
        </w:rPr>
        <w:t>S6-24</w:t>
      </w:r>
      <w:r w:rsidR="00945EC8">
        <w:rPr>
          <w:b/>
          <w:bCs/>
          <w:sz w:val="24"/>
          <w:szCs w:val="24"/>
        </w:rPr>
        <w:t>5</w:t>
      </w:r>
      <w:r w:rsidR="00D750E0">
        <w:rPr>
          <w:b/>
          <w:bCs/>
          <w:sz w:val="24"/>
          <w:szCs w:val="24"/>
        </w:rPr>
        <w:t>348</w:t>
      </w:r>
    </w:p>
    <w:p w14:paraId="5691839E" w14:textId="2C4FF697" w:rsidR="00CA2CD0" w:rsidRPr="00D938E2" w:rsidRDefault="009B28DB" w:rsidP="00CA2CD0">
      <w:pPr>
        <w:pStyle w:val="CRCoverPage"/>
        <w:tabs>
          <w:tab w:val="right" w:pos="9639"/>
        </w:tabs>
        <w:spacing w:after="0"/>
        <w:rPr>
          <w:b/>
          <w:noProof/>
          <w:sz w:val="24"/>
        </w:rPr>
      </w:pPr>
      <w:r>
        <w:rPr>
          <w:b/>
          <w:noProof/>
          <w:sz w:val="24"/>
        </w:rPr>
        <w:t>Orlando, USA, 18</w:t>
      </w:r>
      <w:r>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r w:rsidR="00CA2CD0" w:rsidRPr="00D938E2">
        <w:rPr>
          <w:b/>
          <w:noProof/>
          <w:sz w:val="24"/>
        </w:rPr>
        <w:tab/>
        <w:t>(revision of</w:t>
      </w:r>
      <w:r w:rsidR="000D2FD6">
        <w:rPr>
          <w:b/>
          <w:noProof/>
          <w:sz w:val="24"/>
        </w:rPr>
        <w:t xml:space="preserve"> </w:t>
      </w:r>
      <w:r w:rsidR="00D750E0" w:rsidRPr="00D938E2">
        <w:rPr>
          <w:b/>
          <w:bCs/>
          <w:sz w:val="24"/>
          <w:szCs w:val="24"/>
        </w:rPr>
        <w:t>S6-24</w:t>
      </w:r>
      <w:r w:rsidR="00D750E0">
        <w:rPr>
          <w:b/>
          <w:bCs/>
          <w:sz w:val="24"/>
          <w:szCs w:val="24"/>
        </w:rPr>
        <w:t>5041</w:t>
      </w:r>
      <w:r w:rsidR="00CA2CD0" w:rsidRPr="00D938E2">
        <w:rPr>
          <w:b/>
          <w:noProof/>
          <w:sz w:val="24"/>
        </w:rPr>
        <w:t>)</w:t>
      </w:r>
    </w:p>
    <w:p w14:paraId="7CB45193" w14:textId="27732CA0" w:rsidR="001E41F3" w:rsidRPr="00D938E2"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938E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D938E2" w:rsidRDefault="00305409" w:rsidP="00E34898">
            <w:pPr>
              <w:pStyle w:val="CRCoverPage"/>
              <w:spacing w:after="0"/>
              <w:jc w:val="right"/>
              <w:rPr>
                <w:i/>
                <w:noProof/>
              </w:rPr>
            </w:pPr>
            <w:r w:rsidRPr="00D938E2">
              <w:rPr>
                <w:i/>
                <w:noProof/>
                <w:sz w:val="14"/>
              </w:rPr>
              <w:t>CR-Form-v</w:t>
            </w:r>
            <w:r w:rsidR="008863B9" w:rsidRPr="00D938E2">
              <w:rPr>
                <w:i/>
                <w:noProof/>
                <w:sz w:val="14"/>
              </w:rPr>
              <w:t>12.</w:t>
            </w:r>
            <w:r w:rsidR="009531B0" w:rsidRPr="00D938E2">
              <w:rPr>
                <w:i/>
                <w:noProof/>
                <w:sz w:val="14"/>
              </w:rPr>
              <w:t>3</w:t>
            </w:r>
          </w:p>
        </w:tc>
      </w:tr>
      <w:tr w:rsidR="001E41F3" w:rsidRPr="00D938E2" w14:paraId="3FBB62B8" w14:textId="77777777" w:rsidTr="00547111">
        <w:tc>
          <w:tcPr>
            <w:tcW w:w="9641" w:type="dxa"/>
            <w:gridSpan w:val="9"/>
            <w:tcBorders>
              <w:left w:val="single" w:sz="4" w:space="0" w:color="auto"/>
              <w:right w:val="single" w:sz="4" w:space="0" w:color="auto"/>
            </w:tcBorders>
          </w:tcPr>
          <w:p w14:paraId="79AB67D6" w14:textId="77777777" w:rsidR="001E41F3" w:rsidRPr="00D938E2" w:rsidRDefault="001E41F3">
            <w:pPr>
              <w:pStyle w:val="CRCoverPage"/>
              <w:spacing w:after="0"/>
              <w:jc w:val="center"/>
              <w:rPr>
                <w:noProof/>
              </w:rPr>
            </w:pPr>
            <w:r w:rsidRPr="00D938E2">
              <w:rPr>
                <w:b/>
                <w:noProof/>
                <w:sz w:val="32"/>
              </w:rPr>
              <w:t>CHANGE REQUEST</w:t>
            </w:r>
          </w:p>
        </w:tc>
      </w:tr>
      <w:tr w:rsidR="001E41F3" w:rsidRPr="00D938E2" w14:paraId="79946B04" w14:textId="77777777" w:rsidTr="00547111">
        <w:tc>
          <w:tcPr>
            <w:tcW w:w="9641" w:type="dxa"/>
            <w:gridSpan w:val="9"/>
            <w:tcBorders>
              <w:left w:val="single" w:sz="4" w:space="0" w:color="auto"/>
              <w:right w:val="single" w:sz="4" w:space="0" w:color="auto"/>
            </w:tcBorders>
          </w:tcPr>
          <w:p w14:paraId="12C70EEE" w14:textId="77777777" w:rsidR="001E41F3" w:rsidRPr="00D938E2" w:rsidRDefault="001E41F3">
            <w:pPr>
              <w:pStyle w:val="CRCoverPage"/>
              <w:spacing w:after="0"/>
              <w:rPr>
                <w:noProof/>
                <w:sz w:val="8"/>
                <w:szCs w:val="8"/>
              </w:rPr>
            </w:pPr>
          </w:p>
        </w:tc>
      </w:tr>
      <w:tr w:rsidR="001E41F3" w:rsidRPr="00D938E2" w14:paraId="3999489E" w14:textId="77777777" w:rsidTr="00547111">
        <w:tc>
          <w:tcPr>
            <w:tcW w:w="142" w:type="dxa"/>
            <w:tcBorders>
              <w:left w:val="single" w:sz="4" w:space="0" w:color="auto"/>
            </w:tcBorders>
          </w:tcPr>
          <w:p w14:paraId="4DDA7F40" w14:textId="77777777" w:rsidR="001E41F3" w:rsidRPr="00D938E2" w:rsidRDefault="001E41F3">
            <w:pPr>
              <w:pStyle w:val="CRCoverPage"/>
              <w:spacing w:after="0"/>
              <w:jc w:val="right"/>
              <w:rPr>
                <w:noProof/>
              </w:rPr>
            </w:pPr>
          </w:p>
        </w:tc>
        <w:tc>
          <w:tcPr>
            <w:tcW w:w="1559" w:type="dxa"/>
            <w:shd w:val="pct30" w:color="FFFF00" w:fill="auto"/>
          </w:tcPr>
          <w:p w14:paraId="52508B66" w14:textId="6C7A410D" w:rsidR="001E41F3" w:rsidRPr="00D938E2" w:rsidRDefault="00C500D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1627" w:rsidRPr="00D938E2">
              <w:rPr>
                <w:b/>
                <w:noProof/>
                <w:sz w:val="28"/>
              </w:rPr>
              <w:t>23.280</w:t>
            </w:r>
            <w:r>
              <w:rPr>
                <w:b/>
                <w:noProof/>
                <w:sz w:val="28"/>
              </w:rPr>
              <w:fldChar w:fldCharType="end"/>
            </w:r>
          </w:p>
        </w:tc>
        <w:tc>
          <w:tcPr>
            <w:tcW w:w="709" w:type="dxa"/>
          </w:tcPr>
          <w:p w14:paraId="77009707" w14:textId="77777777" w:rsidR="001E41F3" w:rsidRPr="00D938E2" w:rsidRDefault="001E41F3">
            <w:pPr>
              <w:pStyle w:val="CRCoverPage"/>
              <w:spacing w:after="0"/>
              <w:jc w:val="center"/>
              <w:rPr>
                <w:noProof/>
              </w:rPr>
            </w:pPr>
            <w:r w:rsidRPr="00D938E2">
              <w:rPr>
                <w:b/>
                <w:noProof/>
                <w:sz w:val="28"/>
              </w:rPr>
              <w:t>CR</w:t>
            </w:r>
          </w:p>
        </w:tc>
        <w:tc>
          <w:tcPr>
            <w:tcW w:w="1276" w:type="dxa"/>
            <w:shd w:val="pct30" w:color="FFFF00" w:fill="auto"/>
          </w:tcPr>
          <w:p w14:paraId="6CAED29D" w14:textId="5CCCC40B" w:rsidR="001E41F3" w:rsidRPr="00D938E2" w:rsidRDefault="00945EC8" w:rsidP="00AE2707">
            <w:pPr>
              <w:pStyle w:val="CRCoverPage"/>
              <w:spacing w:after="0"/>
              <w:jc w:val="center"/>
              <w:rPr>
                <w:noProof/>
              </w:rPr>
            </w:pPr>
            <w:r>
              <w:rPr>
                <w:b/>
                <w:noProof/>
                <w:sz w:val="28"/>
              </w:rPr>
              <w:t>0617</w:t>
            </w:r>
          </w:p>
        </w:tc>
        <w:tc>
          <w:tcPr>
            <w:tcW w:w="709" w:type="dxa"/>
          </w:tcPr>
          <w:p w14:paraId="09D2C09B" w14:textId="77777777" w:rsidR="001E41F3" w:rsidRPr="00D938E2" w:rsidRDefault="001E41F3" w:rsidP="0051580D">
            <w:pPr>
              <w:pStyle w:val="CRCoverPage"/>
              <w:tabs>
                <w:tab w:val="right" w:pos="625"/>
              </w:tabs>
              <w:spacing w:after="0"/>
              <w:jc w:val="center"/>
              <w:rPr>
                <w:noProof/>
              </w:rPr>
            </w:pPr>
            <w:r w:rsidRPr="00D938E2">
              <w:rPr>
                <w:b/>
                <w:bCs/>
                <w:noProof/>
                <w:sz w:val="28"/>
              </w:rPr>
              <w:t>rev</w:t>
            </w:r>
          </w:p>
        </w:tc>
        <w:tc>
          <w:tcPr>
            <w:tcW w:w="992" w:type="dxa"/>
            <w:shd w:val="pct30" w:color="FFFF00" w:fill="auto"/>
          </w:tcPr>
          <w:p w14:paraId="7533BF9D" w14:textId="60403815" w:rsidR="001E41F3" w:rsidRPr="00D938E2" w:rsidRDefault="001B5162" w:rsidP="001B5162">
            <w:pPr>
              <w:pStyle w:val="CRCoverPage"/>
              <w:spacing w:after="0"/>
              <w:jc w:val="center"/>
              <w:rPr>
                <w:b/>
                <w:noProof/>
              </w:rPr>
            </w:pPr>
            <w:r>
              <w:rPr>
                <w:b/>
                <w:noProof/>
                <w:sz w:val="28"/>
              </w:rPr>
              <w:t>1</w:t>
            </w:r>
          </w:p>
        </w:tc>
        <w:tc>
          <w:tcPr>
            <w:tcW w:w="2410" w:type="dxa"/>
          </w:tcPr>
          <w:p w14:paraId="5D4AEAE9" w14:textId="77777777" w:rsidR="001E41F3" w:rsidRPr="00D938E2" w:rsidRDefault="001E41F3" w:rsidP="0051580D">
            <w:pPr>
              <w:pStyle w:val="CRCoverPage"/>
              <w:tabs>
                <w:tab w:val="right" w:pos="1825"/>
              </w:tabs>
              <w:spacing w:after="0"/>
              <w:jc w:val="center"/>
              <w:rPr>
                <w:noProof/>
              </w:rPr>
            </w:pPr>
            <w:r w:rsidRPr="00D938E2">
              <w:rPr>
                <w:b/>
                <w:noProof/>
                <w:sz w:val="28"/>
                <w:szCs w:val="28"/>
              </w:rPr>
              <w:t>Current version:</w:t>
            </w:r>
          </w:p>
        </w:tc>
        <w:tc>
          <w:tcPr>
            <w:tcW w:w="1701" w:type="dxa"/>
            <w:shd w:val="pct30" w:color="FFFF00" w:fill="auto"/>
          </w:tcPr>
          <w:p w14:paraId="1E22D6AC" w14:textId="35419AC9" w:rsidR="001E41F3" w:rsidRPr="00D938E2" w:rsidRDefault="00C500D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71627" w:rsidRPr="00D938E2">
              <w:rPr>
                <w:b/>
                <w:noProof/>
                <w:sz w:val="28"/>
              </w:rPr>
              <w:t>19.4.0</w:t>
            </w:r>
            <w:r>
              <w:rPr>
                <w:b/>
                <w:noProof/>
                <w:sz w:val="28"/>
              </w:rPr>
              <w:fldChar w:fldCharType="end"/>
            </w:r>
          </w:p>
        </w:tc>
        <w:tc>
          <w:tcPr>
            <w:tcW w:w="143" w:type="dxa"/>
            <w:tcBorders>
              <w:right w:val="single" w:sz="4" w:space="0" w:color="auto"/>
            </w:tcBorders>
          </w:tcPr>
          <w:p w14:paraId="399238C9" w14:textId="77777777" w:rsidR="001E41F3" w:rsidRPr="00D938E2" w:rsidRDefault="001E41F3">
            <w:pPr>
              <w:pStyle w:val="CRCoverPage"/>
              <w:spacing w:after="0"/>
              <w:rPr>
                <w:noProof/>
              </w:rPr>
            </w:pPr>
          </w:p>
        </w:tc>
      </w:tr>
      <w:tr w:rsidR="001E41F3" w:rsidRPr="00D938E2" w14:paraId="7DC9F5A2" w14:textId="77777777" w:rsidTr="00547111">
        <w:tc>
          <w:tcPr>
            <w:tcW w:w="9641" w:type="dxa"/>
            <w:gridSpan w:val="9"/>
            <w:tcBorders>
              <w:left w:val="single" w:sz="4" w:space="0" w:color="auto"/>
              <w:right w:val="single" w:sz="4" w:space="0" w:color="auto"/>
            </w:tcBorders>
          </w:tcPr>
          <w:p w14:paraId="4883A7D2" w14:textId="77777777" w:rsidR="001E41F3" w:rsidRPr="00D938E2" w:rsidRDefault="001E41F3">
            <w:pPr>
              <w:pStyle w:val="CRCoverPage"/>
              <w:spacing w:after="0"/>
              <w:rPr>
                <w:noProof/>
              </w:rPr>
            </w:pPr>
          </w:p>
        </w:tc>
      </w:tr>
      <w:tr w:rsidR="001E41F3" w:rsidRPr="00D938E2" w14:paraId="266B4BDF" w14:textId="77777777" w:rsidTr="00547111">
        <w:tc>
          <w:tcPr>
            <w:tcW w:w="9641" w:type="dxa"/>
            <w:gridSpan w:val="9"/>
            <w:tcBorders>
              <w:top w:val="single" w:sz="4" w:space="0" w:color="auto"/>
            </w:tcBorders>
          </w:tcPr>
          <w:p w14:paraId="47E13998" w14:textId="77777777" w:rsidR="001E41F3" w:rsidRPr="00D938E2" w:rsidRDefault="001E41F3">
            <w:pPr>
              <w:pStyle w:val="CRCoverPage"/>
              <w:spacing w:after="0"/>
              <w:jc w:val="center"/>
              <w:rPr>
                <w:rFonts w:cs="Arial"/>
                <w:i/>
                <w:noProof/>
              </w:rPr>
            </w:pPr>
            <w:r w:rsidRPr="00D938E2">
              <w:rPr>
                <w:rFonts w:cs="Arial"/>
                <w:i/>
                <w:noProof/>
              </w:rPr>
              <w:t xml:space="preserve">For </w:t>
            </w:r>
            <w:hyperlink w:history="1">
              <w:r w:rsidRPr="00D938E2">
                <w:rPr>
                  <w:rStyle w:val="Hyperlink"/>
                  <w:rFonts w:cs="Arial"/>
                  <w:b/>
                  <w:i/>
                  <w:noProof/>
                  <w:color w:val="FF0000"/>
                </w:rPr>
                <w:t>HE</w:t>
              </w:r>
              <w:bookmarkStart w:id="0" w:name="_Hlt497126619"/>
              <w:r w:rsidRPr="00D938E2">
                <w:rPr>
                  <w:rStyle w:val="Hyperlink"/>
                  <w:rFonts w:cs="Arial"/>
                  <w:b/>
                  <w:i/>
                  <w:noProof/>
                  <w:color w:val="FF0000"/>
                </w:rPr>
                <w:t>L</w:t>
              </w:r>
              <w:bookmarkEnd w:id="0"/>
              <w:r w:rsidRPr="00D938E2">
                <w:rPr>
                  <w:rStyle w:val="Hyperlink"/>
                  <w:rFonts w:cs="Arial"/>
                  <w:b/>
                  <w:i/>
                  <w:noProof/>
                  <w:color w:val="FF0000"/>
                </w:rPr>
                <w:t>P</w:t>
              </w:r>
            </w:hyperlink>
            <w:r w:rsidRPr="00D938E2">
              <w:rPr>
                <w:rFonts w:cs="Arial"/>
                <w:b/>
                <w:i/>
                <w:noProof/>
                <w:color w:val="FF0000"/>
              </w:rPr>
              <w:t xml:space="preserve"> </w:t>
            </w:r>
            <w:r w:rsidRPr="00D938E2">
              <w:rPr>
                <w:rFonts w:cs="Arial"/>
                <w:i/>
                <w:noProof/>
              </w:rPr>
              <w:t>on using this form</w:t>
            </w:r>
            <w:r w:rsidR="0051580D" w:rsidRPr="00D938E2">
              <w:rPr>
                <w:rFonts w:cs="Arial"/>
                <w:i/>
                <w:noProof/>
              </w:rPr>
              <w:t>: c</w:t>
            </w:r>
            <w:r w:rsidR="00F25D98" w:rsidRPr="00D938E2">
              <w:rPr>
                <w:rFonts w:cs="Arial"/>
                <w:i/>
                <w:noProof/>
              </w:rPr>
              <w:t xml:space="preserve">omprehensive instructions can be found at </w:t>
            </w:r>
            <w:r w:rsidR="001B7A65" w:rsidRPr="00D938E2">
              <w:rPr>
                <w:rFonts w:cs="Arial"/>
                <w:i/>
                <w:noProof/>
              </w:rPr>
              <w:br/>
            </w:r>
            <w:hyperlink w:history="1">
              <w:r w:rsidR="00DE34CF" w:rsidRPr="00D938E2">
                <w:rPr>
                  <w:rStyle w:val="Hyperlink"/>
                  <w:rFonts w:cs="Arial"/>
                  <w:i/>
                  <w:noProof/>
                </w:rPr>
                <w:t>http://www.3gpp.org/Change-Requests</w:t>
              </w:r>
            </w:hyperlink>
            <w:r w:rsidR="00F25D98" w:rsidRPr="00D938E2">
              <w:rPr>
                <w:rFonts w:cs="Arial"/>
                <w:i/>
                <w:noProof/>
              </w:rPr>
              <w:t>.</w:t>
            </w:r>
          </w:p>
        </w:tc>
      </w:tr>
      <w:tr w:rsidR="001E41F3" w:rsidRPr="00D938E2" w14:paraId="296CF086" w14:textId="77777777" w:rsidTr="00547111">
        <w:tc>
          <w:tcPr>
            <w:tcW w:w="9641" w:type="dxa"/>
            <w:gridSpan w:val="9"/>
          </w:tcPr>
          <w:p w14:paraId="7D4A60B5" w14:textId="77777777" w:rsidR="001E41F3" w:rsidRPr="00D938E2" w:rsidRDefault="001E41F3">
            <w:pPr>
              <w:pStyle w:val="CRCoverPage"/>
              <w:spacing w:after="0"/>
              <w:rPr>
                <w:noProof/>
                <w:sz w:val="8"/>
                <w:szCs w:val="8"/>
              </w:rPr>
            </w:pPr>
          </w:p>
        </w:tc>
      </w:tr>
    </w:tbl>
    <w:p w14:paraId="53540664" w14:textId="77777777" w:rsidR="001E41F3" w:rsidRPr="00D938E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938E2" w14:paraId="0EE45D52" w14:textId="77777777" w:rsidTr="00A7671C">
        <w:tc>
          <w:tcPr>
            <w:tcW w:w="2835" w:type="dxa"/>
          </w:tcPr>
          <w:p w14:paraId="59860FA1" w14:textId="77777777" w:rsidR="00F25D98" w:rsidRPr="00D938E2" w:rsidRDefault="00F25D98" w:rsidP="001E41F3">
            <w:pPr>
              <w:pStyle w:val="CRCoverPage"/>
              <w:tabs>
                <w:tab w:val="right" w:pos="2751"/>
              </w:tabs>
              <w:spacing w:after="0"/>
              <w:rPr>
                <w:b/>
                <w:i/>
                <w:noProof/>
              </w:rPr>
            </w:pPr>
            <w:r w:rsidRPr="00D938E2">
              <w:rPr>
                <w:b/>
                <w:i/>
                <w:noProof/>
              </w:rPr>
              <w:t>Proposed change</w:t>
            </w:r>
            <w:r w:rsidR="00A7671C" w:rsidRPr="00D938E2">
              <w:rPr>
                <w:b/>
                <w:i/>
                <w:noProof/>
              </w:rPr>
              <w:t xml:space="preserve"> </w:t>
            </w:r>
            <w:r w:rsidRPr="00D938E2">
              <w:rPr>
                <w:b/>
                <w:i/>
                <w:noProof/>
              </w:rPr>
              <w:t>affects:</w:t>
            </w:r>
          </w:p>
        </w:tc>
        <w:tc>
          <w:tcPr>
            <w:tcW w:w="1418" w:type="dxa"/>
          </w:tcPr>
          <w:p w14:paraId="07128383" w14:textId="77777777" w:rsidR="00F25D98" w:rsidRPr="00D938E2" w:rsidRDefault="00F25D98" w:rsidP="001E41F3">
            <w:pPr>
              <w:pStyle w:val="CRCoverPage"/>
              <w:spacing w:after="0"/>
              <w:jc w:val="right"/>
              <w:rPr>
                <w:noProof/>
              </w:rPr>
            </w:pPr>
            <w:r w:rsidRPr="00D938E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938E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D938E2" w:rsidRDefault="00F25D98" w:rsidP="001E41F3">
            <w:pPr>
              <w:pStyle w:val="CRCoverPage"/>
              <w:spacing w:after="0"/>
              <w:jc w:val="right"/>
              <w:rPr>
                <w:noProof/>
                <w:u w:val="single"/>
              </w:rPr>
            </w:pPr>
            <w:r w:rsidRPr="00D938E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62A100" w:rsidR="00F25D98" w:rsidRPr="00D938E2" w:rsidRDefault="00E71627" w:rsidP="001E41F3">
            <w:pPr>
              <w:pStyle w:val="CRCoverPage"/>
              <w:spacing w:after="0"/>
              <w:jc w:val="center"/>
              <w:rPr>
                <w:b/>
                <w:caps/>
                <w:noProof/>
              </w:rPr>
            </w:pPr>
            <w:r w:rsidRPr="00D938E2">
              <w:rPr>
                <w:b/>
                <w:caps/>
                <w:noProof/>
              </w:rPr>
              <w:t>X</w:t>
            </w:r>
          </w:p>
        </w:tc>
        <w:tc>
          <w:tcPr>
            <w:tcW w:w="2126" w:type="dxa"/>
          </w:tcPr>
          <w:p w14:paraId="2ED8415F" w14:textId="77777777" w:rsidR="00F25D98" w:rsidRPr="00D938E2" w:rsidRDefault="00F25D98" w:rsidP="001E41F3">
            <w:pPr>
              <w:pStyle w:val="CRCoverPage"/>
              <w:spacing w:after="0"/>
              <w:jc w:val="right"/>
              <w:rPr>
                <w:noProof/>
                <w:u w:val="single"/>
              </w:rPr>
            </w:pPr>
            <w:r w:rsidRPr="00D938E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938E2" w:rsidRDefault="00F25D98" w:rsidP="001E41F3">
            <w:pPr>
              <w:pStyle w:val="CRCoverPage"/>
              <w:spacing w:after="0"/>
              <w:jc w:val="center"/>
              <w:rPr>
                <w:b/>
                <w:caps/>
                <w:noProof/>
              </w:rPr>
            </w:pPr>
          </w:p>
        </w:tc>
        <w:tc>
          <w:tcPr>
            <w:tcW w:w="1418" w:type="dxa"/>
            <w:tcBorders>
              <w:left w:val="nil"/>
            </w:tcBorders>
          </w:tcPr>
          <w:p w14:paraId="6562735E" w14:textId="77777777" w:rsidR="00F25D98" w:rsidRPr="00D938E2" w:rsidRDefault="00F25D98" w:rsidP="001E41F3">
            <w:pPr>
              <w:pStyle w:val="CRCoverPage"/>
              <w:spacing w:after="0"/>
              <w:jc w:val="right"/>
              <w:rPr>
                <w:noProof/>
              </w:rPr>
            </w:pPr>
            <w:r w:rsidRPr="00D938E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EC76B1E" w:rsidR="00F25D98" w:rsidRPr="00D938E2" w:rsidRDefault="00E71627" w:rsidP="001E41F3">
            <w:pPr>
              <w:pStyle w:val="CRCoverPage"/>
              <w:spacing w:after="0"/>
              <w:jc w:val="center"/>
              <w:rPr>
                <w:b/>
                <w:bCs/>
                <w:caps/>
                <w:noProof/>
              </w:rPr>
            </w:pPr>
            <w:r w:rsidRPr="00D938E2">
              <w:rPr>
                <w:b/>
                <w:bCs/>
                <w:caps/>
                <w:noProof/>
              </w:rPr>
              <w:t>X</w:t>
            </w:r>
          </w:p>
        </w:tc>
      </w:tr>
    </w:tbl>
    <w:p w14:paraId="69DCC391" w14:textId="77777777" w:rsidR="001E41F3" w:rsidRPr="00D938E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938E2" w14:paraId="31618834" w14:textId="77777777" w:rsidTr="00547111">
        <w:tc>
          <w:tcPr>
            <w:tcW w:w="9640" w:type="dxa"/>
            <w:gridSpan w:val="11"/>
          </w:tcPr>
          <w:p w14:paraId="55477508" w14:textId="77777777" w:rsidR="001E41F3" w:rsidRPr="00D938E2" w:rsidRDefault="001E41F3">
            <w:pPr>
              <w:pStyle w:val="CRCoverPage"/>
              <w:spacing w:after="0"/>
              <w:rPr>
                <w:noProof/>
                <w:sz w:val="8"/>
                <w:szCs w:val="8"/>
              </w:rPr>
            </w:pPr>
          </w:p>
        </w:tc>
      </w:tr>
      <w:tr w:rsidR="001E41F3" w:rsidRPr="00D938E2" w14:paraId="58300953" w14:textId="77777777" w:rsidTr="00547111">
        <w:tc>
          <w:tcPr>
            <w:tcW w:w="1843" w:type="dxa"/>
            <w:tcBorders>
              <w:top w:val="single" w:sz="4" w:space="0" w:color="auto"/>
              <w:left w:val="single" w:sz="4" w:space="0" w:color="auto"/>
            </w:tcBorders>
          </w:tcPr>
          <w:p w14:paraId="05B2F3A2" w14:textId="77777777" w:rsidR="001E41F3" w:rsidRPr="00D938E2" w:rsidRDefault="001E41F3">
            <w:pPr>
              <w:pStyle w:val="CRCoverPage"/>
              <w:tabs>
                <w:tab w:val="right" w:pos="1759"/>
              </w:tabs>
              <w:spacing w:after="0"/>
              <w:rPr>
                <w:b/>
                <w:i/>
                <w:noProof/>
              </w:rPr>
            </w:pPr>
            <w:r w:rsidRPr="00D938E2">
              <w:rPr>
                <w:b/>
                <w:i/>
                <w:noProof/>
              </w:rPr>
              <w:t>Title:</w:t>
            </w:r>
            <w:r w:rsidRPr="00D938E2">
              <w:rPr>
                <w:b/>
                <w:i/>
                <w:noProof/>
              </w:rPr>
              <w:tab/>
            </w:r>
          </w:p>
        </w:tc>
        <w:tc>
          <w:tcPr>
            <w:tcW w:w="7797" w:type="dxa"/>
            <w:gridSpan w:val="10"/>
            <w:tcBorders>
              <w:top w:val="single" w:sz="4" w:space="0" w:color="auto"/>
              <w:right w:val="single" w:sz="4" w:space="0" w:color="auto"/>
            </w:tcBorders>
            <w:shd w:val="pct30" w:color="FFFF00" w:fill="auto"/>
          </w:tcPr>
          <w:p w14:paraId="3D393EEE" w14:textId="2F8E1D55" w:rsidR="001E41F3" w:rsidRPr="00D938E2" w:rsidRDefault="00595EE5" w:rsidP="005C6BB7">
            <w:pPr>
              <w:pStyle w:val="CRCoverPage"/>
              <w:spacing w:after="0"/>
              <w:ind w:left="100"/>
              <w:rPr>
                <w:noProof/>
              </w:rPr>
            </w:pPr>
            <w:r>
              <w:t xml:space="preserve">Trigger override </w:t>
            </w:r>
            <w:r w:rsidR="00DE564A">
              <w:t xml:space="preserve">and </w:t>
            </w:r>
            <w:r w:rsidR="00B01428">
              <w:t xml:space="preserve">cancel </w:t>
            </w:r>
            <w:r w:rsidR="00DE564A">
              <w:t xml:space="preserve">trigger override </w:t>
            </w:r>
            <w:r>
              <w:t>procedure for location reporting</w:t>
            </w:r>
          </w:p>
        </w:tc>
      </w:tr>
      <w:tr w:rsidR="001E41F3" w:rsidRPr="00D938E2" w14:paraId="05C08479" w14:textId="77777777" w:rsidTr="00547111">
        <w:tc>
          <w:tcPr>
            <w:tcW w:w="1843" w:type="dxa"/>
            <w:tcBorders>
              <w:left w:val="single" w:sz="4" w:space="0" w:color="auto"/>
            </w:tcBorders>
          </w:tcPr>
          <w:p w14:paraId="45E29F53" w14:textId="77777777" w:rsidR="001E41F3" w:rsidRPr="00D938E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D938E2" w:rsidRDefault="001E41F3">
            <w:pPr>
              <w:pStyle w:val="CRCoverPage"/>
              <w:spacing w:after="0"/>
              <w:rPr>
                <w:noProof/>
                <w:sz w:val="8"/>
                <w:szCs w:val="8"/>
              </w:rPr>
            </w:pPr>
          </w:p>
        </w:tc>
      </w:tr>
      <w:tr w:rsidR="001E41F3" w:rsidRPr="00D938E2" w14:paraId="46D5D7C2" w14:textId="77777777" w:rsidTr="00547111">
        <w:tc>
          <w:tcPr>
            <w:tcW w:w="1843" w:type="dxa"/>
            <w:tcBorders>
              <w:left w:val="single" w:sz="4" w:space="0" w:color="auto"/>
            </w:tcBorders>
          </w:tcPr>
          <w:p w14:paraId="45A6C2C4" w14:textId="77777777" w:rsidR="001E41F3" w:rsidRPr="00D938E2" w:rsidRDefault="001E41F3">
            <w:pPr>
              <w:pStyle w:val="CRCoverPage"/>
              <w:tabs>
                <w:tab w:val="right" w:pos="1759"/>
              </w:tabs>
              <w:spacing w:after="0"/>
              <w:rPr>
                <w:b/>
                <w:i/>
                <w:noProof/>
              </w:rPr>
            </w:pPr>
            <w:r w:rsidRPr="00D938E2">
              <w:rPr>
                <w:b/>
                <w:i/>
                <w:noProof/>
              </w:rPr>
              <w:t>Source to WG:</w:t>
            </w:r>
          </w:p>
        </w:tc>
        <w:tc>
          <w:tcPr>
            <w:tcW w:w="7797" w:type="dxa"/>
            <w:gridSpan w:val="10"/>
            <w:tcBorders>
              <w:right w:val="single" w:sz="4" w:space="0" w:color="auto"/>
            </w:tcBorders>
            <w:shd w:val="pct30" w:color="FFFF00" w:fill="auto"/>
          </w:tcPr>
          <w:p w14:paraId="298AA482" w14:textId="101EBB99" w:rsidR="001E41F3" w:rsidRPr="00D938E2" w:rsidRDefault="00C500D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71627" w:rsidRPr="00D938E2">
              <w:rPr>
                <w:noProof/>
              </w:rPr>
              <w:t>Netherlands Police</w:t>
            </w:r>
            <w:r>
              <w:rPr>
                <w:noProof/>
              </w:rPr>
              <w:fldChar w:fldCharType="end"/>
            </w:r>
            <w:r w:rsidR="00666520">
              <w:rPr>
                <w:noProof/>
              </w:rPr>
              <w:t>, Samsung, BDBOS</w:t>
            </w:r>
          </w:p>
        </w:tc>
      </w:tr>
      <w:tr w:rsidR="001E41F3" w:rsidRPr="00D938E2" w14:paraId="4196B218" w14:textId="77777777" w:rsidTr="00547111">
        <w:tc>
          <w:tcPr>
            <w:tcW w:w="1843" w:type="dxa"/>
            <w:tcBorders>
              <w:left w:val="single" w:sz="4" w:space="0" w:color="auto"/>
            </w:tcBorders>
          </w:tcPr>
          <w:p w14:paraId="14C300BA" w14:textId="77777777" w:rsidR="001E41F3" w:rsidRPr="00D938E2" w:rsidRDefault="001E41F3">
            <w:pPr>
              <w:pStyle w:val="CRCoverPage"/>
              <w:tabs>
                <w:tab w:val="right" w:pos="1759"/>
              </w:tabs>
              <w:spacing w:after="0"/>
              <w:rPr>
                <w:b/>
                <w:i/>
                <w:noProof/>
              </w:rPr>
            </w:pPr>
            <w:r w:rsidRPr="00D938E2">
              <w:rPr>
                <w:b/>
                <w:i/>
                <w:noProof/>
              </w:rPr>
              <w:t>Source to TSG:</w:t>
            </w:r>
          </w:p>
        </w:tc>
        <w:tc>
          <w:tcPr>
            <w:tcW w:w="7797" w:type="dxa"/>
            <w:gridSpan w:val="10"/>
            <w:tcBorders>
              <w:right w:val="single" w:sz="4" w:space="0" w:color="auto"/>
            </w:tcBorders>
            <w:shd w:val="pct30" w:color="FFFF00" w:fill="auto"/>
          </w:tcPr>
          <w:p w14:paraId="17FF8B7B" w14:textId="4736DB2D" w:rsidR="001E41F3" w:rsidRPr="00D938E2" w:rsidRDefault="00C500D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71627" w:rsidRPr="00D938E2">
              <w:rPr>
                <w:noProof/>
              </w:rPr>
              <w:t>SA6</w:t>
            </w:r>
            <w:r>
              <w:rPr>
                <w:noProof/>
              </w:rPr>
              <w:fldChar w:fldCharType="end"/>
            </w:r>
          </w:p>
        </w:tc>
      </w:tr>
      <w:tr w:rsidR="001E41F3" w:rsidRPr="00D938E2" w14:paraId="76303739" w14:textId="77777777" w:rsidTr="00547111">
        <w:tc>
          <w:tcPr>
            <w:tcW w:w="1843" w:type="dxa"/>
            <w:tcBorders>
              <w:left w:val="single" w:sz="4" w:space="0" w:color="auto"/>
            </w:tcBorders>
          </w:tcPr>
          <w:p w14:paraId="4D3B1657" w14:textId="77777777" w:rsidR="001E41F3" w:rsidRPr="00D938E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D938E2" w:rsidRDefault="001E41F3">
            <w:pPr>
              <w:pStyle w:val="CRCoverPage"/>
              <w:spacing w:after="0"/>
              <w:rPr>
                <w:noProof/>
                <w:sz w:val="8"/>
                <w:szCs w:val="8"/>
              </w:rPr>
            </w:pPr>
          </w:p>
        </w:tc>
      </w:tr>
      <w:tr w:rsidR="001E41F3" w:rsidRPr="00D938E2" w14:paraId="50563E52" w14:textId="77777777" w:rsidTr="00547111">
        <w:tc>
          <w:tcPr>
            <w:tcW w:w="1843" w:type="dxa"/>
            <w:tcBorders>
              <w:left w:val="single" w:sz="4" w:space="0" w:color="auto"/>
            </w:tcBorders>
          </w:tcPr>
          <w:p w14:paraId="32C381B7" w14:textId="77777777" w:rsidR="001E41F3" w:rsidRPr="00D938E2" w:rsidRDefault="001E41F3">
            <w:pPr>
              <w:pStyle w:val="CRCoverPage"/>
              <w:tabs>
                <w:tab w:val="right" w:pos="1759"/>
              </w:tabs>
              <w:spacing w:after="0"/>
              <w:rPr>
                <w:b/>
                <w:i/>
                <w:noProof/>
              </w:rPr>
            </w:pPr>
            <w:r w:rsidRPr="00D938E2">
              <w:rPr>
                <w:b/>
                <w:i/>
                <w:noProof/>
              </w:rPr>
              <w:t>Work item code</w:t>
            </w:r>
            <w:r w:rsidR="0051580D" w:rsidRPr="00D938E2">
              <w:rPr>
                <w:b/>
                <w:i/>
                <w:noProof/>
              </w:rPr>
              <w:t>:</w:t>
            </w:r>
          </w:p>
        </w:tc>
        <w:tc>
          <w:tcPr>
            <w:tcW w:w="3686" w:type="dxa"/>
            <w:gridSpan w:val="5"/>
            <w:shd w:val="pct30" w:color="FFFF00" w:fill="auto"/>
          </w:tcPr>
          <w:p w14:paraId="115414A3" w14:textId="51286864" w:rsidR="001E41F3" w:rsidRPr="00D938E2" w:rsidRDefault="00C500D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71627" w:rsidRPr="00D938E2">
              <w:rPr>
                <w:noProof/>
              </w:rPr>
              <w:t>enhMC</w:t>
            </w:r>
            <w:r>
              <w:rPr>
                <w:noProof/>
              </w:rPr>
              <w:fldChar w:fldCharType="end"/>
            </w:r>
          </w:p>
        </w:tc>
        <w:tc>
          <w:tcPr>
            <w:tcW w:w="567" w:type="dxa"/>
            <w:tcBorders>
              <w:left w:val="nil"/>
            </w:tcBorders>
          </w:tcPr>
          <w:p w14:paraId="61A86BCF" w14:textId="77777777" w:rsidR="001E41F3" w:rsidRPr="00D938E2" w:rsidRDefault="001E41F3">
            <w:pPr>
              <w:pStyle w:val="CRCoverPage"/>
              <w:spacing w:after="0"/>
              <w:ind w:right="100"/>
              <w:rPr>
                <w:noProof/>
              </w:rPr>
            </w:pPr>
          </w:p>
        </w:tc>
        <w:tc>
          <w:tcPr>
            <w:tcW w:w="1417" w:type="dxa"/>
            <w:gridSpan w:val="3"/>
            <w:tcBorders>
              <w:left w:val="nil"/>
            </w:tcBorders>
          </w:tcPr>
          <w:p w14:paraId="153CBFB1" w14:textId="77777777" w:rsidR="001E41F3" w:rsidRPr="00D938E2" w:rsidRDefault="001E41F3">
            <w:pPr>
              <w:pStyle w:val="CRCoverPage"/>
              <w:spacing w:after="0"/>
              <w:jc w:val="right"/>
              <w:rPr>
                <w:noProof/>
              </w:rPr>
            </w:pPr>
            <w:r w:rsidRPr="00D938E2">
              <w:rPr>
                <w:b/>
                <w:i/>
                <w:noProof/>
              </w:rPr>
              <w:t>Date:</w:t>
            </w:r>
          </w:p>
        </w:tc>
        <w:tc>
          <w:tcPr>
            <w:tcW w:w="2127" w:type="dxa"/>
            <w:tcBorders>
              <w:right w:val="single" w:sz="4" w:space="0" w:color="auto"/>
            </w:tcBorders>
            <w:shd w:val="pct30" w:color="FFFF00" w:fill="auto"/>
          </w:tcPr>
          <w:p w14:paraId="56929475" w14:textId="37629185" w:rsidR="001E41F3" w:rsidRPr="00D938E2" w:rsidRDefault="00C500D0" w:rsidP="009B428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71627" w:rsidRPr="00D938E2">
              <w:rPr>
                <w:noProof/>
              </w:rPr>
              <w:t>2024-1</w:t>
            </w:r>
            <w:r w:rsidR="009B4287">
              <w:rPr>
                <w:noProof/>
              </w:rPr>
              <w:t>1</w:t>
            </w:r>
            <w:r w:rsidR="00E71627" w:rsidRPr="00D938E2">
              <w:rPr>
                <w:noProof/>
              </w:rPr>
              <w:t>-</w:t>
            </w:r>
            <w:r w:rsidR="00B1598B">
              <w:rPr>
                <w:noProof/>
              </w:rPr>
              <w:t>1</w:t>
            </w:r>
            <w:r w:rsidR="009B4287">
              <w:rPr>
                <w:noProof/>
              </w:rPr>
              <w:t>9</w:t>
            </w:r>
            <w:r>
              <w:rPr>
                <w:noProof/>
              </w:rPr>
              <w:fldChar w:fldCharType="end"/>
            </w:r>
          </w:p>
        </w:tc>
      </w:tr>
      <w:tr w:rsidR="001E41F3" w:rsidRPr="00D938E2" w14:paraId="690C7843" w14:textId="77777777" w:rsidTr="00547111">
        <w:tc>
          <w:tcPr>
            <w:tcW w:w="1843" w:type="dxa"/>
            <w:tcBorders>
              <w:left w:val="single" w:sz="4" w:space="0" w:color="auto"/>
            </w:tcBorders>
          </w:tcPr>
          <w:p w14:paraId="17A1A642" w14:textId="77777777" w:rsidR="001E41F3" w:rsidRPr="00D938E2" w:rsidRDefault="001E41F3">
            <w:pPr>
              <w:pStyle w:val="CRCoverPage"/>
              <w:spacing w:after="0"/>
              <w:rPr>
                <w:b/>
                <w:i/>
                <w:noProof/>
                <w:sz w:val="8"/>
                <w:szCs w:val="8"/>
              </w:rPr>
            </w:pPr>
          </w:p>
        </w:tc>
        <w:tc>
          <w:tcPr>
            <w:tcW w:w="1986" w:type="dxa"/>
            <w:gridSpan w:val="4"/>
          </w:tcPr>
          <w:p w14:paraId="2F73FCFB" w14:textId="77777777" w:rsidR="001E41F3" w:rsidRPr="00D938E2" w:rsidRDefault="001E41F3">
            <w:pPr>
              <w:pStyle w:val="CRCoverPage"/>
              <w:spacing w:after="0"/>
              <w:rPr>
                <w:noProof/>
                <w:sz w:val="8"/>
                <w:szCs w:val="8"/>
              </w:rPr>
            </w:pPr>
          </w:p>
        </w:tc>
        <w:tc>
          <w:tcPr>
            <w:tcW w:w="2267" w:type="dxa"/>
            <w:gridSpan w:val="2"/>
          </w:tcPr>
          <w:p w14:paraId="0FBCFC35" w14:textId="77777777" w:rsidR="001E41F3" w:rsidRPr="00D938E2" w:rsidRDefault="001E41F3">
            <w:pPr>
              <w:pStyle w:val="CRCoverPage"/>
              <w:spacing w:after="0"/>
              <w:rPr>
                <w:noProof/>
                <w:sz w:val="8"/>
                <w:szCs w:val="8"/>
              </w:rPr>
            </w:pPr>
          </w:p>
        </w:tc>
        <w:tc>
          <w:tcPr>
            <w:tcW w:w="1417" w:type="dxa"/>
            <w:gridSpan w:val="3"/>
          </w:tcPr>
          <w:p w14:paraId="60243A9E" w14:textId="77777777" w:rsidR="001E41F3" w:rsidRPr="00D938E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D938E2" w:rsidRDefault="001E41F3">
            <w:pPr>
              <w:pStyle w:val="CRCoverPage"/>
              <w:spacing w:after="0"/>
              <w:rPr>
                <w:noProof/>
                <w:sz w:val="8"/>
                <w:szCs w:val="8"/>
              </w:rPr>
            </w:pPr>
          </w:p>
        </w:tc>
      </w:tr>
      <w:tr w:rsidR="001E41F3" w:rsidRPr="00D938E2" w14:paraId="13D4AF59" w14:textId="77777777" w:rsidTr="00547111">
        <w:trPr>
          <w:cantSplit/>
        </w:trPr>
        <w:tc>
          <w:tcPr>
            <w:tcW w:w="1843" w:type="dxa"/>
            <w:tcBorders>
              <w:left w:val="single" w:sz="4" w:space="0" w:color="auto"/>
            </w:tcBorders>
          </w:tcPr>
          <w:p w14:paraId="1E6EA205" w14:textId="77777777" w:rsidR="001E41F3" w:rsidRPr="00D938E2" w:rsidRDefault="001E41F3">
            <w:pPr>
              <w:pStyle w:val="CRCoverPage"/>
              <w:tabs>
                <w:tab w:val="right" w:pos="1759"/>
              </w:tabs>
              <w:spacing w:after="0"/>
              <w:rPr>
                <w:b/>
                <w:i/>
                <w:noProof/>
              </w:rPr>
            </w:pPr>
            <w:r w:rsidRPr="00D938E2">
              <w:rPr>
                <w:b/>
                <w:i/>
                <w:noProof/>
              </w:rPr>
              <w:t>Category:</w:t>
            </w:r>
          </w:p>
        </w:tc>
        <w:tc>
          <w:tcPr>
            <w:tcW w:w="851" w:type="dxa"/>
            <w:shd w:val="pct30" w:color="FFFF00" w:fill="auto"/>
          </w:tcPr>
          <w:p w14:paraId="154A6113" w14:textId="587DB19D" w:rsidR="001E41F3" w:rsidRPr="00D938E2" w:rsidRDefault="00595EE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D938E2" w:rsidRDefault="001E41F3">
            <w:pPr>
              <w:pStyle w:val="CRCoverPage"/>
              <w:spacing w:after="0"/>
              <w:rPr>
                <w:noProof/>
              </w:rPr>
            </w:pPr>
          </w:p>
        </w:tc>
        <w:tc>
          <w:tcPr>
            <w:tcW w:w="1417" w:type="dxa"/>
            <w:gridSpan w:val="3"/>
            <w:tcBorders>
              <w:left w:val="nil"/>
            </w:tcBorders>
          </w:tcPr>
          <w:p w14:paraId="42CDCEE5" w14:textId="77777777" w:rsidR="001E41F3" w:rsidRPr="00D938E2" w:rsidRDefault="001E41F3">
            <w:pPr>
              <w:pStyle w:val="CRCoverPage"/>
              <w:spacing w:after="0"/>
              <w:jc w:val="right"/>
              <w:rPr>
                <w:b/>
                <w:i/>
                <w:noProof/>
              </w:rPr>
            </w:pPr>
            <w:r w:rsidRPr="00D938E2">
              <w:rPr>
                <w:b/>
                <w:i/>
                <w:noProof/>
              </w:rPr>
              <w:t>Release:</w:t>
            </w:r>
          </w:p>
        </w:tc>
        <w:tc>
          <w:tcPr>
            <w:tcW w:w="2127" w:type="dxa"/>
            <w:tcBorders>
              <w:right w:val="single" w:sz="4" w:space="0" w:color="auto"/>
            </w:tcBorders>
            <w:shd w:val="pct30" w:color="FFFF00" w:fill="auto"/>
          </w:tcPr>
          <w:p w14:paraId="6C870B98" w14:textId="030B56A6" w:rsidR="001E41F3" w:rsidRPr="00D938E2" w:rsidRDefault="00C500D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71627" w:rsidRPr="00D938E2">
              <w:rPr>
                <w:noProof/>
              </w:rPr>
              <w:t>Release 19</w:t>
            </w:r>
            <w:r>
              <w:rPr>
                <w:noProof/>
              </w:rPr>
              <w:fldChar w:fldCharType="end"/>
            </w:r>
          </w:p>
        </w:tc>
      </w:tr>
      <w:tr w:rsidR="001E41F3" w:rsidRPr="00D938E2" w14:paraId="30122F0C" w14:textId="77777777" w:rsidTr="00547111">
        <w:tc>
          <w:tcPr>
            <w:tcW w:w="1843" w:type="dxa"/>
            <w:tcBorders>
              <w:left w:val="single" w:sz="4" w:space="0" w:color="auto"/>
              <w:bottom w:val="single" w:sz="4" w:space="0" w:color="auto"/>
            </w:tcBorders>
          </w:tcPr>
          <w:p w14:paraId="615796D0" w14:textId="77777777" w:rsidR="001E41F3" w:rsidRPr="00D938E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D938E2" w:rsidRDefault="001E41F3">
            <w:pPr>
              <w:pStyle w:val="CRCoverPage"/>
              <w:spacing w:after="0"/>
              <w:ind w:left="383" w:hanging="383"/>
              <w:rPr>
                <w:i/>
                <w:noProof/>
                <w:sz w:val="18"/>
              </w:rPr>
            </w:pPr>
            <w:r w:rsidRPr="00D938E2">
              <w:rPr>
                <w:i/>
                <w:noProof/>
                <w:sz w:val="18"/>
              </w:rPr>
              <w:t xml:space="preserve">Use </w:t>
            </w:r>
            <w:r w:rsidRPr="00D938E2">
              <w:rPr>
                <w:i/>
                <w:noProof/>
                <w:sz w:val="18"/>
                <w:u w:val="single"/>
              </w:rPr>
              <w:t>one</w:t>
            </w:r>
            <w:r w:rsidRPr="00D938E2">
              <w:rPr>
                <w:i/>
                <w:noProof/>
                <w:sz w:val="18"/>
              </w:rPr>
              <w:t xml:space="preserve"> of the following categories:</w:t>
            </w:r>
            <w:r w:rsidRPr="00D938E2">
              <w:rPr>
                <w:b/>
                <w:i/>
                <w:noProof/>
                <w:sz w:val="18"/>
              </w:rPr>
              <w:br/>
              <w:t>F</w:t>
            </w:r>
            <w:r w:rsidRPr="00D938E2">
              <w:rPr>
                <w:i/>
                <w:noProof/>
                <w:sz w:val="18"/>
              </w:rPr>
              <w:t xml:space="preserve">  (correction)</w:t>
            </w:r>
            <w:r w:rsidRPr="00D938E2">
              <w:rPr>
                <w:i/>
                <w:noProof/>
                <w:sz w:val="18"/>
              </w:rPr>
              <w:br/>
            </w:r>
            <w:r w:rsidRPr="00D938E2">
              <w:rPr>
                <w:b/>
                <w:i/>
                <w:noProof/>
                <w:sz w:val="18"/>
              </w:rPr>
              <w:t>A</w:t>
            </w:r>
            <w:r w:rsidRPr="00D938E2">
              <w:rPr>
                <w:i/>
                <w:noProof/>
                <w:sz w:val="18"/>
              </w:rPr>
              <w:t xml:space="preserve">  (</w:t>
            </w:r>
            <w:r w:rsidR="00DE34CF" w:rsidRPr="00D938E2">
              <w:rPr>
                <w:i/>
                <w:noProof/>
                <w:sz w:val="18"/>
              </w:rPr>
              <w:t xml:space="preserve">mirror </w:t>
            </w:r>
            <w:r w:rsidRPr="00D938E2">
              <w:rPr>
                <w:i/>
                <w:noProof/>
                <w:sz w:val="18"/>
              </w:rPr>
              <w:t>correspond</w:t>
            </w:r>
            <w:r w:rsidR="00DE34CF" w:rsidRPr="00D938E2">
              <w:rPr>
                <w:i/>
                <w:noProof/>
                <w:sz w:val="18"/>
              </w:rPr>
              <w:t xml:space="preserve">ing </w:t>
            </w:r>
            <w:r w:rsidRPr="00D938E2">
              <w:rPr>
                <w:i/>
                <w:noProof/>
                <w:sz w:val="18"/>
              </w:rPr>
              <w:t xml:space="preserve">to a </w:t>
            </w:r>
            <w:r w:rsidR="00DE34CF" w:rsidRPr="00D938E2">
              <w:rPr>
                <w:i/>
                <w:noProof/>
                <w:sz w:val="18"/>
              </w:rPr>
              <w:t xml:space="preserve">change </w:t>
            </w:r>
            <w:r w:rsidRPr="00D938E2">
              <w:rPr>
                <w:i/>
                <w:noProof/>
                <w:sz w:val="18"/>
              </w:rPr>
              <w:t xml:space="preserve">in an earlier </w:t>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Pr="00D938E2">
              <w:rPr>
                <w:i/>
                <w:noProof/>
                <w:sz w:val="18"/>
              </w:rPr>
              <w:t>release)</w:t>
            </w:r>
            <w:r w:rsidRPr="00D938E2">
              <w:rPr>
                <w:i/>
                <w:noProof/>
                <w:sz w:val="18"/>
              </w:rPr>
              <w:br/>
            </w:r>
            <w:r w:rsidRPr="00D938E2">
              <w:rPr>
                <w:b/>
                <w:i/>
                <w:noProof/>
                <w:sz w:val="18"/>
              </w:rPr>
              <w:t>B</w:t>
            </w:r>
            <w:r w:rsidRPr="00D938E2">
              <w:rPr>
                <w:i/>
                <w:noProof/>
                <w:sz w:val="18"/>
              </w:rPr>
              <w:t xml:space="preserve">  (addition of feature), </w:t>
            </w:r>
            <w:r w:rsidRPr="00D938E2">
              <w:rPr>
                <w:i/>
                <w:noProof/>
                <w:sz w:val="18"/>
              </w:rPr>
              <w:br/>
            </w:r>
            <w:r w:rsidRPr="00D938E2">
              <w:rPr>
                <w:b/>
                <w:i/>
                <w:noProof/>
                <w:sz w:val="18"/>
              </w:rPr>
              <w:t>C</w:t>
            </w:r>
            <w:r w:rsidRPr="00D938E2">
              <w:rPr>
                <w:i/>
                <w:noProof/>
                <w:sz w:val="18"/>
              </w:rPr>
              <w:t xml:space="preserve">  (functional modification of feature)</w:t>
            </w:r>
            <w:r w:rsidRPr="00D938E2">
              <w:rPr>
                <w:i/>
                <w:noProof/>
                <w:sz w:val="18"/>
              </w:rPr>
              <w:br/>
            </w:r>
            <w:r w:rsidRPr="00D938E2">
              <w:rPr>
                <w:b/>
                <w:i/>
                <w:noProof/>
                <w:sz w:val="18"/>
              </w:rPr>
              <w:t>D</w:t>
            </w:r>
            <w:r w:rsidRPr="00D938E2">
              <w:rPr>
                <w:i/>
                <w:noProof/>
                <w:sz w:val="18"/>
              </w:rPr>
              <w:t xml:space="preserve">  (editorial modification)</w:t>
            </w:r>
          </w:p>
          <w:p w14:paraId="05D36727" w14:textId="77777777" w:rsidR="001E41F3" w:rsidRPr="00D938E2" w:rsidRDefault="001E41F3">
            <w:pPr>
              <w:pStyle w:val="CRCoverPage"/>
              <w:rPr>
                <w:noProof/>
              </w:rPr>
            </w:pPr>
            <w:r w:rsidRPr="00D938E2">
              <w:rPr>
                <w:noProof/>
                <w:sz w:val="18"/>
              </w:rPr>
              <w:t>Detailed explanations of the above categories can</w:t>
            </w:r>
            <w:r w:rsidRPr="00D938E2">
              <w:rPr>
                <w:noProof/>
                <w:sz w:val="18"/>
              </w:rPr>
              <w:br/>
              <w:t xml:space="preserve">be found in 3GPP </w:t>
            </w:r>
            <w:hyperlink w:history="1">
              <w:r w:rsidRPr="00D938E2">
                <w:rPr>
                  <w:rStyle w:val="Hyperlink"/>
                  <w:noProof/>
                  <w:sz w:val="18"/>
                </w:rPr>
                <w:t>TR 21.900</w:t>
              </w:r>
            </w:hyperlink>
            <w:r w:rsidRPr="00D938E2">
              <w:rPr>
                <w:noProof/>
                <w:sz w:val="18"/>
              </w:rPr>
              <w:t>.</w:t>
            </w:r>
          </w:p>
        </w:tc>
        <w:tc>
          <w:tcPr>
            <w:tcW w:w="3120" w:type="dxa"/>
            <w:gridSpan w:val="2"/>
            <w:tcBorders>
              <w:bottom w:val="single" w:sz="4" w:space="0" w:color="auto"/>
              <w:right w:val="single" w:sz="4" w:space="0" w:color="auto"/>
            </w:tcBorders>
          </w:tcPr>
          <w:p w14:paraId="1A28F380" w14:textId="0E2FCE84" w:rsidR="00D9124E" w:rsidRPr="00D938E2" w:rsidRDefault="001E41F3" w:rsidP="00BD6BB8">
            <w:pPr>
              <w:pStyle w:val="CRCoverPage"/>
              <w:tabs>
                <w:tab w:val="left" w:pos="950"/>
              </w:tabs>
              <w:spacing w:after="0"/>
              <w:ind w:left="241" w:hanging="241"/>
              <w:rPr>
                <w:i/>
                <w:noProof/>
                <w:sz w:val="18"/>
              </w:rPr>
            </w:pPr>
            <w:r w:rsidRPr="00D938E2">
              <w:rPr>
                <w:i/>
                <w:noProof/>
                <w:sz w:val="18"/>
              </w:rPr>
              <w:t xml:space="preserve">Use </w:t>
            </w:r>
            <w:r w:rsidRPr="00D938E2">
              <w:rPr>
                <w:i/>
                <w:noProof/>
                <w:sz w:val="18"/>
                <w:u w:val="single"/>
              </w:rPr>
              <w:t>one</w:t>
            </w:r>
            <w:r w:rsidRPr="00D938E2">
              <w:rPr>
                <w:i/>
                <w:noProof/>
                <w:sz w:val="18"/>
              </w:rPr>
              <w:t xml:space="preserve"> of the following releases:</w:t>
            </w:r>
            <w:r w:rsidRPr="00D938E2">
              <w:rPr>
                <w:i/>
                <w:noProof/>
                <w:sz w:val="18"/>
              </w:rPr>
              <w:br/>
              <w:t>Rel-8</w:t>
            </w:r>
            <w:r w:rsidRPr="00D938E2">
              <w:rPr>
                <w:i/>
                <w:noProof/>
                <w:sz w:val="18"/>
              </w:rPr>
              <w:tab/>
              <w:t>(Release 8)</w:t>
            </w:r>
            <w:r w:rsidR="007C2097" w:rsidRPr="00D938E2">
              <w:rPr>
                <w:i/>
                <w:noProof/>
                <w:sz w:val="18"/>
              </w:rPr>
              <w:br/>
              <w:t>Rel-9</w:t>
            </w:r>
            <w:r w:rsidR="007C2097" w:rsidRPr="00D938E2">
              <w:rPr>
                <w:i/>
                <w:noProof/>
                <w:sz w:val="18"/>
              </w:rPr>
              <w:tab/>
              <w:t>(Release 9)</w:t>
            </w:r>
            <w:r w:rsidR="009777D9" w:rsidRPr="00D938E2">
              <w:rPr>
                <w:i/>
                <w:noProof/>
                <w:sz w:val="18"/>
              </w:rPr>
              <w:br/>
              <w:t>Rel-10</w:t>
            </w:r>
            <w:r w:rsidR="009777D9" w:rsidRPr="00D938E2">
              <w:rPr>
                <w:i/>
                <w:noProof/>
                <w:sz w:val="18"/>
              </w:rPr>
              <w:tab/>
              <w:t>(Release 10)</w:t>
            </w:r>
            <w:r w:rsidR="000C038A" w:rsidRPr="00D938E2">
              <w:rPr>
                <w:i/>
                <w:noProof/>
                <w:sz w:val="18"/>
              </w:rPr>
              <w:br/>
              <w:t>Rel-11</w:t>
            </w:r>
            <w:r w:rsidR="000C038A" w:rsidRPr="00D938E2">
              <w:rPr>
                <w:i/>
                <w:noProof/>
                <w:sz w:val="18"/>
              </w:rPr>
              <w:tab/>
              <w:t>(Release 11)</w:t>
            </w:r>
            <w:r w:rsidR="000C038A" w:rsidRPr="00D938E2">
              <w:rPr>
                <w:i/>
                <w:noProof/>
                <w:sz w:val="18"/>
              </w:rPr>
              <w:br/>
            </w:r>
            <w:r w:rsidR="002E472E" w:rsidRPr="00D938E2">
              <w:rPr>
                <w:i/>
                <w:noProof/>
                <w:sz w:val="18"/>
              </w:rPr>
              <w:t>…</w:t>
            </w:r>
            <w:r w:rsidR="0051580D" w:rsidRPr="00D938E2">
              <w:rPr>
                <w:i/>
                <w:noProof/>
                <w:sz w:val="18"/>
              </w:rPr>
              <w:br/>
            </w:r>
            <w:r w:rsidR="002E472E" w:rsidRPr="00D938E2">
              <w:rPr>
                <w:i/>
                <w:noProof/>
                <w:sz w:val="18"/>
              </w:rPr>
              <w:t>Rel-17</w:t>
            </w:r>
            <w:r w:rsidR="002E472E" w:rsidRPr="00D938E2">
              <w:rPr>
                <w:i/>
                <w:noProof/>
                <w:sz w:val="18"/>
              </w:rPr>
              <w:tab/>
              <w:t>(Release 17)</w:t>
            </w:r>
            <w:r w:rsidR="002E472E" w:rsidRPr="00D938E2">
              <w:rPr>
                <w:i/>
                <w:noProof/>
                <w:sz w:val="18"/>
              </w:rPr>
              <w:br/>
              <w:t>Rel-18</w:t>
            </w:r>
            <w:r w:rsidR="002E472E" w:rsidRPr="00D938E2">
              <w:rPr>
                <w:i/>
                <w:noProof/>
                <w:sz w:val="18"/>
              </w:rPr>
              <w:tab/>
              <w:t>(Release 18)</w:t>
            </w:r>
            <w:r w:rsidR="00C870F6" w:rsidRPr="00D938E2">
              <w:rPr>
                <w:i/>
                <w:noProof/>
                <w:sz w:val="18"/>
              </w:rPr>
              <w:br/>
              <w:t>Rel-19</w:t>
            </w:r>
            <w:r w:rsidR="00653DE4" w:rsidRPr="00D938E2">
              <w:rPr>
                <w:i/>
                <w:noProof/>
                <w:sz w:val="18"/>
              </w:rPr>
              <w:tab/>
              <w:t>(Release 19)</w:t>
            </w:r>
            <w:r w:rsidR="00D9124E" w:rsidRPr="00D938E2">
              <w:rPr>
                <w:i/>
                <w:noProof/>
                <w:sz w:val="18"/>
              </w:rPr>
              <w:t xml:space="preserve"> </w:t>
            </w:r>
            <w:r w:rsidR="00D9124E" w:rsidRPr="00D938E2">
              <w:rPr>
                <w:i/>
                <w:noProof/>
                <w:sz w:val="18"/>
              </w:rPr>
              <w:br/>
              <w:t>Rel-20</w:t>
            </w:r>
            <w:r w:rsidR="00D9124E" w:rsidRPr="00D938E2">
              <w:rPr>
                <w:i/>
                <w:noProof/>
                <w:sz w:val="18"/>
              </w:rPr>
              <w:tab/>
              <w:t>(Release 20)</w:t>
            </w:r>
          </w:p>
        </w:tc>
      </w:tr>
      <w:tr w:rsidR="001E41F3" w:rsidRPr="00D938E2" w14:paraId="7FBEB8E7" w14:textId="77777777" w:rsidTr="00547111">
        <w:tc>
          <w:tcPr>
            <w:tcW w:w="1843" w:type="dxa"/>
          </w:tcPr>
          <w:p w14:paraId="44A3A604" w14:textId="77777777" w:rsidR="001E41F3" w:rsidRPr="00D938E2" w:rsidRDefault="001E41F3">
            <w:pPr>
              <w:pStyle w:val="CRCoverPage"/>
              <w:spacing w:after="0"/>
              <w:rPr>
                <w:b/>
                <w:i/>
                <w:noProof/>
                <w:sz w:val="8"/>
                <w:szCs w:val="8"/>
              </w:rPr>
            </w:pPr>
          </w:p>
        </w:tc>
        <w:tc>
          <w:tcPr>
            <w:tcW w:w="7797" w:type="dxa"/>
            <w:gridSpan w:val="10"/>
          </w:tcPr>
          <w:p w14:paraId="5524CC4E" w14:textId="77777777" w:rsidR="001E41F3" w:rsidRPr="00D938E2" w:rsidRDefault="001E41F3">
            <w:pPr>
              <w:pStyle w:val="CRCoverPage"/>
              <w:spacing w:after="0"/>
              <w:rPr>
                <w:noProof/>
                <w:sz w:val="8"/>
                <w:szCs w:val="8"/>
              </w:rPr>
            </w:pPr>
          </w:p>
        </w:tc>
      </w:tr>
      <w:tr w:rsidR="001E41F3" w:rsidRPr="00D938E2" w14:paraId="1256F52C" w14:textId="77777777" w:rsidTr="00547111">
        <w:tc>
          <w:tcPr>
            <w:tcW w:w="2694" w:type="dxa"/>
            <w:gridSpan w:val="2"/>
            <w:tcBorders>
              <w:top w:val="single" w:sz="4" w:space="0" w:color="auto"/>
              <w:left w:val="single" w:sz="4" w:space="0" w:color="auto"/>
            </w:tcBorders>
          </w:tcPr>
          <w:p w14:paraId="52C87DB0" w14:textId="77777777" w:rsidR="001E41F3" w:rsidRPr="00D938E2" w:rsidRDefault="001E41F3">
            <w:pPr>
              <w:pStyle w:val="CRCoverPage"/>
              <w:tabs>
                <w:tab w:val="right" w:pos="2184"/>
              </w:tabs>
              <w:spacing w:after="0"/>
              <w:rPr>
                <w:b/>
                <w:i/>
                <w:noProof/>
              </w:rPr>
            </w:pPr>
            <w:r w:rsidRPr="00D938E2">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7C210C" w:rsidR="001E41F3" w:rsidRPr="00D938E2" w:rsidRDefault="00304201" w:rsidP="00330612">
            <w:pPr>
              <w:pStyle w:val="CRCoverPage"/>
              <w:spacing w:after="0"/>
              <w:ind w:left="100"/>
              <w:rPr>
                <w:noProof/>
              </w:rPr>
            </w:pPr>
            <w:r>
              <w:rPr>
                <w:noProof/>
              </w:rPr>
              <w:t>F</w:t>
            </w:r>
            <w:r w:rsidR="00BD05A6">
              <w:rPr>
                <w:noProof/>
              </w:rPr>
              <w:t xml:space="preserve">or operational/technical </w:t>
            </w:r>
            <w:r>
              <w:rPr>
                <w:noProof/>
              </w:rPr>
              <w:t xml:space="preserve">reasons (e.g., in order </w:t>
            </w:r>
            <w:r w:rsidR="00BD05A6">
              <w:rPr>
                <w:noProof/>
              </w:rPr>
              <w:t xml:space="preserve">to reduce the signalling load in a </w:t>
            </w:r>
            <w:r>
              <w:rPr>
                <w:noProof/>
              </w:rPr>
              <w:t>cell)</w:t>
            </w:r>
            <w:r>
              <w:rPr>
                <w:noProof/>
              </w:rPr>
              <w:t xml:space="preserve"> a</w:t>
            </w:r>
            <w:r w:rsidR="00595EE5">
              <w:rPr>
                <w:noProof/>
              </w:rPr>
              <w:t xml:space="preserve">n authorized user should be able to override the </w:t>
            </w:r>
            <w:r w:rsidR="00330612">
              <w:rPr>
                <w:noProof/>
              </w:rPr>
              <w:t xml:space="preserve">aggregated </w:t>
            </w:r>
            <w:r>
              <w:rPr>
                <w:noProof/>
              </w:rPr>
              <w:t>trigger</w:t>
            </w:r>
            <w:r w:rsidR="00595EE5">
              <w:rPr>
                <w:noProof/>
              </w:rPr>
              <w:t xml:space="preserve"> </w:t>
            </w:r>
            <w:r>
              <w:rPr>
                <w:noProof/>
              </w:rPr>
              <w:t>configuraton of a location management client</w:t>
            </w:r>
            <w:r w:rsidR="00276FB9" w:rsidRPr="00276FB9">
              <w:rPr>
                <w:noProof/>
              </w:rPr>
              <w:t>.</w:t>
            </w:r>
          </w:p>
        </w:tc>
      </w:tr>
      <w:tr w:rsidR="001E41F3" w:rsidRPr="00D938E2" w14:paraId="4CA74D09" w14:textId="77777777" w:rsidTr="00547111">
        <w:tc>
          <w:tcPr>
            <w:tcW w:w="2694" w:type="dxa"/>
            <w:gridSpan w:val="2"/>
            <w:tcBorders>
              <w:left w:val="single" w:sz="4" w:space="0" w:color="auto"/>
            </w:tcBorders>
          </w:tcPr>
          <w:p w14:paraId="2D0866D6"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938E2" w:rsidRDefault="001E41F3">
            <w:pPr>
              <w:pStyle w:val="CRCoverPage"/>
              <w:spacing w:after="0"/>
              <w:rPr>
                <w:noProof/>
                <w:sz w:val="8"/>
                <w:szCs w:val="8"/>
              </w:rPr>
            </w:pPr>
          </w:p>
        </w:tc>
      </w:tr>
      <w:tr w:rsidR="001E41F3" w:rsidRPr="00D938E2" w14:paraId="21016551" w14:textId="77777777" w:rsidTr="00547111">
        <w:tc>
          <w:tcPr>
            <w:tcW w:w="2694" w:type="dxa"/>
            <w:gridSpan w:val="2"/>
            <w:tcBorders>
              <w:left w:val="single" w:sz="4" w:space="0" w:color="auto"/>
            </w:tcBorders>
          </w:tcPr>
          <w:p w14:paraId="49433147" w14:textId="77777777" w:rsidR="001E41F3" w:rsidRPr="00D938E2" w:rsidRDefault="001E41F3">
            <w:pPr>
              <w:pStyle w:val="CRCoverPage"/>
              <w:tabs>
                <w:tab w:val="right" w:pos="2184"/>
              </w:tabs>
              <w:spacing w:after="0"/>
              <w:rPr>
                <w:b/>
                <w:i/>
                <w:noProof/>
              </w:rPr>
            </w:pPr>
            <w:r w:rsidRPr="00D938E2">
              <w:rPr>
                <w:b/>
                <w:i/>
                <w:noProof/>
              </w:rPr>
              <w:t>Summary of change</w:t>
            </w:r>
            <w:r w:rsidR="0051580D" w:rsidRPr="00D938E2">
              <w:rPr>
                <w:b/>
                <w:i/>
                <w:noProof/>
              </w:rPr>
              <w:t>:</w:t>
            </w:r>
          </w:p>
        </w:tc>
        <w:tc>
          <w:tcPr>
            <w:tcW w:w="6946" w:type="dxa"/>
            <w:gridSpan w:val="9"/>
            <w:tcBorders>
              <w:right w:val="single" w:sz="4" w:space="0" w:color="auto"/>
            </w:tcBorders>
            <w:shd w:val="pct30" w:color="FFFF00" w:fill="auto"/>
          </w:tcPr>
          <w:p w14:paraId="31C656EC" w14:textId="08A4FFF1" w:rsidR="001E41F3" w:rsidRPr="00D938E2" w:rsidRDefault="005C6BB7" w:rsidP="00B1598B">
            <w:pPr>
              <w:pStyle w:val="CRCoverPage"/>
              <w:spacing w:after="0"/>
              <w:ind w:left="100"/>
              <w:rPr>
                <w:noProof/>
              </w:rPr>
            </w:pPr>
            <w:r>
              <w:t xml:space="preserve">Adding </w:t>
            </w:r>
            <w:r w:rsidR="00595EE5">
              <w:t xml:space="preserve">procedure </w:t>
            </w:r>
            <w:r w:rsidR="00C91AB1">
              <w:t xml:space="preserve">and configuration </w:t>
            </w:r>
            <w:r w:rsidR="00595EE5">
              <w:t>to override triggers and to cancel the override</w:t>
            </w:r>
          </w:p>
        </w:tc>
      </w:tr>
      <w:tr w:rsidR="001E41F3" w:rsidRPr="00D938E2" w14:paraId="1F886379" w14:textId="77777777" w:rsidTr="00547111">
        <w:tc>
          <w:tcPr>
            <w:tcW w:w="2694" w:type="dxa"/>
            <w:gridSpan w:val="2"/>
            <w:tcBorders>
              <w:left w:val="single" w:sz="4" w:space="0" w:color="auto"/>
            </w:tcBorders>
          </w:tcPr>
          <w:p w14:paraId="4D989623"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938E2" w:rsidRDefault="001E41F3">
            <w:pPr>
              <w:pStyle w:val="CRCoverPage"/>
              <w:spacing w:after="0"/>
              <w:rPr>
                <w:noProof/>
                <w:sz w:val="8"/>
                <w:szCs w:val="8"/>
              </w:rPr>
            </w:pPr>
          </w:p>
        </w:tc>
      </w:tr>
      <w:tr w:rsidR="001E41F3" w:rsidRPr="00D938E2" w14:paraId="678D7BF9" w14:textId="77777777" w:rsidTr="00547111">
        <w:tc>
          <w:tcPr>
            <w:tcW w:w="2694" w:type="dxa"/>
            <w:gridSpan w:val="2"/>
            <w:tcBorders>
              <w:left w:val="single" w:sz="4" w:space="0" w:color="auto"/>
              <w:bottom w:val="single" w:sz="4" w:space="0" w:color="auto"/>
            </w:tcBorders>
          </w:tcPr>
          <w:p w14:paraId="4E5CE1B6" w14:textId="77777777" w:rsidR="001E41F3" w:rsidRPr="00D938E2" w:rsidRDefault="001E41F3">
            <w:pPr>
              <w:pStyle w:val="CRCoverPage"/>
              <w:tabs>
                <w:tab w:val="right" w:pos="2184"/>
              </w:tabs>
              <w:spacing w:after="0"/>
              <w:rPr>
                <w:b/>
                <w:i/>
                <w:noProof/>
              </w:rPr>
            </w:pPr>
            <w:r w:rsidRPr="00D938E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77240A" w:rsidR="001E41F3" w:rsidRPr="00D938E2" w:rsidRDefault="00595EE5" w:rsidP="005C6BB7">
            <w:pPr>
              <w:pStyle w:val="CRCoverPage"/>
              <w:spacing w:after="0"/>
              <w:ind w:left="100"/>
              <w:rPr>
                <w:noProof/>
              </w:rPr>
            </w:pPr>
            <w:r>
              <w:rPr>
                <w:noProof/>
              </w:rPr>
              <w:t>Incomplete functionality</w:t>
            </w:r>
          </w:p>
        </w:tc>
      </w:tr>
      <w:tr w:rsidR="001E41F3" w:rsidRPr="00D938E2" w14:paraId="034AF533" w14:textId="77777777" w:rsidTr="00547111">
        <w:tc>
          <w:tcPr>
            <w:tcW w:w="2694" w:type="dxa"/>
            <w:gridSpan w:val="2"/>
          </w:tcPr>
          <w:p w14:paraId="39D9EB5B" w14:textId="77777777" w:rsidR="001E41F3" w:rsidRPr="00D938E2" w:rsidRDefault="001E41F3">
            <w:pPr>
              <w:pStyle w:val="CRCoverPage"/>
              <w:spacing w:after="0"/>
              <w:rPr>
                <w:b/>
                <w:i/>
                <w:noProof/>
                <w:sz w:val="8"/>
                <w:szCs w:val="8"/>
              </w:rPr>
            </w:pPr>
          </w:p>
        </w:tc>
        <w:tc>
          <w:tcPr>
            <w:tcW w:w="6946" w:type="dxa"/>
            <w:gridSpan w:val="9"/>
          </w:tcPr>
          <w:p w14:paraId="7826CB1C" w14:textId="77777777" w:rsidR="001E41F3" w:rsidRPr="00D938E2" w:rsidRDefault="001E41F3">
            <w:pPr>
              <w:pStyle w:val="CRCoverPage"/>
              <w:spacing w:after="0"/>
              <w:rPr>
                <w:noProof/>
                <w:sz w:val="8"/>
                <w:szCs w:val="8"/>
              </w:rPr>
            </w:pPr>
          </w:p>
        </w:tc>
      </w:tr>
      <w:tr w:rsidR="001E41F3" w:rsidRPr="00D938E2" w14:paraId="6A17D7AC" w14:textId="77777777" w:rsidTr="00547111">
        <w:tc>
          <w:tcPr>
            <w:tcW w:w="2694" w:type="dxa"/>
            <w:gridSpan w:val="2"/>
            <w:tcBorders>
              <w:top w:val="single" w:sz="4" w:space="0" w:color="auto"/>
              <w:left w:val="single" w:sz="4" w:space="0" w:color="auto"/>
            </w:tcBorders>
          </w:tcPr>
          <w:p w14:paraId="6DAD5B19" w14:textId="77777777" w:rsidR="001E41F3" w:rsidRPr="00D938E2" w:rsidRDefault="001E41F3">
            <w:pPr>
              <w:pStyle w:val="CRCoverPage"/>
              <w:tabs>
                <w:tab w:val="right" w:pos="2184"/>
              </w:tabs>
              <w:spacing w:after="0"/>
              <w:rPr>
                <w:b/>
                <w:i/>
                <w:noProof/>
              </w:rPr>
            </w:pPr>
            <w:r w:rsidRPr="00D938E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9200A9" w:rsidR="001E41F3" w:rsidRPr="00D938E2" w:rsidRDefault="00595440">
            <w:pPr>
              <w:pStyle w:val="CRCoverPage"/>
              <w:spacing w:after="0"/>
              <w:ind w:left="100"/>
              <w:rPr>
                <w:noProof/>
              </w:rPr>
            </w:pPr>
            <w:r>
              <w:rPr>
                <w:noProof/>
              </w:rPr>
              <w:t xml:space="preserve">10.9.2.4, 10.9.2.X (new), 10.9.2.Y (new), </w:t>
            </w:r>
            <w:r w:rsidR="00595EE5">
              <w:rPr>
                <w:noProof/>
              </w:rPr>
              <w:t>10.9.3.X (new), 10.9.3.Y (new)</w:t>
            </w:r>
            <w:r w:rsidR="00346BD3">
              <w:rPr>
                <w:noProof/>
              </w:rPr>
              <w:t>, A.8</w:t>
            </w:r>
          </w:p>
        </w:tc>
      </w:tr>
      <w:tr w:rsidR="001E41F3" w:rsidRPr="00D938E2" w14:paraId="56E1E6C3" w14:textId="77777777" w:rsidTr="00547111">
        <w:tc>
          <w:tcPr>
            <w:tcW w:w="2694" w:type="dxa"/>
            <w:gridSpan w:val="2"/>
            <w:tcBorders>
              <w:left w:val="single" w:sz="4" w:space="0" w:color="auto"/>
            </w:tcBorders>
          </w:tcPr>
          <w:p w14:paraId="2FB9DE77"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D938E2" w:rsidRDefault="001E41F3">
            <w:pPr>
              <w:pStyle w:val="CRCoverPage"/>
              <w:spacing w:after="0"/>
              <w:rPr>
                <w:noProof/>
                <w:sz w:val="8"/>
                <w:szCs w:val="8"/>
              </w:rPr>
            </w:pPr>
          </w:p>
        </w:tc>
      </w:tr>
      <w:tr w:rsidR="001E41F3" w:rsidRPr="00D938E2" w14:paraId="76F95A8B" w14:textId="77777777" w:rsidTr="00547111">
        <w:tc>
          <w:tcPr>
            <w:tcW w:w="2694" w:type="dxa"/>
            <w:gridSpan w:val="2"/>
            <w:tcBorders>
              <w:left w:val="single" w:sz="4" w:space="0" w:color="auto"/>
            </w:tcBorders>
          </w:tcPr>
          <w:p w14:paraId="335EAB52" w14:textId="77777777" w:rsidR="001E41F3" w:rsidRPr="00D938E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D938E2" w:rsidRDefault="001E41F3">
            <w:pPr>
              <w:pStyle w:val="CRCoverPage"/>
              <w:spacing w:after="0"/>
              <w:jc w:val="center"/>
              <w:rPr>
                <w:b/>
                <w:caps/>
                <w:noProof/>
              </w:rPr>
            </w:pPr>
            <w:r w:rsidRPr="00D938E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938E2" w:rsidRDefault="001E41F3">
            <w:pPr>
              <w:pStyle w:val="CRCoverPage"/>
              <w:spacing w:after="0"/>
              <w:jc w:val="center"/>
              <w:rPr>
                <w:b/>
                <w:caps/>
                <w:noProof/>
              </w:rPr>
            </w:pPr>
            <w:r w:rsidRPr="00D938E2">
              <w:rPr>
                <w:b/>
                <w:caps/>
                <w:noProof/>
              </w:rPr>
              <w:t>N</w:t>
            </w:r>
          </w:p>
        </w:tc>
        <w:tc>
          <w:tcPr>
            <w:tcW w:w="2977" w:type="dxa"/>
            <w:gridSpan w:val="4"/>
          </w:tcPr>
          <w:p w14:paraId="304CCBCB" w14:textId="77777777" w:rsidR="001E41F3" w:rsidRPr="00D938E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D938E2" w:rsidRDefault="001E41F3">
            <w:pPr>
              <w:pStyle w:val="CRCoverPage"/>
              <w:spacing w:after="0"/>
              <w:ind w:left="99"/>
              <w:rPr>
                <w:noProof/>
              </w:rPr>
            </w:pPr>
          </w:p>
        </w:tc>
      </w:tr>
      <w:tr w:rsidR="001E41F3" w:rsidRPr="00D938E2" w14:paraId="34ACE2EB" w14:textId="77777777" w:rsidTr="00547111">
        <w:tc>
          <w:tcPr>
            <w:tcW w:w="2694" w:type="dxa"/>
            <w:gridSpan w:val="2"/>
            <w:tcBorders>
              <w:left w:val="single" w:sz="4" w:space="0" w:color="auto"/>
            </w:tcBorders>
          </w:tcPr>
          <w:p w14:paraId="571382F3" w14:textId="77777777" w:rsidR="001E41F3" w:rsidRPr="00D938E2" w:rsidRDefault="001E41F3">
            <w:pPr>
              <w:pStyle w:val="CRCoverPage"/>
              <w:tabs>
                <w:tab w:val="right" w:pos="2184"/>
              </w:tabs>
              <w:spacing w:after="0"/>
              <w:rPr>
                <w:b/>
                <w:i/>
                <w:noProof/>
              </w:rPr>
            </w:pPr>
            <w:r w:rsidRPr="00D938E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E60A1F" w:rsidR="001E41F3" w:rsidRPr="00D938E2" w:rsidRDefault="00F077E3">
            <w:pPr>
              <w:pStyle w:val="CRCoverPage"/>
              <w:spacing w:after="0"/>
              <w:jc w:val="center"/>
              <w:rPr>
                <w:b/>
                <w:caps/>
                <w:noProof/>
              </w:rPr>
            </w:pPr>
            <w:r>
              <w:rPr>
                <w:b/>
                <w:caps/>
                <w:noProof/>
              </w:rPr>
              <w:t>X</w:t>
            </w:r>
          </w:p>
        </w:tc>
        <w:tc>
          <w:tcPr>
            <w:tcW w:w="2977" w:type="dxa"/>
            <w:gridSpan w:val="4"/>
          </w:tcPr>
          <w:p w14:paraId="7DB274D8" w14:textId="77777777" w:rsidR="001E41F3" w:rsidRPr="00D938E2" w:rsidRDefault="001E41F3">
            <w:pPr>
              <w:pStyle w:val="CRCoverPage"/>
              <w:tabs>
                <w:tab w:val="right" w:pos="2893"/>
              </w:tabs>
              <w:spacing w:after="0"/>
              <w:rPr>
                <w:noProof/>
              </w:rPr>
            </w:pPr>
            <w:r w:rsidRPr="00D938E2">
              <w:rPr>
                <w:noProof/>
              </w:rPr>
              <w:t xml:space="preserve"> Other core specifications</w:t>
            </w:r>
            <w:r w:rsidRPr="00D938E2">
              <w:rPr>
                <w:noProof/>
              </w:rPr>
              <w:tab/>
            </w:r>
          </w:p>
        </w:tc>
        <w:tc>
          <w:tcPr>
            <w:tcW w:w="3401" w:type="dxa"/>
            <w:gridSpan w:val="3"/>
            <w:tcBorders>
              <w:right w:val="single" w:sz="4" w:space="0" w:color="auto"/>
            </w:tcBorders>
            <w:shd w:val="pct30" w:color="FFFF00" w:fill="auto"/>
          </w:tcPr>
          <w:p w14:paraId="42398B96" w14:textId="77777777" w:rsidR="001E41F3" w:rsidRPr="00D938E2" w:rsidRDefault="00145D43">
            <w:pPr>
              <w:pStyle w:val="CRCoverPage"/>
              <w:spacing w:after="0"/>
              <w:ind w:left="99"/>
              <w:rPr>
                <w:noProof/>
              </w:rPr>
            </w:pPr>
            <w:r w:rsidRPr="00D938E2">
              <w:rPr>
                <w:noProof/>
              </w:rPr>
              <w:t xml:space="preserve">TS/TR ... CR ... </w:t>
            </w:r>
          </w:p>
        </w:tc>
      </w:tr>
      <w:tr w:rsidR="001E41F3" w:rsidRPr="00D938E2" w14:paraId="446DDBAC" w14:textId="77777777" w:rsidTr="00547111">
        <w:tc>
          <w:tcPr>
            <w:tcW w:w="2694" w:type="dxa"/>
            <w:gridSpan w:val="2"/>
            <w:tcBorders>
              <w:left w:val="single" w:sz="4" w:space="0" w:color="auto"/>
            </w:tcBorders>
          </w:tcPr>
          <w:p w14:paraId="678A1AA6" w14:textId="77777777" w:rsidR="001E41F3" w:rsidRPr="00D938E2" w:rsidRDefault="001E41F3">
            <w:pPr>
              <w:pStyle w:val="CRCoverPage"/>
              <w:spacing w:after="0"/>
              <w:rPr>
                <w:b/>
                <w:i/>
                <w:noProof/>
              </w:rPr>
            </w:pPr>
            <w:r w:rsidRPr="00D938E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1F1F01" w:rsidR="001E41F3" w:rsidRPr="00D938E2" w:rsidRDefault="00F077E3">
            <w:pPr>
              <w:pStyle w:val="CRCoverPage"/>
              <w:spacing w:after="0"/>
              <w:jc w:val="center"/>
              <w:rPr>
                <w:b/>
                <w:caps/>
                <w:noProof/>
              </w:rPr>
            </w:pPr>
            <w:r>
              <w:rPr>
                <w:b/>
                <w:caps/>
                <w:noProof/>
              </w:rPr>
              <w:t>X</w:t>
            </w:r>
          </w:p>
        </w:tc>
        <w:tc>
          <w:tcPr>
            <w:tcW w:w="2977" w:type="dxa"/>
            <w:gridSpan w:val="4"/>
          </w:tcPr>
          <w:p w14:paraId="1A4306D9" w14:textId="77777777" w:rsidR="001E41F3" w:rsidRPr="00D938E2" w:rsidRDefault="001E41F3">
            <w:pPr>
              <w:pStyle w:val="CRCoverPage"/>
              <w:spacing w:after="0"/>
              <w:rPr>
                <w:noProof/>
              </w:rPr>
            </w:pPr>
            <w:r w:rsidRPr="00D938E2">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D938E2" w:rsidRDefault="00145D43">
            <w:pPr>
              <w:pStyle w:val="CRCoverPage"/>
              <w:spacing w:after="0"/>
              <w:ind w:left="99"/>
              <w:rPr>
                <w:noProof/>
              </w:rPr>
            </w:pPr>
            <w:r w:rsidRPr="00D938E2">
              <w:rPr>
                <w:noProof/>
              </w:rPr>
              <w:t xml:space="preserve">TS/TR ... CR ... </w:t>
            </w:r>
          </w:p>
        </w:tc>
      </w:tr>
      <w:tr w:rsidR="001E41F3" w:rsidRPr="00D938E2" w14:paraId="55C714D2" w14:textId="77777777" w:rsidTr="00547111">
        <w:tc>
          <w:tcPr>
            <w:tcW w:w="2694" w:type="dxa"/>
            <w:gridSpan w:val="2"/>
            <w:tcBorders>
              <w:left w:val="single" w:sz="4" w:space="0" w:color="auto"/>
            </w:tcBorders>
          </w:tcPr>
          <w:p w14:paraId="45913E62" w14:textId="77777777" w:rsidR="001E41F3" w:rsidRPr="00D938E2" w:rsidRDefault="00145D43">
            <w:pPr>
              <w:pStyle w:val="CRCoverPage"/>
              <w:spacing w:after="0"/>
              <w:rPr>
                <w:b/>
                <w:i/>
                <w:noProof/>
              </w:rPr>
            </w:pPr>
            <w:r w:rsidRPr="00D938E2">
              <w:rPr>
                <w:b/>
                <w:i/>
                <w:noProof/>
              </w:rPr>
              <w:t xml:space="preserve">(show </w:t>
            </w:r>
            <w:r w:rsidR="00592D74" w:rsidRPr="00D938E2">
              <w:rPr>
                <w:b/>
                <w:i/>
                <w:noProof/>
              </w:rPr>
              <w:t xml:space="preserve">related </w:t>
            </w:r>
            <w:r w:rsidRPr="00D938E2">
              <w:rPr>
                <w:b/>
                <w:i/>
                <w:noProof/>
              </w:rPr>
              <w:t>CR</w:t>
            </w:r>
            <w:r w:rsidR="00592D74" w:rsidRPr="00D938E2">
              <w:rPr>
                <w:b/>
                <w:i/>
                <w:noProof/>
              </w:rPr>
              <w:t>s</w:t>
            </w:r>
            <w:r w:rsidRPr="00D938E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F537BD" w:rsidR="001E41F3" w:rsidRPr="00D938E2" w:rsidRDefault="00F077E3">
            <w:pPr>
              <w:pStyle w:val="CRCoverPage"/>
              <w:spacing w:after="0"/>
              <w:jc w:val="center"/>
              <w:rPr>
                <w:b/>
                <w:caps/>
                <w:noProof/>
              </w:rPr>
            </w:pPr>
            <w:r>
              <w:rPr>
                <w:b/>
                <w:caps/>
                <w:noProof/>
              </w:rPr>
              <w:t>X</w:t>
            </w:r>
          </w:p>
        </w:tc>
        <w:tc>
          <w:tcPr>
            <w:tcW w:w="2977" w:type="dxa"/>
            <w:gridSpan w:val="4"/>
          </w:tcPr>
          <w:p w14:paraId="1B4FF921" w14:textId="77777777" w:rsidR="001E41F3" w:rsidRPr="00D938E2" w:rsidRDefault="001E41F3">
            <w:pPr>
              <w:pStyle w:val="CRCoverPage"/>
              <w:spacing w:after="0"/>
              <w:rPr>
                <w:noProof/>
              </w:rPr>
            </w:pPr>
            <w:r w:rsidRPr="00D938E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D938E2" w:rsidRDefault="00145D43">
            <w:pPr>
              <w:pStyle w:val="CRCoverPage"/>
              <w:spacing w:after="0"/>
              <w:ind w:left="99"/>
              <w:rPr>
                <w:noProof/>
              </w:rPr>
            </w:pPr>
            <w:r w:rsidRPr="00D938E2">
              <w:rPr>
                <w:noProof/>
              </w:rPr>
              <w:t>TS</w:t>
            </w:r>
            <w:r w:rsidR="000A6394" w:rsidRPr="00D938E2">
              <w:rPr>
                <w:noProof/>
              </w:rPr>
              <w:t xml:space="preserve">/TR ... CR ... </w:t>
            </w:r>
          </w:p>
        </w:tc>
      </w:tr>
      <w:tr w:rsidR="001E41F3" w:rsidRPr="00D938E2" w14:paraId="60DF82CC" w14:textId="77777777" w:rsidTr="008863B9">
        <w:tc>
          <w:tcPr>
            <w:tcW w:w="2694" w:type="dxa"/>
            <w:gridSpan w:val="2"/>
            <w:tcBorders>
              <w:left w:val="single" w:sz="4" w:space="0" w:color="auto"/>
            </w:tcBorders>
          </w:tcPr>
          <w:p w14:paraId="517696CD" w14:textId="77777777" w:rsidR="001E41F3" w:rsidRPr="00D938E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D938E2" w:rsidRDefault="001E41F3">
            <w:pPr>
              <w:pStyle w:val="CRCoverPage"/>
              <w:spacing w:after="0"/>
              <w:rPr>
                <w:noProof/>
              </w:rPr>
            </w:pPr>
          </w:p>
        </w:tc>
      </w:tr>
      <w:tr w:rsidR="001E41F3" w:rsidRPr="00D938E2" w14:paraId="556B87B6" w14:textId="77777777" w:rsidTr="008863B9">
        <w:tc>
          <w:tcPr>
            <w:tcW w:w="2694" w:type="dxa"/>
            <w:gridSpan w:val="2"/>
            <w:tcBorders>
              <w:left w:val="single" w:sz="4" w:space="0" w:color="auto"/>
              <w:bottom w:val="single" w:sz="4" w:space="0" w:color="auto"/>
            </w:tcBorders>
          </w:tcPr>
          <w:p w14:paraId="79A9C411" w14:textId="77777777" w:rsidR="001E41F3" w:rsidRPr="00D938E2" w:rsidRDefault="001E41F3">
            <w:pPr>
              <w:pStyle w:val="CRCoverPage"/>
              <w:tabs>
                <w:tab w:val="right" w:pos="2184"/>
              </w:tabs>
              <w:spacing w:after="0"/>
              <w:rPr>
                <w:b/>
                <w:i/>
                <w:noProof/>
              </w:rPr>
            </w:pPr>
            <w:r w:rsidRPr="00D938E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D938E2" w:rsidRDefault="001E41F3">
            <w:pPr>
              <w:pStyle w:val="CRCoverPage"/>
              <w:spacing w:after="0"/>
              <w:ind w:left="100"/>
              <w:rPr>
                <w:noProof/>
              </w:rPr>
            </w:pPr>
          </w:p>
        </w:tc>
      </w:tr>
      <w:tr w:rsidR="008863B9" w:rsidRPr="00D938E2" w14:paraId="45BFE792" w14:textId="77777777" w:rsidTr="008863B9">
        <w:tc>
          <w:tcPr>
            <w:tcW w:w="2694" w:type="dxa"/>
            <w:gridSpan w:val="2"/>
            <w:tcBorders>
              <w:top w:val="single" w:sz="4" w:space="0" w:color="auto"/>
              <w:bottom w:val="single" w:sz="4" w:space="0" w:color="auto"/>
            </w:tcBorders>
          </w:tcPr>
          <w:p w14:paraId="194242DD" w14:textId="77777777" w:rsidR="008863B9" w:rsidRPr="00D938E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938E2" w:rsidRDefault="008863B9">
            <w:pPr>
              <w:pStyle w:val="CRCoverPage"/>
              <w:spacing w:after="0"/>
              <w:ind w:left="100"/>
              <w:rPr>
                <w:noProof/>
                <w:sz w:val="8"/>
                <w:szCs w:val="8"/>
              </w:rPr>
            </w:pPr>
          </w:p>
        </w:tc>
      </w:tr>
      <w:tr w:rsidR="008863B9" w:rsidRPr="00D938E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938E2" w:rsidRDefault="008863B9">
            <w:pPr>
              <w:pStyle w:val="CRCoverPage"/>
              <w:tabs>
                <w:tab w:val="right" w:pos="2184"/>
              </w:tabs>
              <w:spacing w:after="0"/>
              <w:rPr>
                <w:b/>
                <w:i/>
                <w:noProof/>
              </w:rPr>
            </w:pPr>
            <w:r w:rsidRPr="00D938E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D938E2" w:rsidRDefault="008863B9">
            <w:pPr>
              <w:pStyle w:val="CRCoverPage"/>
              <w:spacing w:after="0"/>
              <w:ind w:left="100"/>
              <w:rPr>
                <w:noProof/>
              </w:rPr>
            </w:pPr>
          </w:p>
        </w:tc>
      </w:tr>
    </w:tbl>
    <w:p w14:paraId="17759814" w14:textId="77777777" w:rsidR="001E41F3" w:rsidRPr="00D938E2" w:rsidRDefault="001E41F3">
      <w:pPr>
        <w:pStyle w:val="CRCoverPage"/>
        <w:spacing w:after="0"/>
        <w:rPr>
          <w:noProof/>
          <w:sz w:val="8"/>
          <w:szCs w:val="8"/>
        </w:rPr>
      </w:pPr>
    </w:p>
    <w:p w14:paraId="1557EA72" w14:textId="77777777" w:rsidR="001E41F3" w:rsidRPr="00D938E2" w:rsidRDefault="001E41F3">
      <w:pPr>
        <w:rPr>
          <w:noProof/>
        </w:rPr>
        <w:sectPr w:rsidR="001E41F3" w:rsidRPr="00D938E2">
          <w:headerReference w:type="even" r:id="rId9"/>
          <w:footnotePr>
            <w:numRestart w:val="eachSect"/>
          </w:footnotePr>
          <w:pgSz w:w="11907" w:h="16840" w:code="9"/>
          <w:pgMar w:top="1418" w:right="1134" w:bottom="1134" w:left="1134" w:header="680" w:footer="567" w:gutter="0"/>
          <w:cols w:space="720"/>
        </w:sectPr>
      </w:pPr>
    </w:p>
    <w:p w14:paraId="4366376A" w14:textId="77777777" w:rsidR="004D0E89" w:rsidRPr="00D938E2" w:rsidRDefault="004D0E89" w:rsidP="004D0E89">
      <w:pPr>
        <w:rPr>
          <w:noProof/>
        </w:rPr>
      </w:pPr>
      <w:bookmarkStart w:id="1" w:name="_Toc465162701"/>
      <w:bookmarkStart w:id="2" w:name="_Toc468105537"/>
      <w:bookmarkStart w:id="3" w:name="_Toc468110632"/>
      <w:bookmarkStart w:id="4" w:name="_Toc177981890"/>
    </w:p>
    <w:bookmarkEnd w:id="1"/>
    <w:bookmarkEnd w:id="2"/>
    <w:bookmarkEnd w:id="3"/>
    <w:bookmarkEnd w:id="4"/>
    <w:p w14:paraId="103D5C32" w14:textId="06977CC8" w:rsidR="00126981" w:rsidRPr="00D938E2" w:rsidRDefault="00126981" w:rsidP="001269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xml:space="preserve">* * * </w:t>
      </w:r>
      <w:r w:rsidR="00E702E0">
        <w:rPr>
          <w:rFonts w:ascii="Arial" w:hAnsi="Arial" w:cs="Arial"/>
          <w:noProof/>
          <w:color w:val="0000FF"/>
          <w:sz w:val="28"/>
          <w:szCs w:val="28"/>
        </w:rPr>
        <w:t>First</w:t>
      </w:r>
      <w:r w:rsidRPr="00D938E2">
        <w:rPr>
          <w:rFonts w:ascii="Arial" w:hAnsi="Arial" w:cs="Arial"/>
          <w:noProof/>
          <w:color w:val="0000FF"/>
          <w:sz w:val="28"/>
          <w:szCs w:val="28"/>
        </w:rPr>
        <w:t xml:space="preserve"> Change * * * *</w:t>
      </w:r>
    </w:p>
    <w:p w14:paraId="0D69FD14" w14:textId="77777777" w:rsidR="0059422F" w:rsidRPr="00526FC3" w:rsidRDefault="0059422F" w:rsidP="0059422F">
      <w:pPr>
        <w:pStyle w:val="Kop4"/>
      </w:pPr>
      <w:bookmarkStart w:id="5" w:name="_Toc460616213"/>
      <w:bookmarkStart w:id="6" w:name="_Toc460617074"/>
      <w:bookmarkStart w:id="7" w:name="_Toc465162700"/>
      <w:bookmarkStart w:id="8" w:name="_Toc468105536"/>
      <w:bookmarkStart w:id="9" w:name="_Toc468110631"/>
      <w:bookmarkStart w:id="10" w:name="_Toc177981889"/>
      <w:bookmarkStart w:id="11" w:name="_Toc460616217"/>
      <w:bookmarkStart w:id="12" w:name="_Toc460617078"/>
      <w:bookmarkStart w:id="13" w:name="_Toc465162706"/>
      <w:bookmarkStart w:id="14" w:name="_Toc468105543"/>
      <w:bookmarkStart w:id="15" w:name="_Toc468110638"/>
      <w:bookmarkStart w:id="16" w:name="_Toc177981908"/>
      <w:r w:rsidRPr="00526FC3">
        <w:t>10.9.2.4</w:t>
      </w:r>
      <w:r w:rsidRPr="00526FC3">
        <w:tab/>
      </w:r>
      <w:bookmarkStart w:id="17" w:name="_Hlk181711222"/>
      <w:r w:rsidRPr="00526FC3">
        <w:t>Location reporting trigger</w:t>
      </w:r>
      <w:bookmarkEnd w:id="5"/>
      <w:bookmarkEnd w:id="6"/>
      <w:bookmarkEnd w:id="7"/>
      <w:bookmarkEnd w:id="8"/>
      <w:bookmarkEnd w:id="9"/>
      <w:bookmarkEnd w:id="10"/>
      <w:bookmarkEnd w:id="17"/>
    </w:p>
    <w:p w14:paraId="361EAED9" w14:textId="77777777" w:rsidR="0059422F" w:rsidRPr="00526FC3" w:rsidRDefault="0059422F" w:rsidP="0059422F">
      <w:r w:rsidRPr="00526FC3">
        <w:t>Table 10.9.2</w:t>
      </w:r>
      <w:r w:rsidRPr="00526FC3">
        <w:rPr>
          <w:lang w:eastAsia="zh-CN"/>
        </w:rPr>
        <w:t>.4-1</w:t>
      </w:r>
      <w:r w:rsidRPr="00526FC3">
        <w:t xml:space="preserve"> describes the information flow from the location management </w:t>
      </w:r>
      <w:r w:rsidRPr="00526FC3">
        <w:rPr>
          <w:rFonts w:hint="eastAsia"/>
          <w:lang w:eastAsia="zh-CN"/>
        </w:rPr>
        <w:t xml:space="preserve">client </w:t>
      </w:r>
      <w:r w:rsidRPr="00526FC3">
        <w:t xml:space="preserve">to the location management </w:t>
      </w:r>
      <w:r w:rsidRPr="00526FC3">
        <w:rPr>
          <w:rFonts w:hint="eastAsia"/>
          <w:lang w:eastAsia="zh-CN"/>
        </w:rPr>
        <w:t>server</w:t>
      </w:r>
      <w:r w:rsidRPr="00526FC3">
        <w:t xml:space="preserve"> for </w:t>
      </w:r>
      <w:r w:rsidRPr="00526FC3">
        <w:rPr>
          <w:lang w:eastAsia="zh-CN"/>
        </w:rPr>
        <w:t xml:space="preserve">triggering </w:t>
      </w:r>
      <w:r w:rsidRPr="00526FC3">
        <w:rPr>
          <w:rFonts w:hint="eastAsia"/>
          <w:lang w:eastAsia="zh-CN"/>
        </w:rPr>
        <w:t xml:space="preserve">a </w:t>
      </w:r>
      <w:r w:rsidRPr="00526FC3">
        <w:t xml:space="preserve">location </w:t>
      </w:r>
      <w:r w:rsidRPr="00526FC3">
        <w:rPr>
          <w:rFonts w:hint="eastAsia"/>
          <w:lang w:eastAsia="zh-CN"/>
        </w:rPr>
        <w:t>reporting procedure</w:t>
      </w:r>
      <w:r w:rsidRPr="00526FC3">
        <w:t>.</w:t>
      </w:r>
    </w:p>
    <w:p w14:paraId="522698B7" w14:textId="77777777" w:rsidR="0059422F" w:rsidRPr="00526FC3" w:rsidRDefault="0059422F" w:rsidP="0059422F">
      <w:pPr>
        <w:pStyle w:val="TH"/>
        <w:rPr>
          <w:lang w:val="en-US" w:eastAsia="zh-CN"/>
        </w:rPr>
      </w:pPr>
      <w:r w:rsidRPr="00526FC3">
        <w:t>Table 10.9</w:t>
      </w:r>
      <w:r w:rsidRPr="00526FC3">
        <w:rPr>
          <w:lang w:val="en-US"/>
        </w:rPr>
        <w:t>.2</w:t>
      </w:r>
      <w:r w:rsidRPr="00526FC3">
        <w:t>.</w:t>
      </w:r>
      <w:r w:rsidRPr="00526FC3">
        <w:rPr>
          <w:lang w:val="en-US" w:eastAsia="zh-CN"/>
        </w:rPr>
        <w:t>4</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p>
    <w:tbl>
      <w:tblPr>
        <w:tblW w:w="8640" w:type="dxa"/>
        <w:jc w:val="center"/>
        <w:tblLayout w:type="fixed"/>
        <w:tblLook w:val="0000" w:firstRow="0" w:lastRow="0" w:firstColumn="0" w:lastColumn="0" w:noHBand="0" w:noVBand="0"/>
      </w:tblPr>
      <w:tblGrid>
        <w:gridCol w:w="2880"/>
        <w:gridCol w:w="1440"/>
        <w:gridCol w:w="4320"/>
      </w:tblGrid>
      <w:tr w:rsidR="0059422F" w:rsidRPr="00526FC3" w14:paraId="2912510C"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2DBD952D" w14:textId="77777777" w:rsidR="0059422F" w:rsidRPr="00526FC3" w:rsidRDefault="0059422F" w:rsidP="001318AE">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D109A04" w14:textId="77777777" w:rsidR="0059422F" w:rsidRPr="00526FC3" w:rsidRDefault="0059422F" w:rsidP="001318AE">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0F16DE8" w14:textId="77777777" w:rsidR="0059422F" w:rsidRPr="00526FC3" w:rsidRDefault="0059422F" w:rsidP="001318AE">
            <w:pPr>
              <w:pStyle w:val="toprow"/>
              <w:rPr>
                <w:rFonts w:cs="Arial"/>
                <w:lang w:eastAsia="en-US"/>
              </w:rPr>
            </w:pPr>
            <w:r w:rsidRPr="00526FC3">
              <w:rPr>
                <w:rFonts w:cs="Arial"/>
                <w:lang w:eastAsia="en-US"/>
              </w:rPr>
              <w:t>Description</w:t>
            </w:r>
          </w:p>
        </w:tc>
      </w:tr>
      <w:tr w:rsidR="0059422F" w:rsidRPr="00526FC3" w14:paraId="73FC2E54"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3EBC0530" w14:textId="77777777" w:rsidR="0059422F" w:rsidRPr="00526FC3" w:rsidRDefault="0059422F" w:rsidP="001318AE">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4E1FD562" w14:textId="77777777" w:rsidR="0059422F" w:rsidRDefault="0059422F" w:rsidP="001318AE">
            <w:pPr>
              <w:pStyle w:val="tablecontent"/>
              <w:rPr>
                <w:rFonts w:cs="Arial"/>
                <w:lang w:eastAsia="en-US"/>
              </w:rPr>
            </w:pPr>
            <w:r w:rsidRPr="00526FC3">
              <w:rPr>
                <w:rFonts w:cs="Arial"/>
                <w:lang w:eastAsia="en-US"/>
              </w:rPr>
              <w:t>M</w:t>
            </w:r>
          </w:p>
          <w:p w14:paraId="3649ED5D" w14:textId="77777777" w:rsidR="0059422F" w:rsidRPr="00526FC3" w:rsidRDefault="0059422F" w:rsidP="001318A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D23DDAE" w14:textId="77777777" w:rsidR="0059422F" w:rsidRPr="00526FC3" w:rsidRDefault="0059422F" w:rsidP="001318AE">
            <w:pPr>
              <w:pStyle w:val="tablecontent"/>
              <w:rPr>
                <w:rFonts w:cs="Arial"/>
                <w:lang w:eastAsia="zh-CN"/>
              </w:rPr>
            </w:pPr>
            <w:r w:rsidRPr="00526FC3">
              <w:rPr>
                <w:rFonts w:cs="Arial"/>
                <w:lang w:eastAsia="en-US"/>
              </w:rPr>
              <w:t xml:space="preserve">Identity of the </w:t>
            </w:r>
            <w:r w:rsidRPr="00526FC3">
              <w:rPr>
                <w:rFonts w:cs="Arial" w:hint="eastAsia"/>
                <w:lang w:eastAsia="zh-CN"/>
              </w:rPr>
              <w:t>requesting</w:t>
            </w:r>
            <w:r w:rsidRPr="00526FC3">
              <w:rPr>
                <w:rFonts w:cs="Arial"/>
                <w:lang w:eastAsia="en-US"/>
              </w:rPr>
              <w:t xml:space="preserve"> </w:t>
            </w:r>
            <w:r w:rsidRPr="00526FC3">
              <w:rPr>
                <w:rFonts w:cs="Arial"/>
                <w:lang w:eastAsia="zh-CN"/>
              </w:rPr>
              <w:t xml:space="preserve">authorized </w:t>
            </w:r>
            <w:r w:rsidRPr="00526FC3">
              <w:rPr>
                <w:rFonts w:cs="Arial"/>
                <w:lang w:eastAsia="en-US"/>
              </w:rPr>
              <w:t>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p>
        </w:tc>
      </w:tr>
      <w:tr w:rsidR="0059422F" w:rsidRPr="00526FC3" w14:paraId="0EAB6D33"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2C8A4FB7" w14:textId="77777777" w:rsidR="0059422F" w:rsidRPr="00526FC3" w:rsidRDefault="0059422F" w:rsidP="001318AE">
            <w:pPr>
              <w:pStyle w:val="tablecontent"/>
              <w:rPr>
                <w:rFonts w:cs="Arial"/>
                <w:lang w:eastAsia="en-US"/>
              </w:rPr>
            </w:pPr>
            <w:r>
              <w:rPr>
                <w:rFonts w:cs="Arial"/>
                <w:lang w:eastAsia="en-US"/>
              </w:rPr>
              <w:t>Functional alias</w:t>
            </w:r>
          </w:p>
        </w:tc>
        <w:tc>
          <w:tcPr>
            <w:tcW w:w="1440" w:type="dxa"/>
            <w:tcBorders>
              <w:top w:val="single" w:sz="4" w:space="0" w:color="000000"/>
              <w:left w:val="single" w:sz="4" w:space="0" w:color="000000"/>
              <w:bottom w:val="single" w:sz="4" w:space="0" w:color="000000"/>
            </w:tcBorders>
            <w:shd w:val="clear" w:color="auto" w:fill="auto"/>
          </w:tcPr>
          <w:p w14:paraId="5120FB6B" w14:textId="77777777" w:rsidR="0059422F" w:rsidRPr="00526FC3" w:rsidRDefault="0059422F" w:rsidP="001318AE">
            <w:pPr>
              <w:pStyle w:val="tablecontent"/>
              <w:rPr>
                <w:rFonts w:cs="Arial"/>
                <w:lang w:eastAsia="en-US"/>
              </w:rPr>
            </w:pPr>
            <w:r>
              <w:rPr>
                <w:rFonts w:cs="Arial"/>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95A0CD6" w14:textId="77777777" w:rsidR="0059422F" w:rsidRPr="00526FC3" w:rsidRDefault="0059422F" w:rsidP="001318AE">
            <w:pPr>
              <w:pStyle w:val="tablecontent"/>
              <w:rPr>
                <w:rFonts w:cs="Arial"/>
                <w:lang w:eastAsia="en-US"/>
              </w:rPr>
            </w:pPr>
            <w:r>
              <w:rPr>
                <w:rFonts w:cs="Arial"/>
                <w:lang w:eastAsia="en-US"/>
              </w:rPr>
              <w:t>Functional alias that corresponds to the requesting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p>
        </w:tc>
      </w:tr>
      <w:tr w:rsidR="0059422F" w:rsidRPr="00526FC3" w14:paraId="5436263D"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6188EFF4" w14:textId="77777777" w:rsidR="0059422F" w:rsidRPr="00526FC3" w:rsidRDefault="0059422F" w:rsidP="001318AE">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5D6A46D8" w14:textId="77777777" w:rsidR="0059422F" w:rsidRDefault="0059422F" w:rsidP="001318AE">
            <w:pPr>
              <w:pStyle w:val="tablecontent"/>
              <w:rPr>
                <w:rFonts w:cs="Arial"/>
                <w:lang w:eastAsia="en-US"/>
              </w:rPr>
            </w:pPr>
            <w:r>
              <w:rPr>
                <w:rFonts w:cs="Arial"/>
                <w:lang w:eastAsia="en-US"/>
              </w:rPr>
              <w:t>O</w:t>
            </w:r>
          </w:p>
          <w:p w14:paraId="512CB930" w14:textId="77777777" w:rsidR="0059422F" w:rsidRDefault="0059422F" w:rsidP="001318AE">
            <w:pPr>
              <w:pStyle w:val="TAL"/>
            </w:pPr>
            <w:r w:rsidRPr="00526FC3">
              <w:rPr>
                <w:rFonts w:cs="Arial"/>
              </w:rPr>
              <w:t>(</w:t>
            </w:r>
            <w:r>
              <w:rPr>
                <w:rFonts w:cs="Arial"/>
              </w:rPr>
              <w:t>see </w:t>
            </w:r>
            <w:r w:rsidRPr="00526FC3">
              <w:rPr>
                <w:rFonts w:cs="Arial"/>
              </w:rPr>
              <w:t>NOTE</w:t>
            </w:r>
            <w:r>
              <w:rPr>
                <w:rFonts w:cs="Arial"/>
              </w:rPr>
              <w:t> </w:t>
            </w:r>
            <w:r w:rsidRPr="00526FC3">
              <w:rPr>
                <w:rFonts w:cs="Arial"/>
              </w:rPr>
              <w:t>1)</w:t>
            </w:r>
          </w:p>
          <w:p w14:paraId="3BC955C8" w14:textId="77777777" w:rsidR="0059422F" w:rsidRPr="00526FC3" w:rsidRDefault="0059422F" w:rsidP="001318AE">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ECB059" w14:textId="77777777" w:rsidR="0059422F" w:rsidRPr="00526FC3" w:rsidRDefault="0059422F" w:rsidP="001318AE">
            <w:pPr>
              <w:pStyle w:val="tablecontent"/>
              <w:rPr>
                <w:rFonts w:cs="Arial"/>
                <w:lang w:eastAsia="en-US"/>
              </w:rPr>
            </w:pPr>
            <w:r w:rsidRPr="00526FC3">
              <w:rPr>
                <w:rFonts w:cs="Arial"/>
                <w:lang w:eastAsia="en-US"/>
              </w:rPr>
              <w:t xml:space="preserve">Identity of the </w:t>
            </w:r>
            <w:r w:rsidRPr="00526FC3">
              <w:rPr>
                <w:rFonts w:cs="Arial" w:hint="eastAsia"/>
                <w:lang w:eastAsia="zh-CN"/>
              </w:rPr>
              <w:t>requested</w:t>
            </w:r>
            <w:r w:rsidRPr="00526FC3">
              <w:rPr>
                <w:rFonts w:cs="Arial"/>
                <w:lang w:eastAsia="en-US"/>
              </w:rPr>
              <w:t xml:space="preserve"> MC service user (e.g. 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p>
        </w:tc>
      </w:tr>
      <w:tr w:rsidR="0059422F" w:rsidRPr="00526FC3" w14:paraId="055B392A"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3C65DF2E" w14:textId="77777777" w:rsidR="0059422F" w:rsidRPr="00526FC3" w:rsidRDefault="0059422F" w:rsidP="001318AE">
            <w:pPr>
              <w:pStyle w:val="tablecontent"/>
              <w:rPr>
                <w:rFonts w:cs="Arial"/>
                <w:lang w:eastAsia="en-US"/>
              </w:rPr>
            </w:pPr>
            <w:r>
              <w:t>Functional alias</w:t>
            </w:r>
          </w:p>
        </w:tc>
        <w:tc>
          <w:tcPr>
            <w:tcW w:w="1440" w:type="dxa"/>
            <w:tcBorders>
              <w:top w:val="single" w:sz="4" w:space="0" w:color="000000"/>
              <w:left w:val="single" w:sz="4" w:space="0" w:color="000000"/>
              <w:bottom w:val="single" w:sz="4" w:space="0" w:color="000000"/>
            </w:tcBorders>
            <w:shd w:val="clear" w:color="auto" w:fill="auto"/>
          </w:tcPr>
          <w:p w14:paraId="2B2FCC91" w14:textId="77777777" w:rsidR="0059422F" w:rsidRDefault="0059422F" w:rsidP="001318AE">
            <w:pPr>
              <w:pStyle w:val="TAL"/>
            </w:pPr>
            <w:r>
              <w:t>O</w:t>
            </w:r>
          </w:p>
          <w:p w14:paraId="63C79CE2" w14:textId="77777777" w:rsidR="0059422F" w:rsidRDefault="0059422F" w:rsidP="001318AE">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DA6B81" w14:textId="77777777" w:rsidR="0059422F" w:rsidRPr="00526FC3" w:rsidRDefault="0059422F" w:rsidP="001318AE">
            <w:pPr>
              <w:pStyle w:val="tablecontent"/>
              <w:rPr>
                <w:rFonts w:cs="Arial"/>
                <w:lang w:eastAsia="en-US"/>
              </w:rPr>
            </w:pPr>
            <w:r>
              <w:t xml:space="preserve">Functional alias that corresponds to the requested MC service user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r>
              <w:t>.</w:t>
            </w:r>
          </w:p>
        </w:tc>
      </w:tr>
      <w:tr w:rsidR="0059422F" w:rsidRPr="00526FC3" w14:paraId="436041C0"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17ACB922" w14:textId="77777777" w:rsidR="0059422F" w:rsidRPr="00526FC3" w:rsidRDefault="0059422F" w:rsidP="001318AE">
            <w:pPr>
              <w:pStyle w:val="tablecontent"/>
              <w:rPr>
                <w:rFonts w:cs="Arial"/>
                <w:lang w:eastAsia="en-US"/>
              </w:rPr>
            </w:pPr>
            <w:r w:rsidRPr="00526FC3">
              <w:rPr>
                <w:rFonts w:cs="Arial" w:hint="eastAsia"/>
                <w:lang w:eastAsia="en-US"/>
              </w:rPr>
              <w:t>Immediate Report Indicator</w:t>
            </w:r>
          </w:p>
        </w:tc>
        <w:tc>
          <w:tcPr>
            <w:tcW w:w="1440" w:type="dxa"/>
            <w:tcBorders>
              <w:top w:val="single" w:sz="4" w:space="0" w:color="000000"/>
              <w:left w:val="single" w:sz="4" w:space="0" w:color="000000"/>
              <w:bottom w:val="single" w:sz="4" w:space="0" w:color="000000"/>
            </w:tcBorders>
            <w:shd w:val="clear" w:color="auto" w:fill="auto"/>
          </w:tcPr>
          <w:p w14:paraId="5846FBA8" w14:textId="77777777" w:rsidR="0059422F" w:rsidRDefault="0059422F" w:rsidP="001318AE">
            <w:pPr>
              <w:pStyle w:val="tablecontent"/>
              <w:rPr>
                <w:rFonts w:cs="Arial"/>
                <w:lang w:eastAsia="en-US"/>
              </w:rPr>
            </w:pPr>
            <w:r w:rsidRPr="00526FC3">
              <w:rPr>
                <w:rFonts w:cs="Arial" w:hint="eastAsia"/>
                <w:lang w:eastAsia="en-US"/>
              </w:rPr>
              <w:t>O</w:t>
            </w:r>
          </w:p>
          <w:p w14:paraId="36313F9D" w14:textId="77777777" w:rsidR="0059422F" w:rsidRPr="00526FC3" w:rsidRDefault="0059422F" w:rsidP="001318AE">
            <w:pPr>
              <w:pStyle w:val="tablecontent"/>
              <w:rPr>
                <w:rFonts w:cs="Arial"/>
                <w:lang w:eastAsia="en-US"/>
              </w:rPr>
            </w:pPr>
            <w:r w:rsidRPr="00526FC3">
              <w:rPr>
                <w:rFonts w:cs="Arial" w:hint="eastAsia"/>
                <w:lang w:eastAsia="en-US"/>
              </w:rPr>
              <w:t>(</w:t>
            </w:r>
            <w:r>
              <w:rPr>
                <w:rFonts w:cs="Arial"/>
                <w:lang w:eastAsia="en-US"/>
              </w:rPr>
              <w:t>see </w:t>
            </w:r>
            <w:r w:rsidRPr="00526FC3">
              <w:rPr>
                <w:rFonts w:cs="Arial" w:hint="eastAsia"/>
                <w:lang w:eastAsia="en-US"/>
              </w:rPr>
              <w:t>NOTE</w:t>
            </w:r>
            <w:r>
              <w:rPr>
                <w:rFonts w:cs="Arial"/>
                <w:lang w:eastAsia="en-US"/>
              </w:rPr>
              <w:t> </w:t>
            </w:r>
            <w:r w:rsidRPr="00526FC3">
              <w:rPr>
                <w:rFonts w:cs="Arial"/>
                <w:lang w:eastAsia="en-US"/>
              </w:rPr>
              <w:t>2</w:t>
            </w:r>
            <w:r w:rsidRPr="00526FC3">
              <w:rPr>
                <w:rFonts w:cs="Arial" w:hint="eastAsia"/>
                <w:lang w:eastAsia="en-US"/>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A622CE0" w14:textId="77777777" w:rsidR="0059422F" w:rsidRPr="00526FC3" w:rsidRDefault="0059422F" w:rsidP="001318AE">
            <w:pPr>
              <w:pStyle w:val="tablecontent"/>
              <w:rPr>
                <w:rFonts w:cs="Arial"/>
                <w:lang w:eastAsia="en-US"/>
              </w:rPr>
            </w:pPr>
            <w:r w:rsidRPr="00526FC3">
              <w:rPr>
                <w:rFonts w:cs="Arial" w:hint="eastAsia"/>
                <w:lang w:eastAsia="en-US"/>
              </w:rPr>
              <w:t>Indicate</w:t>
            </w:r>
            <w:r w:rsidRPr="00526FC3">
              <w:rPr>
                <w:rFonts w:cs="Arial" w:hint="eastAsia"/>
                <w:lang w:eastAsia="zh-CN"/>
              </w:rPr>
              <w:t>s</w:t>
            </w:r>
            <w:r w:rsidRPr="00526FC3">
              <w:rPr>
                <w:rFonts w:cs="Arial" w:hint="eastAsia"/>
                <w:lang w:eastAsia="en-US"/>
              </w:rPr>
              <w:t xml:space="preserve"> whether </w:t>
            </w:r>
            <w:r w:rsidRPr="00526FC3">
              <w:rPr>
                <w:rFonts w:cs="Arial" w:hint="eastAsia"/>
                <w:lang w:eastAsia="zh-CN"/>
              </w:rPr>
              <w:t xml:space="preserve">an </w:t>
            </w:r>
            <w:r w:rsidRPr="00526FC3">
              <w:rPr>
                <w:rFonts w:cs="Arial"/>
                <w:lang w:eastAsia="en-US"/>
              </w:rPr>
              <w:t>immediate</w:t>
            </w:r>
            <w:r w:rsidRPr="00526FC3">
              <w:rPr>
                <w:rFonts w:cs="Arial" w:hint="eastAsia"/>
                <w:lang w:eastAsia="en-US"/>
              </w:rPr>
              <w:t xml:space="preserve"> </w:t>
            </w:r>
            <w:r w:rsidRPr="00526FC3">
              <w:rPr>
                <w:rFonts w:cs="Arial" w:hint="eastAsia"/>
                <w:lang w:eastAsia="zh-CN"/>
              </w:rPr>
              <w:t xml:space="preserve">location </w:t>
            </w:r>
            <w:r w:rsidRPr="00526FC3">
              <w:rPr>
                <w:rFonts w:cs="Arial" w:hint="eastAsia"/>
                <w:lang w:eastAsia="en-US"/>
              </w:rPr>
              <w:t xml:space="preserve">report </w:t>
            </w:r>
            <w:r w:rsidRPr="00526FC3">
              <w:rPr>
                <w:rFonts w:cs="Arial" w:hint="eastAsia"/>
                <w:lang w:eastAsia="zh-CN"/>
              </w:rPr>
              <w:t xml:space="preserve">is </w:t>
            </w:r>
            <w:r w:rsidRPr="00526FC3">
              <w:rPr>
                <w:rFonts w:cs="Arial" w:hint="eastAsia"/>
                <w:lang w:eastAsia="en-US"/>
              </w:rPr>
              <w:t>required</w:t>
            </w:r>
          </w:p>
        </w:tc>
      </w:tr>
      <w:tr w:rsidR="0059422F" w:rsidRPr="00526FC3" w14:paraId="400F39B4"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5EC73B50" w14:textId="77777777" w:rsidR="0059422F" w:rsidRPr="00526FC3" w:rsidRDefault="0059422F" w:rsidP="001318AE">
            <w:pPr>
              <w:pStyle w:val="tablecontent"/>
              <w:rPr>
                <w:rFonts w:cs="Arial"/>
                <w:lang w:eastAsia="en-US"/>
              </w:rPr>
            </w:pPr>
            <w:r w:rsidRPr="00526FC3">
              <w:rPr>
                <w:rFonts w:cs="Arial"/>
                <w:lang w:eastAsia="en-US"/>
              </w:rPr>
              <w:t>Requested non-emergency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1C3B60BA" w14:textId="77777777" w:rsidR="0059422F" w:rsidRDefault="0059422F" w:rsidP="001318AE">
            <w:pPr>
              <w:pStyle w:val="tablecontent"/>
              <w:rPr>
                <w:rFonts w:cs="Arial"/>
                <w:lang w:eastAsia="en-US"/>
              </w:rPr>
            </w:pPr>
            <w:r w:rsidRPr="00526FC3">
              <w:rPr>
                <w:rFonts w:cs="Arial"/>
                <w:lang w:eastAsia="en-US"/>
              </w:rPr>
              <w:t>O</w:t>
            </w:r>
          </w:p>
          <w:p w14:paraId="2CFA924B" w14:textId="77777777" w:rsidR="0059422F" w:rsidRPr="00526FC3" w:rsidRDefault="0059422F" w:rsidP="001318A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3CB0F1B" w14:textId="77777777" w:rsidR="0059422F" w:rsidRPr="00526FC3" w:rsidRDefault="0059422F" w:rsidP="001318AE">
            <w:pPr>
              <w:pStyle w:val="tablecontent"/>
              <w:rPr>
                <w:rFonts w:cs="Arial"/>
                <w:lang w:eastAsia="en-US"/>
              </w:rPr>
            </w:pPr>
            <w:r w:rsidRPr="00526FC3">
              <w:rPr>
                <w:rFonts w:cs="Arial"/>
                <w:lang w:eastAsia="en-US"/>
              </w:rPr>
              <w:t>Identifies what location information is requested, except for emergency or imminent peril calls or emergency alerts</w:t>
            </w:r>
          </w:p>
        </w:tc>
      </w:tr>
      <w:tr w:rsidR="0059422F" w:rsidRPr="00526FC3" w14:paraId="0A87DE33"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23257F64" w14:textId="77777777" w:rsidR="0059422F" w:rsidRPr="00526FC3" w:rsidRDefault="0059422F" w:rsidP="001318AE">
            <w:pPr>
              <w:pStyle w:val="tablecontent"/>
              <w:rPr>
                <w:rFonts w:cs="Arial"/>
                <w:lang w:eastAsia="en-US"/>
              </w:rPr>
            </w:pPr>
            <w:r w:rsidRPr="00526FC3">
              <w:rPr>
                <w:rFonts w:cs="Arial"/>
                <w:lang w:eastAsia="en-US"/>
              </w:rPr>
              <w:t>Requested 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7094E05D" w14:textId="77777777" w:rsidR="0059422F" w:rsidRDefault="0059422F" w:rsidP="001318AE">
            <w:pPr>
              <w:pStyle w:val="tablecontent"/>
              <w:rPr>
                <w:rFonts w:cs="Arial"/>
                <w:lang w:eastAsia="en-US"/>
              </w:rPr>
            </w:pPr>
            <w:r w:rsidRPr="00526FC3">
              <w:rPr>
                <w:rFonts w:cs="Arial"/>
                <w:lang w:eastAsia="en-US"/>
              </w:rPr>
              <w:t>O</w:t>
            </w:r>
          </w:p>
          <w:p w14:paraId="1A70431A" w14:textId="77777777" w:rsidR="0059422F" w:rsidRPr="00526FC3" w:rsidRDefault="0059422F" w:rsidP="001318A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CB04E6" w14:textId="77777777" w:rsidR="0059422F" w:rsidRPr="00526FC3" w:rsidRDefault="0059422F" w:rsidP="001318AE">
            <w:pPr>
              <w:pStyle w:val="tablecontent"/>
              <w:rPr>
                <w:rFonts w:cs="Arial"/>
                <w:lang w:eastAsia="en-US"/>
              </w:rPr>
            </w:pPr>
            <w:r w:rsidRPr="00526FC3">
              <w:rPr>
                <w:rFonts w:cs="Arial"/>
                <w:lang w:eastAsia="en-US"/>
              </w:rPr>
              <w:t>Identifies what location information is requested, for emergency or imminent peril calls or emergency alerts</w:t>
            </w:r>
          </w:p>
        </w:tc>
      </w:tr>
      <w:tr w:rsidR="0059422F" w:rsidRPr="00526FC3" w14:paraId="3DE2618A"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1963FA8F" w14:textId="77777777" w:rsidR="0059422F" w:rsidRPr="00526FC3" w:rsidRDefault="0059422F" w:rsidP="001318AE">
            <w:pPr>
              <w:pStyle w:val="tablecontent"/>
              <w:rPr>
                <w:rFonts w:cs="Arial"/>
                <w:lang w:eastAsia="en-US"/>
              </w:rPr>
            </w:pPr>
            <w:r w:rsidRPr="00526FC3">
              <w:rPr>
                <w:rFonts w:cs="Arial"/>
                <w:lang w:eastAsia="en-US"/>
              </w:rPr>
              <w:t>Triggering criteria in non- emergency cases</w:t>
            </w:r>
          </w:p>
        </w:tc>
        <w:tc>
          <w:tcPr>
            <w:tcW w:w="1440" w:type="dxa"/>
            <w:tcBorders>
              <w:top w:val="single" w:sz="4" w:space="0" w:color="000000"/>
              <w:left w:val="single" w:sz="4" w:space="0" w:color="000000"/>
              <w:bottom w:val="single" w:sz="4" w:space="0" w:color="000000"/>
            </w:tcBorders>
            <w:shd w:val="clear" w:color="auto" w:fill="auto"/>
          </w:tcPr>
          <w:p w14:paraId="2B9003FC" w14:textId="77777777" w:rsidR="0059422F" w:rsidRDefault="0059422F" w:rsidP="001318AE">
            <w:pPr>
              <w:pStyle w:val="tablecontent"/>
              <w:rPr>
                <w:rFonts w:cs="Arial"/>
                <w:lang w:eastAsia="en-US"/>
              </w:rPr>
            </w:pPr>
            <w:r w:rsidRPr="00526FC3">
              <w:rPr>
                <w:rFonts w:cs="Arial"/>
                <w:lang w:eastAsia="en-US"/>
              </w:rPr>
              <w:t>O</w:t>
            </w:r>
          </w:p>
          <w:p w14:paraId="4EF5B1B0" w14:textId="77777777" w:rsidR="0059422F" w:rsidRPr="00526FC3" w:rsidRDefault="0059422F" w:rsidP="001318A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2AE904B" w14:textId="77777777" w:rsidR="0059422F" w:rsidRPr="00526FC3" w:rsidRDefault="0059422F" w:rsidP="001318AE">
            <w:pPr>
              <w:pStyle w:val="tablecontent"/>
              <w:rPr>
                <w:rFonts w:cs="Arial"/>
                <w:lang w:eastAsia="en-US"/>
              </w:rPr>
            </w:pPr>
            <w:r w:rsidRPr="00526FC3">
              <w:rPr>
                <w:rFonts w:cs="Arial"/>
                <w:lang w:eastAsia="en-US"/>
              </w:rPr>
              <w:t>Identifies when the client will send the location report in non-emergency cases</w:t>
            </w:r>
          </w:p>
        </w:tc>
      </w:tr>
      <w:tr w:rsidR="0059422F" w:rsidRPr="00526FC3" w14:paraId="250E355F"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30C4D23C" w14:textId="77777777" w:rsidR="0059422F" w:rsidRPr="00526FC3" w:rsidRDefault="0059422F" w:rsidP="001318AE">
            <w:pPr>
              <w:pStyle w:val="tablecontent"/>
              <w:rPr>
                <w:rFonts w:cs="Arial"/>
                <w:lang w:eastAsia="en-US"/>
              </w:rPr>
            </w:pPr>
            <w:r>
              <w:rPr>
                <w:lang w:eastAsia="en-US"/>
              </w:rPr>
              <w:t>Triggering criteria in emergency cases</w:t>
            </w:r>
          </w:p>
        </w:tc>
        <w:tc>
          <w:tcPr>
            <w:tcW w:w="1440" w:type="dxa"/>
            <w:tcBorders>
              <w:top w:val="single" w:sz="4" w:space="0" w:color="000000"/>
              <w:left w:val="single" w:sz="4" w:space="0" w:color="000000"/>
              <w:bottom w:val="single" w:sz="4" w:space="0" w:color="000000"/>
            </w:tcBorders>
            <w:shd w:val="clear" w:color="auto" w:fill="auto"/>
          </w:tcPr>
          <w:p w14:paraId="09C21F3E" w14:textId="77777777" w:rsidR="0059422F" w:rsidRDefault="0059422F" w:rsidP="001318AE">
            <w:pPr>
              <w:pStyle w:val="tablecontent"/>
              <w:rPr>
                <w:lang w:eastAsia="en-US"/>
              </w:rPr>
            </w:pPr>
            <w:r>
              <w:rPr>
                <w:lang w:eastAsia="en-US"/>
              </w:rPr>
              <w:t>O</w:t>
            </w:r>
          </w:p>
          <w:p w14:paraId="77354006" w14:textId="77777777" w:rsidR="0059422F" w:rsidRPr="00526FC3" w:rsidRDefault="0059422F" w:rsidP="001318AE">
            <w:pPr>
              <w:pStyle w:val="tablecontent"/>
              <w:rPr>
                <w:rFonts w:cs="Arial"/>
                <w:lang w:eastAsia="en-US"/>
              </w:rPr>
            </w:pPr>
            <w:r>
              <w:rPr>
                <w:lang w:eastAsia="en-US"/>
              </w:rPr>
              <w:t>(</w:t>
            </w:r>
            <w:r>
              <w:rPr>
                <w:rFonts w:cs="Arial"/>
                <w:lang w:eastAsia="en-US"/>
              </w:rPr>
              <w:t>see </w:t>
            </w:r>
            <w:r>
              <w:rPr>
                <w:lang w:eastAsia="en-US"/>
              </w:rPr>
              <w:t>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0E6105A" w14:textId="77777777" w:rsidR="0059422F" w:rsidRPr="00526FC3" w:rsidRDefault="0059422F" w:rsidP="001318AE">
            <w:pPr>
              <w:pStyle w:val="tablecontent"/>
              <w:rPr>
                <w:rFonts w:cs="Arial"/>
                <w:lang w:eastAsia="en-US"/>
              </w:rPr>
            </w:pPr>
            <w:r>
              <w:rPr>
                <w:lang w:eastAsia="en-US"/>
              </w:rPr>
              <w:t>Identifies when the client will send the location report in emergency cases</w:t>
            </w:r>
          </w:p>
        </w:tc>
      </w:tr>
      <w:tr w:rsidR="0059422F" w:rsidRPr="00526FC3" w14:paraId="08F7FD51"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2D224DD6" w14:textId="77777777" w:rsidR="0059422F" w:rsidRPr="00526FC3" w:rsidRDefault="0059422F" w:rsidP="001318AE">
            <w:pPr>
              <w:pStyle w:val="tablecontent"/>
              <w:rPr>
                <w:rFonts w:cs="Arial"/>
                <w:lang w:eastAsia="en-US"/>
              </w:rPr>
            </w:pPr>
            <w:r w:rsidRPr="00526FC3">
              <w:rPr>
                <w:rFonts w:cs="Arial"/>
                <w:lang w:eastAsia="en-US"/>
              </w:rPr>
              <w:t>Minimum 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1810D9CB" w14:textId="77777777" w:rsidR="0059422F" w:rsidRDefault="0059422F" w:rsidP="001318AE">
            <w:pPr>
              <w:pStyle w:val="tablecontent"/>
              <w:rPr>
                <w:rFonts w:cs="Arial"/>
                <w:lang w:eastAsia="en-US"/>
              </w:rPr>
            </w:pPr>
            <w:r w:rsidRPr="00526FC3">
              <w:rPr>
                <w:rFonts w:cs="Arial"/>
                <w:lang w:eastAsia="en-US"/>
              </w:rPr>
              <w:t>O</w:t>
            </w:r>
          </w:p>
          <w:p w14:paraId="59800C6C" w14:textId="77777777" w:rsidR="0059422F" w:rsidRPr="00526FC3" w:rsidRDefault="0059422F" w:rsidP="001318A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69769C" w14:textId="77777777" w:rsidR="0059422F" w:rsidRPr="00526FC3" w:rsidRDefault="0059422F" w:rsidP="001318AE">
            <w:pPr>
              <w:pStyle w:val="tablecontent"/>
              <w:rPr>
                <w:rFonts w:cs="Arial"/>
                <w:lang w:eastAsia="en-US"/>
              </w:rPr>
            </w:pPr>
            <w:r w:rsidRPr="00526FC3">
              <w:rPr>
                <w:rFonts w:cs="Arial"/>
                <w:lang w:eastAsia="en-US"/>
              </w:rPr>
              <w:t xml:space="preserve">Defaults to 0 if absent and 0 for emergency calls, imminent peril calls and emergency alerts </w:t>
            </w:r>
          </w:p>
        </w:tc>
      </w:tr>
      <w:tr w:rsidR="000D5597" w:rsidRPr="00526FC3" w14:paraId="77F876A9" w14:textId="77777777" w:rsidTr="001318AE">
        <w:trPr>
          <w:jc w:val="center"/>
          <w:ins w:id="18" w:author="Verweij, Kees" w:date="2024-10-17T18:04:00Z"/>
        </w:trPr>
        <w:tc>
          <w:tcPr>
            <w:tcW w:w="2880" w:type="dxa"/>
            <w:tcBorders>
              <w:top w:val="single" w:sz="4" w:space="0" w:color="000000"/>
              <w:left w:val="single" w:sz="4" w:space="0" w:color="000000"/>
              <w:bottom w:val="single" w:sz="4" w:space="0" w:color="000000"/>
            </w:tcBorders>
            <w:shd w:val="clear" w:color="auto" w:fill="auto"/>
          </w:tcPr>
          <w:p w14:paraId="65364EB4" w14:textId="38C898FE" w:rsidR="000D5597" w:rsidRPr="00526FC3" w:rsidRDefault="000D5597" w:rsidP="000D5597">
            <w:pPr>
              <w:pStyle w:val="tablecontent"/>
              <w:rPr>
                <w:ins w:id="19" w:author="Verweij, Kees" w:date="2024-10-17T18:04:00Z"/>
                <w:rFonts w:cs="Arial"/>
                <w:lang w:eastAsia="en-US"/>
              </w:rPr>
            </w:pPr>
            <w:ins w:id="20" w:author="Verweij, Kees" w:date="2024-11-07T10:24:00Z">
              <w:r>
                <w:rPr>
                  <w:rFonts w:cs="Arial"/>
                  <w:lang w:eastAsia="en-US"/>
                </w:rPr>
                <w:t>Location reporting trigger override indicator</w:t>
              </w:r>
            </w:ins>
          </w:p>
        </w:tc>
        <w:tc>
          <w:tcPr>
            <w:tcW w:w="1440" w:type="dxa"/>
            <w:tcBorders>
              <w:top w:val="single" w:sz="4" w:space="0" w:color="000000"/>
              <w:left w:val="single" w:sz="4" w:space="0" w:color="000000"/>
              <w:bottom w:val="single" w:sz="4" w:space="0" w:color="000000"/>
            </w:tcBorders>
            <w:shd w:val="clear" w:color="auto" w:fill="auto"/>
          </w:tcPr>
          <w:p w14:paraId="02A222F1" w14:textId="77777777" w:rsidR="000D5597" w:rsidRDefault="000D5597" w:rsidP="000D5597">
            <w:pPr>
              <w:pStyle w:val="tablecontent"/>
              <w:rPr>
                <w:ins w:id="21" w:author="Verweij, Kees" w:date="2024-11-07T10:24:00Z"/>
                <w:rFonts w:cs="Arial"/>
                <w:lang w:eastAsia="en-US"/>
              </w:rPr>
            </w:pPr>
            <w:ins w:id="22" w:author="Verweij, Kees" w:date="2024-11-07T10:24:00Z">
              <w:r>
                <w:rPr>
                  <w:rFonts w:cs="Arial"/>
                  <w:lang w:eastAsia="en-US"/>
                </w:rPr>
                <w:t>O</w:t>
              </w:r>
            </w:ins>
          </w:p>
          <w:p w14:paraId="6F7631EB" w14:textId="66CB6BD0" w:rsidR="000D5597" w:rsidRPr="00526FC3" w:rsidRDefault="000D5597" w:rsidP="00C66FE8">
            <w:pPr>
              <w:pStyle w:val="tablecontent"/>
              <w:rPr>
                <w:ins w:id="23" w:author="Verweij, Kees" w:date="2024-10-17T18:04:00Z"/>
                <w:rFonts w:cs="Arial"/>
                <w:lang w:eastAsia="en-US"/>
              </w:rPr>
            </w:pPr>
            <w:ins w:id="24" w:author="Verweij, Kees" w:date="2024-11-07T10:24:00Z">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ins>
            <w:ins w:id="25" w:author="Kees Verweij 18-11-24" w:date="2024-11-18T18:32:00Z">
              <w:r w:rsidR="001318AE">
                <w:rPr>
                  <w:rFonts w:cs="Arial"/>
                  <w:lang w:eastAsia="en-US"/>
                </w:rPr>
                <w:t xml:space="preserve">, NOTE </w:t>
              </w:r>
            </w:ins>
            <w:ins w:id="26" w:author="Kees Verweij 18-11-24" w:date="2024-11-19T09:22:00Z">
              <w:r w:rsidR="00C66FE8">
                <w:rPr>
                  <w:rFonts w:cs="Arial"/>
                  <w:lang w:eastAsia="en-US"/>
                </w:rPr>
                <w:t>X</w:t>
              </w:r>
            </w:ins>
            <w:ins w:id="27" w:author="Verweij, Kees" w:date="2024-11-07T10:24:00Z">
              <w:r w:rsidRPr="00526FC3">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465FF1B" w14:textId="5BFA4B71" w:rsidR="000D5597" w:rsidRPr="00526FC3" w:rsidRDefault="000D5597" w:rsidP="000D5597">
            <w:pPr>
              <w:pStyle w:val="tablecontent"/>
              <w:rPr>
                <w:ins w:id="28" w:author="Verweij, Kees" w:date="2024-10-17T18:04:00Z"/>
                <w:rFonts w:cs="Arial"/>
                <w:lang w:eastAsia="en-US"/>
              </w:rPr>
            </w:pPr>
            <w:ins w:id="29" w:author="Verweij, Kees" w:date="2024-11-07T10:24:00Z">
              <w:r>
                <w:rPr>
                  <w:rFonts w:cs="Arial"/>
                  <w:lang w:eastAsia="en-US"/>
                </w:rPr>
                <w:t>Indicates whether the existing location reporting triggers at the reporting MC service user are replaced by the triggers in this flow</w:t>
              </w:r>
            </w:ins>
          </w:p>
        </w:tc>
      </w:tr>
      <w:tr w:rsidR="000D5597" w:rsidRPr="00526FC3" w14:paraId="730394E1" w14:textId="77777777" w:rsidTr="001318AE">
        <w:trPr>
          <w:jc w:val="center"/>
          <w:ins w:id="30" w:author="Verweij, Kees" w:date="2024-10-17T18:27:00Z"/>
        </w:trPr>
        <w:tc>
          <w:tcPr>
            <w:tcW w:w="2880" w:type="dxa"/>
            <w:tcBorders>
              <w:top w:val="single" w:sz="4" w:space="0" w:color="000000"/>
              <w:left w:val="single" w:sz="4" w:space="0" w:color="000000"/>
              <w:bottom w:val="single" w:sz="4" w:space="0" w:color="000000"/>
            </w:tcBorders>
            <w:shd w:val="clear" w:color="auto" w:fill="auto"/>
          </w:tcPr>
          <w:p w14:paraId="4C7593CA" w14:textId="2C2D1767" w:rsidR="000D5597" w:rsidRDefault="000D5597" w:rsidP="000D5597">
            <w:pPr>
              <w:pStyle w:val="tablecontent"/>
              <w:rPr>
                <w:ins w:id="31" w:author="Verweij, Kees" w:date="2024-10-17T18:27:00Z"/>
                <w:rFonts w:cs="Arial"/>
                <w:lang w:eastAsia="en-US"/>
              </w:rPr>
            </w:pPr>
            <w:ins w:id="32" w:author="Verweij, Kees" w:date="2024-11-07T10:24:00Z">
              <w:r>
                <w:rPr>
                  <w:rFonts w:cs="Arial"/>
                  <w:lang w:eastAsia="en-US"/>
                </w:rPr>
                <w:t>Location reporting trigger cancel override indicator</w:t>
              </w:r>
            </w:ins>
          </w:p>
        </w:tc>
        <w:tc>
          <w:tcPr>
            <w:tcW w:w="1440" w:type="dxa"/>
            <w:tcBorders>
              <w:top w:val="single" w:sz="4" w:space="0" w:color="000000"/>
              <w:left w:val="single" w:sz="4" w:space="0" w:color="000000"/>
              <w:bottom w:val="single" w:sz="4" w:space="0" w:color="000000"/>
            </w:tcBorders>
            <w:shd w:val="clear" w:color="auto" w:fill="auto"/>
          </w:tcPr>
          <w:p w14:paraId="58E78CBA" w14:textId="77777777" w:rsidR="000D5597" w:rsidRDefault="000D5597" w:rsidP="000D5597">
            <w:pPr>
              <w:pStyle w:val="tablecontent"/>
              <w:rPr>
                <w:ins w:id="33" w:author="Verweij, Kees" w:date="2024-11-07T10:24:00Z"/>
                <w:rFonts w:cs="Arial"/>
                <w:lang w:eastAsia="en-US"/>
              </w:rPr>
            </w:pPr>
            <w:ins w:id="34" w:author="Verweij, Kees" w:date="2024-11-07T10:24:00Z">
              <w:r>
                <w:rPr>
                  <w:rFonts w:cs="Arial"/>
                  <w:lang w:eastAsia="en-US"/>
                </w:rPr>
                <w:t>O</w:t>
              </w:r>
            </w:ins>
          </w:p>
          <w:p w14:paraId="55B39103" w14:textId="2BE3D7E6" w:rsidR="000D5597" w:rsidRDefault="000D5597" w:rsidP="00C66FE8">
            <w:pPr>
              <w:pStyle w:val="tablecontent"/>
              <w:rPr>
                <w:ins w:id="35" w:author="Verweij, Kees" w:date="2024-10-17T18:27:00Z"/>
                <w:rFonts w:cs="Arial"/>
                <w:lang w:eastAsia="en-US"/>
              </w:rPr>
            </w:pPr>
            <w:ins w:id="36" w:author="Verweij, Kees" w:date="2024-11-07T10:24:00Z">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ins>
            <w:ins w:id="37" w:author="Kees Verweij 18-11-24" w:date="2024-11-18T18:32:00Z">
              <w:r w:rsidR="001318AE">
                <w:rPr>
                  <w:rFonts w:cs="Arial"/>
                  <w:lang w:eastAsia="en-US"/>
                </w:rPr>
                <w:t xml:space="preserve">, NOTE </w:t>
              </w:r>
            </w:ins>
            <w:ins w:id="38" w:author="Kees Verweij 18-11-24" w:date="2024-11-19T09:22:00Z">
              <w:r w:rsidR="00C66FE8">
                <w:rPr>
                  <w:rFonts w:cs="Arial"/>
                  <w:lang w:eastAsia="en-US"/>
                </w:rPr>
                <w:t>X</w:t>
              </w:r>
            </w:ins>
            <w:ins w:id="39" w:author="Kees Verweij 18-11-24" w:date="2024-11-18T18:33:00Z">
              <w:r w:rsidR="001318AE">
                <w:rPr>
                  <w:rFonts w:cs="Arial"/>
                  <w:lang w:eastAsia="en-US"/>
                </w:rPr>
                <w:t xml:space="preserve">, NOTE </w:t>
              </w:r>
            </w:ins>
            <w:ins w:id="40" w:author="Kees Verweij 18-11-24" w:date="2024-11-19T09:22:00Z">
              <w:r w:rsidR="00C66FE8">
                <w:rPr>
                  <w:rFonts w:cs="Arial"/>
                  <w:lang w:eastAsia="en-US"/>
                </w:rPr>
                <w:t>Y</w:t>
              </w:r>
            </w:ins>
            <w:ins w:id="41" w:author="Verweij, Kees" w:date="2024-11-07T10:24:00Z">
              <w:r w:rsidRPr="00526FC3">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4CEF7C1" w14:textId="3CD95D07" w:rsidR="000D5597" w:rsidRDefault="000D5597" w:rsidP="000D5597">
            <w:pPr>
              <w:pStyle w:val="tablecontent"/>
              <w:rPr>
                <w:ins w:id="42" w:author="Verweij, Kees" w:date="2024-10-17T18:27:00Z"/>
                <w:rFonts w:cs="Arial"/>
                <w:lang w:eastAsia="en-US"/>
              </w:rPr>
            </w:pPr>
            <w:ins w:id="43" w:author="Verweij, Kees" w:date="2024-11-07T10:24:00Z">
              <w:r>
                <w:rPr>
                  <w:rFonts w:cs="Arial"/>
                  <w:lang w:eastAsia="en-US"/>
                </w:rPr>
                <w:t xml:space="preserve">Indicates that location reporting trigger override </w:t>
              </w:r>
              <w:r w:rsidRPr="00526FC3">
                <w:rPr>
                  <w:rFonts w:cs="Arial"/>
                  <w:lang w:eastAsia="en-US"/>
                </w:rPr>
                <w:t xml:space="preserve">of the </w:t>
              </w:r>
              <w:r w:rsidRPr="00526FC3">
                <w:rPr>
                  <w:rFonts w:cs="Arial" w:hint="eastAsia"/>
                  <w:lang w:eastAsia="zh-CN"/>
                </w:rPr>
                <w:t>requested</w:t>
              </w:r>
              <w:r w:rsidRPr="00526FC3">
                <w:rPr>
                  <w:rFonts w:cs="Arial"/>
                  <w:lang w:eastAsia="en-US"/>
                </w:rPr>
                <w:t xml:space="preserve"> MC service user </w:t>
              </w:r>
              <w:r>
                <w:rPr>
                  <w:rFonts w:cs="Arial"/>
                  <w:lang w:eastAsia="en-US"/>
                </w:rPr>
                <w:t>is to be cancelled</w:t>
              </w:r>
            </w:ins>
          </w:p>
        </w:tc>
      </w:tr>
      <w:tr w:rsidR="000D5597" w:rsidRPr="00526FC3" w14:paraId="33B159D5" w14:textId="77777777" w:rsidTr="001318AE">
        <w:trPr>
          <w:jc w:val="center"/>
          <w:ins w:id="44" w:author="Verweij, Kees" w:date="2024-11-04T09:07:00Z"/>
        </w:trPr>
        <w:tc>
          <w:tcPr>
            <w:tcW w:w="2880" w:type="dxa"/>
            <w:tcBorders>
              <w:top w:val="single" w:sz="4" w:space="0" w:color="000000"/>
              <w:left w:val="single" w:sz="4" w:space="0" w:color="000000"/>
              <w:bottom w:val="single" w:sz="4" w:space="0" w:color="000000"/>
            </w:tcBorders>
            <w:shd w:val="clear" w:color="auto" w:fill="auto"/>
          </w:tcPr>
          <w:p w14:paraId="63BAA864" w14:textId="18AFFD6C" w:rsidR="000D5597" w:rsidRDefault="000D5597" w:rsidP="000D5597">
            <w:pPr>
              <w:pStyle w:val="tablecontent"/>
              <w:rPr>
                <w:ins w:id="45" w:author="Verweij, Kees" w:date="2024-11-04T09:07:00Z"/>
                <w:rFonts w:cs="Arial"/>
                <w:lang w:eastAsia="en-US"/>
              </w:rPr>
            </w:pPr>
            <w:ins w:id="46" w:author="Verweij, Kees" w:date="2024-11-07T10:24:00Z">
              <w:r>
                <w:rPr>
                  <w:rFonts w:cs="Arial"/>
                  <w:lang w:eastAsia="en-US"/>
                </w:rPr>
                <w:t>Reason for overriding location reporting trigger</w:t>
              </w:r>
            </w:ins>
            <w:ins w:id="47" w:author="Verweij, Kees" w:date="2024-11-07T10:40:00Z">
              <w:r w:rsidR="00C63256">
                <w:rPr>
                  <w:rFonts w:cs="Arial"/>
                  <w:lang w:eastAsia="en-US"/>
                </w:rPr>
                <w:t>s</w:t>
              </w:r>
            </w:ins>
          </w:p>
        </w:tc>
        <w:tc>
          <w:tcPr>
            <w:tcW w:w="1440" w:type="dxa"/>
            <w:tcBorders>
              <w:top w:val="single" w:sz="4" w:space="0" w:color="000000"/>
              <w:left w:val="single" w:sz="4" w:space="0" w:color="000000"/>
              <w:bottom w:val="single" w:sz="4" w:space="0" w:color="000000"/>
            </w:tcBorders>
            <w:shd w:val="clear" w:color="auto" w:fill="auto"/>
          </w:tcPr>
          <w:p w14:paraId="207FCCB8" w14:textId="77777777" w:rsidR="000D5597" w:rsidRDefault="000D5597" w:rsidP="000D5597">
            <w:pPr>
              <w:pStyle w:val="tablecontent"/>
              <w:rPr>
                <w:ins w:id="48" w:author="Verweij, Kees" w:date="2024-11-07T10:24:00Z"/>
                <w:rFonts w:cs="Arial"/>
                <w:lang w:eastAsia="en-US"/>
              </w:rPr>
            </w:pPr>
            <w:ins w:id="49" w:author="Verweij, Kees" w:date="2024-11-07T10:24:00Z">
              <w:r>
                <w:rPr>
                  <w:rFonts w:cs="Arial"/>
                  <w:lang w:eastAsia="en-US"/>
                </w:rPr>
                <w:t>O</w:t>
              </w:r>
            </w:ins>
          </w:p>
          <w:p w14:paraId="0ADAEFDB" w14:textId="61DD6D8F" w:rsidR="000D5597" w:rsidRDefault="000D5597" w:rsidP="000D5597">
            <w:pPr>
              <w:pStyle w:val="tablecontent"/>
              <w:rPr>
                <w:ins w:id="50" w:author="Verweij, Kees" w:date="2024-11-04T09:07:00Z"/>
                <w:rFonts w:cs="Arial"/>
                <w:lang w:eastAsia="en-US"/>
              </w:rPr>
            </w:pPr>
            <w:ins w:id="51" w:author="Verweij, Kees" w:date="2024-11-07T10:24:00Z">
              <w:r>
                <w:rPr>
                  <w:rFonts w:cs="Arial"/>
                  <w:lang w:eastAsia="en-US"/>
                </w:rPr>
                <w:t>(see NOTE 4)</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304AC7" w14:textId="06C0E211" w:rsidR="000D5597" w:rsidRDefault="000D5597" w:rsidP="000D5597">
            <w:pPr>
              <w:pStyle w:val="tablecontent"/>
              <w:rPr>
                <w:ins w:id="52" w:author="Verweij, Kees" w:date="2024-11-04T09:07:00Z"/>
                <w:rFonts w:cs="Arial"/>
                <w:lang w:eastAsia="en-US"/>
              </w:rPr>
            </w:pPr>
            <w:ins w:id="53" w:author="Verweij, Kees" w:date="2024-11-07T10:24:00Z">
              <w:r>
                <w:rPr>
                  <w:rFonts w:cs="Arial"/>
                  <w:lang w:eastAsia="en-US"/>
                </w:rPr>
                <w:t>A text description indicating the reason for override</w:t>
              </w:r>
            </w:ins>
          </w:p>
        </w:tc>
      </w:tr>
      <w:tr w:rsidR="000D5597" w:rsidRPr="00526FC3" w14:paraId="788BA3B3" w14:textId="77777777" w:rsidTr="001318A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CBDBA35" w14:textId="77777777" w:rsidR="000D5597" w:rsidRPr="00352049" w:rsidRDefault="000D5597" w:rsidP="000D5597">
            <w:pPr>
              <w:pStyle w:val="TAN"/>
            </w:pPr>
            <w:r w:rsidRPr="00352049">
              <w:t>NOTE</w:t>
            </w:r>
            <w:r>
              <w:t> </w:t>
            </w:r>
            <w:r w:rsidRPr="00352049">
              <w:t>1:</w:t>
            </w:r>
            <w:r w:rsidRPr="00352049">
              <w:tab/>
              <w:t xml:space="preserve">The identity of the requesting MC service user and the requested MC service user </w:t>
            </w:r>
            <w:r>
              <w:t>shall</w:t>
            </w:r>
            <w:r w:rsidRPr="00352049">
              <w:t xml:space="preserve"> belong to the same MC service. E.g. if requesting MC service user is using a MCPTT ID, then the requested MC service user identity </w:t>
            </w:r>
            <w:r>
              <w:t>shall</w:t>
            </w:r>
            <w:r w:rsidRPr="00352049">
              <w:t xml:space="preserve"> be an MCPTT ID.</w:t>
            </w:r>
          </w:p>
          <w:p w14:paraId="059D5C6C" w14:textId="77777777" w:rsidR="000D5597" w:rsidRDefault="000D5597" w:rsidP="000D5597">
            <w:pPr>
              <w:pStyle w:val="TAN"/>
              <w:rPr>
                <w:rFonts w:cs="Arial"/>
              </w:rPr>
            </w:pPr>
            <w:r w:rsidRPr="00352049">
              <w:rPr>
                <w:rFonts w:cs="Arial"/>
              </w:rPr>
              <w:t>NOTE</w:t>
            </w:r>
            <w:r>
              <w:rPr>
                <w:rFonts w:cs="Arial"/>
              </w:rPr>
              <w:t> </w:t>
            </w:r>
            <w:r w:rsidRPr="00352049">
              <w:rPr>
                <w:rFonts w:cs="Arial"/>
              </w:rPr>
              <w:t>2:</w:t>
            </w:r>
            <w:r w:rsidRPr="00352049">
              <w:rPr>
                <w:rFonts w:cs="Arial"/>
              </w:rPr>
              <w:tab/>
              <w:t>At least one of these rows shall be present.</w:t>
            </w:r>
          </w:p>
          <w:p w14:paraId="7A66B488" w14:textId="77777777" w:rsidR="000D5597" w:rsidRDefault="000D5597" w:rsidP="000D5597">
            <w:pPr>
              <w:pStyle w:val="TAN"/>
              <w:rPr>
                <w:ins w:id="54" w:author="Arun" w:date="2024-11-05T09:17:00Z"/>
                <w:rFonts w:cs="Arial"/>
              </w:rPr>
            </w:pPr>
            <w:r w:rsidRPr="00175D7C">
              <w:rPr>
                <w:rFonts w:cs="Arial"/>
              </w:rPr>
              <w:t>NOTE </w:t>
            </w:r>
            <w:r>
              <w:rPr>
                <w:rFonts w:cs="Arial"/>
              </w:rPr>
              <w:t>3</w:t>
            </w:r>
            <w:r w:rsidRPr="00175D7C">
              <w:rPr>
                <w:rFonts w:cs="Arial"/>
              </w:rPr>
              <w:t>:</w:t>
            </w:r>
            <w:r w:rsidRPr="00175D7C">
              <w:rPr>
                <w:rFonts w:cs="Arial"/>
              </w:rPr>
              <w:tab/>
            </w:r>
            <w:r>
              <w:rPr>
                <w:rFonts w:cs="Arial"/>
              </w:rPr>
              <w:t>Either the MC service ID or the functional alias must be present</w:t>
            </w:r>
            <w:r w:rsidRPr="00175D7C">
              <w:rPr>
                <w:rFonts w:cs="Arial"/>
              </w:rPr>
              <w:t>.</w:t>
            </w:r>
          </w:p>
          <w:p w14:paraId="3BD3D795" w14:textId="77777777" w:rsidR="000D5597" w:rsidRDefault="000D5597" w:rsidP="000D5597">
            <w:pPr>
              <w:pStyle w:val="TAN"/>
              <w:rPr>
                <w:ins w:id="55" w:author="Kees Verweij 18-11-24" w:date="2024-11-18T18:31:00Z"/>
                <w:rFonts w:cs="Arial"/>
              </w:rPr>
            </w:pPr>
            <w:ins w:id="56" w:author="Verweij, Kees" w:date="2024-11-07T10:25:00Z">
              <w:r w:rsidRPr="00175D7C">
                <w:rPr>
                  <w:rFonts w:cs="Arial"/>
                </w:rPr>
                <w:t>NOTE </w:t>
              </w:r>
              <w:r>
                <w:rPr>
                  <w:rFonts w:cs="Arial"/>
                </w:rPr>
                <w:t>4</w:t>
              </w:r>
              <w:r w:rsidRPr="00175D7C">
                <w:rPr>
                  <w:rFonts w:cs="Arial"/>
                </w:rPr>
                <w:t>:</w:t>
              </w:r>
              <w:r w:rsidRPr="00175D7C">
                <w:rPr>
                  <w:rFonts w:cs="Arial"/>
                </w:rPr>
                <w:tab/>
              </w:r>
              <w:r>
                <w:rPr>
                  <w:rFonts w:cs="Arial"/>
                </w:rPr>
                <w:t>This shall be present if the request is to override the location reporting trigger</w:t>
              </w:r>
              <w:r w:rsidRPr="00175D7C">
                <w:rPr>
                  <w:rFonts w:cs="Arial"/>
                </w:rPr>
                <w:t>.</w:t>
              </w:r>
            </w:ins>
          </w:p>
          <w:p w14:paraId="0AECA2B6" w14:textId="15A393DC" w:rsidR="001318AE" w:rsidRDefault="001318AE" w:rsidP="000D5597">
            <w:pPr>
              <w:pStyle w:val="TAN"/>
              <w:rPr>
                <w:ins w:id="57" w:author="Kees Verweij 18-11-24" w:date="2024-11-18T18:33:00Z"/>
                <w:rFonts w:cs="Arial"/>
              </w:rPr>
            </w:pPr>
            <w:ins w:id="58" w:author="Kees Verweij 18-11-24" w:date="2024-11-18T18:31:00Z">
              <w:r>
                <w:rPr>
                  <w:rFonts w:cs="Arial"/>
                </w:rPr>
                <w:t xml:space="preserve">NOTE </w:t>
              </w:r>
            </w:ins>
            <w:ins w:id="59" w:author="Kees Verweij 18-11-24" w:date="2024-11-19T09:22:00Z">
              <w:r w:rsidR="00C66FE8">
                <w:rPr>
                  <w:rFonts w:cs="Arial"/>
                </w:rPr>
                <w:t>X</w:t>
              </w:r>
            </w:ins>
            <w:ins w:id="60" w:author="Kees Verweij 18-11-24" w:date="2024-11-18T18:31:00Z">
              <w:r>
                <w:rPr>
                  <w:rFonts w:cs="Arial"/>
                </w:rPr>
                <w:t>:</w:t>
              </w:r>
            </w:ins>
            <w:ins w:id="61" w:author="Kees Verweij 18-11-24" w:date="2024-11-18T18:32:00Z">
              <w:r w:rsidRPr="00175D7C">
                <w:rPr>
                  <w:rFonts w:cs="Arial"/>
                </w:rPr>
                <w:t xml:space="preserve"> </w:t>
              </w:r>
              <w:r w:rsidRPr="00175D7C">
                <w:rPr>
                  <w:rFonts w:cs="Arial"/>
                </w:rPr>
                <w:tab/>
              </w:r>
            </w:ins>
            <w:ins w:id="62" w:author="Kees Verweij 18-11-24" w:date="2024-11-18T18:37:00Z">
              <w:r w:rsidR="00345E04">
                <w:rPr>
                  <w:rFonts w:cs="Arial"/>
                </w:rPr>
                <w:t xml:space="preserve">Location reporting trigger override indicator cannot </w:t>
              </w:r>
            </w:ins>
            <w:ins w:id="63" w:author="Kees Verweij 18-11-24" w:date="2024-11-18T18:39:00Z">
              <w:r w:rsidR="00345E04">
                <w:rPr>
                  <w:rFonts w:cs="Arial"/>
                </w:rPr>
                <w:t xml:space="preserve">occur </w:t>
              </w:r>
            </w:ins>
            <w:ins w:id="64" w:author="Kees Verweij 18-11-24" w:date="2024-11-18T18:38:00Z">
              <w:r w:rsidR="00345E04">
                <w:rPr>
                  <w:rFonts w:cs="Arial"/>
                </w:rPr>
                <w:t>together with Location reporting trigger cancel override indicator</w:t>
              </w:r>
            </w:ins>
          </w:p>
          <w:p w14:paraId="00EF548F" w14:textId="2F66CC19" w:rsidR="001318AE" w:rsidRPr="00352049" w:rsidRDefault="001318AE" w:rsidP="00C66FE8">
            <w:pPr>
              <w:pStyle w:val="TAN"/>
              <w:rPr>
                <w:rFonts w:cs="Arial"/>
              </w:rPr>
            </w:pPr>
            <w:ins w:id="65" w:author="Kees Verweij 18-11-24" w:date="2024-11-18T18:33:00Z">
              <w:r>
                <w:rPr>
                  <w:rFonts w:cs="Arial"/>
                </w:rPr>
                <w:t xml:space="preserve">NOTE </w:t>
              </w:r>
            </w:ins>
            <w:ins w:id="66" w:author="Kees Verweij 18-11-24" w:date="2024-11-19T09:22:00Z">
              <w:r w:rsidR="00C66FE8">
                <w:rPr>
                  <w:rFonts w:cs="Arial"/>
                </w:rPr>
                <w:t>Y</w:t>
              </w:r>
            </w:ins>
            <w:ins w:id="67" w:author="Kees Verweij 18-11-24" w:date="2024-11-18T18:33:00Z">
              <w:r>
                <w:rPr>
                  <w:rFonts w:cs="Arial"/>
                </w:rPr>
                <w:t>:</w:t>
              </w:r>
              <w:r w:rsidRPr="00175D7C">
                <w:rPr>
                  <w:rFonts w:cs="Arial"/>
                </w:rPr>
                <w:t xml:space="preserve"> </w:t>
              </w:r>
              <w:r w:rsidRPr="00175D7C">
                <w:rPr>
                  <w:rFonts w:cs="Arial"/>
                </w:rPr>
                <w:tab/>
              </w:r>
            </w:ins>
            <w:ins w:id="68" w:author="Kees Verweij 18-11-24" w:date="2024-11-18T18:35:00Z">
              <w:r>
                <w:rPr>
                  <w:rFonts w:cs="Arial"/>
                </w:rPr>
                <w:t>A</w:t>
              </w:r>
            </w:ins>
            <w:ins w:id="69" w:author="Kees Verweij 18-11-24" w:date="2024-11-18T18:33:00Z">
              <w:r>
                <w:rPr>
                  <w:rFonts w:cs="Arial"/>
                </w:rPr>
                <w:t xml:space="preserve"> location reporting </w:t>
              </w:r>
            </w:ins>
            <w:ins w:id="70" w:author="Kees Verweij 18-11-24" w:date="2024-11-18T18:34:00Z">
              <w:r>
                <w:rPr>
                  <w:rFonts w:cs="Arial"/>
                </w:rPr>
                <w:t>trigger</w:t>
              </w:r>
            </w:ins>
            <w:ins w:id="71" w:author="Kees Verweij 18-11-24" w:date="2024-11-18T18:33:00Z">
              <w:r>
                <w:rPr>
                  <w:rFonts w:cs="Arial"/>
                </w:rPr>
                <w:t xml:space="preserve"> </w:t>
              </w:r>
            </w:ins>
            <w:ins w:id="72" w:author="Kees Verweij 18-11-24" w:date="2024-11-18T18:34:00Z">
              <w:r>
                <w:rPr>
                  <w:rFonts w:cs="Arial"/>
                </w:rPr>
                <w:t>cancel override</w:t>
              </w:r>
            </w:ins>
            <w:ins w:id="73" w:author="Kees Verweij 18-11-24" w:date="2024-11-18T18:35:00Z">
              <w:r>
                <w:rPr>
                  <w:rFonts w:cs="Arial"/>
                </w:rPr>
                <w:t xml:space="preserve"> </w:t>
              </w:r>
            </w:ins>
            <w:ins w:id="74" w:author="Kees Verweij 18-11-24" w:date="2024-11-18T18:36:00Z">
              <w:r>
                <w:rPr>
                  <w:rFonts w:cs="Arial"/>
                </w:rPr>
                <w:t xml:space="preserve">shall </w:t>
              </w:r>
            </w:ins>
            <w:ins w:id="75" w:author="Kees Verweij 18-11-24" w:date="2024-11-18T18:35:00Z">
              <w:r>
                <w:rPr>
                  <w:rFonts w:cs="Arial"/>
                </w:rPr>
                <w:t xml:space="preserve">not contain </w:t>
              </w:r>
            </w:ins>
            <w:ins w:id="76" w:author="Kees Verweij 18-11-24" w:date="2024-11-18T18:36:00Z">
              <w:r w:rsidR="00345E04">
                <w:rPr>
                  <w:rFonts w:cs="Arial"/>
                </w:rPr>
                <w:t>requested location information,</w:t>
              </w:r>
              <w:r>
                <w:rPr>
                  <w:rFonts w:cs="Arial"/>
                </w:rPr>
                <w:t xml:space="preserve"> </w:t>
              </w:r>
            </w:ins>
            <w:ins w:id="77" w:author="Kees Verweij 18-11-24" w:date="2024-11-18T18:35:00Z">
              <w:r>
                <w:rPr>
                  <w:rFonts w:cs="Arial"/>
                </w:rPr>
                <w:t>triggering criteria</w:t>
              </w:r>
            </w:ins>
            <w:ins w:id="78" w:author="Kees Verweij 18-11-24" w:date="2024-11-18T18:39:00Z">
              <w:r w:rsidR="00345E04">
                <w:rPr>
                  <w:rFonts w:cs="Arial"/>
                </w:rPr>
                <w:t xml:space="preserve"> and minimum time between consecutive reports</w:t>
              </w:r>
            </w:ins>
          </w:p>
        </w:tc>
      </w:tr>
    </w:tbl>
    <w:p w14:paraId="2013FB3F" w14:textId="77777777" w:rsidR="0059422F" w:rsidRPr="00526FC3" w:rsidRDefault="0059422F" w:rsidP="0059422F"/>
    <w:p w14:paraId="2B55865F" w14:textId="13F867A3" w:rsidR="0059422F" w:rsidRPr="00D938E2" w:rsidRDefault="0059422F" w:rsidP="0059422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xml:space="preserve">* * * </w:t>
      </w:r>
      <w:r>
        <w:rPr>
          <w:rFonts w:ascii="Arial" w:hAnsi="Arial" w:cs="Arial"/>
          <w:noProof/>
          <w:color w:val="0000FF"/>
          <w:sz w:val="28"/>
          <w:szCs w:val="28"/>
        </w:rPr>
        <w:t>Second</w:t>
      </w:r>
      <w:r w:rsidRPr="00D938E2">
        <w:rPr>
          <w:rFonts w:ascii="Arial" w:hAnsi="Arial" w:cs="Arial"/>
          <w:noProof/>
          <w:color w:val="0000FF"/>
          <w:sz w:val="28"/>
          <w:szCs w:val="28"/>
        </w:rPr>
        <w:t xml:space="preserve"> Change * * * *</w:t>
      </w:r>
    </w:p>
    <w:p w14:paraId="4DC47A03" w14:textId="77777777" w:rsidR="00B3306A" w:rsidRPr="00526FC3" w:rsidRDefault="00B3306A" w:rsidP="00B3306A">
      <w:pPr>
        <w:pStyle w:val="Kop4"/>
        <w:rPr>
          <w:ins w:id="79" w:author="Verweij, Kees" w:date="2024-10-17T18:37:00Z"/>
        </w:rPr>
      </w:pPr>
      <w:ins w:id="80" w:author="Verweij, Kees" w:date="2024-10-17T18:37:00Z">
        <w:r w:rsidRPr="00526FC3">
          <w:t>10.9.2</w:t>
        </w:r>
        <w:proofErr w:type="gramStart"/>
        <w:r w:rsidRPr="00526FC3">
          <w:t>.</w:t>
        </w:r>
        <w:r>
          <w:t>X</w:t>
        </w:r>
        <w:proofErr w:type="gramEnd"/>
        <w:r w:rsidRPr="00526FC3">
          <w:tab/>
          <w:t>Location reporting trigger</w:t>
        </w:r>
        <w:r>
          <w:t xml:space="preserve"> override indication</w:t>
        </w:r>
      </w:ins>
    </w:p>
    <w:p w14:paraId="058999B0" w14:textId="77777777" w:rsidR="00B3306A" w:rsidRPr="00526FC3" w:rsidRDefault="00B3306A" w:rsidP="00B3306A">
      <w:pPr>
        <w:rPr>
          <w:ins w:id="81" w:author="Verweij, Kees" w:date="2024-10-17T18:37:00Z"/>
        </w:rPr>
      </w:pPr>
      <w:ins w:id="82" w:author="Verweij, Kees" w:date="2024-10-17T18:37:00Z">
        <w:r w:rsidRPr="00526FC3">
          <w:t>Table 10.9.2</w:t>
        </w:r>
        <w:r w:rsidRPr="00526FC3">
          <w:rPr>
            <w:lang w:eastAsia="zh-CN"/>
          </w:rPr>
          <w:t>.</w:t>
        </w:r>
        <w:r>
          <w:rPr>
            <w:lang w:eastAsia="zh-CN"/>
          </w:rPr>
          <w:t>X</w:t>
        </w:r>
        <w:r w:rsidRPr="00526FC3">
          <w:rPr>
            <w:lang w:eastAsia="zh-CN"/>
          </w:rPr>
          <w:t>-1</w:t>
        </w:r>
        <w:r w:rsidRPr="00526FC3">
          <w:t xml:space="preserve"> describes the information flow from the location management </w:t>
        </w:r>
        <w:r>
          <w:rPr>
            <w:lang w:eastAsia="zh-CN"/>
          </w:rPr>
          <w:t>server</w:t>
        </w:r>
        <w:r w:rsidRPr="00526FC3">
          <w:rPr>
            <w:rFonts w:hint="eastAsia"/>
            <w:lang w:eastAsia="zh-CN"/>
          </w:rPr>
          <w:t xml:space="preserve"> </w:t>
        </w:r>
        <w:r w:rsidRPr="00526FC3">
          <w:t xml:space="preserve">to the location management </w:t>
        </w:r>
        <w:r>
          <w:rPr>
            <w:lang w:eastAsia="zh-CN"/>
          </w:rPr>
          <w:t>client</w:t>
        </w:r>
        <w:r w:rsidRPr="00526FC3">
          <w:t xml:space="preserve"> for </w:t>
        </w:r>
        <w:r>
          <w:rPr>
            <w:lang w:eastAsia="zh-CN"/>
          </w:rPr>
          <w:t>indicating</w:t>
        </w:r>
        <w:r w:rsidRPr="00526FC3">
          <w:rPr>
            <w:lang w:eastAsia="zh-CN"/>
          </w:rPr>
          <w:t xml:space="preserve"> </w:t>
        </w:r>
        <w:r w:rsidRPr="00526FC3">
          <w:rPr>
            <w:rFonts w:hint="eastAsia"/>
            <w:lang w:eastAsia="zh-CN"/>
          </w:rPr>
          <w:t xml:space="preserve">a </w:t>
        </w:r>
        <w:r w:rsidRPr="00526FC3">
          <w:t xml:space="preserve">location </w:t>
        </w:r>
        <w:r w:rsidRPr="00526FC3">
          <w:rPr>
            <w:rFonts w:hint="eastAsia"/>
            <w:lang w:eastAsia="zh-CN"/>
          </w:rPr>
          <w:t xml:space="preserve">reporting </w:t>
        </w:r>
        <w:r>
          <w:rPr>
            <w:lang w:eastAsia="zh-CN"/>
          </w:rPr>
          <w:t>trigger override</w:t>
        </w:r>
        <w:r w:rsidRPr="00526FC3">
          <w:t>.</w:t>
        </w:r>
      </w:ins>
    </w:p>
    <w:p w14:paraId="0AD9AB30" w14:textId="77777777" w:rsidR="00B3306A" w:rsidRPr="00526FC3" w:rsidRDefault="00B3306A" w:rsidP="00B3306A">
      <w:pPr>
        <w:pStyle w:val="TH"/>
        <w:rPr>
          <w:ins w:id="83" w:author="Verweij, Kees" w:date="2024-10-17T18:37:00Z"/>
          <w:lang w:val="en-US" w:eastAsia="zh-CN"/>
        </w:rPr>
      </w:pPr>
      <w:ins w:id="84" w:author="Verweij, Kees" w:date="2024-10-17T18:37:00Z">
        <w:r w:rsidRPr="00526FC3">
          <w:lastRenderedPageBreak/>
          <w:t>Table 10.9</w:t>
        </w:r>
        <w:r w:rsidRPr="00526FC3">
          <w:rPr>
            <w:lang w:val="en-US"/>
          </w:rPr>
          <w:t>.2</w:t>
        </w:r>
        <w:r w:rsidRPr="00526FC3">
          <w:t>.</w:t>
        </w:r>
        <w:r>
          <w:rPr>
            <w:lang w:val="en-US" w:eastAsia="zh-CN"/>
          </w:rPr>
          <w:t>X</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r>
          <w:rPr>
            <w:lang w:eastAsia="zh-CN"/>
          </w:rPr>
          <w:t xml:space="preserve"> override indication</w:t>
        </w:r>
      </w:ins>
    </w:p>
    <w:tbl>
      <w:tblPr>
        <w:tblW w:w="8640" w:type="dxa"/>
        <w:jc w:val="center"/>
        <w:tblLayout w:type="fixed"/>
        <w:tblLook w:val="0000" w:firstRow="0" w:lastRow="0" w:firstColumn="0" w:lastColumn="0" w:noHBand="0" w:noVBand="0"/>
      </w:tblPr>
      <w:tblGrid>
        <w:gridCol w:w="2880"/>
        <w:gridCol w:w="1440"/>
        <w:gridCol w:w="4320"/>
      </w:tblGrid>
      <w:tr w:rsidR="00B3306A" w:rsidRPr="00526FC3" w14:paraId="364893E4" w14:textId="77777777" w:rsidTr="001318AE">
        <w:trPr>
          <w:jc w:val="center"/>
          <w:ins w:id="85" w:author="Verweij, Kees" w:date="2024-10-17T18:37:00Z"/>
        </w:trPr>
        <w:tc>
          <w:tcPr>
            <w:tcW w:w="2880" w:type="dxa"/>
            <w:tcBorders>
              <w:top w:val="single" w:sz="4" w:space="0" w:color="000000"/>
              <w:left w:val="single" w:sz="4" w:space="0" w:color="000000"/>
              <w:bottom w:val="single" w:sz="4" w:space="0" w:color="000000"/>
            </w:tcBorders>
            <w:shd w:val="clear" w:color="auto" w:fill="auto"/>
          </w:tcPr>
          <w:p w14:paraId="5B891765" w14:textId="77777777" w:rsidR="00B3306A" w:rsidRPr="00526FC3" w:rsidRDefault="00B3306A" w:rsidP="001318AE">
            <w:pPr>
              <w:pStyle w:val="toprow"/>
              <w:rPr>
                <w:ins w:id="86" w:author="Verweij, Kees" w:date="2024-10-17T18:37:00Z"/>
                <w:rFonts w:cs="Arial"/>
                <w:lang w:eastAsia="en-US"/>
              </w:rPr>
            </w:pPr>
            <w:ins w:id="87" w:author="Verweij, Kees" w:date="2024-10-17T18:37: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3553580E" w14:textId="77777777" w:rsidR="00B3306A" w:rsidRPr="00526FC3" w:rsidRDefault="00B3306A" w:rsidP="001318AE">
            <w:pPr>
              <w:pStyle w:val="toprow"/>
              <w:rPr>
                <w:ins w:id="88" w:author="Verweij, Kees" w:date="2024-10-17T18:37:00Z"/>
                <w:rFonts w:cs="Arial"/>
                <w:lang w:eastAsia="en-US"/>
              </w:rPr>
            </w:pPr>
            <w:ins w:id="89" w:author="Verweij, Kees" w:date="2024-10-17T18:37: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965ED2C" w14:textId="77777777" w:rsidR="00B3306A" w:rsidRPr="00526FC3" w:rsidRDefault="00B3306A" w:rsidP="001318AE">
            <w:pPr>
              <w:pStyle w:val="toprow"/>
              <w:rPr>
                <w:ins w:id="90" w:author="Verweij, Kees" w:date="2024-10-17T18:37:00Z"/>
                <w:rFonts w:cs="Arial"/>
                <w:lang w:eastAsia="en-US"/>
              </w:rPr>
            </w:pPr>
            <w:ins w:id="91" w:author="Verweij, Kees" w:date="2024-10-17T18:37:00Z">
              <w:r w:rsidRPr="00526FC3">
                <w:rPr>
                  <w:rFonts w:cs="Arial"/>
                  <w:lang w:eastAsia="en-US"/>
                </w:rPr>
                <w:t>Description</w:t>
              </w:r>
            </w:ins>
          </w:p>
        </w:tc>
      </w:tr>
      <w:tr w:rsidR="000D5597" w:rsidRPr="00526FC3" w14:paraId="4F4E559B" w14:textId="77777777" w:rsidTr="001318AE">
        <w:trPr>
          <w:jc w:val="center"/>
          <w:ins w:id="92" w:author="Verweij, Kees" w:date="2024-10-17T18:37:00Z"/>
        </w:trPr>
        <w:tc>
          <w:tcPr>
            <w:tcW w:w="2880" w:type="dxa"/>
            <w:tcBorders>
              <w:top w:val="single" w:sz="4" w:space="0" w:color="000000"/>
              <w:left w:val="single" w:sz="4" w:space="0" w:color="000000"/>
              <w:bottom w:val="single" w:sz="4" w:space="0" w:color="000000"/>
            </w:tcBorders>
            <w:shd w:val="clear" w:color="auto" w:fill="auto"/>
          </w:tcPr>
          <w:p w14:paraId="195E62AE" w14:textId="242E5E13" w:rsidR="000D5597" w:rsidRPr="00526FC3" w:rsidRDefault="000D5597" w:rsidP="000D5597">
            <w:pPr>
              <w:pStyle w:val="tablecontent"/>
              <w:rPr>
                <w:ins w:id="93" w:author="Verweij, Kees" w:date="2024-10-17T18:37:00Z"/>
                <w:rFonts w:cs="Arial"/>
                <w:lang w:eastAsia="en-US"/>
              </w:rPr>
            </w:pPr>
            <w:ins w:id="94" w:author="Verweij, Kees" w:date="2024-11-07T10:25:00Z">
              <w:r>
                <w:rPr>
                  <w:rFonts w:cs="Arial"/>
                  <w:lang w:eastAsia="en-US"/>
                </w:rPr>
                <w:t>MC service ID</w:t>
              </w:r>
            </w:ins>
          </w:p>
        </w:tc>
        <w:tc>
          <w:tcPr>
            <w:tcW w:w="1440" w:type="dxa"/>
            <w:tcBorders>
              <w:top w:val="single" w:sz="4" w:space="0" w:color="000000"/>
              <w:left w:val="single" w:sz="4" w:space="0" w:color="000000"/>
              <w:bottom w:val="single" w:sz="4" w:space="0" w:color="000000"/>
            </w:tcBorders>
            <w:shd w:val="clear" w:color="auto" w:fill="auto"/>
          </w:tcPr>
          <w:p w14:paraId="54FC6050" w14:textId="21DBC543" w:rsidR="000D5597" w:rsidRPr="00526FC3" w:rsidRDefault="000D5597" w:rsidP="000D5597">
            <w:pPr>
              <w:pStyle w:val="tablecontent"/>
              <w:rPr>
                <w:ins w:id="95" w:author="Verweij, Kees" w:date="2024-10-17T18:37:00Z"/>
                <w:rFonts w:cs="Arial"/>
                <w:lang w:eastAsia="en-US"/>
              </w:rPr>
            </w:pPr>
            <w:ins w:id="96" w:author="Verweij, Kees" w:date="2024-11-07T10:25:00Z">
              <w:r>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107B241" w14:textId="072B6453" w:rsidR="000D5597" w:rsidRPr="00526FC3" w:rsidRDefault="000D5597" w:rsidP="000D5597">
            <w:pPr>
              <w:pStyle w:val="tablecontent"/>
              <w:rPr>
                <w:ins w:id="97" w:author="Verweij, Kees" w:date="2024-10-17T18:37:00Z"/>
                <w:rFonts w:cs="Arial"/>
                <w:lang w:eastAsia="zh-CN"/>
              </w:rPr>
            </w:pPr>
            <w:ins w:id="98" w:author="Verweij, Kees" w:date="2024-11-07T10:25:00Z">
              <w:r w:rsidRPr="00526FC3">
                <w:rPr>
                  <w:rFonts w:cs="Arial"/>
                  <w:lang w:eastAsia="en-US"/>
                </w:rPr>
                <w:t xml:space="preserve">Identity of the </w:t>
              </w:r>
              <w:r>
                <w:rPr>
                  <w:rFonts w:cs="Arial"/>
                  <w:lang w:eastAsia="zh-CN"/>
                </w:rPr>
                <w:t>overriding</w:t>
              </w:r>
              <w:r w:rsidRPr="00526FC3">
                <w:rPr>
                  <w:rFonts w:cs="Arial"/>
                  <w:lang w:eastAsia="zh-CN"/>
                </w:rPr>
                <w:t xml:space="preserve"> </w:t>
              </w:r>
              <w:r w:rsidRPr="00526FC3">
                <w:rPr>
                  <w:rFonts w:cs="Arial"/>
                  <w:lang w:eastAsia="en-US"/>
                </w:rPr>
                <w:t>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ins>
          </w:p>
        </w:tc>
      </w:tr>
      <w:tr w:rsidR="000D5597" w:rsidRPr="00526FC3" w14:paraId="51B57E42" w14:textId="77777777" w:rsidTr="001318AE">
        <w:trPr>
          <w:jc w:val="center"/>
          <w:ins w:id="99" w:author="Verweij, Kees" w:date="2024-10-22T14:12:00Z"/>
        </w:trPr>
        <w:tc>
          <w:tcPr>
            <w:tcW w:w="2880" w:type="dxa"/>
            <w:tcBorders>
              <w:top w:val="single" w:sz="4" w:space="0" w:color="000000"/>
              <w:left w:val="single" w:sz="4" w:space="0" w:color="000000"/>
              <w:bottom w:val="single" w:sz="4" w:space="0" w:color="000000"/>
            </w:tcBorders>
            <w:shd w:val="clear" w:color="auto" w:fill="auto"/>
          </w:tcPr>
          <w:p w14:paraId="2989EE98" w14:textId="26B4747C" w:rsidR="000D5597" w:rsidRDefault="000D5597" w:rsidP="000D5597">
            <w:pPr>
              <w:pStyle w:val="tablecontent"/>
              <w:rPr>
                <w:ins w:id="100" w:author="Verweij, Kees" w:date="2024-10-22T14:12:00Z"/>
                <w:rFonts w:cs="Arial"/>
                <w:lang w:eastAsia="en-US"/>
              </w:rPr>
            </w:pPr>
            <w:ins w:id="101" w:author="Verweij, Kees" w:date="2024-11-07T10:25:00Z">
              <w:r>
                <w:rPr>
                  <w:rFonts w:cs="Arial"/>
                  <w:lang w:eastAsia="en-US"/>
                </w:rPr>
                <w:t>Functional alias</w:t>
              </w:r>
            </w:ins>
          </w:p>
        </w:tc>
        <w:tc>
          <w:tcPr>
            <w:tcW w:w="1440" w:type="dxa"/>
            <w:tcBorders>
              <w:top w:val="single" w:sz="4" w:space="0" w:color="000000"/>
              <w:left w:val="single" w:sz="4" w:space="0" w:color="000000"/>
              <w:bottom w:val="single" w:sz="4" w:space="0" w:color="000000"/>
            </w:tcBorders>
            <w:shd w:val="clear" w:color="auto" w:fill="auto"/>
          </w:tcPr>
          <w:p w14:paraId="2B92F3B1" w14:textId="73E57297" w:rsidR="000D5597" w:rsidRDefault="000D5597" w:rsidP="000D5597">
            <w:pPr>
              <w:pStyle w:val="tablecontent"/>
              <w:rPr>
                <w:ins w:id="102" w:author="Verweij, Kees" w:date="2024-10-22T14:12:00Z"/>
                <w:rFonts w:cs="Arial"/>
                <w:lang w:eastAsia="en-US"/>
              </w:rPr>
            </w:pPr>
            <w:ins w:id="103" w:author="Verweij, Kees" w:date="2024-11-07T10:25: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F9BA92A" w14:textId="4469F7E0" w:rsidR="000D5597" w:rsidRPr="00526FC3" w:rsidRDefault="000D5597" w:rsidP="000D5597">
            <w:pPr>
              <w:pStyle w:val="tablecontent"/>
              <w:rPr>
                <w:ins w:id="104" w:author="Verweij, Kees" w:date="2024-10-22T14:12:00Z"/>
                <w:rFonts w:cs="Arial"/>
                <w:lang w:eastAsia="en-US"/>
              </w:rPr>
            </w:pPr>
            <w:ins w:id="105" w:author="Verweij, Kees" w:date="2024-11-07T10:25:00Z">
              <w:r>
                <w:rPr>
                  <w:rFonts w:cs="Arial"/>
                  <w:lang w:eastAsia="en-US"/>
                </w:rPr>
                <w:t>Functional alias that corresponds to the overriding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ins>
          </w:p>
        </w:tc>
      </w:tr>
      <w:tr w:rsidR="000D5597" w:rsidRPr="00526FC3" w14:paraId="6CA6A38A" w14:textId="77777777" w:rsidTr="001318AE">
        <w:trPr>
          <w:jc w:val="center"/>
          <w:ins w:id="106" w:author="Verweij, Kees" w:date="2024-10-22T14:09:00Z"/>
        </w:trPr>
        <w:tc>
          <w:tcPr>
            <w:tcW w:w="2880" w:type="dxa"/>
            <w:tcBorders>
              <w:top w:val="single" w:sz="4" w:space="0" w:color="000000"/>
              <w:left w:val="single" w:sz="4" w:space="0" w:color="000000"/>
              <w:bottom w:val="single" w:sz="4" w:space="0" w:color="000000"/>
            </w:tcBorders>
            <w:shd w:val="clear" w:color="auto" w:fill="auto"/>
          </w:tcPr>
          <w:p w14:paraId="3BC34A34" w14:textId="3057314E" w:rsidR="000D5597" w:rsidRPr="00526FC3" w:rsidRDefault="000D5597" w:rsidP="000D5597">
            <w:pPr>
              <w:pStyle w:val="tablecontent"/>
              <w:rPr>
                <w:ins w:id="107" w:author="Verweij, Kees" w:date="2024-10-22T14:09:00Z"/>
                <w:rFonts w:cs="Arial"/>
                <w:lang w:eastAsia="en-US"/>
              </w:rPr>
            </w:pPr>
            <w:ins w:id="108" w:author="Verweij, Kees" w:date="2024-11-07T10:25:00Z">
              <w:r w:rsidRPr="00526FC3">
                <w:rPr>
                  <w:rFonts w:cs="Arial"/>
                  <w:lang w:eastAsia="en-US"/>
                </w:rPr>
                <w:t>MC service ID list</w:t>
              </w:r>
            </w:ins>
          </w:p>
        </w:tc>
        <w:tc>
          <w:tcPr>
            <w:tcW w:w="1440" w:type="dxa"/>
            <w:tcBorders>
              <w:top w:val="single" w:sz="4" w:space="0" w:color="000000"/>
              <w:left w:val="single" w:sz="4" w:space="0" w:color="000000"/>
              <w:bottom w:val="single" w:sz="4" w:space="0" w:color="000000"/>
            </w:tcBorders>
            <w:shd w:val="clear" w:color="auto" w:fill="auto"/>
          </w:tcPr>
          <w:p w14:paraId="4E0284C8" w14:textId="1C0B4A84" w:rsidR="000D5597" w:rsidRPr="00526FC3" w:rsidRDefault="000D5597" w:rsidP="000D5597">
            <w:pPr>
              <w:pStyle w:val="tablecontent"/>
              <w:rPr>
                <w:ins w:id="109" w:author="Verweij, Kees" w:date="2024-10-22T14:09:00Z"/>
                <w:rFonts w:cs="Arial"/>
                <w:lang w:eastAsia="en-US"/>
              </w:rPr>
            </w:pPr>
            <w:ins w:id="110" w:author="Verweij, Kees" w:date="2024-11-07T10:25:00Z">
              <w:r w:rsidRPr="00526FC3">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ACC8F8" w14:textId="783660DF" w:rsidR="000D5597" w:rsidRPr="00526FC3" w:rsidRDefault="000D5597" w:rsidP="000D5597">
            <w:pPr>
              <w:pStyle w:val="tablecontent"/>
              <w:rPr>
                <w:ins w:id="111" w:author="Verweij, Kees" w:date="2024-10-22T14:09:00Z"/>
                <w:rFonts w:cs="Arial"/>
                <w:lang w:eastAsia="en-US"/>
              </w:rPr>
            </w:pPr>
            <w:ins w:id="112" w:author="Verweij, Kees" w:date="2024-11-07T10:25:00Z">
              <w:r w:rsidRPr="00526FC3">
                <w:rPr>
                  <w:rFonts w:cs="Arial"/>
                  <w:lang w:eastAsia="en-US"/>
                </w:rPr>
                <w:t>List of</w:t>
              </w:r>
              <w:r>
                <w:rPr>
                  <w:rFonts w:cs="Arial"/>
                  <w:lang w:eastAsia="en-US"/>
                </w:rPr>
                <w:t xml:space="preserve"> identities of the</w:t>
              </w:r>
              <w:r w:rsidRPr="00526FC3">
                <w:rPr>
                  <w:rFonts w:cs="Arial"/>
                  <w:lang w:eastAsia="en-US"/>
                </w:rPr>
                <w:t xml:space="preserve"> MC service users</w:t>
              </w:r>
              <w:r w:rsidRPr="00526FC3">
                <w:rPr>
                  <w:rFonts w:cs="Arial" w:hint="eastAsia"/>
                  <w:lang w:eastAsia="zh-CN"/>
                </w:rPr>
                <w:t xml:space="preserve"> </w:t>
              </w:r>
              <w:r>
                <w:rPr>
                  <w:rFonts w:cs="Arial"/>
                  <w:lang w:eastAsia="zh-CN"/>
                </w:rPr>
                <w:t>for who triggers are overridden</w:t>
              </w:r>
            </w:ins>
          </w:p>
        </w:tc>
      </w:tr>
      <w:tr w:rsidR="000D5597" w:rsidRPr="00526FC3" w14:paraId="1B0FB8AA" w14:textId="77777777" w:rsidTr="001318AE">
        <w:trPr>
          <w:jc w:val="center"/>
          <w:ins w:id="113" w:author="Verweij, Kees" w:date="2024-10-17T18:37:00Z"/>
        </w:trPr>
        <w:tc>
          <w:tcPr>
            <w:tcW w:w="2880" w:type="dxa"/>
            <w:tcBorders>
              <w:top w:val="single" w:sz="4" w:space="0" w:color="000000"/>
              <w:left w:val="single" w:sz="4" w:space="0" w:color="000000"/>
              <w:bottom w:val="single" w:sz="4" w:space="0" w:color="000000"/>
            </w:tcBorders>
            <w:shd w:val="clear" w:color="auto" w:fill="auto"/>
          </w:tcPr>
          <w:p w14:paraId="0B370E07" w14:textId="592F50AF" w:rsidR="000D5597" w:rsidRPr="00526FC3" w:rsidRDefault="000D5597" w:rsidP="000D5597">
            <w:pPr>
              <w:pStyle w:val="tablecontent"/>
              <w:rPr>
                <w:ins w:id="114" w:author="Verweij, Kees" w:date="2024-10-17T18:37:00Z"/>
                <w:rFonts w:cs="Arial"/>
                <w:lang w:eastAsia="en-US"/>
              </w:rPr>
            </w:pPr>
            <w:ins w:id="115" w:author="Verweij, Kees" w:date="2024-11-07T10:25:00Z">
              <w:r>
                <w:rPr>
                  <w:rFonts w:cs="Arial"/>
                  <w:lang w:eastAsia="en-US"/>
                </w:rPr>
                <w:t>Functional alias list</w:t>
              </w:r>
            </w:ins>
          </w:p>
        </w:tc>
        <w:tc>
          <w:tcPr>
            <w:tcW w:w="1440" w:type="dxa"/>
            <w:tcBorders>
              <w:top w:val="single" w:sz="4" w:space="0" w:color="000000"/>
              <w:left w:val="single" w:sz="4" w:space="0" w:color="000000"/>
              <w:bottom w:val="single" w:sz="4" w:space="0" w:color="000000"/>
            </w:tcBorders>
            <w:shd w:val="clear" w:color="auto" w:fill="auto"/>
          </w:tcPr>
          <w:p w14:paraId="5A21D98A" w14:textId="07372537" w:rsidR="000D5597" w:rsidRPr="00526FC3" w:rsidRDefault="000D5597" w:rsidP="000D5597">
            <w:pPr>
              <w:pStyle w:val="tablecontent"/>
              <w:rPr>
                <w:ins w:id="116" w:author="Verweij, Kees" w:date="2024-10-17T18:37:00Z"/>
                <w:rFonts w:cs="Arial"/>
                <w:lang w:eastAsia="en-US"/>
              </w:rPr>
            </w:pPr>
            <w:ins w:id="117" w:author="Verweij, Kees" w:date="2024-11-07T10:25: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A36969" w14:textId="699B6813" w:rsidR="000D5597" w:rsidRPr="00526FC3" w:rsidRDefault="000D5597" w:rsidP="000D5597">
            <w:pPr>
              <w:pStyle w:val="tablecontent"/>
              <w:rPr>
                <w:ins w:id="118" w:author="Verweij, Kees" w:date="2024-10-17T18:37:00Z"/>
                <w:rFonts w:cs="Arial"/>
                <w:lang w:eastAsia="en-US"/>
              </w:rPr>
            </w:pPr>
            <w:ins w:id="119" w:author="Verweij, Kees" w:date="2024-11-07T10:25:00Z">
              <w:r>
                <w:rPr>
                  <w:rFonts w:cs="Arial"/>
                  <w:lang w:eastAsia="en-US"/>
                </w:rPr>
                <w:t>Functional alias that corresponds to the MC service users</w:t>
              </w:r>
              <w:r>
                <w:rPr>
                  <w:rFonts w:cs="Arial"/>
                  <w:lang w:eastAsia="zh-CN"/>
                </w:rPr>
                <w:t xml:space="preserve"> for who triggers are overridden</w:t>
              </w:r>
            </w:ins>
          </w:p>
        </w:tc>
      </w:tr>
      <w:tr w:rsidR="000D5597" w:rsidRPr="00526FC3" w14:paraId="14FE1312" w14:textId="77777777" w:rsidTr="001318AE">
        <w:trPr>
          <w:jc w:val="center"/>
          <w:ins w:id="120" w:author="Verweij, Kees" w:date="2024-11-04T08:54:00Z"/>
        </w:trPr>
        <w:tc>
          <w:tcPr>
            <w:tcW w:w="2880" w:type="dxa"/>
            <w:tcBorders>
              <w:top w:val="single" w:sz="4" w:space="0" w:color="000000"/>
              <w:left w:val="single" w:sz="4" w:space="0" w:color="000000"/>
              <w:bottom w:val="single" w:sz="4" w:space="0" w:color="000000"/>
            </w:tcBorders>
            <w:shd w:val="clear" w:color="auto" w:fill="auto"/>
          </w:tcPr>
          <w:p w14:paraId="2452958C" w14:textId="09F48A7B" w:rsidR="000D5597" w:rsidRDefault="000D5597" w:rsidP="000D5597">
            <w:pPr>
              <w:pStyle w:val="tablecontent"/>
              <w:rPr>
                <w:ins w:id="121" w:author="Verweij, Kees" w:date="2024-11-04T08:54:00Z"/>
                <w:rFonts w:cs="Arial"/>
                <w:lang w:eastAsia="en-US"/>
              </w:rPr>
            </w:pPr>
            <w:ins w:id="122" w:author="Verweij, Kees" w:date="2024-11-07T10:25:00Z">
              <w:r>
                <w:rPr>
                  <w:rFonts w:cs="Arial"/>
                  <w:lang w:eastAsia="en-US"/>
                </w:rPr>
                <w:t>Reason for override</w:t>
              </w:r>
            </w:ins>
          </w:p>
        </w:tc>
        <w:tc>
          <w:tcPr>
            <w:tcW w:w="1440" w:type="dxa"/>
            <w:tcBorders>
              <w:top w:val="single" w:sz="4" w:space="0" w:color="000000"/>
              <w:left w:val="single" w:sz="4" w:space="0" w:color="000000"/>
              <w:bottom w:val="single" w:sz="4" w:space="0" w:color="000000"/>
            </w:tcBorders>
            <w:shd w:val="clear" w:color="auto" w:fill="auto"/>
          </w:tcPr>
          <w:p w14:paraId="0F3FCF90" w14:textId="0571418A" w:rsidR="000D5597" w:rsidRDefault="000D5597" w:rsidP="000D5597">
            <w:pPr>
              <w:pStyle w:val="tablecontent"/>
              <w:rPr>
                <w:ins w:id="123" w:author="Verweij, Kees" w:date="2024-11-04T08:54:00Z"/>
                <w:rFonts w:cs="Arial"/>
                <w:lang w:eastAsia="en-US"/>
              </w:rPr>
            </w:pPr>
            <w:ins w:id="124" w:author="Verweij, Kees" w:date="2024-11-07T10:25: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0A8787" w14:textId="64EC0F17" w:rsidR="000D5597" w:rsidRDefault="000D5597" w:rsidP="000D5597">
            <w:pPr>
              <w:pStyle w:val="tablecontent"/>
              <w:rPr>
                <w:ins w:id="125" w:author="Verweij, Kees" w:date="2024-11-04T08:54:00Z"/>
                <w:rFonts w:cs="Arial"/>
                <w:lang w:eastAsia="en-US"/>
              </w:rPr>
            </w:pPr>
            <w:ins w:id="126" w:author="Verweij, Kees" w:date="2024-11-07T10:25:00Z">
              <w:r>
                <w:rPr>
                  <w:rFonts w:cs="Arial"/>
                  <w:lang w:eastAsia="en-US"/>
                </w:rPr>
                <w:t>A text description indicating the reason for override</w:t>
              </w:r>
            </w:ins>
          </w:p>
        </w:tc>
      </w:tr>
    </w:tbl>
    <w:p w14:paraId="452C0B3A" w14:textId="77777777" w:rsidR="00B3306A" w:rsidRPr="00526FC3" w:rsidRDefault="00B3306A" w:rsidP="00B3306A">
      <w:pPr>
        <w:rPr>
          <w:ins w:id="127" w:author="Verweij, Kees" w:date="2024-10-17T18:37:00Z"/>
        </w:rPr>
      </w:pPr>
    </w:p>
    <w:p w14:paraId="45B7961F" w14:textId="77777777" w:rsidR="00B3306A" w:rsidRPr="00526FC3" w:rsidRDefault="00B3306A" w:rsidP="00B3306A">
      <w:pPr>
        <w:pStyle w:val="Kop4"/>
        <w:rPr>
          <w:ins w:id="128" w:author="Verweij, Kees" w:date="2024-10-17T18:37:00Z"/>
        </w:rPr>
      </w:pPr>
      <w:ins w:id="129" w:author="Verweij, Kees" w:date="2024-10-17T18:37:00Z">
        <w:r w:rsidRPr="00526FC3">
          <w:t>10.9.2</w:t>
        </w:r>
        <w:proofErr w:type="gramStart"/>
        <w:r w:rsidRPr="00526FC3">
          <w:t>.</w:t>
        </w:r>
        <w:r>
          <w:t>Y</w:t>
        </w:r>
        <w:proofErr w:type="gramEnd"/>
        <w:r w:rsidRPr="00526FC3">
          <w:tab/>
          <w:t xml:space="preserve">Location reporting </w:t>
        </w:r>
        <w:r>
          <w:t xml:space="preserve">cancel </w:t>
        </w:r>
        <w:r w:rsidRPr="00526FC3">
          <w:t>trigger</w:t>
        </w:r>
        <w:r>
          <w:t xml:space="preserve"> override indication</w:t>
        </w:r>
      </w:ins>
    </w:p>
    <w:p w14:paraId="2F070C3D" w14:textId="77777777" w:rsidR="00B3306A" w:rsidRPr="00526FC3" w:rsidRDefault="00B3306A" w:rsidP="00B3306A">
      <w:pPr>
        <w:rPr>
          <w:ins w:id="130" w:author="Verweij, Kees" w:date="2024-10-17T18:37:00Z"/>
        </w:rPr>
      </w:pPr>
      <w:ins w:id="131" w:author="Verweij, Kees" w:date="2024-10-17T18:37:00Z">
        <w:r w:rsidRPr="00526FC3">
          <w:t>Table 10.9.2</w:t>
        </w:r>
        <w:r w:rsidRPr="00526FC3">
          <w:rPr>
            <w:lang w:eastAsia="zh-CN"/>
          </w:rPr>
          <w:t>.</w:t>
        </w:r>
        <w:r>
          <w:rPr>
            <w:lang w:eastAsia="zh-CN"/>
          </w:rPr>
          <w:t>Y-</w:t>
        </w:r>
        <w:r w:rsidRPr="00526FC3">
          <w:rPr>
            <w:lang w:eastAsia="zh-CN"/>
          </w:rPr>
          <w:t>1</w:t>
        </w:r>
        <w:r w:rsidRPr="00526FC3">
          <w:t xml:space="preserve"> describes the information flow from the location management </w:t>
        </w:r>
        <w:r>
          <w:rPr>
            <w:lang w:eastAsia="zh-CN"/>
          </w:rPr>
          <w:t>server</w:t>
        </w:r>
        <w:r w:rsidRPr="00526FC3">
          <w:rPr>
            <w:rFonts w:hint="eastAsia"/>
            <w:lang w:eastAsia="zh-CN"/>
          </w:rPr>
          <w:t xml:space="preserve"> </w:t>
        </w:r>
        <w:r w:rsidRPr="00526FC3">
          <w:t xml:space="preserve">to the location management </w:t>
        </w:r>
        <w:r>
          <w:rPr>
            <w:lang w:eastAsia="zh-CN"/>
          </w:rPr>
          <w:t>client</w:t>
        </w:r>
        <w:r w:rsidRPr="00526FC3">
          <w:t xml:space="preserve"> for </w:t>
        </w:r>
        <w:r>
          <w:rPr>
            <w:lang w:eastAsia="zh-CN"/>
          </w:rPr>
          <w:t>indicating</w:t>
        </w:r>
        <w:r w:rsidRPr="00526FC3">
          <w:rPr>
            <w:lang w:eastAsia="zh-CN"/>
          </w:rPr>
          <w:t xml:space="preserve"> </w:t>
        </w:r>
        <w:r w:rsidRPr="00526FC3">
          <w:rPr>
            <w:rFonts w:hint="eastAsia"/>
            <w:lang w:eastAsia="zh-CN"/>
          </w:rPr>
          <w:t xml:space="preserve">a </w:t>
        </w:r>
        <w:r w:rsidRPr="00526FC3">
          <w:t xml:space="preserve">location </w:t>
        </w:r>
        <w:r w:rsidRPr="00526FC3">
          <w:rPr>
            <w:rFonts w:hint="eastAsia"/>
            <w:lang w:eastAsia="zh-CN"/>
          </w:rPr>
          <w:t xml:space="preserve">reporting </w:t>
        </w:r>
        <w:r>
          <w:rPr>
            <w:lang w:eastAsia="zh-CN"/>
          </w:rPr>
          <w:t>cancel trigger override</w:t>
        </w:r>
        <w:r w:rsidRPr="00526FC3">
          <w:t>.</w:t>
        </w:r>
      </w:ins>
    </w:p>
    <w:p w14:paraId="3C6D45FE" w14:textId="77777777" w:rsidR="00B3306A" w:rsidRPr="00526FC3" w:rsidRDefault="00B3306A" w:rsidP="00B3306A">
      <w:pPr>
        <w:pStyle w:val="TH"/>
        <w:rPr>
          <w:ins w:id="132" w:author="Verweij, Kees" w:date="2024-10-17T18:37:00Z"/>
          <w:lang w:val="en-US" w:eastAsia="zh-CN"/>
        </w:rPr>
      </w:pPr>
      <w:ins w:id="133" w:author="Verweij, Kees" w:date="2024-10-17T18:37:00Z">
        <w:r w:rsidRPr="00526FC3">
          <w:t>Table 10.9</w:t>
        </w:r>
        <w:r w:rsidRPr="00526FC3">
          <w:rPr>
            <w:lang w:val="en-US"/>
          </w:rPr>
          <w:t>.2</w:t>
        </w:r>
        <w:r w:rsidRPr="00526FC3">
          <w:t>.</w:t>
        </w:r>
        <w:r>
          <w:rPr>
            <w:lang w:val="en-US" w:eastAsia="zh-CN"/>
          </w:rPr>
          <w:t>Y</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r>
          <w:rPr>
            <w:lang w:eastAsia="zh-CN"/>
          </w:rPr>
          <w:t xml:space="preserve"> override indication</w:t>
        </w:r>
      </w:ins>
    </w:p>
    <w:tbl>
      <w:tblPr>
        <w:tblW w:w="8640" w:type="dxa"/>
        <w:jc w:val="center"/>
        <w:tblLayout w:type="fixed"/>
        <w:tblLook w:val="0000" w:firstRow="0" w:lastRow="0" w:firstColumn="0" w:lastColumn="0" w:noHBand="0" w:noVBand="0"/>
      </w:tblPr>
      <w:tblGrid>
        <w:gridCol w:w="2880"/>
        <w:gridCol w:w="1440"/>
        <w:gridCol w:w="4320"/>
      </w:tblGrid>
      <w:tr w:rsidR="000D5597" w:rsidRPr="00526FC3" w14:paraId="728CCE1E" w14:textId="77777777" w:rsidTr="001318AE">
        <w:trPr>
          <w:jc w:val="center"/>
          <w:ins w:id="134"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04F10805" w14:textId="77777777" w:rsidR="000D5597" w:rsidRPr="00526FC3" w:rsidRDefault="000D5597" w:rsidP="001318AE">
            <w:pPr>
              <w:pStyle w:val="toprow"/>
              <w:rPr>
                <w:ins w:id="135" w:author="Verweij, Kees" w:date="2024-11-07T10:26:00Z"/>
                <w:rFonts w:cs="Arial"/>
                <w:lang w:eastAsia="en-US"/>
              </w:rPr>
            </w:pPr>
            <w:ins w:id="136" w:author="Verweij, Kees" w:date="2024-11-07T10:26: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2DCD5C6B" w14:textId="77777777" w:rsidR="000D5597" w:rsidRPr="00526FC3" w:rsidRDefault="000D5597" w:rsidP="001318AE">
            <w:pPr>
              <w:pStyle w:val="toprow"/>
              <w:rPr>
                <w:ins w:id="137" w:author="Verweij, Kees" w:date="2024-11-07T10:26:00Z"/>
                <w:rFonts w:cs="Arial"/>
                <w:lang w:eastAsia="en-US"/>
              </w:rPr>
            </w:pPr>
            <w:ins w:id="138" w:author="Verweij, Kees" w:date="2024-11-07T10:26: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A5F3BFB" w14:textId="77777777" w:rsidR="000D5597" w:rsidRPr="00526FC3" w:rsidRDefault="000D5597" w:rsidP="001318AE">
            <w:pPr>
              <w:pStyle w:val="toprow"/>
              <w:rPr>
                <w:ins w:id="139" w:author="Verweij, Kees" w:date="2024-11-07T10:26:00Z"/>
                <w:rFonts w:cs="Arial"/>
                <w:lang w:eastAsia="en-US"/>
              </w:rPr>
            </w:pPr>
            <w:ins w:id="140" w:author="Verweij, Kees" w:date="2024-11-07T10:26:00Z">
              <w:r w:rsidRPr="00526FC3">
                <w:rPr>
                  <w:rFonts w:cs="Arial"/>
                  <w:lang w:eastAsia="en-US"/>
                </w:rPr>
                <w:t>Description</w:t>
              </w:r>
            </w:ins>
          </w:p>
        </w:tc>
      </w:tr>
      <w:tr w:rsidR="000D5597" w:rsidRPr="00526FC3" w14:paraId="55828EC7" w14:textId="77777777" w:rsidTr="001318AE">
        <w:trPr>
          <w:jc w:val="center"/>
          <w:ins w:id="141"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1ECC4F1C" w14:textId="77777777" w:rsidR="000D5597" w:rsidRPr="00526FC3" w:rsidRDefault="000D5597" w:rsidP="001318AE">
            <w:pPr>
              <w:pStyle w:val="tablecontent"/>
              <w:rPr>
                <w:ins w:id="142" w:author="Verweij, Kees" w:date="2024-11-07T10:26:00Z"/>
                <w:rFonts w:cs="Arial"/>
                <w:lang w:eastAsia="en-US"/>
              </w:rPr>
            </w:pPr>
            <w:ins w:id="143" w:author="Verweij, Kees" w:date="2024-11-07T10:26:00Z">
              <w:r>
                <w:rPr>
                  <w:rFonts w:cs="Arial"/>
                  <w:lang w:eastAsia="en-US"/>
                </w:rPr>
                <w:t>MC service ID</w:t>
              </w:r>
            </w:ins>
          </w:p>
        </w:tc>
        <w:tc>
          <w:tcPr>
            <w:tcW w:w="1440" w:type="dxa"/>
            <w:tcBorders>
              <w:top w:val="single" w:sz="4" w:space="0" w:color="000000"/>
              <w:left w:val="single" w:sz="4" w:space="0" w:color="000000"/>
              <w:bottom w:val="single" w:sz="4" w:space="0" w:color="000000"/>
            </w:tcBorders>
            <w:shd w:val="clear" w:color="auto" w:fill="auto"/>
          </w:tcPr>
          <w:p w14:paraId="1F03A28A" w14:textId="77777777" w:rsidR="000D5597" w:rsidRPr="00526FC3" w:rsidRDefault="000D5597" w:rsidP="001318AE">
            <w:pPr>
              <w:pStyle w:val="tablecontent"/>
              <w:rPr>
                <w:ins w:id="144" w:author="Verweij, Kees" w:date="2024-11-07T10:26:00Z"/>
                <w:rFonts w:cs="Arial"/>
                <w:lang w:eastAsia="en-US"/>
              </w:rPr>
            </w:pPr>
            <w:ins w:id="145" w:author="Verweij, Kees" w:date="2024-11-07T10:26:00Z">
              <w:r>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7F58E7" w14:textId="77777777" w:rsidR="000D5597" w:rsidRPr="00526FC3" w:rsidRDefault="000D5597" w:rsidP="001318AE">
            <w:pPr>
              <w:pStyle w:val="tablecontent"/>
              <w:rPr>
                <w:ins w:id="146" w:author="Verweij, Kees" w:date="2024-11-07T10:26:00Z"/>
                <w:rFonts w:cs="Arial"/>
                <w:lang w:eastAsia="zh-CN"/>
              </w:rPr>
            </w:pPr>
            <w:ins w:id="147" w:author="Verweij, Kees" w:date="2024-11-07T10:26:00Z">
              <w:r w:rsidRPr="00526FC3">
                <w:rPr>
                  <w:rFonts w:cs="Arial"/>
                  <w:lang w:eastAsia="en-US"/>
                </w:rPr>
                <w:t>Identity of the 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r>
                <w:rPr>
                  <w:rFonts w:cs="Arial"/>
                  <w:lang w:eastAsia="zh-CN"/>
                </w:rPr>
                <w:t xml:space="preserve"> who cancels the override</w:t>
              </w:r>
            </w:ins>
          </w:p>
        </w:tc>
      </w:tr>
      <w:tr w:rsidR="000D5597" w:rsidRPr="00526FC3" w14:paraId="2C24E4D9" w14:textId="77777777" w:rsidTr="001318AE">
        <w:trPr>
          <w:jc w:val="center"/>
          <w:ins w:id="148"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0CAC419C" w14:textId="77777777" w:rsidR="000D5597" w:rsidRPr="00526FC3" w:rsidRDefault="000D5597" w:rsidP="001318AE">
            <w:pPr>
              <w:pStyle w:val="tablecontent"/>
              <w:rPr>
                <w:ins w:id="149" w:author="Verweij, Kees" w:date="2024-11-07T10:26:00Z"/>
                <w:rFonts w:cs="Arial"/>
                <w:lang w:eastAsia="en-US"/>
              </w:rPr>
            </w:pPr>
            <w:ins w:id="150" w:author="Verweij, Kees" w:date="2024-11-07T10:26:00Z">
              <w:r>
                <w:rPr>
                  <w:rFonts w:cs="Arial"/>
                  <w:lang w:eastAsia="en-US"/>
                </w:rPr>
                <w:t>Functional alias</w:t>
              </w:r>
            </w:ins>
          </w:p>
        </w:tc>
        <w:tc>
          <w:tcPr>
            <w:tcW w:w="1440" w:type="dxa"/>
            <w:tcBorders>
              <w:top w:val="single" w:sz="4" w:space="0" w:color="000000"/>
              <w:left w:val="single" w:sz="4" w:space="0" w:color="000000"/>
              <w:bottom w:val="single" w:sz="4" w:space="0" w:color="000000"/>
            </w:tcBorders>
            <w:shd w:val="clear" w:color="auto" w:fill="auto"/>
          </w:tcPr>
          <w:p w14:paraId="475DC4EE" w14:textId="77777777" w:rsidR="000D5597" w:rsidRPr="00526FC3" w:rsidRDefault="000D5597" w:rsidP="001318AE">
            <w:pPr>
              <w:pStyle w:val="tablecontent"/>
              <w:rPr>
                <w:ins w:id="151" w:author="Verweij, Kees" w:date="2024-11-07T10:26:00Z"/>
                <w:rFonts w:cs="Arial"/>
                <w:lang w:eastAsia="en-US"/>
              </w:rPr>
            </w:pPr>
            <w:ins w:id="152" w:author="Verweij, Kees" w:date="2024-11-07T10:26: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358AE55" w14:textId="77777777" w:rsidR="000D5597" w:rsidRPr="00526FC3" w:rsidRDefault="000D5597" w:rsidP="001318AE">
            <w:pPr>
              <w:pStyle w:val="tablecontent"/>
              <w:rPr>
                <w:ins w:id="153" w:author="Verweij, Kees" w:date="2024-11-07T10:26:00Z"/>
                <w:rFonts w:cs="Arial"/>
                <w:lang w:eastAsia="zh-CN"/>
              </w:rPr>
            </w:pPr>
            <w:ins w:id="154" w:author="Verweij, Kees" w:date="2024-11-07T10:26:00Z">
              <w:r>
                <w:rPr>
                  <w:rFonts w:cs="Arial"/>
                  <w:lang w:eastAsia="en-US"/>
                </w:rPr>
                <w:t>Functional alias that corresponds to the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r>
                <w:rPr>
                  <w:lang w:eastAsia="zh-CN"/>
                </w:rPr>
                <w:t xml:space="preserve"> who cancels the override</w:t>
              </w:r>
            </w:ins>
          </w:p>
        </w:tc>
      </w:tr>
      <w:tr w:rsidR="000D5597" w:rsidRPr="00526FC3" w14:paraId="0558ADF1" w14:textId="77777777" w:rsidTr="001318AE">
        <w:trPr>
          <w:jc w:val="center"/>
          <w:ins w:id="155"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1E6C16F3" w14:textId="77777777" w:rsidR="000D5597" w:rsidRPr="00526FC3" w:rsidRDefault="000D5597" w:rsidP="001318AE">
            <w:pPr>
              <w:pStyle w:val="tablecontent"/>
              <w:rPr>
                <w:ins w:id="156" w:author="Verweij, Kees" w:date="2024-11-07T10:26:00Z"/>
                <w:rFonts w:cs="Arial"/>
                <w:lang w:eastAsia="en-US"/>
              </w:rPr>
            </w:pPr>
            <w:ins w:id="157" w:author="Verweij, Kees" w:date="2024-11-07T10:26:00Z">
              <w:r w:rsidRPr="00526FC3">
                <w:rPr>
                  <w:rFonts w:cs="Arial"/>
                  <w:lang w:eastAsia="en-US"/>
                </w:rPr>
                <w:t>MC service ID</w:t>
              </w:r>
              <w:r>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33B93202" w14:textId="77777777" w:rsidR="000D5597" w:rsidRPr="00526FC3" w:rsidRDefault="000D5597" w:rsidP="001318AE">
            <w:pPr>
              <w:pStyle w:val="tablecontent"/>
              <w:rPr>
                <w:ins w:id="158" w:author="Verweij, Kees" w:date="2024-11-07T10:26:00Z"/>
                <w:rFonts w:cs="Arial"/>
                <w:lang w:eastAsia="en-US"/>
              </w:rPr>
            </w:pPr>
            <w:ins w:id="159" w:author="Verweij, Kees" w:date="2024-11-07T10:26:00Z">
              <w:r w:rsidRPr="00526FC3">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2C04660" w14:textId="77777777" w:rsidR="000D5597" w:rsidRPr="00526FC3" w:rsidRDefault="000D5597" w:rsidP="001318AE">
            <w:pPr>
              <w:pStyle w:val="tablecontent"/>
              <w:rPr>
                <w:ins w:id="160" w:author="Verweij, Kees" w:date="2024-11-07T10:26:00Z"/>
                <w:rFonts w:cs="Arial"/>
                <w:lang w:eastAsia="en-US"/>
              </w:rPr>
            </w:pPr>
            <w:ins w:id="161" w:author="Verweij, Kees" w:date="2024-11-07T10:26:00Z">
              <w:r w:rsidRPr="00526FC3">
                <w:rPr>
                  <w:rFonts w:cs="Arial"/>
                  <w:lang w:eastAsia="en-US"/>
                </w:rPr>
                <w:t>List of</w:t>
              </w:r>
              <w:r>
                <w:rPr>
                  <w:rFonts w:cs="Arial"/>
                  <w:lang w:eastAsia="en-US"/>
                </w:rPr>
                <w:t xml:space="preserve"> identities of the</w:t>
              </w:r>
              <w:r w:rsidRPr="00526FC3">
                <w:rPr>
                  <w:rFonts w:cs="Arial"/>
                  <w:lang w:eastAsia="en-US"/>
                </w:rPr>
                <w:t xml:space="preserve"> MC service users</w:t>
              </w:r>
              <w:r>
                <w:rPr>
                  <w:rFonts w:cs="Arial"/>
                  <w:lang w:eastAsia="zh-CN"/>
                </w:rPr>
                <w:t xml:space="preserve"> for who trigger override is cancelled</w:t>
              </w:r>
            </w:ins>
          </w:p>
        </w:tc>
      </w:tr>
      <w:tr w:rsidR="000D5597" w:rsidRPr="00526FC3" w14:paraId="21CB7C0B" w14:textId="77777777" w:rsidTr="001318AE">
        <w:trPr>
          <w:jc w:val="center"/>
          <w:ins w:id="162"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36159A98" w14:textId="77777777" w:rsidR="000D5597" w:rsidRPr="00526FC3" w:rsidRDefault="000D5597" w:rsidP="001318AE">
            <w:pPr>
              <w:pStyle w:val="tablecontent"/>
              <w:rPr>
                <w:ins w:id="163" w:author="Verweij, Kees" w:date="2024-11-07T10:26:00Z"/>
                <w:rFonts w:cs="Arial"/>
                <w:lang w:eastAsia="en-US"/>
              </w:rPr>
            </w:pPr>
            <w:ins w:id="164" w:author="Verweij, Kees" w:date="2024-11-07T10:26:00Z">
              <w:r>
                <w:rPr>
                  <w:rFonts w:cs="Arial"/>
                  <w:lang w:eastAsia="en-US"/>
                </w:rPr>
                <w:t>Functional alias</w:t>
              </w:r>
            </w:ins>
          </w:p>
        </w:tc>
        <w:tc>
          <w:tcPr>
            <w:tcW w:w="1440" w:type="dxa"/>
            <w:tcBorders>
              <w:top w:val="single" w:sz="4" w:space="0" w:color="000000"/>
              <w:left w:val="single" w:sz="4" w:space="0" w:color="000000"/>
              <w:bottom w:val="single" w:sz="4" w:space="0" w:color="000000"/>
            </w:tcBorders>
            <w:shd w:val="clear" w:color="auto" w:fill="auto"/>
          </w:tcPr>
          <w:p w14:paraId="75D87ADA" w14:textId="77777777" w:rsidR="000D5597" w:rsidRPr="00526FC3" w:rsidRDefault="000D5597" w:rsidP="001318AE">
            <w:pPr>
              <w:pStyle w:val="tablecontent"/>
              <w:rPr>
                <w:ins w:id="165" w:author="Verweij, Kees" w:date="2024-11-07T10:26:00Z"/>
                <w:rFonts w:cs="Arial"/>
                <w:lang w:eastAsia="en-US"/>
              </w:rPr>
            </w:pPr>
            <w:ins w:id="166" w:author="Verweij, Kees" w:date="2024-11-07T10:26: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EE01E6" w14:textId="77777777" w:rsidR="000D5597" w:rsidRPr="00526FC3" w:rsidRDefault="000D5597" w:rsidP="001318AE">
            <w:pPr>
              <w:pStyle w:val="tablecontent"/>
              <w:rPr>
                <w:ins w:id="167" w:author="Verweij, Kees" w:date="2024-11-07T10:26:00Z"/>
                <w:rFonts w:cs="Arial"/>
                <w:lang w:eastAsia="en-US"/>
              </w:rPr>
            </w:pPr>
            <w:ins w:id="168" w:author="Verweij, Kees" w:date="2024-11-07T10:26:00Z">
              <w:r>
                <w:rPr>
                  <w:rFonts w:cs="Arial"/>
                  <w:lang w:eastAsia="en-US"/>
                </w:rPr>
                <w:t>Functional alias that corresponds to the MC service users</w:t>
              </w:r>
              <w:r>
                <w:t xml:space="preserve"> </w:t>
              </w:r>
              <w:r>
                <w:rPr>
                  <w:rFonts w:cs="Arial"/>
                  <w:lang w:eastAsia="zh-CN"/>
                </w:rPr>
                <w:t>for who trigger override is cancelled</w:t>
              </w:r>
            </w:ins>
          </w:p>
        </w:tc>
      </w:tr>
    </w:tbl>
    <w:p w14:paraId="416A6AA1" w14:textId="77777777" w:rsidR="00B3306A" w:rsidRPr="00526FC3" w:rsidRDefault="00B3306A" w:rsidP="00B3306A">
      <w:pPr>
        <w:rPr>
          <w:ins w:id="169" w:author="Verweij, Kees" w:date="2024-10-17T18:37:00Z"/>
        </w:rPr>
      </w:pPr>
    </w:p>
    <w:p w14:paraId="5EB93A73" w14:textId="77777777" w:rsidR="0059422F" w:rsidRDefault="0059422F" w:rsidP="0059422F"/>
    <w:p w14:paraId="4152A82A" w14:textId="443086E8" w:rsidR="004F57B1" w:rsidRPr="00D938E2" w:rsidRDefault="004F57B1" w:rsidP="004F57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xml:space="preserve">* * * </w:t>
      </w:r>
      <w:r w:rsidR="00595440">
        <w:rPr>
          <w:rFonts w:ascii="Arial" w:hAnsi="Arial" w:cs="Arial"/>
          <w:noProof/>
          <w:color w:val="0000FF"/>
          <w:sz w:val="28"/>
          <w:szCs w:val="28"/>
        </w:rPr>
        <w:t>Third</w:t>
      </w:r>
      <w:r w:rsidRPr="00D938E2">
        <w:rPr>
          <w:rFonts w:ascii="Arial" w:hAnsi="Arial" w:cs="Arial"/>
          <w:noProof/>
          <w:color w:val="0000FF"/>
          <w:sz w:val="28"/>
          <w:szCs w:val="28"/>
        </w:rPr>
        <w:t xml:space="preserve"> Change * * * *</w:t>
      </w:r>
    </w:p>
    <w:p w14:paraId="6736EDEE" w14:textId="77777777" w:rsidR="004F57B1" w:rsidRPr="00526FC3" w:rsidRDefault="004F57B1" w:rsidP="0059422F"/>
    <w:bookmarkEnd w:id="11"/>
    <w:bookmarkEnd w:id="12"/>
    <w:bookmarkEnd w:id="13"/>
    <w:bookmarkEnd w:id="14"/>
    <w:bookmarkEnd w:id="15"/>
    <w:bookmarkEnd w:id="16"/>
    <w:p w14:paraId="379D5C60" w14:textId="77777777" w:rsidR="000D5597" w:rsidRPr="00526FC3" w:rsidRDefault="000D5597" w:rsidP="000D5597">
      <w:pPr>
        <w:pStyle w:val="Kop4"/>
        <w:rPr>
          <w:ins w:id="170" w:author="Verweij, Kees" w:date="2024-11-07T10:26:00Z"/>
        </w:rPr>
      </w:pPr>
      <w:ins w:id="171" w:author="Verweij, Kees" w:date="2024-11-07T10:26:00Z">
        <w:r w:rsidRPr="00526FC3">
          <w:t>10.9.3</w:t>
        </w:r>
        <w:proofErr w:type="gramStart"/>
        <w:r w:rsidRPr="00526FC3">
          <w:t>.</w:t>
        </w:r>
        <w:r>
          <w:t>X</w:t>
        </w:r>
        <w:proofErr w:type="gramEnd"/>
        <w:r w:rsidRPr="00526FC3">
          <w:tab/>
        </w:r>
        <w:r>
          <w:t>Location reporting trigger override</w:t>
        </w:r>
        <w:r w:rsidRPr="00526FC3">
          <w:t xml:space="preserve"> procedure</w:t>
        </w:r>
      </w:ins>
    </w:p>
    <w:p w14:paraId="2AED9F33" w14:textId="77777777" w:rsidR="000D5597" w:rsidRPr="00117812" w:rsidRDefault="000D5597" w:rsidP="000D5597">
      <w:pPr>
        <w:pStyle w:val="NO"/>
        <w:rPr>
          <w:ins w:id="172" w:author="Verweij, Kees" w:date="2024-11-07T10:26:00Z"/>
        </w:rPr>
      </w:pPr>
      <w:ins w:id="173" w:author="Verweij, Kees" w:date="2024-11-07T10:26:00Z">
        <w:r>
          <w:t>NOTE: This procedure is valid for single MC system operation only.</w:t>
        </w:r>
      </w:ins>
    </w:p>
    <w:p w14:paraId="79013693" w14:textId="77777777" w:rsidR="000D5597" w:rsidRDefault="000D5597" w:rsidP="000D5597">
      <w:pPr>
        <w:rPr>
          <w:ins w:id="174" w:author="Verweij, Kees" w:date="2024-11-07T10:26:00Z"/>
          <w:lang w:val="en-US" w:eastAsia="zh-CN"/>
        </w:rPr>
      </w:pPr>
      <w:ins w:id="175" w:author="Verweij, Kees" w:date="2024-11-07T10:26:00Z">
        <w:r w:rsidRPr="00FB5E15">
          <w:rPr>
            <w:rFonts w:hint="eastAsia"/>
            <w:lang w:val="en-US" w:eastAsia="zh-CN"/>
          </w:rPr>
          <w:t>Figure 10.</w:t>
        </w:r>
        <w:r w:rsidRPr="00FB5E15">
          <w:rPr>
            <w:lang w:val="en-US" w:eastAsia="zh-CN"/>
          </w:rPr>
          <w:t>9.3</w:t>
        </w:r>
        <w:r w:rsidRPr="00FB5E15">
          <w:rPr>
            <w:rFonts w:hint="eastAsia"/>
            <w:lang w:val="en-US" w:eastAsia="zh-CN"/>
          </w:rPr>
          <w:t>.</w:t>
        </w:r>
        <w:r>
          <w:rPr>
            <w:lang w:val="en-US" w:eastAsia="zh-CN"/>
          </w:rPr>
          <w:t>X</w:t>
        </w:r>
        <w:r w:rsidRPr="00FB5E15">
          <w:rPr>
            <w:rFonts w:hint="eastAsia"/>
            <w:lang w:val="en-US" w:eastAsia="zh-CN"/>
          </w:rPr>
          <w:t xml:space="preserve">-1 illustrates the high level procedure of </w:t>
        </w:r>
        <w:r>
          <w:rPr>
            <w:lang w:val="en-US" w:eastAsia="zh-CN"/>
          </w:rPr>
          <w:t>trigger override</w:t>
        </w:r>
        <w:r w:rsidRPr="00FB5E15">
          <w:rPr>
            <w:rFonts w:hint="eastAsia"/>
            <w:lang w:val="en-US" w:eastAsia="zh-CN"/>
          </w:rPr>
          <w:t>.</w:t>
        </w:r>
      </w:ins>
    </w:p>
    <w:p w14:paraId="3E979772" w14:textId="77777777" w:rsidR="000D5597" w:rsidRDefault="000D5597" w:rsidP="000D5597">
      <w:pPr>
        <w:rPr>
          <w:ins w:id="176" w:author="Verweij, Kees" w:date="2024-11-07T10:26:00Z"/>
          <w:lang w:val="en-US" w:eastAsia="zh-CN"/>
        </w:rPr>
      </w:pPr>
      <w:ins w:id="177" w:author="Verweij, Kees" w:date="2024-11-07T10:26:00Z">
        <w:r>
          <w:rPr>
            <w:lang w:val="en-US" w:eastAsia="zh-CN"/>
          </w:rPr>
          <w:t>Pre-conditions:</w:t>
        </w:r>
      </w:ins>
    </w:p>
    <w:p w14:paraId="5899B592" w14:textId="77777777" w:rsidR="000D5597" w:rsidRPr="00785461" w:rsidRDefault="000D5597" w:rsidP="000D5597">
      <w:pPr>
        <w:pStyle w:val="B1"/>
        <w:numPr>
          <w:ilvl w:val="0"/>
          <w:numId w:val="1"/>
        </w:numPr>
        <w:rPr>
          <w:ins w:id="178" w:author="Verweij, Kees" w:date="2024-11-07T10:26:00Z"/>
          <w:lang w:val="en-US" w:eastAsia="zh-CN"/>
        </w:rPr>
      </w:pPr>
      <w:ins w:id="179" w:author="Verweij, Kees" w:date="2024-11-07T10:26:00Z">
        <w:r w:rsidRPr="00785461">
          <w:rPr>
            <w:lang w:val="en-US" w:eastAsia="zh-CN"/>
          </w:rPr>
          <w:t xml:space="preserve">MC </w:t>
        </w:r>
        <w:proofErr w:type="gramStart"/>
        <w:r w:rsidRPr="00785461">
          <w:rPr>
            <w:lang w:val="en-US" w:eastAsia="zh-CN"/>
          </w:rPr>
          <w:t>service</w:t>
        </w:r>
        <w:proofErr w:type="gramEnd"/>
        <w:r w:rsidRPr="00785461">
          <w:rPr>
            <w:lang w:val="en-US" w:eastAsia="zh-CN"/>
          </w:rPr>
          <w:t xml:space="preserve"> client 3 has subscribed to </w:t>
        </w:r>
        <w:bookmarkStart w:id="180" w:name="_Hlk180076345"/>
        <w:r w:rsidRPr="00785461">
          <w:rPr>
            <w:lang w:val="en-US" w:eastAsia="zh-CN"/>
          </w:rPr>
          <w:t xml:space="preserve">MC service client </w:t>
        </w:r>
        <w:r>
          <w:rPr>
            <w:lang w:val="en-US" w:eastAsia="zh-CN"/>
          </w:rPr>
          <w:t>1</w:t>
        </w:r>
        <w:r w:rsidRPr="00785461">
          <w:rPr>
            <w:lang w:val="en-US" w:eastAsia="zh-CN"/>
          </w:rPr>
          <w:t xml:space="preserve"> </w:t>
        </w:r>
        <w:bookmarkEnd w:id="180"/>
        <w:r w:rsidRPr="00785461">
          <w:rPr>
            <w:lang w:val="en-US" w:eastAsia="zh-CN"/>
          </w:rPr>
          <w:t>as described in 10.9.3.5</w:t>
        </w:r>
        <w:r>
          <w:rPr>
            <w:lang w:val="en-US" w:eastAsia="zh-CN"/>
          </w:rPr>
          <w:t xml:space="preserve"> and has applied location reporting triggers in </w:t>
        </w:r>
        <w:r w:rsidRPr="00785461">
          <w:rPr>
            <w:lang w:val="en-US" w:eastAsia="zh-CN"/>
          </w:rPr>
          <w:t xml:space="preserve">MC service client </w:t>
        </w:r>
        <w:r>
          <w:rPr>
            <w:lang w:val="en-US" w:eastAsia="zh-CN"/>
          </w:rPr>
          <w:t>1 as described in 10.9.3.3</w:t>
        </w:r>
        <w:r w:rsidRPr="00785461">
          <w:rPr>
            <w:lang w:val="en-US" w:eastAsia="zh-CN"/>
          </w:rPr>
          <w:t>.</w:t>
        </w:r>
      </w:ins>
    </w:p>
    <w:p w14:paraId="77C94E12" w14:textId="14B38A22" w:rsidR="00B3306A" w:rsidRPr="00526FC3" w:rsidRDefault="00972B4B" w:rsidP="00B3306A">
      <w:pPr>
        <w:pStyle w:val="TH"/>
        <w:rPr>
          <w:ins w:id="181" w:author="Verweij, Kees" w:date="2024-10-17T18:37:00Z"/>
          <w:lang w:eastAsia="zh-CN"/>
        </w:rPr>
      </w:pPr>
      <w:ins w:id="182" w:author="Verweij, Kees" w:date="2024-10-17T18:37:00Z">
        <w:r w:rsidRPr="00526FC3">
          <w:object w:dxaOrig="8375" w:dyaOrig="5148" w14:anchorId="6FEE0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261.7pt" o:ole="">
              <v:imagedata r:id="rId10" o:title=""/>
            </v:shape>
            <o:OLEObject Type="Embed" ProgID="Visio.Drawing.11" ShapeID="_x0000_i1025" DrawAspect="Content" ObjectID="_1793513915" r:id="rId11"/>
          </w:object>
        </w:r>
      </w:ins>
    </w:p>
    <w:p w14:paraId="00C4FE68" w14:textId="77777777" w:rsidR="00B3306A" w:rsidRPr="00526FC3" w:rsidRDefault="00B3306A" w:rsidP="00B3306A">
      <w:pPr>
        <w:pStyle w:val="TF"/>
        <w:rPr>
          <w:ins w:id="183" w:author="Verweij, Kees" w:date="2024-10-17T18:37:00Z"/>
        </w:rPr>
      </w:pPr>
      <w:ins w:id="184" w:author="Verweij, Kees" w:date="2024-10-17T18:37:00Z">
        <w:r w:rsidRPr="00526FC3">
          <w:t>Figure 10.9.3.</w:t>
        </w:r>
        <w:r>
          <w:t>X</w:t>
        </w:r>
        <w:r w:rsidRPr="00526FC3">
          <w:t xml:space="preserve">-1: </w:t>
        </w:r>
        <w:r>
          <w:t>Trigger override</w:t>
        </w:r>
        <w:r w:rsidRPr="00526FC3">
          <w:t xml:space="preserve"> procedure</w:t>
        </w:r>
      </w:ins>
    </w:p>
    <w:p w14:paraId="22ADB1B9" w14:textId="77777777" w:rsidR="000D5597" w:rsidRPr="00526FC3" w:rsidRDefault="00B3306A" w:rsidP="000D5597">
      <w:pPr>
        <w:pStyle w:val="B1"/>
        <w:rPr>
          <w:ins w:id="185" w:author="Verweij, Kees" w:date="2024-11-07T10:27:00Z"/>
          <w:lang w:eastAsia="zh-CN"/>
        </w:rPr>
      </w:pPr>
      <w:ins w:id="186" w:author="Verweij, Kees" w:date="2024-10-17T18:37:00Z">
        <w:r w:rsidRPr="00526FC3">
          <w:t>1.</w:t>
        </w:r>
        <w:r w:rsidRPr="00526FC3">
          <w:tab/>
        </w:r>
      </w:ins>
      <w:ins w:id="187" w:author="Verweij, Kees" w:date="2024-11-07T10:27:00Z">
        <w:r w:rsidR="000D5597" w:rsidRPr="00526FC3">
          <w:t>Location management</w:t>
        </w:r>
        <w:r w:rsidR="000D5597" w:rsidRPr="00526FC3">
          <w:rPr>
            <w:lang w:eastAsia="zh-CN"/>
          </w:rPr>
          <w:t xml:space="preserve"> client 2 (authorized MC </w:t>
        </w:r>
        <w:proofErr w:type="gramStart"/>
        <w:r w:rsidR="000D5597" w:rsidRPr="00526FC3">
          <w:rPr>
            <w:lang w:eastAsia="zh-CN"/>
          </w:rPr>
          <w:t>service</w:t>
        </w:r>
        <w:proofErr w:type="gramEnd"/>
        <w:r w:rsidR="000D5597" w:rsidRPr="00526FC3">
          <w:rPr>
            <w:lang w:eastAsia="zh-CN"/>
          </w:rPr>
          <w:t xml:space="preserve"> user) sends a location reporting trigger to the location management server </w:t>
        </w:r>
        <w:r w:rsidR="000D5597">
          <w:rPr>
            <w:lang w:eastAsia="zh-CN"/>
          </w:rPr>
          <w:t xml:space="preserve">requesting </w:t>
        </w:r>
        <w:r w:rsidR="000D5597" w:rsidRPr="00526FC3">
          <w:rPr>
            <w:lang w:eastAsia="zh-CN"/>
          </w:rPr>
          <w:t xml:space="preserve">to </w:t>
        </w:r>
        <w:r w:rsidR="000D5597">
          <w:rPr>
            <w:lang w:eastAsia="zh-CN"/>
          </w:rPr>
          <w:t xml:space="preserve">override the existing triggers </w:t>
        </w:r>
        <w:r w:rsidR="000D5597" w:rsidRPr="00526FC3">
          <w:rPr>
            <w:lang w:eastAsia="zh-CN"/>
          </w:rPr>
          <w:t xml:space="preserve">of location management client 1. </w:t>
        </w:r>
      </w:ins>
    </w:p>
    <w:p w14:paraId="7C87C9F0" w14:textId="77777777" w:rsidR="000D5597" w:rsidRDefault="000D5597" w:rsidP="000D5597">
      <w:pPr>
        <w:pStyle w:val="B1"/>
        <w:rPr>
          <w:ins w:id="188" w:author="Verweij, Kees" w:date="2024-11-07T10:27:00Z"/>
        </w:rPr>
      </w:pPr>
      <w:bookmarkStart w:id="189" w:name="_Toc460616218"/>
      <w:bookmarkStart w:id="190" w:name="_Toc460617079"/>
      <w:ins w:id="191" w:author="Verweij, Kees" w:date="2024-11-07T10:27:00Z">
        <w:r w:rsidRPr="00526FC3">
          <w:t>2.</w:t>
        </w:r>
        <w:r w:rsidRPr="00526FC3">
          <w:tab/>
        </w:r>
        <w:r>
          <w:t>The l</w:t>
        </w:r>
        <w:r w:rsidRPr="00526FC3">
          <w:t xml:space="preserve">ocation management server checks whether location management client 2 is authorized to </w:t>
        </w:r>
        <w:r>
          <w:t>override existing triggers of</w:t>
        </w:r>
        <w:r w:rsidRPr="001600A9">
          <w:t xml:space="preserve"> location management client 1</w:t>
        </w:r>
        <w:r w:rsidRPr="00526FC3">
          <w:t xml:space="preserve">. </w:t>
        </w:r>
      </w:ins>
    </w:p>
    <w:p w14:paraId="005B0430" w14:textId="77777777" w:rsidR="000D5597" w:rsidRDefault="000D5597" w:rsidP="000D5597">
      <w:pPr>
        <w:pStyle w:val="B1"/>
        <w:rPr>
          <w:ins w:id="192" w:author="Verweij, Kees" w:date="2024-11-07T10:27:00Z"/>
        </w:rPr>
      </w:pPr>
      <w:ins w:id="193" w:author="Verweij, Kees" w:date="2024-11-07T10:27:00Z">
        <w:r>
          <w:t>3.</w:t>
        </w:r>
        <w:r>
          <w:tab/>
          <w:t xml:space="preserve">The </w:t>
        </w:r>
        <w:r w:rsidRPr="00526FC3">
          <w:t xml:space="preserve">location management server </w:t>
        </w:r>
        <w:r>
          <w:t xml:space="preserve">stores locally the current location reporting configuration for </w:t>
        </w:r>
        <w:r w:rsidRPr="00526FC3">
          <w:rPr>
            <w:lang w:eastAsia="zh-CN"/>
          </w:rPr>
          <w:t>location management client 1</w:t>
        </w:r>
        <w:r>
          <w:rPr>
            <w:lang w:eastAsia="zh-CN"/>
          </w:rPr>
          <w:t>.</w:t>
        </w:r>
      </w:ins>
    </w:p>
    <w:p w14:paraId="3EBC4CA0" w14:textId="77777777" w:rsidR="000D5597" w:rsidRDefault="000D5597" w:rsidP="000D5597">
      <w:pPr>
        <w:pStyle w:val="B1"/>
        <w:rPr>
          <w:ins w:id="194" w:author="Verweij, Kees" w:date="2024-11-07T10:27:00Z"/>
          <w:lang w:eastAsia="zh-CN"/>
        </w:rPr>
      </w:pPr>
      <w:ins w:id="195" w:author="Verweij, Kees" w:date="2024-11-07T10:27:00Z">
        <w:r>
          <w:t>4.</w:t>
        </w:r>
        <w:r>
          <w:tab/>
          <w:t>The l</w:t>
        </w:r>
        <w:r w:rsidRPr="00526FC3">
          <w:t xml:space="preserve">ocation management </w:t>
        </w:r>
        <w:r>
          <w:t xml:space="preserve">server </w:t>
        </w:r>
        <w:r w:rsidRPr="00526FC3">
          <w:t>initiates an event-triggered location reporting procedure for location management client 1</w:t>
        </w:r>
        <w:r>
          <w:t xml:space="preserve">, applying the triggers requested by location management client 2 without performing aggregation of other trigger requests for </w:t>
        </w:r>
        <w:r w:rsidRPr="00526FC3">
          <w:rPr>
            <w:lang w:eastAsia="zh-CN"/>
          </w:rPr>
          <w:t>location management client 1.</w:t>
        </w:r>
        <w:bookmarkEnd w:id="189"/>
        <w:bookmarkEnd w:id="190"/>
      </w:ins>
    </w:p>
    <w:p w14:paraId="58D46FE4" w14:textId="77777777" w:rsidR="000D5597" w:rsidRPr="00526FC3" w:rsidRDefault="000D5597" w:rsidP="000D5597">
      <w:pPr>
        <w:pStyle w:val="B1"/>
        <w:rPr>
          <w:ins w:id="196" w:author="Verweij, Kees" w:date="2024-11-07T10:27:00Z"/>
          <w:lang w:eastAsia="zh-CN"/>
        </w:rPr>
      </w:pPr>
      <w:ins w:id="197" w:author="Verweij, Kees" w:date="2024-11-07T10:27:00Z">
        <w:r>
          <w:rPr>
            <w:lang w:eastAsia="zh-CN"/>
          </w:rPr>
          <w:t>5.</w:t>
        </w:r>
        <w:r>
          <w:rPr>
            <w:lang w:eastAsia="zh-CN"/>
          </w:rPr>
          <w:tab/>
          <w:t>The location management server informs location management client 3 about the location reporting trigger override by sending a location reporting trigger override indication.</w:t>
        </w:r>
      </w:ins>
    </w:p>
    <w:p w14:paraId="68D556EA" w14:textId="77777777" w:rsidR="000D5597" w:rsidRDefault="000D5597" w:rsidP="000D5597">
      <w:pPr>
        <w:pStyle w:val="NO"/>
        <w:rPr>
          <w:ins w:id="198" w:author="Verweij, Kees" w:date="2024-11-07T10:27:00Z"/>
          <w:lang w:val="en-US" w:eastAsia="zh-CN"/>
        </w:rPr>
      </w:pPr>
      <w:ins w:id="199" w:author="Verweij, Kees" w:date="2024-11-07T10:27:00Z">
        <w:r>
          <w:rPr>
            <w:lang w:eastAsia="zh-CN"/>
          </w:rPr>
          <w:t>NOTE 1:</w:t>
        </w:r>
        <w:r>
          <w:rPr>
            <w:lang w:eastAsia="zh-CN"/>
          </w:rPr>
          <w:tab/>
          <w:t xml:space="preserve">Location management clients that newly subscribe to </w:t>
        </w:r>
        <w:r>
          <w:rPr>
            <w:lang w:val="en-US" w:eastAsia="zh-CN"/>
          </w:rPr>
          <w:t xml:space="preserve">location reports from </w:t>
        </w:r>
        <w:r w:rsidRPr="00785461">
          <w:rPr>
            <w:lang w:val="en-US" w:eastAsia="zh-CN"/>
          </w:rPr>
          <w:t xml:space="preserve">MC </w:t>
        </w:r>
        <w:proofErr w:type="gramStart"/>
        <w:r w:rsidRPr="00785461">
          <w:rPr>
            <w:lang w:val="en-US" w:eastAsia="zh-CN"/>
          </w:rPr>
          <w:t>service</w:t>
        </w:r>
        <w:proofErr w:type="gramEnd"/>
        <w:r w:rsidRPr="00785461">
          <w:rPr>
            <w:lang w:val="en-US" w:eastAsia="zh-CN"/>
          </w:rPr>
          <w:t xml:space="preserve"> client </w:t>
        </w:r>
        <w:r>
          <w:rPr>
            <w:lang w:val="en-US" w:eastAsia="zh-CN"/>
          </w:rPr>
          <w:t xml:space="preserve">1 will receive a Location reporting trigger override indication at subscription </w:t>
        </w:r>
        <w:r>
          <w:rPr>
            <w:lang w:eastAsia="zh-CN"/>
          </w:rPr>
          <w:t>until the trigger override for location management client 1 is cancelled</w:t>
        </w:r>
        <w:r>
          <w:rPr>
            <w:lang w:val="en-US" w:eastAsia="zh-CN"/>
          </w:rPr>
          <w:t>.</w:t>
        </w:r>
      </w:ins>
    </w:p>
    <w:p w14:paraId="5B744E16" w14:textId="77777777" w:rsidR="000D5597" w:rsidRDefault="000D5597" w:rsidP="000D5597">
      <w:pPr>
        <w:pStyle w:val="NO"/>
        <w:rPr>
          <w:ins w:id="200" w:author="Verweij, Kees" w:date="2024-11-07T10:27:00Z"/>
          <w:lang w:val="en-US" w:eastAsia="zh-CN"/>
        </w:rPr>
      </w:pPr>
      <w:ins w:id="201" w:author="Verweij, Kees" w:date="2024-11-07T10:27:00Z">
        <w:r>
          <w:rPr>
            <w:lang w:val="en-US" w:eastAsia="zh-CN"/>
          </w:rPr>
          <w:t>NOTE 2:</w:t>
        </w:r>
        <w:r>
          <w:rPr>
            <w:lang w:val="en-US" w:eastAsia="zh-CN"/>
          </w:rPr>
          <w:tab/>
          <w:t>T</w:t>
        </w:r>
        <w:r>
          <w:rPr>
            <w:lang w:eastAsia="zh-CN"/>
          </w:rPr>
          <w:t xml:space="preserve">he location management server will apply </w:t>
        </w:r>
        <w:r>
          <w:rPr>
            <w:lang w:val="en-US" w:eastAsia="zh-CN"/>
          </w:rPr>
          <w:t xml:space="preserve">newly initiated trigger requests </w:t>
        </w:r>
        <w:r>
          <w:rPr>
            <w:lang w:eastAsia="zh-CN"/>
          </w:rPr>
          <w:t>for location management client 1 only to the stored configuration until the trigger override for location management client 1 is cancelled.</w:t>
        </w:r>
      </w:ins>
    </w:p>
    <w:p w14:paraId="17E47E3B" w14:textId="77777777" w:rsidR="000D5597" w:rsidRPr="00526FC3" w:rsidRDefault="000D5597" w:rsidP="000D5597">
      <w:pPr>
        <w:pStyle w:val="Kop4"/>
        <w:rPr>
          <w:ins w:id="202" w:author="Verweij, Kees" w:date="2024-11-07T10:27:00Z"/>
        </w:rPr>
      </w:pPr>
      <w:ins w:id="203" w:author="Verweij, Kees" w:date="2024-11-07T10:27:00Z">
        <w:r w:rsidRPr="00526FC3">
          <w:t>10.9.3</w:t>
        </w:r>
        <w:proofErr w:type="gramStart"/>
        <w:r w:rsidRPr="00526FC3">
          <w:t>.</w:t>
        </w:r>
        <w:r>
          <w:t>Y</w:t>
        </w:r>
        <w:proofErr w:type="gramEnd"/>
        <w:r w:rsidRPr="00526FC3">
          <w:tab/>
        </w:r>
        <w:r>
          <w:t>Cancel location reporting trigger override</w:t>
        </w:r>
        <w:r w:rsidRPr="00526FC3">
          <w:t xml:space="preserve"> procedure</w:t>
        </w:r>
      </w:ins>
    </w:p>
    <w:p w14:paraId="33CB67EA" w14:textId="77777777" w:rsidR="000D5597" w:rsidRPr="00117812" w:rsidRDefault="000D5597" w:rsidP="000D5597">
      <w:pPr>
        <w:pStyle w:val="NO"/>
        <w:rPr>
          <w:ins w:id="204" w:author="Verweij, Kees" w:date="2024-11-07T10:27:00Z"/>
        </w:rPr>
      </w:pPr>
      <w:ins w:id="205" w:author="Verweij, Kees" w:date="2024-11-07T10:27:00Z">
        <w:r>
          <w:t>NOTE: This procedure is valid for single MC system operation only.</w:t>
        </w:r>
      </w:ins>
    </w:p>
    <w:p w14:paraId="1D5E449E" w14:textId="77777777" w:rsidR="000D5597" w:rsidRDefault="000D5597" w:rsidP="000D5597">
      <w:pPr>
        <w:rPr>
          <w:ins w:id="206" w:author="Verweij, Kees" w:date="2024-11-07T10:27:00Z"/>
          <w:lang w:val="en-US" w:eastAsia="zh-CN"/>
        </w:rPr>
      </w:pPr>
      <w:ins w:id="207" w:author="Verweij, Kees" w:date="2024-11-07T10:27:00Z">
        <w:r w:rsidRPr="00FB5E15">
          <w:rPr>
            <w:rFonts w:hint="eastAsia"/>
            <w:lang w:val="en-US" w:eastAsia="zh-CN"/>
          </w:rPr>
          <w:t>Figure 10.</w:t>
        </w:r>
        <w:r w:rsidRPr="00FB5E15">
          <w:rPr>
            <w:lang w:val="en-US" w:eastAsia="zh-CN"/>
          </w:rPr>
          <w:t>9.3</w:t>
        </w:r>
        <w:r w:rsidRPr="00FB5E15">
          <w:rPr>
            <w:rFonts w:hint="eastAsia"/>
            <w:lang w:val="en-US" w:eastAsia="zh-CN"/>
          </w:rPr>
          <w:t>.</w:t>
        </w:r>
        <w:r>
          <w:rPr>
            <w:lang w:val="en-US" w:eastAsia="zh-CN"/>
          </w:rPr>
          <w:t>Y</w:t>
        </w:r>
        <w:r w:rsidRPr="00FB5E15">
          <w:rPr>
            <w:rFonts w:hint="eastAsia"/>
            <w:lang w:val="en-US" w:eastAsia="zh-CN"/>
          </w:rPr>
          <w:t xml:space="preserve">-1 illustrates the high level procedure of </w:t>
        </w:r>
        <w:r>
          <w:rPr>
            <w:lang w:val="en-US" w:eastAsia="zh-CN"/>
          </w:rPr>
          <w:t>cancel trigger override</w:t>
        </w:r>
        <w:r w:rsidRPr="00FB5E15">
          <w:rPr>
            <w:rFonts w:hint="eastAsia"/>
            <w:lang w:val="en-US" w:eastAsia="zh-CN"/>
          </w:rPr>
          <w:t>.</w:t>
        </w:r>
      </w:ins>
    </w:p>
    <w:p w14:paraId="447B1540" w14:textId="77777777" w:rsidR="000D5597" w:rsidRDefault="000D5597" w:rsidP="000D5597">
      <w:pPr>
        <w:rPr>
          <w:ins w:id="208" w:author="Verweij, Kees" w:date="2024-11-07T10:27:00Z"/>
          <w:lang w:val="en-US" w:eastAsia="zh-CN"/>
        </w:rPr>
      </w:pPr>
      <w:ins w:id="209" w:author="Verweij, Kees" w:date="2024-11-07T10:27:00Z">
        <w:r>
          <w:rPr>
            <w:lang w:val="en-US" w:eastAsia="zh-CN"/>
          </w:rPr>
          <w:t>Pre-conditions:</w:t>
        </w:r>
      </w:ins>
    </w:p>
    <w:p w14:paraId="40EB0667" w14:textId="266424AA" w:rsidR="000D5597" w:rsidRDefault="00EB05E5" w:rsidP="00EB05E5">
      <w:pPr>
        <w:pStyle w:val="B1"/>
        <w:rPr>
          <w:ins w:id="210" w:author="Verweij, Kees" w:date="2024-11-07T10:27:00Z"/>
          <w:lang w:val="en-US" w:eastAsia="zh-CN"/>
        </w:rPr>
      </w:pPr>
      <w:ins w:id="211" w:author="Verweij, Kees" w:date="2024-11-07T10:34:00Z">
        <w:r>
          <w:rPr>
            <w:lang w:val="en-US" w:eastAsia="zh-CN"/>
          </w:rPr>
          <w:t>1.</w:t>
        </w:r>
        <w:r>
          <w:rPr>
            <w:lang w:val="en-US" w:eastAsia="zh-CN"/>
          </w:rPr>
          <w:tab/>
        </w:r>
      </w:ins>
      <w:ins w:id="212" w:author="Verweij, Kees" w:date="2024-11-07T10:27:00Z">
        <w:r w:rsidR="000D5597" w:rsidRPr="00785461">
          <w:rPr>
            <w:lang w:val="en-US" w:eastAsia="zh-CN"/>
          </w:rPr>
          <w:t xml:space="preserve">MC </w:t>
        </w:r>
        <w:proofErr w:type="gramStart"/>
        <w:r w:rsidR="000D5597" w:rsidRPr="00785461">
          <w:rPr>
            <w:lang w:val="en-US" w:eastAsia="zh-CN"/>
          </w:rPr>
          <w:t>service</w:t>
        </w:r>
        <w:proofErr w:type="gramEnd"/>
        <w:r w:rsidR="000D5597" w:rsidRPr="00785461">
          <w:rPr>
            <w:lang w:val="en-US" w:eastAsia="zh-CN"/>
          </w:rPr>
          <w:t xml:space="preserve"> client 3 has subscribed to MC service client </w:t>
        </w:r>
        <w:r w:rsidR="000D5597">
          <w:rPr>
            <w:lang w:val="en-US" w:eastAsia="zh-CN"/>
          </w:rPr>
          <w:t>1</w:t>
        </w:r>
        <w:r w:rsidR="000D5597" w:rsidRPr="00785461">
          <w:rPr>
            <w:lang w:val="en-US" w:eastAsia="zh-CN"/>
          </w:rPr>
          <w:t xml:space="preserve"> as described in 10.9.3.5</w:t>
        </w:r>
        <w:r w:rsidR="000D5597">
          <w:rPr>
            <w:lang w:val="en-US" w:eastAsia="zh-CN"/>
          </w:rPr>
          <w:t xml:space="preserve"> and has applied location reporting triggers in </w:t>
        </w:r>
        <w:r w:rsidR="000D5597" w:rsidRPr="00785461">
          <w:rPr>
            <w:lang w:val="en-US" w:eastAsia="zh-CN"/>
          </w:rPr>
          <w:t xml:space="preserve">MC service client </w:t>
        </w:r>
        <w:r w:rsidR="000D5597">
          <w:rPr>
            <w:lang w:val="en-US" w:eastAsia="zh-CN"/>
          </w:rPr>
          <w:t>1 as described in 10.9.3.3</w:t>
        </w:r>
        <w:r w:rsidR="000D5597" w:rsidRPr="00785461">
          <w:rPr>
            <w:lang w:val="en-US" w:eastAsia="zh-CN"/>
          </w:rPr>
          <w:t>.</w:t>
        </w:r>
      </w:ins>
    </w:p>
    <w:p w14:paraId="2060849F" w14:textId="36B62A47" w:rsidR="005B5973" w:rsidRPr="00785461" w:rsidRDefault="00EB05E5" w:rsidP="005B5973">
      <w:pPr>
        <w:pStyle w:val="B1"/>
        <w:rPr>
          <w:lang w:val="en-US" w:eastAsia="zh-CN"/>
        </w:rPr>
      </w:pPr>
      <w:ins w:id="213" w:author="Verweij, Kees" w:date="2024-11-07T10:31:00Z">
        <w:r>
          <w:t>2.</w:t>
        </w:r>
        <w:r>
          <w:tab/>
        </w:r>
      </w:ins>
      <w:ins w:id="214" w:author="Verweij, Kees" w:date="2024-11-07T10:37:00Z">
        <w:r w:rsidR="005B5973" w:rsidRPr="005B5973">
          <w:rPr>
            <w:lang w:val="en-US" w:eastAsia="zh-CN"/>
          </w:rPr>
          <w:t>Previously</w:t>
        </w:r>
        <w:r w:rsidR="005B5973">
          <w:rPr>
            <w:lang w:val="en-US" w:eastAsia="zh-CN"/>
          </w:rPr>
          <w:t xml:space="preserve"> MC </w:t>
        </w:r>
        <w:proofErr w:type="gramStart"/>
        <w:r w:rsidR="005B5973">
          <w:rPr>
            <w:lang w:val="en-US" w:eastAsia="zh-CN"/>
          </w:rPr>
          <w:t>service</w:t>
        </w:r>
        <w:proofErr w:type="gramEnd"/>
        <w:r w:rsidR="005B5973">
          <w:rPr>
            <w:lang w:val="en-US" w:eastAsia="zh-CN"/>
          </w:rPr>
          <w:t xml:space="preserve"> </w:t>
        </w:r>
        <w:r w:rsidR="005B5973" w:rsidRPr="00EB05E5">
          <w:t>client</w:t>
        </w:r>
        <w:r w:rsidR="005B5973">
          <w:rPr>
            <w:lang w:val="en-US" w:eastAsia="zh-CN"/>
          </w:rPr>
          <w:t xml:space="preserve"> 2 has </w:t>
        </w:r>
        <w:r w:rsidR="005B5973" w:rsidRPr="00EB05E5">
          <w:t>initiated</w:t>
        </w:r>
        <w:r w:rsidR="005B5973">
          <w:rPr>
            <w:lang w:val="en-US" w:eastAsia="zh-CN"/>
          </w:rPr>
          <w:t xml:space="preserve"> a trigger override procedure for MC service client 1 as</w:t>
        </w:r>
      </w:ins>
      <w:ins w:id="215" w:author="Verweij, Kees" w:date="2024-11-07T10:38:00Z">
        <w:r w:rsidR="005B5973">
          <w:rPr>
            <w:lang w:val="en-US" w:eastAsia="zh-CN"/>
          </w:rPr>
          <w:t xml:space="preserve"> </w:t>
        </w:r>
      </w:ins>
      <w:ins w:id="216" w:author="Verweij, Kees" w:date="2024-11-07T10:37:00Z">
        <w:r w:rsidR="005B5973">
          <w:rPr>
            <w:lang w:val="en-US" w:eastAsia="zh-CN"/>
          </w:rPr>
          <w:t>described in 10.9.3.X.</w:t>
        </w:r>
      </w:ins>
    </w:p>
    <w:p w14:paraId="65486B95" w14:textId="2D9522F0" w:rsidR="00B3306A" w:rsidRPr="00785461" w:rsidRDefault="00B3306A" w:rsidP="00EB05E5">
      <w:pPr>
        <w:pStyle w:val="B1"/>
        <w:ind w:left="644" w:firstLine="0"/>
        <w:rPr>
          <w:ins w:id="217" w:author="Verweij, Kees" w:date="2024-10-17T18:37:00Z"/>
          <w:lang w:val="en-US" w:eastAsia="zh-CN"/>
        </w:rPr>
      </w:pPr>
    </w:p>
    <w:p w14:paraId="26541C7B" w14:textId="33D7E524" w:rsidR="00B3306A" w:rsidRPr="00526FC3" w:rsidRDefault="00C224A9" w:rsidP="00B3306A">
      <w:pPr>
        <w:pStyle w:val="TH"/>
        <w:rPr>
          <w:ins w:id="218" w:author="Verweij, Kees" w:date="2024-10-17T18:37:00Z"/>
          <w:lang w:eastAsia="zh-CN"/>
        </w:rPr>
      </w:pPr>
      <w:ins w:id="219" w:author="Verweij, Kees" w:date="2024-10-17T18:37:00Z">
        <w:r w:rsidRPr="00526FC3">
          <w:object w:dxaOrig="8208" w:dyaOrig="5160" w14:anchorId="19B5769D">
            <v:shape id="_x0000_i1026" type="#_x0000_t75" style="width:410.7pt;height:262.35pt" o:ole="">
              <v:imagedata r:id="rId12" o:title=""/>
            </v:shape>
            <o:OLEObject Type="Embed" ProgID="Visio.Drawing.11" ShapeID="_x0000_i1026" DrawAspect="Content" ObjectID="_1793513916" r:id="rId13"/>
          </w:object>
        </w:r>
      </w:ins>
    </w:p>
    <w:p w14:paraId="03D55D00" w14:textId="77777777" w:rsidR="00B3306A" w:rsidRPr="00526FC3" w:rsidRDefault="00B3306A" w:rsidP="00B3306A">
      <w:pPr>
        <w:pStyle w:val="TF"/>
        <w:rPr>
          <w:ins w:id="220" w:author="Verweij, Kees" w:date="2024-10-17T18:37:00Z"/>
        </w:rPr>
      </w:pPr>
      <w:ins w:id="221" w:author="Verweij, Kees" w:date="2024-10-17T18:37:00Z">
        <w:r w:rsidRPr="00526FC3">
          <w:t>Figure 10.9.3.</w:t>
        </w:r>
        <w:r>
          <w:t>Y</w:t>
        </w:r>
        <w:r w:rsidRPr="00526FC3">
          <w:t xml:space="preserve">-1: </w:t>
        </w:r>
        <w:r>
          <w:t>Cancel trigger override</w:t>
        </w:r>
        <w:r w:rsidRPr="00526FC3">
          <w:t xml:space="preserve"> procedure</w:t>
        </w:r>
      </w:ins>
    </w:p>
    <w:p w14:paraId="393E5894" w14:textId="77777777" w:rsidR="000D5597" w:rsidRPr="00526FC3" w:rsidRDefault="00B3306A" w:rsidP="000D5597">
      <w:pPr>
        <w:pStyle w:val="B1"/>
        <w:rPr>
          <w:ins w:id="222" w:author="Verweij, Kees" w:date="2024-11-07T10:27:00Z"/>
          <w:lang w:eastAsia="zh-CN"/>
        </w:rPr>
      </w:pPr>
      <w:ins w:id="223" w:author="Verweij, Kees" w:date="2024-10-17T18:37:00Z">
        <w:r w:rsidRPr="00526FC3">
          <w:t>1.</w:t>
        </w:r>
        <w:r w:rsidRPr="00526FC3">
          <w:tab/>
        </w:r>
      </w:ins>
      <w:ins w:id="224" w:author="Verweij, Kees" w:date="2024-11-07T10:27:00Z">
        <w:r w:rsidR="000D5597" w:rsidRPr="00526FC3">
          <w:t>Location management</w:t>
        </w:r>
        <w:r w:rsidR="000D5597" w:rsidRPr="00526FC3">
          <w:rPr>
            <w:lang w:eastAsia="zh-CN"/>
          </w:rPr>
          <w:t xml:space="preserve"> client 2 (authorized MC </w:t>
        </w:r>
        <w:proofErr w:type="gramStart"/>
        <w:r w:rsidR="000D5597" w:rsidRPr="00526FC3">
          <w:rPr>
            <w:lang w:eastAsia="zh-CN"/>
          </w:rPr>
          <w:t>service</w:t>
        </w:r>
        <w:proofErr w:type="gramEnd"/>
        <w:r w:rsidR="000D5597" w:rsidRPr="00526FC3">
          <w:rPr>
            <w:lang w:eastAsia="zh-CN"/>
          </w:rPr>
          <w:t xml:space="preserve"> user) sends a location reporting trigger to the location management server </w:t>
        </w:r>
        <w:r w:rsidR="000D5597">
          <w:rPr>
            <w:lang w:eastAsia="zh-CN"/>
          </w:rPr>
          <w:t xml:space="preserve">requesting </w:t>
        </w:r>
        <w:r w:rsidR="000D5597" w:rsidRPr="00526FC3">
          <w:rPr>
            <w:lang w:eastAsia="zh-CN"/>
          </w:rPr>
          <w:t xml:space="preserve">to </w:t>
        </w:r>
        <w:r w:rsidR="000D5597">
          <w:rPr>
            <w:lang w:eastAsia="zh-CN"/>
          </w:rPr>
          <w:t>cancel the trigger override for</w:t>
        </w:r>
        <w:r w:rsidR="000D5597" w:rsidRPr="00526FC3">
          <w:rPr>
            <w:lang w:eastAsia="zh-CN"/>
          </w:rPr>
          <w:t xml:space="preserve"> location management client 1. </w:t>
        </w:r>
      </w:ins>
    </w:p>
    <w:p w14:paraId="27D8EB4D" w14:textId="77777777" w:rsidR="000D5597" w:rsidRDefault="000D5597" w:rsidP="000D5597">
      <w:pPr>
        <w:pStyle w:val="B1"/>
        <w:rPr>
          <w:ins w:id="225" w:author="Verweij, Kees" w:date="2024-11-07T10:27:00Z"/>
        </w:rPr>
      </w:pPr>
      <w:ins w:id="226" w:author="Verweij, Kees" w:date="2024-11-07T10:27:00Z">
        <w:r w:rsidRPr="00526FC3">
          <w:t>2.</w:t>
        </w:r>
        <w:r w:rsidRPr="00526FC3">
          <w:tab/>
        </w:r>
        <w:r>
          <w:t>The l</w:t>
        </w:r>
        <w:r w:rsidRPr="00526FC3">
          <w:t xml:space="preserve">ocation management server checks whether location management client 2 is authorized to </w:t>
        </w:r>
        <w:r>
          <w:t>override the existing triggers of</w:t>
        </w:r>
        <w:r w:rsidRPr="001600A9">
          <w:t xml:space="preserve"> location management client 1</w:t>
        </w:r>
        <w:r w:rsidRPr="00526FC3">
          <w:t xml:space="preserve">. </w:t>
        </w:r>
      </w:ins>
    </w:p>
    <w:p w14:paraId="47C7B207" w14:textId="77777777" w:rsidR="000D5597" w:rsidRDefault="000D5597" w:rsidP="000D5597">
      <w:pPr>
        <w:pStyle w:val="B1"/>
        <w:rPr>
          <w:ins w:id="227" w:author="Verweij, Kees" w:date="2024-11-07T10:27:00Z"/>
        </w:rPr>
      </w:pPr>
      <w:ins w:id="228" w:author="Verweij, Kees" w:date="2024-11-07T10:27:00Z">
        <w:r>
          <w:t>3.</w:t>
        </w:r>
        <w:r>
          <w:tab/>
          <w:t xml:space="preserve">The location management server retrieves the location reporting configuration for </w:t>
        </w:r>
        <w:r w:rsidRPr="00526FC3">
          <w:rPr>
            <w:lang w:eastAsia="zh-CN"/>
          </w:rPr>
          <w:t>location management client 1</w:t>
        </w:r>
        <w:r>
          <w:rPr>
            <w:lang w:eastAsia="zh-CN"/>
          </w:rPr>
          <w:t xml:space="preserve"> which was stored locally</w:t>
        </w:r>
        <w:r>
          <w:t>.</w:t>
        </w:r>
      </w:ins>
    </w:p>
    <w:p w14:paraId="53059434" w14:textId="77777777" w:rsidR="000D5597" w:rsidRDefault="000D5597" w:rsidP="000D5597">
      <w:pPr>
        <w:pStyle w:val="B1"/>
        <w:rPr>
          <w:ins w:id="229" w:author="Verweij, Kees" w:date="2024-11-07T10:27:00Z"/>
          <w:lang w:eastAsia="zh-CN"/>
        </w:rPr>
      </w:pPr>
      <w:ins w:id="230" w:author="Verweij, Kees" w:date="2024-11-07T10:27:00Z">
        <w:r>
          <w:t>4.</w:t>
        </w:r>
        <w:r>
          <w:tab/>
          <w:t xml:space="preserve">The </w:t>
        </w:r>
        <w:r w:rsidRPr="00526FC3">
          <w:t>location management server initiates an event-triggered location reporting procedure for location management client 1</w:t>
        </w:r>
        <w:r>
          <w:t>, restoring the triggers that were retrieved in step 3</w:t>
        </w:r>
        <w:r w:rsidRPr="00526FC3">
          <w:rPr>
            <w:lang w:eastAsia="zh-CN"/>
          </w:rPr>
          <w:t>.</w:t>
        </w:r>
      </w:ins>
    </w:p>
    <w:p w14:paraId="18136AAE" w14:textId="77777777" w:rsidR="000D5597" w:rsidRPr="00526FC3" w:rsidRDefault="000D5597" w:rsidP="000D5597">
      <w:pPr>
        <w:pStyle w:val="B1"/>
        <w:rPr>
          <w:ins w:id="231" w:author="Verweij, Kees" w:date="2024-11-07T10:27:00Z"/>
          <w:lang w:eastAsia="zh-CN"/>
        </w:rPr>
      </w:pPr>
      <w:ins w:id="232" w:author="Verweij, Kees" w:date="2024-11-07T10:27:00Z">
        <w:r>
          <w:rPr>
            <w:lang w:eastAsia="zh-CN"/>
          </w:rPr>
          <w:t>5.</w:t>
        </w:r>
        <w:r>
          <w:rPr>
            <w:lang w:eastAsia="zh-CN"/>
          </w:rPr>
          <w:tab/>
          <w:t>The location management server informs location management 3 about the cancellation of the location reporting trigger override by sending a location reporting cancel trigger override indication.</w:t>
        </w:r>
      </w:ins>
    </w:p>
    <w:p w14:paraId="733870FA" w14:textId="3BF05C3E" w:rsidR="00DE564A" w:rsidRPr="00526FC3" w:rsidRDefault="00DE564A" w:rsidP="000D5597">
      <w:pPr>
        <w:pStyle w:val="B1"/>
        <w:rPr>
          <w:lang w:eastAsia="zh-CN"/>
        </w:rPr>
      </w:pPr>
    </w:p>
    <w:p w14:paraId="7F1E9CA9" w14:textId="3F1DBB58" w:rsidR="008F3395" w:rsidRPr="00D938E2" w:rsidRDefault="008F3395" w:rsidP="008F339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xml:space="preserve">* * * </w:t>
      </w:r>
      <w:r>
        <w:rPr>
          <w:rFonts w:ascii="Arial" w:hAnsi="Arial" w:cs="Arial"/>
          <w:noProof/>
          <w:color w:val="0000FF"/>
          <w:sz w:val="28"/>
          <w:szCs w:val="28"/>
        </w:rPr>
        <w:t>Fourth</w:t>
      </w:r>
      <w:r w:rsidRPr="00D938E2">
        <w:rPr>
          <w:rFonts w:ascii="Arial" w:hAnsi="Arial" w:cs="Arial"/>
          <w:noProof/>
          <w:color w:val="0000FF"/>
          <w:sz w:val="28"/>
          <w:szCs w:val="28"/>
        </w:rPr>
        <w:t xml:space="preserve"> Change * * * *</w:t>
      </w:r>
    </w:p>
    <w:p w14:paraId="546D0BCF" w14:textId="77777777" w:rsidR="008F3395" w:rsidRDefault="008F3395" w:rsidP="008F3395">
      <w:pPr>
        <w:pStyle w:val="Kop1"/>
      </w:pPr>
      <w:bookmarkStart w:id="233" w:name="_Toc131200625"/>
      <w:bookmarkStart w:id="234" w:name="_Toc177982229"/>
      <w:r>
        <w:t>A.8</w:t>
      </w:r>
      <w:r>
        <w:tab/>
        <w:t>Location user profile configuration data</w:t>
      </w:r>
      <w:bookmarkEnd w:id="233"/>
      <w:bookmarkEnd w:id="234"/>
    </w:p>
    <w:p w14:paraId="766AED52" w14:textId="77777777" w:rsidR="008F3395" w:rsidRDefault="008F3395" w:rsidP="008F3395">
      <w:pPr>
        <w:pStyle w:val="Normaalweb"/>
        <w:shd w:val="clear" w:color="auto" w:fill="FFFFFF"/>
        <w:spacing w:before="75" w:beforeAutospacing="0" w:after="180" w:afterAutospacing="0"/>
        <w:rPr>
          <w:rStyle w:val="apple-converted-space"/>
          <w:rFonts w:eastAsia="GulimChe"/>
          <w:color w:val="222222"/>
          <w:sz w:val="20"/>
          <w:szCs w:val="20"/>
        </w:rPr>
      </w:pPr>
      <w:r>
        <w:rPr>
          <w:rStyle w:val="apple-converted-space"/>
          <w:rFonts w:eastAsia="GulimChe"/>
          <w:color w:val="222222"/>
          <w:sz w:val="20"/>
          <w:szCs w:val="20"/>
        </w:rPr>
        <w:t xml:space="preserve">The location user profile configuration data is stored in the location user database. </w:t>
      </w:r>
      <w:bookmarkStart w:id="235" w:name="_Hlk132830245"/>
      <w:r>
        <w:rPr>
          <w:rStyle w:val="apple-converted-space"/>
          <w:rFonts w:eastAsia="GulimChe"/>
          <w:color w:val="222222"/>
          <w:sz w:val="20"/>
          <w:szCs w:val="20"/>
        </w:rPr>
        <w:t>The location management server obtains the location user profile configuration data via the configuration management server (CSC-24).</w:t>
      </w:r>
      <w:bookmarkEnd w:id="235"/>
    </w:p>
    <w:p w14:paraId="7F1F5CEB" w14:textId="77777777" w:rsidR="008F3395" w:rsidRDefault="008F3395" w:rsidP="008F3395">
      <w:pPr>
        <w:pStyle w:val="Normaalweb"/>
        <w:shd w:val="clear" w:color="auto" w:fill="FFFFFF"/>
        <w:spacing w:before="75" w:beforeAutospacing="0" w:after="180" w:afterAutospacing="0"/>
      </w:pPr>
      <w:r>
        <w:rPr>
          <w:rFonts w:eastAsia="GulimChe"/>
          <w:color w:val="222222"/>
          <w:sz w:val="20"/>
          <w:szCs w:val="20"/>
        </w:rPr>
        <w:t>Table A.8-1 contains the location user profile configuration required to support the use of on-network location service. Data in table A.8-1 can be configured offline using the CSC-11 reference point.</w:t>
      </w:r>
    </w:p>
    <w:p w14:paraId="713CA691" w14:textId="77777777" w:rsidR="008F3395" w:rsidRDefault="008F3395" w:rsidP="008F3395">
      <w:pPr>
        <w:rPr>
          <w:rFonts w:eastAsia="Malgun Gothic"/>
          <w:lang w:eastAsia="ko-KR"/>
        </w:rPr>
      </w:pPr>
    </w:p>
    <w:p w14:paraId="3ECF0AFA" w14:textId="77777777" w:rsidR="008F3395" w:rsidRDefault="008F3395" w:rsidP="008F3395">
      <w:pPr>
        <w:pStyle w:val="TH"/>
        <w:rPr>
          <w:lang w:eastAsia="ko-KR"/>
        </w:rPr>
      </w:pPr>
      <w:r>
        <w:lastRenderedPageBreak/>
        <w:t>Table A.</w:t>
      </w:r>
      <w:r>
        <w:rPr>
          <w:lang w:eastAsia="ko-KR"/>
        </w:rPr>
        <w:t>8</w:t>
      </w:r>
      <w:r>
        <w:t>-</w:t>
      </w:r>
      <w:r>
        <w:rPr>
          <w:lang w:eastAsia="ko-KR"/>
        </w:rPr>
        <w:t>1</w:t>
      </w:r>
      <w:r>
        <w:t xml:space="preserve">: </w:t>
      </w:r>
      <w:r>
        <w:rPr>
          <w:lang w:eastAsia="zh-CN"/>
        </w:rPr>
        <w:t>location user profile</w:t>
      </w:r>
      <w:r>
        <w:rPr>
          <w:lang w:eastAsia="ko-KR"/>
        </w:rPr>
        <w:t xml:space="preserve"> data (on and off network)</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45"/>
        <w:gridCol w:w="990"/>
        <w:gridCol w:w="990"/>
        <w:gridCol w:w="1440"/>
        <w:gridCol w:w="1080"/>
      </w:tblGrid>
      <w:tr w:rsidR="008F3395" w14:paraId="0EF500DE" w14:textId="77777777" w:rsidTr="001318AE">
        <w:trPr>
          <w:trHeight w:val="539"/>
        </w:trPr>
        <w:tc>
          <w:tcPr>
            <w:tcW w:w="1985" w:type="dxa"/>
            <w:tcBorders>
              <w:top w:val="single" w:sz="4" w:space="0" w:color="auto"/>
              <w:left w:val="single" w:sz="4" w:space="0" w:color="auto"/>
              <w:bottom w:val="single" w:sz="4" w:space="0" w:color="auto"/>
              <w:right w:val="single" w:sz="4" w:space="0" w:color="auto"/>
            </w:tcBorders>
            <w:vAlign w:val="center"/>
            <w:hideMark/>
          </w:tcPr>
          <w:p w14:paraId="27E4EDDE" w14:textId="77777777" w:rsidR="008F3395" w:rsidRDefault="008F3395" w:rsidP="001318AE">
            <w:pPr>
              <w:pStyle w:val="TAH"/>
              <w:rPr>
                <w:lang w:val="fr-FR" w:eastAsia="en-GB"/>
              </w:rPr>
            </w:pPr>
            <w:r>
              <w:rPr>
                <w:lang w:val="fr-FR" w:eastAsia="en-GB"/>
              </w:rPr>
              <w:lastRenderedPageBreak/>
              <w:t>Reference</w:t>
            </w:r>
          </w:p>
        </w:tc>
        <w:tc>
          <w:tcPr>
            <w:tcW w:w="3145" w:type="dxa"/>
            <w:tcBorders>
              <w:top w:val="single" w:sz="4" w:space="0" w:color="auto"/>
              <w:left w:val="single" w:sz="4" w:space="0" w:color="auto"/>
              <w:bottom w:val="single" w:sz="4" w:space="0" w:color="auto"/>
              <w:right w:val="single" w:sz="4" w:space="0" w:color="auto"/>
            </w:tcBorders>
            <w:vAlign w:val="center"/>
            <w:hideMark/>
          </w:tcPr>
          <w:p w14:paraId="14861759" w14:textId="77777777" w:rsidR="008F3395" w:rsidRDefault="008F3395" w:rsidP="001318AE">
            <w:pPr>
              <w:pStyle w:val="TAH"/>
              <w:rPr>
                <w:rFonts w:eastAsia="Malgun Gothic"/>
                <w:lang w:val="fr-FR" w:eastAsia="ko-KR"/>
              </w:rPr>
            </w:pPr>
            <w:proofErr w:type="spellStart"/>
            <w:r>
              <w:rPr>
                <w:lang w:val="fr-FR" w:eastAsia="en-GB"/>
              </w:rPr>
              <w:t>Parameter</w:t>
            </w:r>
            <w:proofErr w:type="spellEnd"/>
            <w:r>
              <w:rPr>
                <w:lang w:val="fr-FR" w:eastAsia="en-GB"/>
              </w:rPr>
              <w:t xml:space="preserve"> description</w:t>
            </w:r>
          </w:p>
        </w:tc>
        <w:tc>
          <w:tcPr>
            <w:tcW w:w="990" w:type="dxa"/>
            <w:tcBorders>
              <w:top w:val="single" w:sz="4" w:space="0" w:color="auto"/>
              <w:left w:val="single" w:sz="4" w:space="0" w:color="auto"/>
              <w:bottom w:val="single" w:sz="4" w:space="0" w:color="auto"/>
              <w:right w:val="single" w:sz="4" w:space="0" w:color="auto"/>
            </w:tcBorders>
            <w:hideMark/>
          </w:tcPr>
          <w:p w14:paraId="773A5F8F" w14:textId="77777777" w:rsidR="008F3395" w:rsidRDefault="008F3395" w:rsidP="001318AE">
            <w:pPr>
              <w:pStyle w:val="TAH"/>
              <w:rPr>
                <w:lang w:val="fr-FR" w:eastAsia="en-GB"/>
              </w:rPr>
            </w:pPr>
            <w:r>
              <w:rPr>
                <w:lang w:val="fr-FR" w:eastAsia="en-GB"/>
              </w:rPr>
              <w:t>Location UE</w:t>
            </w:r>
          </w:p>
        </w:tc>
        <w:tc>
          <w:tcPr>
            <w:tcW w:w="990" w:type="dxa"/>
            <w:tcBorders>
              <w:top w:val="single" w:sz="4" w:space="0" w:color="auto"/>
              <w:left w:val="single" w:sz="4" w:space="0" w:color="auto"/>
              <w:bottom w:val="single" w:sz="4" w:space="0" w:color="auto"/>
              <w:right w:val="single" w:sz="4" w:space="0" w:color="auto"/>
            </w:tcBorders>
            <w:hideMark/>
          </w:tcPr>
          <w:p w14:paraId="1570F3ED" w14:textId="77777777" w:rsidR="008F3395" w:rsidRDefault="008F3395" w:rsidP="001318AE">
            <w:pPr>
              <w:pStyle w:val="TAH"/>
              <w:rPr>
                <w:lang w:val="fr-FR" w:eastAsia="en-GB"/>
              </w:rPr>
            </w:pPr>
            <w:r>
              <w:rPr>
                <w:lang w:val="fr-FR" w:eastAsia="en-GB"/>
              </w:rPr>
              <w:t>Location  Server</w:t>
            </w:r>
          </w:p>
        </w:tc>
        <w:tc>
          <w:tcPr>
            <w:tcW w:w="1440" w:type="dxa"/>
            <w:tcBorders>
              <w:top w:val="single" w:sz="4" w:space="0" w:color="auto"/>
              <w:left w:val="single" w:sz="4" w:space="0" w:color="auto"/>
              <w:bottom w:val="single" w:sz="4" w:space="0" w:color="auto"/>
              <w:right w:val="single" w:sz="4" w:space="0" w:color="auto"/>
            </w:tcBorders>
            <w:hideMark/>
          </w:tcPr>
          <w:p w14:paraId="294A920E" w14:textId="77777777" w:rsidR="008F3395" w:rsidRDefault="008F3395" w:rsidP="001318AE">
            <w:pPr>
              <w:pStyle w:val="TAH"/>
              <w:rPr>
                <w:lang w:val="fr-FR" w:eastAsia="en-GB"/>
              </w:rPr>
            </w:pPr>
            <w:r>
              <w:rPr>
                <w:lang w:val="fr-FR" w:eastAsia="zh-CN"/>
              </w:rPr>
              <w:t>C</w:t>
            </w:r>
            <w:r>
              <w:rPr>
                <w:lang w:val="fr-FR"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hideMark/>
          </w:tcPr>
          <w:p w14:paraId="2CD1FD73" w14:textId="77777777" w:rsidR="008F3395" w:rsidRDefault="008F3395" w:rsidP="001318AE">
            <w:pPr>
              <w:pStyle w:val="TAH"/>
              <w:rPr>
                <w:lang w:val="fr-FR" w:eastAsia="en-GB"/>
              </w:rPr>
            </w:pPr>
            <w:r>
              <w:rPr>
                <w:lang w:val="fr-FR" w:eastAsia="en-GB"/>
              </w:rPr>
              <w:t xml:space="preserve">Location user </w:t>
            </w:r>
            <w:proofErr w:type="spellStart"/>
            <w:r>
              <w:rPr>
                <w:lang w:val="fr-FR" w:eastAsia="en-GB"/>
              </w:rPr>
              <w:t>database</w:t>
            </w:r>
            <w:proofErr w:type="spellEnd"/>
          </w:p>
        </w:tc>
      </w:tr>
      <w:tr w:rsidR="008F3395" w14:paraId="1C06D278"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682F0130" w14:textId="77777777" w:rsidR="008F3395" w:rsidRPr="00A82561" w:rsidRDefault="008F3395" w:rsidP="001318AE">
            <w:pPr>
              <w:pStyle w:val="TAL"/>
            </w:pPr>
            <w:r w:rsidRPr="00A82561">
              <w:t>[R-5.11-007] of 3GPP TS 22.280 [3]</w:t>
            </w:r>
          </w:p>
          <w:p w14:paraId="6E4D85A5" w14:textId="77777777" w:rsidR="008F3395" w:rsidRPr="00A82561" w:rsidRDefault="008F3395" w:rsidP="001318AE">
            <w:pPr>
              <w:pStyle w:val="TAL"/>
            </w:pPr>
            <w:r w:rsidRPr="00A82561">
              <w:t>Clause 10.9.3.3</w:t>
            </w:r>
          </w:p>
        </w:tc>
        <w:tc>
          <w:tcPr>
            <w:tcW w:w="3145" w:type="dxa"/>
            <w:tcBorders>
              <w:top w:val="single" w:sz="4" w:space="0" w:color="auto"/>
              <w:left w:val="single" w:sz="4" w:space="0" w:color="auto"/>
              <w:bottom w:val="single" w:sz="4" w:space="0" w:color="auto"/>
              <w:right w:val="single" w:sz="4" w:space="0" w:color="auto"/>
            </w:tcBorders>
            <w:hideMark/>
          </w:tcPr>
          <w:p w14:paraId="2F0D0AC5" w14:textId="77777777" w:rsidR="008F3395" w:rsidRPr="00A82561" w:rsidRDefault="008F3395" w:rsidP="001318AE">
            <w:pPr>
              <w:pStyle w:val="TAL"/>
            </w:pPr>
            <w:r w:rsidRPr="00A82561">
              <w:t>Authorization to set a trigger at a LMC</w:t>
            </w:r>
          </w:p>
        </w:tc>
        <w:tc>
          <w:tcPr>
            <w:tcW w:w="990" w:type="dxa"/>
            <w:tcBorders>
              <w:top w:val="single" w:sz="4" w:space="0" w:color="auto"/>
              <w:left w:val="single" w:sz="4" w:space="0" w:color="auto"/>
              <w:bottom w:val="single" w:sz="4" w:space="0" w:color="auto"/>
              <w:right w:val="single" w:sz="4" w:space="0" w:color="auto"/>
            </w:tcBorders>
          </w:tcPr>
          <w:p w14:paraId="2262FCE9" w14:textId="77777777" w:rsidR="008F3395" w:rsidRPr="00A82561"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4A8D4C36" w14:textId="77777777" w:rsidR="008F3395" w:rsidRPr="00A82561"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29B19E18" w14:textId="77777777" w:rsidR="008F3395" w:rsidRPr="00A82561"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1E0AB678" w14:textId="77777777" w:rsidR="008F3395" w:rsidRPr="00A82561" w:rsidRDefault="008F3395" w:rsidP="001318AE">
            <w:pPr>
              <w:pStyle w:val="TAL"/>
              <w:jc w:val="center"/>
              <w:rPr>
                <w:lang w:eastAsia="zh-CN"/>
              </w:rPr>
            </w:pPr>
          </w:p>
        </w:tc>
      </w:tr>
      <w:tr w:rsidR="008F3395" w14:paraId="35797A1C"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4CC4F3E6" w14:textId="77777777" w:rsidR="008F3395" w:rsidRPr="00A82561" w:rsidRDefault="008F3395" w:rsidP="001318AE">
            <w:pPr>
              <w:pStyle w:val="TAL"/>
              <w:rPr>
                <w:szCs w:val="18"/>
              </w:rPr>
            </w:pPr>
          </w:p>
        </w:tc>
        <w:tc>
          <w:tcPr>
            <w:tcW w:w="3145" w:type="dxa"/>
            <w:tcBorders>
              <w:top w:val="single" w:sz="4" w:space="0" w:color="auto"/>
              <w:left w:val="single" w:sz="4" w:space="0" w:color="auto"/>
              <w:bottom w:val="single" w:sz="4" w:space="0" w:color="auto"/>
              <w:right w:val="single" w:sz="4" w:space="0" w:color="auto"/>
            </w:tcBorders>
            <w:hideMark/>
          </w:tcPr>
          <w:p w14:paraId="3ACDA223" w14:textId="77777777" w:rsidR="008F3395" w:rsidRPr="00A82561" w:rsidRDefault="008F3395" w:rsidP="001318AE">
            <w:pPr>
              <w:pStyle w:val="TAL"/>
            </w:pPr>
            <w:r w:rsidRPr="00A82561">
              <w:t>&gt; List of MC service IDs for which a trigger is authorized to be set</w:t>
            </w:r>
          </w:p>
        </w:tc>
        <w:tc>
          <w:tcPr>
            <w:tcW w:w="990" w:type="dxa"/>
            <w:tcBorders>
              <w:top w:val="single" w:sz="4" w:space="0" w:color="auto"/>
              <w:left w:val="single" w:sz="4" w:space="0" w:color="auto"/>
              <w:bottom w:val="single" w:sz="4" w:space="0" w:color="auto"/>
              <w:right w:val="single" w:sz="4" w:space="0" w:color="auto"/>
            </w:tcBorders>
            <w:hideMark/>
          </w:tcPr>
          <w:p w14:paraId="7DD1DB8C"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6E08AF5"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1F3FD802"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6F4E9A11" w14:textId="77777777" w:rsidR="008F3395" w:rsidRDefault="008F3395" w:rsidP="001318AE">
            <w:pPr>
              <w:pStyle w:val="TAL"/>
              <w:jc w:val="center"/>
              <w:rPr>
                <w:lang w:val="fr-FR" w:eastAsia="zh-CN"/>
              </w:rPr>
            </w:pPr>
            <w:r>
              <w:rPr>
                <w:lang w:val="fr-FR" w:eastAsia="zh-CN"/>
              </w:rPr>
              <w:t>Y</w:t>
            </w:r>
          </w:p>
        </w:tc>
      </w:tr>
      <w:tr w:rsidR="008F3395" w14:paraId="34137A0E"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04E486F" w14:textId="77777777" w:rsidR="008F3395" w:rsidRDefault="008F3395" w:rsidP="001318AE">
            <w:pPr>
              <w:pStyle w:val="TAL"/>
              <w:rPr>
                <w:szCs w:val="18"/>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263D9002" w14:textId="77777777" w:rsidR="008F3395" w:rsidRDefault="008F3395" w:rsidP="001318AE">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22CA73B8"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BC62F43"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0D0FF9E1"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38F1ECBA" w14:textId="77777777" w:rsidR="008F3395" w:rsidRDefault="008F3395" w:rsidP="001318AE">
            <w:pPr>
              <w:pStyle w:val="TAL"/>
              <w:jc w:val="center"/>
              <w:rPr>
                <w:lang w:val="fr-FR" w:eastAsia="zh-CN"/>
              </w:rPr>
            </w:pPr>
            <w:r>
              <w:rPr>
                <w:lang w:val="fr-FR" w:eastAsia="zh-CN"/>
              </w:rPr>
              <w:t>Y</w:t>
            </w:r>
          </w:p>
        </w:tc>
      </w:tr>
      <w:tr w:rsidR="008F3395" w14:paraId="5AA8B7A8"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6A3E46CC" w14:textId="77777777" w:rsidR="008F3395" w:rsidRDefault="008F3395" w:rsidP="001318AE">
            <w:pPr>
              <w:pStyle w:val="TAL"/>
              <w:rPr>
                <w:szCs w:val="18"/>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722EE689" w14:textId="77777777" w:rsidR="008F3395" w:rsidRDefault="008F3395" w:rsidP="001318AE">
            <w:pPr>
              <w:pStyle w:val="TAL"/>
              <w:rPr>
                <w:lang w:val="fr-FR"/>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0C4EFB3A"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D089173"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5CC0B727"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683F2CDB" w14:textId="77777777" w:rsidR="008F3395" w:rsidRDefault="008F3395" w:rsidP="001318AE">
            <w:pPr>
              <w:pStyle w:val="TAL"/>
              <w:jc w:val="center"/>
              <w:rPr>
                <w:lang w:val="fr-FR" w:eastAsia="zh-CN"/>
              </w:rPr>
            </w:pPr>
            <w:r>
              <w:rPr>
                <w:lang w:val="fr-FR" w:eastAsia="zh-CN"/>
              </w:rPr>
              <w:t>Y</w:t>
            </w:r>
          </w:p>
        </w:tc>
      </w:tr>
      <w:tr w:rsidR="008F3395" w14:paraId="7EB7F715"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59A89AA"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64A00C3B" w14:textId="77777777" w:rsidR="008F3395" w:rsidRDefault="008F3395" w:rsidP="001318AE">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6B022C97"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D75920B"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32708D22"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22E322BA" w14:textId="77777777" w:rsidR="008F3395" w:rsidRDefault="008F3395" w:rsidP="001318AE">
            <w:pPr>
              <w:pStyle w:val="TAL"/>
              <w:jc w:val="center"/>
              <w:rPr>
                <w:lang w:val="fr-FR"/>
              </w:rPr>
            </w:pPr>
            <w:r>
              <w:rPr>
                <w:lang w:val="fr-FR" w:eastAsia="zh-CN"/>
              </w:rPr>
              <w:t>Y</w:t>
            </w:r>
          </w:p>
        </w:tc>
      </w:tr>
      <w:tr w:rsidR="008F3395" w14:paraId="474EFEA8"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728EE5B3" w14:textId="77777777" w:rsidR="008F3395" w:rsidRDefault="008F3395" w:rsidP="001318AE">
            <w:pPr>
              <w:pStyle w:val="TAL"/>
              <w:rPr>
                <w:lang w:val="fr-FR"/>
              </w:rPr>
            </w:pPr>
            <w:r>
              <w:rPr>
                <w:lang w:val="fr-FR"/>
              </w:rPr>
              <w:t>[R-5.11-008] of 3GPP TS 22.280 [3]</w:t>
            </w:r>
          </w:p>
        </w:tc>
        <w:tc>
          <w:tcPr>
            <w:tcW w:w="3145" w:type="dxa"/>
            <w:tcBorders>
              <w:top w:val="single" w:sz="4" w:space="0" w:color="auto"/>
              <w:left w:val="single" w:sz="4" w:space="0" w:color="auto"/>
              <w:bottom w:val="single" w:sz="4" w:space="0" w:color="auto"/>
              <w:right w:val="single" w:sz="4" w:space="0" w:color="auto"/>
            </w:tcBorders>
            <w:hideMark/>
          </w:tcPr>
          <w:p w14:paraId="6F0EF4A4" w14:textId="77777777" w:rsidR="008F3395" w:rsidRPr="00A82561" w:rsidRDefault="008F3395" w:rsidP="001318AE">
            <w:pPr>
              <w:pStyle w:val="TAL"/>
            </w:pPr>
            <w:r w:rsidRPr="00A82561">
              <w:t>Authorization to cancel a trigger at a LMC</w:t>
            </w:r>
          </w:p>
        </w:tc>
        <w:tc>
          <w:tcPr>
            <w:tcW w:w="990" w:type="dxa"/>
            <w:tcBorders>
              <w:top w:val="single" w:sz="4" w:space="0" w:color="auto"/>
              <w:left w:val="single" w:sz="4" w:space="0" w:color="auto"/>
              <w:bottom w:val="single" w:sz="4" w:space="0" w:color="auto"/>
              <w:right w:val="single" w:sz="4" w:space="0" w:color="auto"/>
            </w:tcBorders>
          </w:tcPr>
          <w:p w14:paraId="2BCC3815" w14:textId="77777777" w:rsidR="008F3395" w:rsidRPr="00A82561"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549044E3" w14:textId="77777777" w:rsidR="008F3395" w:rsidRPr="00A82561"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3DAF8857" w14:textId="77777777" w:rsidR="008F3395" w:rsidRPr="00A82561"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120E3D36" w14:textId="77777777" w:rsidR="008F3395" w:rsidRPr="00A82561" w:rsidRDefault="008F3395" w:rsidP="001318AE">
            <w:pPr>
              <w:pStyle w:val="TAL"/>
              <w:jc w:val="center"/>
            </w:pPr>
          </w:p>
        </w:tc>
      </w:tr>
      <w:tr w:rsidR="008F3395" w14:paraId="4FAC29BC"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3C8C5C28" w14:textId="77777777" w:rsidR="008F3395" w:rsidRPr="00A82561"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6FB83E4C" w14:textId="77777777" w:rsidR="008F3395" w:rsidRPr="00A82561" w:rsidRDefault="008F3395" w:rsidP="001318AE">
            <w:pPr>
              <w:pStyle w:val="TAL"/>
            </w:pPr>
            <w:r w:rsidRPr="00A82561">
              <w:t>&gt; List of MC service IDs for which a trigger is authorized to be cancelled</w:t>
            </w:r>
          </w:p>
        </w:tc>
        <w:tc>
          <w:tcPr>
            <w:tcW w:w="990" w:type="dxa"/>
            <w:tcBorders>
              <w:top w:val="single" w:sz="4" w:space="0" w:color="auto"/>
              <w:left w:val="single" w:sz="4" w:space="0" w:color="auto"/>
              <w:bottom w:val="single" w:sz="4" w:space="0" w:color="auto"/>
              <w:right w:val="single" w:sz="4" w:space="0" w:color="auto"/>
            </w:tcBorders>
            <w:hideMark/>
          </w:tcPr>
          <w:p w14:paraId="0A3AECAA"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1195DD66"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3D5B48E7"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72089E41" w14:textId="77777777" w:rsidR="008F3395" w:rsidRDefault="008F3395" w:rsidP="001318AE">
            <w:pPr>
              <w:pStyle w:val="TAL"/>
              <w:jc w:val="center"/>
              <w:rPr>
                <w:lang w:val="fr-FR"/>
              </w:rPr>
            </w:pPr>
            <w:r>
              <w:rPr>
                <w:lang w:val="fr-FR" w:eastAsia="zh-CN"/>
              </w:rPr>
              <w:t>Y</w:t>
            </w:r>
          </w:p>
        </w:tc>
      </w:tr>
      <w:tr w:rsidR="008F3395" w14:paraId="039F59A9"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AC9F089"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501D6613" w14:textId="77777777" w:rsidR="008F3395" w:rsidRDefault="008F3395" w:rsidP="001318AE">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12E1CA7C"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B21B9E1"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57E4EDD7"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048529C0" w14:textId="77777777" w:rsidR="008F3395" w:rsidRDefault="008F3395" w:rsidP="001318AE">
            <w:pPr>
              <w:pStyle w:val="TAL"/>
              <w:jc w:val="center"/>
              <w:rPr>
                <w:lang w:val="fr-FR"/>
              </w:rPr>
            </w:pPr>
            <w:r>
              <w:rPr>
                <w:lang w:val="fr-FR" w:eastAsia="zh-CN"/>
              </w:rPr>
              <w:t>Y</w:t>
            </w:r>
          </w:p>
        </w:tc>
      </w:tr>
      <w:tr w:rsidR="008F3395" w14:paraId="5F1C4239"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33F50A2"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7F051F14" w14:textId="77777777" w:rsidR="008F3395" w:rsidRDefault="008F3395" w:rsidP="001318AE">
            <w:pPr>
              <w:pStyle w:val="TAL"/>
              <w:rPr>
                <w:lang w:val="nl-NL" w:eastAsia="zh-CN"/>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0286465E"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446409D"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4629B748"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49691375" w14:textId="77777777" w:rsidR="008F3395" w:rsidRDefault="008F3395" w:rsidP="001318AE">
            <w:pPr>
              <w:pStyle w:val="TAL"/>
              <w:jc w:val="center"/>
              <w:rPr>
                <w:lang w:val="fr-FR"/>
              </w:rPr>
            </w:pPr>
            <w:r>
              <w:rPr>
                <w:lang w:val="fr-FR" w:eastAsia="zh-CN"/>
              </w:rPr>
              <w:t>Y</w:t>
            </w:r>
          </w:p>
        </w:tc>
      </w:tr>
      <w:tr w:rsidR="008F3395" w14:paraId="4B132DEE"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5A2572ED"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69B6CF5A" w14:textId="77777777" w:rsidR="008F3395" w:rsidRDefault="008F3395" w:rsidP="001318AE">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253DA70F"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93EAB7D"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0445A75E"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7F32632A" w14:textId="77777777" w:rsidR="008F3395" w:rsidRDefault="008F3395" w:rsidP="001318AE">
            <w:pPr>
              <w:pStyle w:val="TAL"/>
              <w:jc w:val="center"/>
              <w:rPr>
                <w:lang w:val="fr-FR"/>
              </w:rPr>
            </w:pPr>
            <w:r>
              <w:rPr>
                <w:lang w:val="fr-FR" w:eastAsia="zh-CN"/>
              </w:rPr>
              <w:t>Y</w:t>
            </w:r>
          </w:p>
        </w:tc>
      </w:tr>
      <w:tr w:rsidR="008F3395" w14:paraId="01E2D8F5"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39D5DE0D" w14:textId="77777777" w:rsidR="008F3395" w:rsidRDefault="008F3395" w:rsidP="001318AE">
            <w:pPr>
              <w:pStyle w:val="TAL"/>
              <w:rPr>
                <w:lang w:val="fr-FR"/>
              </w:rPr>
            </w:pPr>
            <w:r>
              <w:rPr>
                <w:lang w:val="fr-FR"/>
              </w:rPr>
              <w:t>Clause 10.9.3.5</w:t>
            </w:r>
          </w:p>
          <w:p w14:paraId="5CB4635A" w14:textId="77777777" w:rsidR="008F3395" w:rsidRDefault="008F3395" w:rsidP="001318AE">
            <w:pPr>
              <w:pStyle w:val="TAL"/>
              <w:rPr>
                <w:lang w:val="fr-FR"/>
              </w:rPr>
            </w:pPr>
            <w:r>
              <w:rPr>
                <w:lang w:val="fr-FR"/>
              </w:rPr>
              <w:t>Clause 10.9.3.7</w:t>
            </w:r>
          </w:p>
        </w:tc>
        <w:tc>
          <w:tcPr>
            <w:tcW w:w="3145" w:type="dxa"/>
            <w:tcBorders>
              <w:top w:val="single" w:sz="4" w:space="0" w:color="auto"/>
              <w:left w:val="single" w:sz="4" w:space="0" w:color="auto"/>
              <w:bottom w:val="single" w:sz="4" w:space="0" w:color="auto"/>
              <w:right w:val="single" w:sz="4" w:space="0" w:color="auto"/>
            </w:tcBorders>
            <w:hideMark/>
          </w:tcPr>
          <w:p w14:paraId="0F544A3E" w14:textId="77777777" w:rsidR="008F3395" w:rsidRPr="00A82561" w:rsidRDefault="008F3395" w:rsidP="001318AE">
            <w:pPr>
              <w:pStyle w:val="TAL"/>
            </w:pPr>
            <w:r w:rsidRPr="00A82561">
              <w:t>Authorization to subscribe to location information for an MC user</w:t>
            </w:r>
          </w:p>
        </w:tc>
        <w:tc>
          <w:tcPr>
            <w:tcW w:w="990" w:type="dxa"/>
            <w:tcBorders>
              <w:top w:val="single" w:sz="4" w:space="0" w:color="auto"/>
              <w:left w:val="single" w:sz="4" w:space="0" w:color="auto"/>
              <w:bottom w:val="single" w:sz="4" w:space="0" w:color="auto"/>
              <w:right w:val="single" w:sz="4" w:space="0" w:color="auto"/>
            </w:tcBorders>
          </w:tcPr>
          <w:p w14:paraId="2FB0D822" w14:textId="77777777" w:rsidR="008F3395" w:rsidRPr="00A82561"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2E605F41" w14:textId="77777777" w:rsidR="008F3395" w:rsidRPr="00A82561"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4232FE5B" w14:textId="77777777" w:rsidR="008F3395" w:rsidRPr="00A82561"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3954B64F" w14:textId="77777777" w:rsidR="008F3395" w:rsidRPr="00A82561" w:rsidRDefault="008F3395" w:rsidP="001318AE">
            <w:pPr>
              <w:pStyle w:val="TAL"/>
              <w:jc w:val="center"/>
            </w:pPr>
          </w:p>
        </w:tc>
      </w:tr>
      <w:tr w:rsidR="008F3395" w14:paraId="1C9A06E5"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76A9E3D3" w14:textId="77777777" w:rsidR="008F3395" w:rsidRPr="00A82561"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6E961807" w14:textId="77777777" w:rsidR="008F3395" w:rsidRPr="00A82561" w:rsidRDefault="008F3395" w:rsidP="001318AE">
            <w:pPr>
              <w:pStyle w:val="TAL"/>
            </w:pPr>
            <w:r w:rsidRPr="00A82561">
              <w:t>&gt; List of MC service IDs for which subscription and subscription cancellation is authorized</w:t>
            </w:r>
          </w:p>
        </w:tc>
        <w:tc>
          <w:tcPr>
            <w:tcW w:w="990" w:type="dxa"/>
            <w:tcBorders>
              <w:top w:val="single" w:sz="4" w:space="0" w:color="auto"/>
              <w:left w:val="single" w:sz="4" w:space="0" w:color="auto"/>
              <w:bottom w:val="single" w:sz="4" w:space="0" w:color="auto"/>
              <w:right w:val="single" w:sz="4" w:space="0" w:color="auto"/>
            </w:tcBorders>
            <w:hideMark/>
          </w:tcPr>
          <w:p w14:paraId="0F24B790"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0EA2BBE6"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140F1CF5"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22D69189" w14:textId="77777777" w:rsidR="008F3395" w:rsidRDefault="008F3395" w:rsidP="001318AE">
            <w:pPr>
              <w:pStyle w:val="TAL"/>
              <w:jc w:val="center"/>
              <w:rPr>
                <w:lang w:val="fr-FR"/>
              </w:rPr>
            </w:pPr>
            <w:r>
              <w:rPr>
                <w:lang w:val="fr-FR" w:eastAsia="zh-CN"/>
              </w:rPr>
              <w:t>Y</w:t>
            </w:r>
          </w:p>
        </w:tc>
      </w:tr>
      <w:tr w:rsidR="008F3395" w14:paraId="53C6F11F"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5C0735AA"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1BA2969F" w14:textId="77777777" w:rsidR="008F3395" w:rsidRDefault="008F3395" w:rsidP="001318AE">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47791FC3"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0CC4590E"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63992010"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046FE593" w14:textId="77777777" w:rsidR="008F3395" w:rsidRDefault="008F3395" w:rsidP="001318AE">
            <w:pPr>
              <w:pStyle w:val="TAL"/>
              <w:jc w:val="center"/>
              <w:rPr>
                <w:lang w:val="fr-FR" w:eastAsia="zh-CN"/>
              </w:rPr>
            </w:pPr>
            <w:r>
              <w:rPr>
                <w:lang w:val="fr-FR" w:eastAsia="zh-CN"/>
              </w:rPr>
              <w:t>Y</w:t>
            </w:r>
          </w:p>
        </w:tc>
      </w:tr>
      <w:tr w:rsidR="008F3395" w14:paraId="5A463AEA"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21D1F5C"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0248D1E2" w14:textId="77777777" w:rsidR="008F3395" w:rsidRDefault="008F3395" w:rsidP="001318AE">
            <w:pPr>
              <w:pStyle w:val="TAL"/>
              <w:rPr>
                <w:lang w:val="fr-FR"/>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3EA88D30"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633D4C38"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41A1F2C2"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7CEAE453" w14:textId="77777777" w:rsidR="008F3395" w:rsidRDefault="008F3395" w:rsidP="001318AE">
            <w:pPr>
              <w:pStyle w:val="TAL"/>
              <w:jc w:val="center"/>
              <w:rPr>
                <w:lang w:val="fr-FR" w:eastAsia="zh-CN"/>
              </w:rPr>
            </w:pPr>
            <w:r>
              <w:rPr>
                <w:lang w:val="fr-FR" w:eastAsia="zh-CN"/>
              </w:rPr>
              <w:t>Y</w:t>
            </w:r>
          </w:p>
        </w:tc>
      </w:tr>
      <w:tr w:rsidR="008F3395" w14:paraId="3AA981B7"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534EF919"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17B728F9" w14:textId="77777777" w:rsidR="008F3395" w:rsidRDefault="008F3395" w:rsidP="001318AE">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68AB99B8"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1A3509B4"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7FC1FA68"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4FB05494" w14:textId="77777777" w:rsidR="008F3395" w:rsidRDefault="008F3395" w:rsidP="001318AE">
            <w:pPr>
              <w:pStyle w:val="TAL"/>
              <w:jc w:val="center"/>
              <w:rPr>
                <w:lang w:val="fr-FR" w:eastAsia="zh-CN"/>
              </w:rPr>
            </w:pPr>
            <w:r>
              <w:rPr>
                <w:lang w:val="fr-FR" w:eastAsia="zh-CN"/>
              </w:rPr>
              <w:t>Y</w:t>
            </w:r>
          </w:p>
        </w:tc>
      </w:tr>
      <w:tr w:rsidR="008F3395" w14:paraId="1E72DB98"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13E21C0E" w14:textId="77777777" w:rsidR="008F3395" w:rsidRDefault="008F3395" w:rsidP="001318AE">
            <w:pPr>
              <w:keepNext/>
              <w:keepLines/>
              <w:spacing w:after="0"/>
              <w:rPr>
                <w:lang w:val="fr-FR"/>
              </w:rPr>
            </w:pPr>
            <w:r>
              <w:rPr>
                <w:lang w:val="fr-FR"/>
              </w:rPr>
              <w:t>Clause 10.9.3.6.2</w:t>
            </w:r>
          </w:p>
          <w:p w14:paraId="645AFF01" w14:textId="77777777" w:rsidR="008F3395" w:rsidRDefault="008F3395" w:rsidP="001318AE">
            <w:pPr>
              <w:keepNext/>
              <w:keepLines/>
              <w:spacing w:after="0"/>
              <w:rPr>
                <w:rFonts w:ascii="Arial" w:hAnsi="Arial"/>
                <w:sz w:val="18"/>
                <w:lang w:val="fr-FR"/>
              </w:rPr>
            </w:pPr>
            <w:r>
              <w:rPr>
                <w:lang w:val="fr-FR"/>
              </w:rPr>
              <w:t>Clause 10.9.3.7</w:t>
            </w:r>
          </w:p>
        </w:tc>
        <w:tc>
          <w:tcPr>
            <w:tcW w:w="3145" w:type="dxa"/>
            <w:tcBorders>
              <w:top w:val="single" w:sz="4" w:space="0" w:color="auto"/>
              <w:left w:val="single" w:sz="4" w:space="0" w:color="auto"/>
              <w:bottom w:val="single" w:sz="4" w:space="0" w:color="auto"/>
              <w:right w:val="single" w:sz="4" w:space="0" w:color="auto"/>
            </w:tcBorders>
            <w:hideMark/>
          </w:tcPr>
          <w:p w14:paraId="11F5B2DE" w14:textId="77777777" w:rsidR="008F3395" w:rsidRPr="00A82561" w:rsidRDefault="008F3395" w:rsidP="001318AE">
            <w:pPr>
              <w:pStyle w:val="TAL"/>
            </w:pPr>
            <w:r w:rsidRPr="00A82561">
              <w:t>Authorization to obtain location information for an MC user</w:t>
            </w:r>
          </w:p>
        </w:tc>
        <w:tc>
          <w:tcPr>
            <w:tcW w:w="990" w:type="dxa"/>
            <w:tcBorders>
              <w:top w:val="single" w:sz="4" w:space="0" w:color="auto"/>
              <w:left w:val="single" w:sz="4" w:space="0" w:color="auto"/>
              <w:bottom w:val="single" w:sz="4" w:space="0" w:color="auto"/>
              <w:right w:val="single" w:sz="4" w:space="0" w:color="auto"/>
            </w:tcBorders>
          </w:tcPr>
          <w:p w14:paraId="19DB9889" w14:textId="77777777" w:rsidR="008F3395" w:rsidRPr="00A82561"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187787DA" w14:textId="77777777" w:rsidR="008F3395" w:rsidRPr="00A82561"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3CA385FF" w14:textId="77777777" w:rsidR="008F3395" w:rsidRPr="00A82561"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68584C45" w14:textId="77777777" w:rsidR="008F3395" w:rsidRPr="00A82561" w:rsidRDefault="008F3395" w:rsidP="001318AE">
            <w:pPr>
              <w:pStyle w:val="TAL"/>
              <w:jc w:val="center"/>
              <w:rPr>
                <w:lang w:eastAsia="zh-CN"/>
              </w:rPr>
            </w:pPr>
          </w:p>
        </w:tc>
      </w:tr>
      <w:tr w:rsidR="008F3395" w14:paraId="5A96F970"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375F189B" w14:textId="77777777" w:rsidR="008F3395" w:rsidRPr="00A82561"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563FC999" w14:textId="77777777" w:rsidR="008F3395" w:rsidRPr="00A82561" w:rsidRDefault="008F3395" w:rsidP="001318AE">
            <w:pPr>
              <w:pStyle w:val="TAL"/>
            </w:pPr>
            <w:r w:rsidRPr="00A82561">
              <w:t>&gt; List of MC service IDs for which obtaining location information is authorized</w:t>
            </w:r>
          </w:p>
        </w:tc>
        <w:tc>
          <w:tcPr>
            <w:tcW w:w="990" w:type="dxa"/>
            <w:tcBorders>
              <w:top w:val="single" w:sz="4" w:space="0" w:color="auto"/>
              <w:left w:val="single" w:sz="4" w:space="0" w:color="auto"/>
              <w:bottom w:val="single" w:sz="4" w:space="0" w:color="auto"/>
              <w:right w:val="single" w:sz="4" w:space="0" w:color="auto"/>
            </w:tcBorders>
            <w:hideMark/>
          </w:tcPr>
          <w:p w14:paraId="6825E3DF"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10A3D46E"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78194172"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7BF0A92C" w14:textId="77777777" w:rsidR="008F3395" w:rsidRDefault="008F3395" w:rsidP="001318AE">
            <w:pPr>
              <w:pStyle w:val="TAL"/>
              <w:jc w:val="center"/>
              <w:rPr>
                <w:lang w:val="fr-FR"/>
              </w:rPr>
            </w:pPr>
            <w:r>
              <w:rPr>
                <w:lang w:val="fr-FR" w:eastAsia="zh-CN"/>
              </w:rPr>
              <w:t>Y</w:t>
            </w:r>
          </w:p>
        </w:tc>
      </w:tr>
      <w:tr w:rsidR="008F3395" w14:paraId="7A79BC57"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6CEC32A6"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3C5FF8E6" w14:textId="77777777" w:rsidR="008F3395" w:rsidRDefault="008F3395" w:rsidP="001318AE">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48DC6D4A"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B5992A3"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465B607D"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3A917D1E" w14:textId="77777777" w:rsidR="008F3395" w:rsidRDefault="008F3395" w:rsidP="001318AE">
            <w:pPr>
              <w:pStyle w:val="TAL"/>
              <w:jc w:val="center"/>
              <w:rPr>
                <w:lang w:val="fr-FR"/>
              </w:rPr>
            </w:pPr>
            <w:r>
              <w:rPr>
                <w:lang w:val="fr-FR" w:eastAsia="zh-CN"/>
              </w:rPr>
              <w:t>Y</w:t>
            </w:r>
          </w:p>
        </w:tc>
      </w:tr>
      <w:tr w:rsidR="008F3395" w14:paraId="7EE0B225"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2B3B4AA5"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1CAB6B4B" w14:textId="77777777" w:rsidR="008F3395" w:rsidRDefault="008F3395" w:rsidP="001318AE">
            <w:pPr>
              <w:pStyle w:val="TAL"/>
              <w:rPr>
                <w:lang w:val="fr-FR"/>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773FDD6E"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681EC636"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7FA6EC31"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41C00731" w14:textId="77777777" w:rsidR="008F3395" w:rsidRDefault="008F3395" w:rsidP="001318AE">
            <w:pPr>
              <w:pStyle w:val="TAL"/>
              <w:jc w:val="center"/>
              <w:rPr>
                <w:lang w:val="fr-FR"/>
              </w:rPr>
            </w:pPr>
            <w:r>
              <w:rPr>
                <w:lang w:val="fr-FR" w:eastAsia="zh-CN"/>
              </w:rPr>
              <w:t>Y</w:t>
            </w:r>
          </w:p>
        </w:tc>
      </w:tr>
      <w:tr w:rsidR="008F3395" w14:paraId="36D03770"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0D1F435C"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0367D51A" w14:textId="77777777" w:rsidR="008F3395" w:rsidRDefault="008F3395" w:rsidP="001318AE">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4166EE28"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24CB58B6"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28171257"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18274D61" w14:textId="77777777" w:rsidR="008F3395" w:rsidRDefault="008F3395" w:rsidP="001318AE">
            <w:pPr>
              <w:pStyle w:val="TAL"/>
              <w:jc w:val="center"/>
              <w:rPr>
                <w:lang w:val="fr-FR" w:eastAsia="zh-CN"/>
              </w:rPr>
            </w:pPr>
            <w:r>
              <w:rPr>
                <w:lang w:val="fr-FR" w:eastAsia="zh-CN"/>
              </w:rPr>
              <w:t>Y</w:t>
            </w:r>
          </w:p>
        </w:tc>
      </w:tr>
      <w:tr w:rsidR="008F3395" w14:paraId="088FE3B4"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6CEB9C2D" w14:textId="77777777" w:rsidR="008F3395" w:rsidRDefault="008F3395" w:rsidP="001318AE">
            <w:pPr>
              <w:pStyle w:val="TAL"/>
              <w:rPr>
                <w:lang w:val="fr-FR"/>
              </w:rPr>
            </w:pPr>
            <w:r>
              <w:rPr>
                <w:lang w:val="fr-FR"/>
              </w:rPr>
              <w:t>Clause 10.9.3.10.6</w:t>
            </w:r>
          </w:p>
          <w:p w14:paraId="25D3580B" w14:textId="77777777" w:rsidR="008F3395" w:rsidRDefault="008F3395" w:rsidP="001318AE">
            <w:pPr>
              <w:pStyle w:val="TAL"/>
              <w:rPr>
                <w:lang w:val="fr-FR"/>
              </w:rPr>
            </w:pPr>
            <w:r>
              <w:rPr>
                <w:lang w:val="fr-FR"/>
              </w:rPr>
              <w:t>Clause 10.9.3.11</w:t>
            </w:r>
          </w:p>
        </w:tc>
        <w:tc>
          <w:tcPr>
            <w:tcW w:w="3145" w:type="dxa"/>
            <w:tcBorders>
              <w:top w:val="single" w:sz="4" w:space="0" w:color="auto"/>
              <w:left w:val="single" w:sz="4" w:space="0" w:color="auto"/>
              <w:bottom w:val="single" w:sz="4" w:space="0" w:color="auto"/>
              <w:right w:val="single" w:sz="4" w:space="0" w:color="auto"/>
            </w:tcBorders>
            <w:hideMark/>
          </w:tcPr>
          <w:p w14:paraId="37E574D7" w14:textId="77777777" w:rsidR="008F3395" w:rsidRPr="00A82561" w:rsidRDefault="008F3395" w:rsidP="001318AE">
            <w:pPr>
              <w:pStyle w:val="TAL"/>
            </w:pPr>
            <w:r w:rsidRPr="00A82561">
              <w:t>Authorization to modify the location user profile of an MC user</w:t>
            </w:r>
          </w:p>
        </w:tc>
        <w:tc>
          <w:tcPr>
            <w:tcW w:w="990" w:type="dxa"/>
            <w:tcBorders>
              <w:top w:val="single" w:sz="4" w:space="0" w:color="auto"/>
              <w:left w:val="single" w:sz="4" w:space="0" w:color="auto"/>
              <w:bottom w:val="single" w:sz="4" w:space="0" w:color="auto"/>
              <w:right w:val="single" w:sz="4" w:space="0" w:color="auto"/>
            </w:tcBorders>
          </w:tcPr>
          <w:p w14:paraId="78C02395" w14:textId="77777777" w:rsidR="008F3395" w:rsidRPr="00A82561"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7E221644" w14:textId="77777777" w:rsidR="008F3395" w:rsidRPr="00A82561"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7CBD3ABE" w14:textId="77777777" w:rsidR="008F3395" w:rsidRPr="00A82561"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02837799" w14:textId="77777777" w:rsidR="008F3395" w:rsidRPr="00A82561" w:rsidRDefault="008F3395" w:rsidP="001318AE">
            <w:pPr>
              <w:pStyle w:val="TAL"/>
              <w:jc w:val="center"/>
              <w:rPr>
                <w:lang w:eastAsia="zh-CN"/>
              </w:rPr>
            </w:pPr>
          </w:p>
        </w:tc>
      </w:tr>
      <w:tr w:rsidR="008F3395" w14:paraId="0AF18594" w14:textId="77777777" w:rsidTr="001318AE">
        <w:trPr>
          <w:trHeight w:val="359"/>
        </w:trPr>
        <w:tc>
          <w:tcPr>
            <w:tcW w:w="1985" w:type="dxa"/>
            <w:tcBorders>
              <w:top w:val="single" w:sz="4" w:space="0" w:color="auto"/>
              <w:left w:val="single" w:sz="4" w:space="0" w:color="auto"/>
              <w:bottom w:val="single" w:sz="4" w:space="0" w:color="auto"/>
              <w:right w:val="single" w:sz="4" w:space="0" w:color="auto"/>
            </w:tcBorders>
          </w:tcPr>
          <w:p w14:paraId="131F2FEF" w14:textId="77777777" w:rsidR="008F3395" w:rsidRPr="00A82561"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2E7EAF7E" w14:textId="77777777" w:rsidR="008F3395" w:rsidRPr="00A82561" w:rsidRDefault="008F3395" w:rsidP="001318AE">
            <w:pPr>
              <w:pStyle w:val="TAL"/>
            </w:pPr>
            <w:r w:rsidRPr="00A82561">
              <w:t>&gt; Modification to the location user profile is permanent/temporary</w:t>
            </w:r>
          </w:p>
        </w:tc>
        <w:tc>
          <w:tcPr>
            <w:tcW w:w="990" w:type="dxa"/>
            <w:tcBorders>
              <w:top w:val="single" w:sz="4" w:space="0" w:color="auto"/>
              <w:left w:val="single" w:sz="4" w:space="0" w:color="auto"/>
              <w:bottom w:val="single" w:sz="4" w:space="0" w:color="auto"/>
              <w:right w:val="single" w:sz="4" w:space="0" w:color="auto"/>
            </w:tcBorders>
            <w:hideMark/>
          </w:tcPr>
          <w:p w14:paraId="4D1F50E6"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56F5AC3"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5BF9CCD8"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19346ACA" w14:textId="77777777" w:rsidR="008F3395" w:rsidRDefault="008F3395" w:rsidP="001318AE">
            <w:pPr>
              <w:pStyle w:val="TAL"/>
              <w:jc w:val="center"/>
              <w:rPr>
                <w:lang w:val="fr-FR"/>
              </w:rPr>
            </w:pPr>
            <w:r>
              <w:rPr>
                <w:lang w:val="fr-FR" w:eastAsia="zh-CN"/>
              </w:rPr>
              <w:t>Y</w:t>
            </w:r>
          </w:p>
        </w:tc>
      </w:tr>
      <w:tr w:rsidR="008F3395" w14:paraId="5C6ABD74" w14:textId="77777777" w:rsidTr="001318AE">
        <w:trPr>
          <w:trHeight w:val="359"/>
        </w:trPr>
        <w:tc>
          <w:tcPr>
            <w:tcW w:w="1985" w:type="dxa"/>
            <w:tcBorders>
              <w:top w:val="single" w:sz="4" w:space="0" w:color="auto"/>
              <w:left w:val="single" w:sz="4" w:space="0" w:color="auto"/>
              <w:bottom w:val="single" w:sz="4" w:space="0" w:color="auto"/>
              <w:right w:val="single" w:sz="4" w:space="0" w:color="auto"/>
            </w:tcBorders>
          </w:tcPr>
          <w:p w14:paraId="6E9E2919"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449B95F9" w14:textId="77777777" w:rsidR="008F3395" w:rsidRPr="00A82561" w:rsidRDefault="008F3395" w:rsidP="001318AE">
            <w:pPr>
              <w:pStyle w:val="TAL"/>
            </w:pPr>
            <w:r w:rsidRPr="00A82561">
              <w:t>&gt;&gt; Duration of time for temporary modification</w:t>
            </w:r>
          </w:p>
        </w:tc>
        <w:tc>
          <w:tcPr>
            <w:tcW w:w="990" w:type="dxa"/>
            <w:tcBorders>
              <w:top w:val="single" w:sz="4" w:space="0" w:color="auto"/>
              <w:left w:val="single" w:sz="4" w:space="0" w:color="auto"/>
              <w:bottom w:val="single" w:sz="4" w:space="0" w:color="auto"/>
              <w:right w:val="single" w:sz="4" w:space="0" w:color="auto"/>
            </w:tcBorders>
            <w:hideMark/>
          </w:tcPr>
          <w:p w14:paraId="1FD54EE5"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55406E13"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23CBA24D"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561E1DD1" w14:textId="77777777" w:rsidR="008F3395" w:rsidRDefault="008F3395" w:rsidP="001318AE">
            <w:pPr>
              <w:pStyle w:val="TAL"/>
              <w:jc w:val="center"/>
              <w:rPr>
                <w:lang w:val="fr-FR"/>
              </w:rPr>
            </w:pPr>
            <w:r>
              <w:rPr>
                <w:lang w:val="fr-FR" w:eastAsia="zh-CN"/>
              </w:rPr>
              <w:t>Y</w:t>
            </w:r>
          </w:p>
        </w:tc>
      </w:tr>
      <w:tr w:rsidR="008F3395" w14:paraId="2593D891"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05F305E1"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57352A15" w14:textId="77777777" w:rsidR="008F3395" w:rsidRPr="00A82561" w:rsidRDefault="008F3395" w:rsidP="001318AE">
            <w:pPr>
              <w:pStyle w:val="TAL"/>
            </w:pPr>
            <w:r w:rsidRPr="00A82561">
              <w:t>&gt; List of MC service IDs for which modifying the location reporting configuration is authorized</w:t>
            </w:r>
          </w:p>
        </w:tc>
        <w:tc>
          <w:tcPr>
            <w:tcW w:w="990" w:type="dxa"/>
            <w:tcBorders>
              <w:top w:val="single" w:sz="4" w:space="0" w:color="auto"/>
              <w:left w:val="single" w:sz="4" w:space="0" w:color="auto"/>
              <w:bottom w:val="single" w:sz="4" w:space="0" w:color="auto"/>
              <w:right w:val="single" w:sz="4" w:space="0" w:color="auto"/>
            </w:tcBorders>
            <w:hideMark/>
          </w:tcPr>
          <w:p w14:paraId="2D9C3AF3"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5D8E5584"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38738F9B"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4459014E" w14:textId="77777777" w:rsidR="008F3395" w:rsidRDefault="008F3395" w:rsidP="001318AE">
            <w:pPr>
              <w:pStyle w:val="TAL"/>
              <w:jc w:val="center"/>
              <w:rPr>
                <w:lang w:val="fr-FR"/>
              </w:rPr>
            </w:pPr>
            <w:r>
              <w:rPr>
                <w:lang w:val="fr-FR" w:eastAsia="zh-CN"/>
              </w:rPr>
              <w:t>Y</w:t>
            </w:r>
          </w:p>
        </w:tc>
      </w:tr>
      <w:tr w:rsidR="008F3395" w14:paraId="31FB2EF7"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33E7F43D"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64919F86" w14:textId="77777777" w:rsidR="008F3395" w:rsidRDefault="008F3395" w:rsidP="001318AE">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41A1CFF1"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7B3187B"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2CBF0EE9"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38ABCD99" w14:textId="77777777" w:rsidR="008F3395" w:rsidRDefault="008F3395" w:rsidP="001318AE">
            <w:pPr>
              <w:pStyle w:val="TAL"/>
              <w:jc w:val="center"/>
              <w:rPr>
                <w:lang w:val="fr-FR"/>
              </w:rPr>
            </w:pPr>
            <w:r>
              <w:rPr>
                <w:lang w:val="fr-FR" w:eastAsia="zh-CN"/>
              </w:rPr>
              <w:t>Y</w:t>
            </w:r>
          </w:p>
        </w:tc>
      </w:tr>
      <w:tr w:rsidR="008F3395" w14:paraId="2D29672F"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0C457F0B"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61277D25" w14:textId="77777777" w:rsidR="008F3395" w:rsidRDefault="008F3395" w:rsidP="001318AE">
            <w:pPr>
              <w:pStyle w:val="TAL"/>
              <w:rPr>
                <w:lang w:val="fr-FR"/>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42F8DE77"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607B55E4"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769B03C9"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33ED2ECE" w14:textId="77777777" w:rsidR="008F3395" w:rsidRDefault="008F3395" w:rsidP="001318AE">
            <w:pPr>
              <w:pStyle w:val="TAL"/>
              <w:jc w:val="center"/>
              <w:rPr>
                <w:lang w:val="fr-FR"/>
              </w:rPr>
            </w:pPr>
            <w:r>
              <w:rPr>
                <w:lang w:val="fr-FR" w:eastAsia="zh-CN"/>
              </w:rPr>
              <w:t>Y</w:t>
            </w:r>
          </w:p>
        </w:tc>
      </w:tr>
      <w:tr w:rsidR="008F3395" w14:paraId="10E3D81B"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28684174"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42A3CEA4" w14:textId="77777777" w:rsidR="008F3395" w:rsidRDefault="008F3395" w:rsidP="001318AE">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213B38B4"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7FB2409"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78A25485"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069157D9" w14:textId="77777777" w:rsidR="008F3395" w:rsidRDefault="008F3395" w:rsidP="001318AE">
            <w:pPr>
              <w:pStyle w:val="TAL"/>
              <w:jc w:val="center"/>
              <w:rPr>
                <w:lang w:val="fr-FR" w:eastAsia="zh-CN"/>
              </w:rPr>
            </w:pPr>
            <w:r>
              <w:rPr>
                <w:lang w:val="fr-FR" w:eastAsia="zh-CN"/>
              </w:rPr>
              <w:t>Y</w:t>
            </w:r>
          </w:p>
        </w:tc>
      </w:tr>
      <w:tr w:rsidR="008F3395" w14:paraId="7417359D" w14:textId="77777777" w:rsidTr="001318AE">
        <w:trPr>
          <w:trHeight w:val="341"/>
          <w:ins w:id="236" w:author="Verweij, Kees" w:date="2024-11-04T09:25:00Z"/>
        </w:trPr>
        <w:tc>
          <w:tcPr>
            <w:tcW w:w="1985" w:type="dxa"/>
            <w:tcBorders>
              <w:top w:val="single" w:sz="4" w:space="0" w:color="auto"/>
              <w:left w:val="single" w:sz="4" w:space="0" w:color="auto"/>
              <w:bottom w:val="single" w:sz="4" w:space="0" w:color="auto"/>
              <w:right w:val="single" w:sz="4" w:space="0" w:color="auto"/>
            </w:tcBorders>
          </w:tcPr>
          <w:p w14:paraId="26C05DB8" w14:textId="3CD8323D" w:rsidR="008F3395" w:rsidRDefault="00A4244F" w:rsidP="008F3395">
            <w:pPr>
              <w:pStyle w:val="TAL"/>
              <w:rPr>
                <w:ins w:id="237" w:author="Kees Verweij 18-11-24" w:date="2024-11-19T09:30:00Z"/>
                <w:lang w:val="fr-FR"/>
              </w:rPr>
            </w:pPr>
            <w:ins w:id="238" w:author="Kees Verweij 18-11-24" w:date="2024-11-19T09:30:00Z">
              <w:r>
                <w:rPr>
                  <w:lang w:val="fr-FR"/>
                </w:rPr>
                <w:t>Clause 10.9.3.X</w:t>
              </w:r>
            </w:ins>
          </w:p>
          <w:p w14:paraId="2263C2B6" w14:textId="4D0C1232" w:rsidR="00A4244F" w:rsidRDefault="00A4244F" w:rsidP="008F3395">
            <w:pPr>
              <w:pStyle w:val="TAL"/>
              <w:rPr>
                <w:ins w:id="239" w:author="Verweij, Kees" w:date="2024-11-04T09:25:00Z"/>
                <w:lang w:val="fr-FR"/>
              </w:rPr>
            </w:pPr>
            <w:ins w:id="240" w:author="Kees Verweij 18-11-24" w:date="2024-11-19T09:30:00Z">
              <w:r>
                <w:rPr>
                  <w:lang w:val="fr-FR"/>
                </w:rPr>
                <w:t>Clause 10.9.3.Y</w:t>
              </w:r>
            </w:ins>
            <w:bookmarkStart w:id="241" w:name="_GoBack"/>
            <w:bookmarkEnd w:id="241"/>
          </w:p>
        </w:tc>
        <w:tc>
          <w:tcPr>
            <w:tcW w:w="3145" w:type="dxa"/>
            <w:tcBorders>
              <w:top w:val="single" w:sz="4" w:space="0" w:color="auto"/>
              <w:left w:val="single" w:sz="4" w:space="0" w:color="auto"/>
              <w:bottom w:val="single" w:sz="4" w:space="0" w:color="auto"/>
              <w:right w:val="single" w:sz="4" w:space="0" w:color="auto"/>
            </w:tcBorders>
          </w:tcPr>
          <w:p w14:paraId="68318653" w14:textId="23C11100" w:rsidR="008F3395" w:rsidRPr="008F3395" w:rsidRDefault="008F3395" w:rsidP="008F3395">
            <w:pPr>
              <w:pStyle w:val="TAL"/>
              <w:rPr>
                <w:ins w:id="242" w:author="Verweij, Kees" w:date="2024-11-04T09:25:00Z"/>
                <w:lang w:val="en-US"/>
              </w:rPr>
            </w:pPr>
            <w:ins w:id="243" w:author="Verweij, Kees" w:date="2024-11-04T09:25:00Z">
              <w:r w:rsidRPr="00A82561">
                <w:t xml:space="preserve">List of MC service IDs for which </w:t>
              </w:r>
            </w:ins>
            <w:ins w:id="244" w:author="Verweij, Kees" w:date="2024-11-04T09:26:00Z">
              <w:r>
                <w:t>trigger overriding</w:t>
              </w:r>
            </w:ins>
            <w:ins w:id="245" w:author="Kees Verweij 18-11-24" w:date="2024-11-19T08:56:00Z">
              <w:r w:rsidR="003D4583">
                <w:t xml:space="preserve"> and cancelling an override</w:t>
              </w:r>
            </w:ins>
            <w:ins w:id="246" w:author="Verweij, Kees" w:date="2024-11-04T09:25:00Z">
              <w:r w:rsidRPr="00A82561">
                <w:t xml:space="preserve"> is authorized</w:t>
              </w:r>
            </w:ins>
          </w:p>
        </w:tc>
        <w:tc>
          <w:tcPr>
            <w:tcW w:w="990" w:type="dxa"/>
            <w:tcBorders>
              <w:top w:val="single" w:sz="4" w:space="0" w:color="auto"/>
              <w:left w:val="single" w:sz="4" w:space="0" w:color="auto"/>
              <w:bottom w:val="single" w:sz="4" w:space="0" w:color="auto"/>
              <w:right w:val="single" w:sz="4" w:space="0" w:color="auto"/>
            </w:tcBorders>
          </w:tcPr>
          <w:p w14:paraId="4EFB1690" w14:textId="703F5203" w:rsidR="008F3395" w:rsidRDefault="008F3395" w:rsidP="008F3395">
            <w:pPr>
              <w:pStyle w:val="TAL"/>
              <w:jc w:val="center"/>
              <w:rPr>
                <w:ins w:id="247" w:author="Verweij, Kees" w:date="2024-11-04T09:25:00Z"/>
                <w:lang w:val="fr-FR"/>
              </w:rPr>
            </w:pPr>
          </w:p>
        </w:tc>
        <w:tc>
          <w:tcPr>
            <w:tcW w:w="990" w:type="dxa"/>
            <w:tcBorders>
              <w:top w:val="single" w:sz="4" w:space="0" w:color="auto"/>
              <w:left w:val="single" w:sz="4" w:space="0" w:color="auto"/>
              <w:bottom w:val="single" w:sz="4" w:space="0" w:color="auto"/>
              <w:right w:val="single" w:sz="4" w:space="0" w:color="auto"/>
            </w:tcBorders>
          </w:tcPr>
          <w:p w14:paraId="119D682F" w14:textId="13AD0902" w:rsidR="008F3395" w:rsidRDefault="008F3395" w:rsidP="008F3395">
            <w:pPr>
              <w:pStyle w:val="TAL"/>
              <w:jc w:val="center"/>
              <w:rPr>
                <w:ins w:id="248" w:author="Verweij, Kees" w:date="2024-11-04T09:25:00Z"/>
                <w:lang w:val="fr-FR"/>
              </w:rPr>
            </w:pPr>
          </w:p>
        </w:tc>
        <w:tc>
          <w:tcPr>
            <w:tcW w:w="1440" w:type="dxa"/>
            <w:tcBorders>
              <w:top w:val="single" w:sz="4" w:space="0" w:color="auto"/>
              <w:left w:val="single" w:sz="4" w:space="0" w:color="auto"/>
              <w:bottom w:val="single" w:sz="4" w:space="0" w:color="auto"/>
              <w:right w:val="single" w:sz="4" w:space="0" w:color="auto"/>
            </w:tcBorders>
          </w:tcPr>
          <w:p w14:paraId="5EB28CB1" w14:textId="41CDEA94" w:rsidR="008F3395" w:rsidRDefault="008F3395" w:rsidP="008F3395">
            <w:pPr>
              <w:pStyle w:val="TAL"/>
              <w:jc w:val="center"/>
              <w:rPr>
                <w:ins w:id="249" w:author="Verweij, Kees" w:date="2024-11-04T09:25:00Z"/>
                <w:lang w:val="fr-FR"/>
              </w:rPr>
            </w:pPr>
          </w:p>
        </w:tc>
        <w:tc>
          <w:tcPr>
            <w:tcW w:w="1080" w:type="dxa"/>
            <w:tcBorders>
              <w:top w:val="single" w:sz="4" w:space="0" w:color="auto"/>
              <w:left w:val="single" w:sz="4" w:space="0" w:color="auto"/>
              <w:bottom w:val="single" w:sz="4" w:space="0" w:color="auto"/>
              <w:right w:val="single" w:sz="4" w:space="0" w:color="auto"/>
            </w:tcBorders>
          </w:tcPr>
          <w:p w14:paraId="02CC564B" w14:textId="1EE13C2A" w:rsidR="008F3395" w:rsidRDefault="008F3395" w:rsidP="008F3395">
            <w:pPr>
              <w:pStyle w:val="TAL"/>
              <w:jc w:val="center"/>
              <w:rPr>
                <w:ins w:id="250" w:author="Verweij, Kees" w:date="2024-11-04T09:25:00Z"/>
                <w:lang w:val="fr-FR" w:eastAsia="zh-CN"/>
              </w:rPr>
            </w:pPr>
          </w:p>
        </w:tc>
      </w:tr>
      <w:tr w:rsidR="008F3395" w14:paraId="3A835B77" w14:textId="77777777" w:rsidTr="001318AE">
        <w:trPr>
          <w:trHeight w:val="341"/>
          <w:ins w:id="251" w:author="Verweij, Kees" w:date="2024-11-04T09:25:00Z"/>
        </w:trPr>
        <w:tc>
          <w:tcPr>
            <w:tcW w:w="1985" w:type="dxa"/>
            <w:tcBorders>
              <w:top w:val="single" w:sz="4" w:space="0" w:color="auto"/>
              <w:left w:val="single" w:sz="4" w:space="0" w:color="auto"/>
              <w:bottom w:val="single" w:sz="4" w:space="0" w:color="auto"/>
              <w:right w:val="single" w:sz="4" w:space="0" w:color="auto"/>
            </w:tcBorders>
          </w:tcPr>
          <w:p w14:paraId="7D8F30B7" w14:textId="77777777" w:rsidR="008F3395" w:rsidRDefault="008F3395" w:rsidP="008F3395">
            <w:pPr>
              <w:pStyle w:val="TAL"/>
              <w:rPr>
                <w:ins w:id="252" w:author="Verweij, Kees" w:date="2024-11-04T09:25:00Z"/>
                <w:lang w:val="fr-FR"/>
              </w:rPr>
            </w:pPr>
          </w:p>
        </w:tc>
        <w:tc>
          <w:tcPr>
            <w:tcW w:w="3145" w:type="dxa"/>
            <w:tcBorders>
              <w:top w:val="single" w:sz="4" w:space="0" w:color="auto"/>
              <w:left w:val="single" w:sz="4" w:space="0" w:color="auto"/>
              <w:bottom w:val="single" w:sz="4" w:space="0" w:color="auto"/>
              <w:right w:val="single" w:sz="4" w:space="0" w:color="auto"/>
            </w:tcBorders>
          </w:tcPr>
          <w:p w14:paraId="794CE423" w14:textId="70F11D08" w:rsidR="008F3395" w:rsidRDefault="008F3395" w:rsidP="008F3395">
            <w:pPr>
              <w:pStyle w:val="TAL"/>
              <w:rPr>
                <w:ins w:id="253" w:author="Verweij, Kees" w:date="2024-11-04T09:25:00Z"/>
                <w:lang w:val="fr-FR"/>
              </w:rPr>
            </w:pPr>
            <w:ins w:id="254" w:author="Verweij, Kees" w:date="2024-11-04T09:25:00Z">
              <w:r>
                <w:rPr>
                  <w:lang w:val="fr-FR"/>
                </w:rPr>
                <w:t>&gt; MCPTT ID (</w:t>
              </w:r>
              <w:proofErr w:type="spellStart"/>
              <w:r>
                <w:rPr>
                  <w:lang w:val="fr-FR"/>
                </w:rPr>
                <w:t>see</w:t>
              </w:r>
              <w:proofErr w:type="spellEnd"/>
              <w:r>
                <w:rPr>
                  <w:lang w:val="fr-FR"/>
                </w:rPr>
                <w:t> NOTE 1)</w:t>
              </w:r>
            </w:ins>
          </w:p>
        </w:tc>
        <w:tc>
          <w:tcPr>
            <w:tcW w:w="990" w:type="dxa"/>
            <w:tcBorders>
              <w:top w:val="single" w:sz="4" w:space="0" w:color="auto"/>
              <w:left w:val="single" w:sz="4" w:space="0" w:color="auto"/>
              <w:bottom w:val="single" w:sz="4" w:space="0" w:color="auto"/>
              <w:right w:val="single" w:sz="4" w:space="0" w:color="auto"/>
            </w:tcBorders>
          </w:tcPr>
          <w:p w14:paraId="15D8FA7E" w14:textId="4CADE4FD" w:rsidR="008F3395" w:rsidRDefault="008F3395" w:rsidP="008F3395">
            <w:pPr>
              <w:pStyle w:val="TAL"/>
              <w:jc w:val="center"/>
              <w:rPr>
                <w:ins w:id="255" w:author="Verweij, Kees" w:date="2024-11-04T09:25:00Z"/>
                <w:lang w:val="fr-FR"/>
              </w:rPr>
            </w:pPr>
            <w:ins w:id="256" w:author="Verweij, Kees" w:date="2024-11-04T09:27:00Z">
              <w:r>
                <w:rPr>
                  <w:lang w:val="fr-FR"/>
                </w:rPr>
                <w:t>N</w:t>
              </w:r>
            </w:ins>
          </w:p>
        </w:tc>
        <w:tc>
          <w:tcPr>
            <w:tcW w:w="990" w:type="dxa"/>
            <w:tcBorders>
              <w:top w:val="single" w:sz="4" w:space="0" w:color="auto"/>
              <w:left w:val="single" w:sz="4" w:space="0" w:color="auto"/>
              <w:bottom w:val="single" w:sz="4" w:space="0" w:color="auto"/>
              <w:right w:val="single" w:sz="4" w:space="0" w:color="auto"/>
            </w:tcBorders>
          </w:tcPr>
          <w:p w14:paraId="400E7D47" w14:textId="5C18C847" w:rsidR="008F3395" w:rsidRDefault="008F3395" w:rsidP="008F3395">
            <w:pPr>
              <w:pStyle w:val="TAL"/>
              <w:jc w:val="center"/>
              <w:rPr>
                <w:ins w:id="257" w:author="Verweij, Kees" w:date="2024-11-04T09:25:00Z"/>
                <w:lang w:val="fr-FR"/>
              </w:rPr>
            </w:pPr>
            <w:ins w:id="258" w:author="Verweij, Kees" w:date="2024-11-04T09:27: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06E8EDE7" w14:textId="6314FDDA" w:rsidR="008F3395" w:rsidRDefault="008F3395" w:rsidP="008F3395">
            <w:pPr>
              <w:pStyle w:val="TAL"/>
              <w:jc w:val="center"/>
              <w:rPr>
                <w:ins w:id="259" w:author="Verweij, Kees" w:date="2024-11-04T09:25:00Z"/>
                <w:lang w:val="fr-FR"/>
              </w:rPr>
            </w:pPr>
            <w:ins w:id="260" w:author="Verweij, Kees" w:date="2024-11-04T09:25:00Z">
              <w:r>
                <w:rPr>
                  <w:lang w:val="fr-FR"/>
                </w:rPr>
                <w:t>Y</w:t>
              </w:r>
            </w:ins>
          </w:p>
        </w:tc>
        <w:tc>
          <w:tcPr>
            <w:tcW w:w="1080" w:type="dxa"/>
            <w:tcBorders>
              <w:top w:val="single" w:sz="4" w:space="0" w:color="auto"/>
              <w:left w:val="single" w:sz="4" w:space="0" w:color="auto"/>
              <w:bottom w:val="single" w:sz="4" w:space="0" w:color="auto"/>
              <w:right w:val="single" w:sz="4" w:space="0" w:color="auto"/>
            </w:tcBorders>
          </w:tcPr>
          <w:p w14:paraId="30FB79FB" w14:textId="375B7501" w:rsidR="008F3395" w:rsidRDefault="008F3395" w:rsidP="008F3395">
            <w:pPr>
              <w:pStyle w:val="TAL"/>
              <w:jc w:val="center"/>
              <w:rPr>
                <w:ins w:id="261" w:author="Verweij, Kees" w:date="2024-11-04T09:25:00Z"/>
                <w:lang w:val="fr-FR" w:eastAsia="zh-CN"/>
              </w:rPr>
            </w:pPr>
            <w:ins w:id="262" w:author="Verweij, Kees" w:date="2024-11-04T09:25:00Z">
              <w:r>
                <w:rPr>
                  <w:lang w:val="fr-FR" w:eastAsia="zh-CN"/>
                </w:rPr>
                <w:t>Y</w:t>
              </w:r>
            </w:ins>
          </w:p>
        </w:tc>
      </w:tr>
      <w:tr w:rsidR="008F3395" w14:paraId="3DB14614" w14:textId="77777777" w:rsidTr="001318AE">
        <w:trPr>
          <w:trHeight w:val="341"/>
          <w:ins w:id="263" w:author="Verweij, Kees" w:date="2024-11-04T09:25:00Z"/>
        </w:trPr>
        <w:tc>
          <w:tcPr>
            <w:tcW w:w="1985" w:type="dxa"/>
            <w:tcBorders>
              <w:top w:val="single" w:sz="4" w:space="0" w:color="auto"/>
              <w:left w:val="single" w:sz="4" w:space="0" w:color="auto"/>
              <w:bottom w:val="single" w:sz="4" w:space="0" w:color="auto"/>
              <w:right w:val="single" w:sz="4" w:space="0" w:color="auto"/>
            </w:tcBorders>
          </w:tcPr>
          <w:p w14:paraId="00EF9585" w14:textId="77777777" w:rsidR="008F3395" w:rsidRDefault="008F3395" w:rsidP="008F3395">
            <w:pPr>
              <w:pStyle w:val="TAL"/>
              <w:rPr>
                <w:ins w:id="264" w:author="Verweij, Kees" w:date="2024-11-04T09:25:00Z"/>
                <w:lang w:val="fr-FR"/>
              </w:rPr>
            </w:pPr>
          </w:p>
        </w:tc>
        <w:tc>
          <w:tcPr>
            <w:tcW w:w="3145" w:type="dxa"/>
            <w:tcBorders>
              <w:top w:val="single" w:sz="4" w:space="0" w:color="auto"/>
              <w:left w:val="single" w:sz="4" w:space="0" w:color="auto"/>
              <w:bottom w:val="single" w:sz="4" w:space="0" w:color="auto"/>
              <w:right w:val="single" w:sz="4" w:space="0" w:color="auto"/>
            </w:tcBorders>
          </w:tcPr>
          <w:p w14:paraId="0247C44C" w14:textId="6CF3BB6F" w:rsidR="008F3395" w:rsidRDefault="008F3395" w:rsidP="008F3395">
            <w:pPr>
              <w:pStyle w:val="TAL"/>
              <w:rPr>
                <w:ins w:id="265" w:author="Verweij, Kees" w:date="2024-11-04T09:25:00Z"/>
                <w:lang w:val="fr-FR"/>
              </w:rPr>
            </w:pPr>
            <w:ins w:id="266" w:author="Verweij, Kees" w:date="2024-11-04T09:25:00Z">
              <w:r>
                <w:rPr>
                  <w:lang w:val="fr-FR"/>
                </w:rPr>
                <w:t xml:space="preserve">&gt;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ins>
          </w:p>
        </w:tc>
        <w:tc>
          <w:tcPr>
            <w:tcW w:w="990" w:type="dxa"/>
            <w:tcBorders>
              <w:top w:val="single" w:sz="4" w:space="0" w:color="auto"/>
              <w:left w:val="single" w:sz="4" w:space="0" w:color="auto"/>
              <w:bottom w:val="single" w:sz="4" w:space="0" w:color="auto"/>
              <w:right w:val="single" w:sz="4" w:space="0" w:color="auto"/>
            </w:tcBorders>
          </w:tcPr>
          <w:p w14:paraId="16424335" w14:textId="0C9FB1B9" w:rsidR="008F3395" w:rsidRDefault="008F3395" w:rsidP="008F3395">
            <w:pPr>
              <w:pStyle w:val="TAL"/>
              <w:jc w:val="center"/>
              <w:rPr>
                <w:ins w:id="267" w:author="Verweij, Kees" w:date="2024-11-04T09:25:00Z"/>
                <w:lang w:val="fr-FR"/>
              </w:rPr>
            </w:pPr>
            <w:ins w:id="268" w:author="Verweij, Kees" w:date="2024-11-04T09:27:00Z">
              <w:r>
                <w:rPr>
                  <w:lang w:val="fr-FR"/>
                </w:rPr>
                <w:t>N</w:t>
              </w:r>
            </w:ins>
          </w:p>
        </w:tc>
        <w:tc>
          <w:tcPr>
            <w:tcW w:w="990" w:type="dxa"/>
            <w:tcBorders>
              <w:top w:val="single" w:sz="4" w:space="0" w:color="auto"/>
              <w:left w:val="single" w:sz="4" w:space="0" w:color="auto"/>
              <w:bottom w:val="single" w:sz="4" w:space="0" w:color="auto"/>
              <w:right w:val="single" w:sz="4" w:space="0" w:color="auto"/>
            </w:tcBorders>
          </w:tcPr>
          <w:p w14:paraId="07190BC5" w14:textId="338C4549" w:rsidR="008F3395" w:rsidRDefault="008F3395" w:rsidP="008F3395">
            <w:pPr>
              <w:pStyle w:val="TAL"/>
              <w:jc w:val="center"/>
              <w:rPr>
                <w:ins w:id="269" w:author="Verweij, Kees" w:date="2024-11-04T09:25:00Z"/>
                <w:lang w:val="fr-FR"/>
              </w:rPr>
            </w:pPr>
            <w:ins w:id="270" w:author="Verweij, Kees" w:date="2024-11-04T09:27: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66E541EE" w14:textId="214D005D" w:rsidR="008F3395" w:rsidRDefault="008F3395" w:rsidP="008F3395">
            <w:pPr>
              <w:pStyle w:val="TAL"/>
              <w:jc w:val="center"/>
              <w:rPr>
                <w:ins w:id="271" w:author="Verweij, Kees" w:date="2024-11-04T09:25:00Z"/>
                <w:lang w:val="fr-FR"/>
              </w:rPr>
            </w:pPr>
            <w:ins w:id="272" w:author="Verweij, Kees" w:date="2024-11-04T09:25:00Z">
              <w:r>
                <w:rPr>
                  <w:lang w:val="fr-FR"/>
                </w:rPr>
                <w:t>Y</w:t>
              </w:r>
            </w:ins>
          </w:p>
        </w:tc>
        <w:tc>
          <w:tcPr>
            <w:tcW w:w="1080" w:type="dxa"/>
            <w:tcBorders>
              <w:top w:val="single" w:sz="4" w:space="0" w:color="auto"/>
              <w:left w:val="single" w:sz="4" w:space="0" w:color="auto"/>
              <w:bottom w:val="single" w:sz="4" w:space="0" w:color="auto"/>
              <w:right w:val="single" w:sz="4" w:space="0" w:color="auto"/>
            </w:tcBorders>
          </w:tcPr>
          <w:p w14:paraId="041F3E9A" w14:textId="2213BDA3" w:rsidR="008F3395" w:rsidRDefault="008F3395" w:rsidP="008F3395">
            <w:pPr>
              <w:pStyle w:val="TAL"/>
              <w:jc w:val="center"/>
              <w:rPr>
                <w:ins w:id="273" w:author="Verweij, Kees" w:date="2024-11-04T09:25:00Z"/>
                <w:lang w:val="fr-FR" w:eastAsia="zh-CN"/>
              </w:rPr>
            </w:pPr>
            <w:ins w:id="274" w:author="Verweij, Kees" w:date="2024-11-04T09:25:00Z">
              <w:r>
                <w:rPr>
                  <w:lang w:val="fr-FR" w:eastAsia="zh-CN"/>
                </w:rPr>
                <w:t>Y</w:t>
              </w:r>
            </w:ins>
          </w:p>
        </w:tc>
      </w:tr>
      <w:tr w:rsidR="008F3395" w14:paraId="3A64D8B6" w14:textId="77777777" w:rsidTr="001318AE">
        <w:trPr>
          <w:trHeight w:val="341"/>
          <w:ins w:id="275" w:author="Verweij, Kees" w:date="2024-11-04T09:25:00Z"/>
        </w:trPr>
        <w:tc>
          <w:tcPr>
            <w:tcW w:w="1985" w:type="dxa"/>
            <w:tcBorders>
              <w:top w:val="single" w:sz="4" w:space="0" w:color="auto"/>
              <w:left w:val="single" w:sz="4" w:space="0" w:color="auto"/>
              <w:bottom w:val="single" w:sz="4" w:space="0" w:color="auto"/>
              <w:right w:val="single" w:sz="4" w:space="0" w:color="auto"/>
            </w:tcBorders>
          </w:tcPr>
          <w:p w14:paraId="096A8794" w14:textId="77777777" w:rsidR="008F3395" w:rsidRDefault="008F3395" w:rsidP="008F3395">
            <w:pPr>
              <w:pStyle w:val="TAL"/>
              <w:rPr>
                <w:ins w:id="276" w:author="Verweij, Kees" w:date="2024-11-04T09:25:00Z"/>
                <w:lang w:val="fr-FR"/>
              </w:rPr>
            </w:pPr>
          </w:p>
        </w:tc>
        <w:tc>
          <w:tcPr>
            <w:tcW w:w="3145" w:type="dxa"/>
            <w:tcBorders>
              <w:top w:val="single" w:sz="4" w:space="0" w:color="auto"/>
              <w:left w:val="single" w:sz="4" w:space="0" w:color="auto"/>
              <w:bottom w:val="single" w:sz="4" w:space="0" w:color="auto"/>
              <w:right w:val="single" w:sz="4" w:space="0" w:color="auto"/>
            </w:tcBorders>
          </w:tcPr>
          <w:p w14:paraId="56DFDE61" w14:textId="35234FC9" w:rsidR="008F3395" w:rsidRDefault="008F3395" w:rsidP="008F3395">
            <w:pPr>
              <w:pStyle w:val="TAL"/>
              <w:rPr>
                <w:ins w:id="277" w:author="Verweij, Kees" w:date="2024-11-04T09:25:00Z"/>
                <w:lang w:val="fr-FR"/>
              </w:rPr>
            </w:pPr>
            <w:ins w:id="278" w:author="Verweij, Kees" w:date="2024-11-04T09:25:00Z">
              <w:r>
                <w:rPr>
                  <w:lang w:val="fr-FR"/>
                </w:rPr>
                <w:t xml:space="preserve">&gt;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ins>
          </w:p>
        </w:tc>
        <w:tc>
          <w:tcPr>
            <w:tcW w:w="990" w:type="dxa"/>
            <w:tcBorders>
              <w:top w:val="single" w:sz="4" w:space="0" w:color="auto"/>
              <w:left w:val="single" w:sz="4" w:space="0" w:color="auto"/>
              <w:bottom w:val="single" w:sz="4" w:space="0" w:color="auto"/>
              <w:right w:val="single" w:sz="4" w:space="0" w:color="auto"/>
            </w:tcBorders>
          </w:tcPr>
          <w:p w14:paraId="6563101E" w14:textId="0FA37DE2" w:rsidR="008F3395" w:rsidRDefault="008F3395" w:rsidP="008F3395">
            <w:pPr>
              <w:pStyle w:val="TAL"/>
              <w:jc w:val="center"/>
              <w:rPr>
                <w:ins w:id="279" w:author="Verweij, Kees" w:date="2024-11-04T09:25:00Z"/>
                <w:lang w:val="fr-FR"/>
              </w:rPr>
            </w:pPr>
            <w:ins w:id="280" w:author="Verweij, Kees" w:date="2024-11-04T09:27:00Z">
              <w:r>
                <w:rPr>
                  <w:lang w:val="fr-FR"/>
                </w:rPr>
                <w:t>N</w:t>
              </w:r>
            </w:ins>
          </w:p>
        </w:tc>
        <w:tc>
          <w:tcPr>
            <w:tcW w:w="990" w:type="dxa"/>
            <w:tcBorders>
              <w:top w:val="single" w:sz="4" w:space="0" w:color="auto"/>
              <w:left w:val="single" w:sz="4" w:space="0" w:color="auto"/>
              <w:bottom w:val="single" w:sz="4" w:space="0" w:color="auto"/>
              <w:right w:val="single" w:sz="4" w:space="0" w:color="auto"/>
            </w:tcBorders>
          </w:tcPr>
          <w:p w14:paraId="246E49C8" w14:textId="522F7478" w:rsidR="008F3395" w:rsidRDefault="008F3395" w:rsidP="008F3395">
            <w:pPr>
              <w:pStyle w:val="TAL"/>
              <w:jc w:val="center"/>
              <w:rPr>
                <w:ins w:id="281" w:author="Verweij, Kees" w:date="2024-11-04T09:25:00Z"/>
                <w:lang w:val="fr-FR"/>
              </w:rPr>
            </w:pPr>
            <w:ins w:id="282" w:author="Verweij, Kees" w:date="2024-11-04T09:27: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3611534D" w14:textId="4814AF49" w:rsidR="008F3395" w:rsidRDefault="008F3395" w:rsidP="008F3395">
            <w:pPr>
              <w:pStyle w:val="TAL"/>
              <w:jc w:val="center"/>
              <w:rPr>
                <w:ins w:id="283" w:author="Verweij, Kees" w:date="2024-11-04T09:25:00Z"/>
                <w:lang w:val="fr-FR"/>
              </w:rPr>
            </w:pPr>
            <w:ins w:id="284" w:author="Verweij, Kees" w:date="2024-11-04T09:25:00Z">
              <w:r>
                <w:rPr>
                  <w:lang w:val="fr-FR"/>
                </w:rPr>
                <w:t>Y</w:t>
              </w:r>
            </w:ins>
          </w:p>
        </w:tc>
        <w:tc>
          <w:tcPr>
            <w:tcW w:w="1080" w:type="dxa"/>
            <w:tcBorders>
              <w:top w:val="single" w:sz="4" w:space="0" w:color="auto"/>
              <w:left w:val="single" w:sz="4" w:space="0" w:color="auto"/>
              <w:bottom w:val="single" w:sz="4" w:space="0" w:color="auto"/>
              <w:right w:val="single" w:sz="4" w:space="0" w:color="auto"/>
            </w:tcBorders>
          </w:tcPr>
          <w:p w14:paraId="51B57C0D" w14:textId="5C954D19" w:rsidR="008F3395" w:rsidRDefault="008F3395" w:rsidP="008F3395">
            <w:pPr>
              <w:pStyle w:val="TAL"/>
              <w:jc w:val="center"/>
              <w:rPr>
                <w:ins w:id="285" w:author="Verweij, Kees" w:date="2024-11-04T09:25:00Z"/>
                <w:lang w:val="fr-FR" w:eastAsia="zh-CN"/>
              </w:rPr>
            </w:pPr>
            <w:ins w:id="286" w:author="Verweij, Kees" w:date="2024-11-04T09:25:00Z">
              <w:r>
                <w:rPr>
                  <w:lang w:val="fr-FR" w:eastAsia="zh-CN"/>
                </w:rPr>
                <w:t>Y</w:t>
              </w:r>
            </w:ins>
          </w:p>
        </w:tc>
      </w:tr>
      <w:tr w:rsidR="008F3395" w14:paraId="3BA9BB59" w14:textId="77777777" w:rsidTr="001318AE">
        <w:trPr>
          <w:trHeight w:val="359"/>
        </w:trPr>
        <w:tc>
          <w:tcPr>
            <w:tcW w:w="9630" w:type="dxa"/>
            <w:gridSpan w:val="6"/>
            <w:tcBorders>
              <w:top w:val="single" w:sz="4" w:space="0" w:color="auto"/>
              <w:left w:val="single" w:sz="4" w:space="0" w:color="auto"/>
              <w:bottom w:val="single" w:sz="4" w:space="0" w:color="auto"/>
              <w:right w:val="single" w:sz="4" w:space="0" w:color="auto"/>
            </w:tcBorders>
            <w:hideMark/>
          </w:tcPr>
          <w:p w14:paraId="6EA733F6" w14:textId="77777777" w:rsidR="008F3395" w:rsidRPr="00A82561" w:rsidRDefault="008F3395" w:rsidP="008F3395">
            <w:pPr>
              <w:pStyle w:val="TAN"/>
              <w:ind w:left="0" w:firstLine="0"/>
            </w:pPr>
            <w:r w:rsidRPr="00A82561">
              <w:lastRenderedPageBreak/>
              <w:t>NOTE 1:</w:t>
            </w:r>
            <w:r w:rsidRPr="00A82561">
              <w:tab/>
              <w:t>There can be zero or more.</w:t>
            </w:r>
          </w:p>
          <w:p w14:paraId="41C8491D" w14:textId="31C07371" w:rsidR="008F3395" w:rsidRPr="00A82561" w:rsidRDefault="008F3395" w:rsidP="008F3395">
            <w:pPr>
              <w:pStyle w:val="TAN"/>
            </w:pPr>
            <w:r w:rsidRPr="00A82561">
              <w:rPr>
                <w:lang w:eastAsia="zh-CN"/>
              </w:rPr>
              <w:t>NOTE 2:</w:t>
            </w:r>
            <w:r w:rsidRPr="00A82561">
              <w:rPr>
                <w:lang w:eastAsia="zh-CN"/>
              </w:rPr>
              <w:tab/>
              <w:t>The default authorization applies to all MC users not listed as specifically authorized or not authorized. The intent of this parameter is to avoid having to list all MC users as specifically authorized or not authorized and allowing the administrator to only indicate specific authorization statuses.</w:t>
            </w:r>
          </w:p>
        </w:tc>
      </w:tr>
    </w:tbl>
    <w:p w14:paraId="798508B0" w14:textId="77777777" w:rsidR="008F3395" w:rsidRDefault="008F3395" w:rsidP="008F3395"/>
    <w:p w14:paraId="7FAB5373" w14:textId="77777777" w:rsidR="008F3395" w:rsidRPr="00D938E2" w:rsidRDefault="008F3395" w:rsidP="008F339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 * End of changes * * * *</w:t>
      </w:r>
    </w:p>
    <w:p w14:paraId="6AAD6B5F" w14:textId="77777777" w:rsidR="008F3395" w:rsidRPr="00D938E2" w:rsidRDefault="008F3395" w:rsidP="008F3395">
      <w:pPr>
        <w:rPr>
          <w:noProof/>
        </w:rPr>
      </w:pPr>
    </w:p>
    <w:p w14:paraId="68C9CD36" w14:textId="77777777" w:rsidR="001E41F3" w:rsidRPr="00D938E2" w:rsidRDefault="001E41F3">
      <w:pPr>
        <w:rPr>
          <w:noProof/>
        </w:rPr>
      </w:pPr>
    </w:p>
    <w:sectPr w:rsidR="001E41F3" w:rsidRPr="00D938E2"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C9A59" w14:textId="77777777" w:rsidR="00BE71EB" w:rsidRDefault="00BE71EB">
      <w:r>
        <w:separator/>
      </w:r>
    </w:p>
  </w:endnote>
  <w:endnote w:type="continuationSeparator" w:id="0">
    <w:p w14:paraId="79485F42" w14:textId="77777777" w:rsidR="00BE71EB" w:rsidRDefault="00BE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5E4CA" w14:textId="77777777" w:rsidR="00BE71EB" w:rsidRDefault="00BE71EB">
      <w:r>
        <w:separator/>
      </w:r>
    </w:p>
  </w:footnote>
  <w:footnote w:type="continuationSeparator" w:id="0">
    <w:p w14:paraId="7D66E6A0" w14:textId="77777777" w:rsidR="00BE71EB" w:rsidRDefault="00BE7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318AE" w:rsidRDefault="001318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318AE" w:rsidRDefault="001318A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318AE" w:rsidRDefault="001318AE">
    <w:pPr>
      <w:pStyle w:val="Koptekst"/>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318AE" w:rsidRDefault="001318A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47DB"/>
    <w:multiLevelType w:val="hybridMultilevel"/>
    <w:tmpl w:val="3504484E"/>
    <w:lvl w:ilvl="0" w:tplc="A476AC5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7C8D7A9D"/>
    <w:multiLevelType w:val="hybridMultilevel"/>
    <w:tmpl w:val="3504484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weij, Kees">
    <w15:presenceInfo w15:providerId="None" w15:userId="Verweij, Kees"/>
  </w15:person>
  <w15:person w15:author="Kees Verweij 18-11-24">
    <w15:presenceInfo w15:providerId="None" w15:userId="Kees Verweij 18-11-24"/>
  </w15:person>
  <w15:person w15:author="Arun">
    <w15:presenceInfo w15:providerId="None" w15:userId="Ar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1A2"/>
    <w:rsid w:val="0006190A"/>
    <w:rsid w:val="00070E09"/>
    <w:rsid w:val="00077DBC"/>
    <w:rsid w:val="000A6394"/>
    <w:rsid w:val="000A74BB"/>
    <w:rsid w:val="000B5654"/>
    <w:rsid w:val="000B7FED"/>
    <w:rsid w:val="000C038A"/>
    <w:rsid w:val="000C6598"/>
    <w:rsid w:val="000D2FD6"/>
    <w:rsid w:val="000D44B3"/>
    <w:rsid w:val="000D5597"/>
    <w:rsid w:val="000E317A"/>
    <w:rsid w:val="000F48E6"/>
    <w:rsid w:val="000F7FD0"/>
    <w:rsid w:val="001151AC"/>
    <w:rsid w:val="00126981"/>
    <w:rsid w:val="001318AE"/>
    <w:rsid w:val="00145D43"/>
    <w:rsid w:val="00180230"/>
    <w:rsid w:val="00183FAB"/>
    <w:rsid w:val="0018730F"/>
    <w:rsid w:val="001877D7"/>
    <w:rsid w:val="00192C46"/>
    <w:rsid w:val="001965FD"/>
    <w:rsid w:val="001A08B3"/>
    <w:rsid w:val="001A2984"/>
    <w:rsid w:val="001A7B60"/>
    <w:rsid w:val="001B2F19"/>
    <w:rsid w:val="001B5162"/>
    <w:rsid w:val="001B52F0"/>
    <w:rsid w:val="001B7A65"/>
    <w:rsid w:val="001C6B37"/>
    <w:rsid w:val="001E41F3"/>
    <w:rsid w:val="00202F12"/>
    <w:rsid w:val="0026004D"/>
    <w:rsid w:val="002640DD"/>
    <w:rsid w:val="002671BE"/>
    <w:rsid w:val="00275D12"/>
    <w:rsid w:val="00276FB9"/>
    <w:rsid w:val="00280C3F"/>
    <w:rsid w:val="00284FEB"/>
    <w:rsid w:val="002860C4"/>
    <w:rsid w:val="002A1655"/>
    <w:rsid w:val="002B5741"/>
    <w:rsid w:val="002E472E"/>
    <w:rsid w:val="00304201"/>
    <w:rsid w:val="00305409"/>
    <w:rsid w:val="00330612"/>
    <w:rsid w:val="003438C1"/>
    <w:rsid w:val="00345E04"/>
    <w:rsid w:val="00346BD3"/>
    <w:rsid w:val="003609EF"/>
    <w:rsid w:val="0036231A"/>
    <w:rsid w:val="00374DD4"/>
    <w:rsid w:val="003752C5"/>
    <w:rsid w:val="003D4583"/>
    <w:rsid w:val="003E1A36"/>
    <w:rsid w:val="003F2A96"/>
    <w:rsid w:val="00410371"/>
    <w:rsid w:val="00411201"/>
    <w:rsid w:val="004242F1"/>
    <w:rsid w:val="00491896"/>
    <w:rsid w:val="00495E48"/>
    <w:rsid w:val="004A5C67"/>
    <w:rsid w:val="004B75B7"/>
    <w:rsid w:val="004D0E89"/>
    <w:rsid w:val="004F57B1"/>
    <w:rsid w:val="00511A02"/>
    <w:rsid w:val="005141D9"/>
    <w:rsid w:val="0051580D"/>
    <w:rsid w:val="0052152C"/>
    <w:rsid w:val="0053438D"/>
    <w:rsid w:val="00547111"/>
    <w:rsid w:val="0058351B"/>
    <w:rsid w:val="00592D74"/>
    <w:rsid w:val="0059422F"/>
    <w:rsid w:val="00595440"/>
    <w:rsid w:val="00595EE5"/>
    <w:rsid w:val="005B098B"/>
    <w:rsid w:val="005B5973"/>
    <w:rsid w:val="005C6BB7"/>
    <w:rsid w:val="005D2E6B"/>
    <w:rsid w:val="005E2C44"/>
    <w:rsid w:val="00621188"/>
    <w:rsid w:val="006257ED"/>
    <w:rsid w:val="0062761F"/>
    <w:rsid w:val="00633813"/>
    <w:rsid w:val="0064781B"/>
    <w:rsid w:val="0065394A"/>
    <w:rsid w:val="00653DE4"/>
    <w:rsid w:val="006623CC"/>
    <w:rsid w:val="00665C47"/>
    <w:rsid w:val="00666520"/>
    <w:rsid w:val="00695808"/>
    <w:rsid w:val="006B46FB"/>
    <w:rsid w:val="006E21FB"/>
    <w:rsid w:val="006E66CF"/>
    <w:rsid w:val="006F4020"/>
    <w:rsid w:val="00734622"/>
    <w:rsid w:val="00735FBF"/>
    <w:rsid w:val="00781086"/>
    <w:rsid w:val="00785461"/>
    <w:rsid w:val="00787BF9"/>
    <w:rsid w:val="00790702"/>
    <w:rsid w:val="00792342"/>
    <w:rsid w:val="007977A8"/>
    <w:rsid w:val="007B512A"/>
    <w:rsid w:val="007C0975"/>
    <w:rsid w:val="007C2097"/>
    <w:rsid w:val="007D6A07"/>
    <w:rsid w:val="007E60E4"/>
    <w:rsid w:val="007F7259"/>
    <w:rsid w:val="008040A8"/>
    <w:rsid w:val="008279FA"/>
    <w:rsid w:val="00843B96"/>
    <w:rsid w:val="008474C2"/>
    <w:rsid w:val="00852E6D"/>
    <w:rsid w:val="0085593C"/>
    <w:rsid w:val="00856F10"/>
    <w:rsid w:val="008626E7"/>
    <w:rsid w:val="00862FBC"/>
    <w:rsid w:val="00870EE7"/>
    <w:rsid w:val="00873026"/>
    <w:rsid w:val="008863B9"/>
    <w:rsid w:val="008A07FD"/>
    <w:rsid w:val="008A45A6"/>
    <w:rsid w:val="008B21BD"/>
    <w:rsid w:val="008C31E6"/>
    <w:rsid w:val="008D3CCC"/>
    <w:rsid w:val="008F3395"/>
    <w:rsid w:val="008F3789"/>
    <w:rsid w:val="008F686C"/>
    <w:rsid w:val="00901F5E"/>
    <w:rsid w:val="009148DE"/>
    <w:rsid w:val="0091751A"/>
    <w:rsid w:val="009248BE"/>
    <w:rsid w:val="00930AF8"/>
    <w:rsid w:val="00941E30"/>
    <w:rsid w:val="00945EC8"/>
    <w:rsid w:val="009531B0"/>
    <w:rsid w:val="0096610D"/>
    <w:rsid w:val="00972B4B"/>
    <w:rsid w:val="009741B3"/>
    <w:rsid w:val="009777D9"/>
    <w:rsid w:val="00990C0A"/>
    <w:rsid w:val="00991B88"/>
    <w:rsid w:val="009A5753"/>
    <w:rsid w:val="009A579D"/>
    <w:rsid w:val="009B28DB"/>
    <w:rsid w:val="009B4287"/>
    <w:rsid w:val="009E3297"/>
    <w:rsid w:val="009F734F"/>
    <w:rsid w:val="00A04866"/>
    <w:rsid w:val="00A128E3"/>
    <w:rsid w:val="00A246B6"/>
    <w:rsid w:val="00A32DB1"/>
    <w:rsid w:val="00A4244F"/>
    <w:rsid w:val="00A47E70"/>
    <w:rsid w:val="00A50CF0"/>
    <w:rsid w:val="00A7671C"/>
    <w:rsid w:val="00A9582B"/>
    <w:rsid w:val="00AA2CBC"/>
    <w:rsid w:val="00AB0115"/>
    <w:rsid w:val="00AC4AFB"/>
    <w:rsid w:val="00AC5820"/>
    <w:rsid w:val="00AD1CD8"/>
    <w:rsid w:val="00AD5E47"/>
    <w:rsid w:val="00AE2707"/>
    <w:rsid w:val="00AF5A15"/>
    <w:rsid w:val="00AF6521"/>
    <w:rsid w:val="00B01428"/>
    <w:rsid w:val="00B1598B"/>
    <w:rsid w:val="00B258BB"/>
    <w:rsid w:val="00B3306A"/>
    <w:rsid w:val="00B46261"/>
    <w:rsid w:val="00B50C24"/>
    <w:rsid w:val="00B560D8"/>
    <w:rsid w:val="00B61C6D"/>
    <w:rsid w:val="00B65838"/>
    <w:rsid w:val="00B67B97"/>
    <w:rsid w:val="00B91CD0"/>
    <w:rsid w:val="00B968C8"/>
    <w:rsid w:val="00BA1736"/>
    <w:rsid w:val="00BA3EC5"/>
    <w:rsid w:val="00BA51D9"/>
    <w:rsid w:val="00BA5355"/>
    <w:rsid w:val="00BA5E24"/>
    <w:rsid w:val="00BB5DFC"/>
    <w:rsid w:val="00BD05A6"/>
    <w:rsid w:val="00BD279D"/>
    <w:rsid w:val="00BD5C8A"/>
    <w:rsid w:val="00BD6BB8"/>
    <w:rsid w:val="00BE06AF"/>
    <w:rsid w:val="00BE71EB"/>
    <w:rsid w:val="00BF0CD4"/>
    <w:rsid w:val="00C208B5"/>
    <w:rsid w:val="00C224A9"/>
    <w:rsid w:val="00C26CE3"/>
    <w:rsid w:val="00C500D0"/>
    <w:rsid w:val="00C63256"/>
    <w:rsid w:val="00C66BA2"/>
    <w:rsid w:val="00C66FE8"/>
    <w:rsid w:val="00C82734"/>
    <w:rsid w:val="00C870F6"/>
    <w:rsid w:val="00C90888"/>
    <w:rsid w:val="00C91AB1"/>
    <w:rsid w:val="00C947FE"/>
    <w:rsid w:val="00C95985"/>
    <w:rsid w:val="00CA2CD0"/>
    <w:rsid w:val="00CB2929"/>
    <w:rsid w:val="00CC5026"/>
    <w:rsid w:val="00CC68D0"/>
    <w:rsid w:val="00D03F9A"/>
    <w:rsid w:val="00D06D51"/>
    <w:rsid w:val="00D24991"/>
    <w:rsid w:val="00D32A45"/>
    <w:rsid w:val="00D366A9"/>
    <w:rsid w:val="00D50255"/>
    <w:rsid w:val="00D54687"/>
    <w:rsid w:val="00D66520"/>
    <w:rsid w:val="00D750E0"/>
    <w:rsid w:val="00D84AE9"/>
    <w:rsid w:val="00D9124E"/>
    <w:rsid w:val="00D938E2"/>
    <w:rsid w:val="00DE34CF"/>
    <w:rsid w:val="00DE564A"/>
    <w:rsid w:val="00DE5969"/>
    <w:rsid w:val="00DF4EDD"/>
    <w:rsid w:val="00E13F3D"/>
    <w:rsid w:val="00E245DF"/>
    <w:rsid w:val="00E34898"/>
    <w:rsid w:val="00E4316B"/>
    <w:rsid w:val="00E53F97"/>
    <w:rsid w:val="00E702E0"/>
    <w:rsid w:val="00E71627"/>
    <w:rsid w:val="00EB05E5"/>
    <w:rsid w:val="00EB09B7"/>
    <w:rsid w:val="00ED3B98"/>
    <w:rsid w:val="00EE7D7C"/>
    <w:rsid w:val="00F03026"/>
    <w:rsid w:val="00F03D41"/>
    <w:rsid w:val="00F077E3"/>
    <w:rsid w:val="00F25D98"/>
    <w:rsid w:val="00F300FB"/>
    <w:rsid w:val="00F331B4"/>
    <w:rsid w:val="00F42323"/>
    <w:rsid w:val="00F511DF"/>
    <w:rsid w:val="00F517E8"/>
    <w:rsid w:val="00F6683B"/>
    <w:rsid w:val="00F81203"/>
    <w:rsid w:val="00F90FB8"/>
    <w:rsid w:val="00F91429"/>
    <w:rsid w:val="00F94EB0"/>
    <w:rsid w:val="00FA2913"/>
    <w:rsid w:val="00FA32EC"/>
    <w:rsid w:val="00FB5E15"/>
    <w:rsid w:val="00FB6386"/>
    <w:rsid w:val="00FE669A"/>
    <w:rsid w:val="00FF22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7FED"/>
    <w:pPr>
      <w:spacing w:after="180"/>
    </w:pPr>
    <w:rPr>
      <w:rFonts w:ascii="Times New Roman" w:hAnsi="Times New Roman"/>
      <w:lang w:val="en-GB" w:eastAsia="en-US"/>
    </w:rPr>
  </w:style>
  <w:style w:type="paragraph" w:styleId="Kop1">
    <w:name w:val="heading 1"/>
    <w:next w:val="Standa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Kop2">
    <w:name w:val="heading 2"/>
    <w:basedOn w:val="Kop1"/>
    <w:next w:val="Standaard"/>
    <w:qFormat/>
    <w:rsid w:val="000B7FED"/>
    <w:pPr>
      <w:pBdr>
        <w:top w:val="none" w:sz="0" w:space="0" w:color="auto"/>
      </w:pBdr>
      <w:spacing w:before="180"/>
      <w:outlineLvl w:val="1"/>
    </w:pPr>
    <w:rPr>
      <w:sz w:val="32"/>
    </w:rPr>
  </w:style>
  <w:style w:type="paragraph" w:styleId="Kop3">
    <w:name w:val="heading 3"/>
    <w:basedOn w:val="Kop2"/>
    <w:next w:val="Standaard"/>
    <w:qFormat/>
    <w:rsid w:val="000B7FED"/>
    <w:pPr>
      <w:spacing w:before="120"/>
      <w:outlineLvl w:val="2"/>
    </w:pPr>
    <w:rPr>
      <w:sz w:val="28"/>
    </w:rPr>
  </w:style>
  <w:style w:type="paragraph" w:styleId="Kop4">
    <w:name w:val="heading 4"/>
    <w:basedOn w:val="Kop3"/>
    <w:next w:val="Standaard"/>
    <w:link w:val="Kop4Char"/>
    <w:qFormat/>
    <w:rsid w:val="000B7FED"/>
    <w:pPr>
      <w:ind w:left="1418" w:hanging="1418"/>
      <w:outlineLvl w:val="3"/>
    </w:pPr>
    <w:rPr>
      <w:sz w:val="24"/>
    </w:rPr>
  </w:style>
  <w:style w:type="paragraph" w:styleId="Kop5">
    <w:name w:val="heading 5"/>
    <w:basedOn w:val="Kop4"/>
    <w:next w:val="Standaard"/>
    <w:link w:val="Kop5Char"/>
    <w:qFormat/>
    <w:rsid w:val="000B7FED"/>
    <w:pPr>
      <w:ind w:left="1701" w:hanging="1701"/>
      <w:outlineLvl w:val="4"/>
    </w:pPr>
    <w:rPr>
      <w:sz w:val="22"/>
    </w:rPr>
  </w:style>
  <w:style w:type="paragraph" w:styleId="Kop6">
    <w:name w:val="heading 6"/>
    <w:basedOn w:val="H6"/>
    <w:next w:val="Standaard"/>
    <w:qFormat/>
    <w:rsid w:val="000B7FED"/>
    <w:pPr>
      <w:outlineLvl w:val="5"/>
    </w:pPr>
  </w:style>
  <w:style w:type="paragraph" w:styleId="Kop7">
    <w:name w:val="heading 7"/>
    <w:basedOn w:val="H6"/>
    <w:next w:val="Standaard"/>
    <w:qFormat/>
    <w:rsid w:val="000B7FED"/>
    <w:pPr>
      <w:outlineLvl w:val="6"/>
    </w:pPr>
  </w:style>
  <w:style w:type="paragraph" w:styleId="Kop8">
    <w:name w:val="heading 8"/>
    <w:basedOn w:val="Kop1"/>
    <w:next w:val="Standaard"/>
    <w:qFormat/>
    <w:rsid w:val="000B7FED"/>
    <w:pPr>
      <w:ind w:left="0" w:firstLine="0"/>
      <w:outlineLvl w:val="7"/>
    </w:pPr>
  </w:style>
  <w:style w:type="paragraph" w:styleId="Kop9">
    <w:name w:val="heading 9"/>
    <w:basedOn w:val="Kop8"/>
    <w:next w:val="Standaard"/>
    <w:qFormat/>
    <w:rsid w:val="000B7FED"/>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8">
    <w:name w:val="toc 8"/>
    <w:basedOn w:val="Inhopg1"/>
    <w:semiHidden/>
    <w:rsid w:val="000B7FED"/>
    <w:pPr>
      <w:spacing w:before="180"/>
      <w:ind w:left="2693" w:hanging="2693"/>
    </w:pPr>
    <w:rPr>
      <w:b/>
    </w:rPr>
  </w:style>
  <w:style w:type="paragraph" w:styleId="Inhopg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hopg5">
    <w:name w:val="toc 5"/>
    <w:basedOn w:val="Inhopg4"/>
    <w:semiHidden/>
    <w:rsid w:val="000B7FED"/>
    <w:pPr>
      <w:ind w:left="1701" w:hanging="1701"/>
    </w:pPr>
  </w:style>
  <w:style w:type="paragraph" w:styleId="Inhopg4">
    <w:name w:val="toc 4"/>
    <w:basedOn w:val="Inhopg3"/>
    <w:semiHidden/>
    <w:rsid w:val="000B7FED"/>
    <w:pPr>
      <w:ind w:left="1418" w:hanging="1418"/>
    </w:pPr>
  </w:style>
  <w:style w:type="paragraph" w:styleId="Inhopg3">
    <w:name w:val="toc 3"/>
    <w:basedOn w:val="Inhopg2"/>
    <w:semiHidden/>
    <w:rsid w:val="000B7FED"/>
    <w:pPr>
      <w:ind w:left="1134" w:hanging="1134"/>
    </w:pPr>
  </w:style>
  <w:style w:type="paragraph" w:styleId="Inhopg2">
    <w:name w:val="toc 2"/>
    <w:basedOn w:val="Inhopg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Kop1"/>
    <w:next w:val="Standaard"/>
    <w:rsid w:val="000B7FED"/>
    <w:pPr>
      <w:outlineLvl w:val="9"/>
    </w:pPr>
  </w:style>
  <w:style w:type="paragraph" w:styleId="Lijstnummering2">
    <w:name w:val="List Number 2"/>
    <w:basedOn w:val="Lijstnummering"/>
    <w:rsid w:val="000B7FED"/>
    <w:pPr>
      <w:ind w:left="851"/>
    </w:pPr>
  </w:style>
  <w:style w:type="paragraph" w:styleId="Koptekst">
    <w:name w:val="header"/>
    <w:rsid w:val="000B7FED"/>
    <w:pPr>
      <w:widowControl w:val="0"/>
    </w:pPr>
    <w:rPr>
      <w:rFonts w:ascii="Arial" w:hAnsi="Arial"/>
      <w:b/>
      <w:noProof/>
      <w:sz w:val="18"/>
      <w:lang w:val="en-GB" w:eastAsia="en-US"/>
    </w:rPr>
  </w:style>
  <w:style w:type="character" w:styleId="Voetnootmarkering">
    <w:name w:val="footnote reference"/>
    <w:semiHidden/>
    <w:rsid w:val="000B7FED"/>
    <w:rPr>
      <w:b/>
      <w:position w:val="6"/>
      <w:sz w:val="16"/>
    </w:rPr>
  </w:style>
  <w:style w:type="paragraph" w:styleId="Voetnoottekst">
    <w:name w:val="footnote text"/>
    <w:basedOn w:val="Standa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ard"/>
    <w:link w:val="NOChar"/>
    <w:qFormat/>
    <w:rsid w:val="000B7FED"/>
    <w:pPr>
      <w:keepLines/>
      <w:ind w:left="1135" w:hanging="851"/>
    </w:pPr>
  </w:style>
  <w:style w:type="paragraph" w:styleId="Inhopg9">
    <w:name w:val="toc 9"/>
    <w:basedOn w:val="Inhopg8"/>
    <w:semiHidden/>
    <w:rsid w:val="000B7FED"/>
    <w:pPr>
      <w:ind w:left="1418" w:hanging="1418"/>
    </w:pPr>
  </w:style>
  <w:style w:type="paragraph" w:customStyle="1" w:styleId="EX">
    <w:name w:val="EX"/>
    <w:basedOn w:val="Standaard"/>
    <w:rsid w:val="000B7FED"/>
    <w:pPr>
      <w:keepLines/>
      <w:ind w:left="1702" w:hanging="1418"/>
    </w:pPr>
  </w:style>
  <w:style w:type="paragraph" w:customStyle="1" w:styleId="FP">
    <w:name w:val="FP"/>
    <w:basedOn w:val="Standa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hopg6">
    <w:name w:val="toc 6"/>
    <w:basedOn w:val="Inhopg5"/>
    <w:next w:val="Standaard"/>
    <w:semiHidden/>
    <w:rsid w:val="000B7FED"/>
    <w:pPr>
      <w:ind w:left="1985" w:hanging="1985"/>
    </w:pPr>
  </w:style>
  <w:style w:type="paragraph" w:styleId="Inhopg7">
    <w:name w:val="toc 7"/>
    <w:basedOn w:val="Inhopg6"/>
    <w:next w:val="Standaard"/>
    <w:semiHidden/>
    <w:rsid w:val="000B7FED"/>
    <w:pPr>
      <w:ind w:left="2268" w:hanging="2268"/>
    </w:pPr>
  </w:style>
  <w:style w:type="paragraph" w:styleId="Lijstopsomteken2">
    <w:name w:val="List Bullet 2"/>
    <w:basedOn w:val="Lijstopsomteken"/>
    <w:rsid w:val="000B7FED"/>
    <w:pPr>
      <w:ind w:left="851"/>
    </w:pPr>
  </w:style>
  <w:style w:type="paragraph" w:styleId="Lijstopsomteken3">
    <w:name w:val="List Bullet 3"/>
    <w:basedOn w:val="Lijstopsomteken2"/>
    <w:rsid w:val="000B7FED"/>
    <w:pPr>
      <w:ind w:left="1135"/>
    </w:pPr>
  </w:style>
  <w:style w:type="paragraph" w:styleId="Lijstnummering">
    <w:name w:val="List Number"/>
    <w:basedOn w:val="Lijst"/>
    <w:rsid w:val="000B7FED"/>
  </w:style>
  <w:style w:type="paragraph" w:customStyle="1" w:styleId="EQ">
    <w:name w:val="EQ"/>
    <w:basedOn w:val="Standaard"/>
    <w:next w:val="Standaard"/>
    <w:rsid w:val="000B7FED"/>
    <w:pPr>
      <w:keepLines/>
      <w:tabs>
        <w:tab w:val="center" w:pos="4536"/>
        <w:tab w:val="right" w:pos="9072"/>
      </w:tabs>
    </w:pPr>
    <w:rPr>
      <w:noProof/>
    </w:rPr>
  </w:style>
  <w:style w:type="paragraph" w:customStyle="1" w:styleId="TH">
    <w:name w:val="TH"/>
    <w:basedOn w:val="Standa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Kop5"/>
    <w:next w:val="Standaard"/>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Standa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jst2">
    <w:name w:val="List 2"/>
    <w:basedOn w:val="Lij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jst3">
    <w:name w:val="List 3"/>
    <w:basedOn w:val="Lijst2"/>
    <w:rsid w:val="000B7FED"/>
    <w:pPr>
      <w:ind w:left="1135"/>
    </w:pPr>
  </w:style>
  <w:style w:type="paragraph" w:styleId="Lijst4">
    <w:name w:val="List 4"/>
    <w:basedOn w:val="Lijst3"/>
    <w:rsid w:val="000B7FED"/>
    <w:pPr>
      <w:ind w:left="1418"/>
    </w:pPr>
  </w:style>
  <w:style w:type="paragraph" w:styleId="Lijst5">
    <w:name w:val="List 5"/>
    <w:basedOn w:val="Lijst4"/>
    <w:rsid w:val="000B7FED"/>
    <w:pPr>
      <w:ind w:left="1702"/>
    </w:pPr>
  </w:style>
  <w:style w:type="paragraph" w:customStyle="1" w:styleId="EditorsNote">
    <w:name w:val="Editor's Note"/>
    <w:basedOn w:val="NO"/>
    <w:rsid w:val="000B7FED"/>
    <w:rPr>
      <w:color w:val="FF0000"/>
    </w:rPr>
  </w:style>
  <w:style w:type="paragraph" w:styleId="Lijst">
    <w:name w:val="List"/>
    <w:basedOn w:val="Standaard"/>
    <w:rsid w:val="000B7FED"/>
    <w:pPr>
      <w:ind w:left="568" w:hanging="284"/>
    </w:pPr>
  </w:style>
  <w:style w:type="paragraph" w:styleId="Lijstopsomteken">
    <w:name w:val="List Bullet"/>
    <w:basedOn w:val="Lijst"/>
    <w:rsid w:val="000B7FED"/>
  </w:style>
  <w:style w:type="paragraph" w:styleId="Lijstopsomteken4">
    <w:name w:val="List Bullet 4"/>
    <w:basedOn w:val="Lijstopsomteken3"/>
    <w:rsid w:val="000B7FED"/>
    <w:pPr>
      <w:ind w:left="1418"/>
    </w:pPr>
  </w:style>
  <w:style w:type="paragraph" w:styleId="Lijstopsomteken5">
    <w:name w:val="List Bullet 5"/>
    <w:basedOn w:val="Lijstopsomteken4"/>
    <w:rsid w:val="000B7FED"/>
    <w:pPr>
      <w:ind w:left="1702"/>
    </w:pPr>
  </w:style>
  <w:style w:type="paragraph" w:customStyle="1" w:styleId="B1">
    <w:name w:val="B1"/>
    <w:basedOn w:val="Lijst"/>
    <w:link w:val="B1Char"/>
    <w:qFormat/>
    <w:rsid w:val="000B7FED"/>
  </w:style>
  <w:style w:type="paragraph" w:customStyle="1" w:styleId="B2">
    <w:name w:val="B2"/>
    <w:basedOn w:val="Lijst2"/>
    <w:rsid w:val="000B7FED"/>
  </w:style>
  <w:style w:type="paragraph" w:customStyle="1" w:styleId="B3">
    <w:name w:val="B3"/>
    <w:basedOn w:val="Lijst3"/>
    <w:rsid w:val="000B7FED"/>
  </w:style>
  <w:style w:type="paragraph" w:customStyle="1" w:styleId="B4">
    <w:name w:val="B4"/>
    <w:basedOn w:val="Lijst4"/>
    <w:rsid w:val="000B7FED"/>
  </w:style>
  <w:style w:type="paragraph" w:customStyle="1" w:styleId="B5">
    <w:name w:val="B5"/>
    <w:basedOn w:val="Lijst5"/>
    <w:rsid w:val="000B7FED"/>
  </w:style>
  <w:style w:type="paragraph" w:styleId="Voettekst">
    <w:name w:val="footer"/>
    <w:basedOn w:val="Kopteks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Verwijzingopmerking">
    <w:name w:val="annotation reference"/>
    <w:semiHidden/>
    <w:rsid w:val="000B7FED"/>
    <w:rPr>
      <w:sz w:val="16"/>
    </w:rPr>
  </w:style>
  <w:style w:type="paragraph" w:styleId="Tekstopmerking">
    <w:name w:val="annotation text"/>
    <w:basedOn w:val="Standaard"/>
    <w:semiHidden/>
    <w:rsid w:val="000B7FED"/>
  </w:style>
  <w:style w:type="character" w:styleId="GevolgdeHyperlink">
    <w:name w:val="FollowedHyperlink"/>
    <w:rsid w:val="000B7FED"/>
    <w:rPr>
      <w:color w:val="800080"/>
      <w:u w:val="single"/>
    </w:rPr>
  </w:style>
  <w:style w:type="paragraph" w:styleId="Ballontekst">
    <w:name w:val="Balloon Text"/>
    <w:basedOn w:val="Standaard"/>
    <w:semiHidden/>
    <w:rsid w:val="000B7FED"/>
    <w:rPr>
      <w:rFonts w:ascii="Tahoma" w:hAnsi="Tahoma" w:cs="Tahoma"/>
      <w:sz w:val="16"/>
      <w:szCs w:val="16"/>
    </w:rPr>
  </w:style>
  <w:style w:type="paragraph" w:styleId="Onderwerpvanopmerking">
    <w:name w:val="annotation subject"/>
    <w:basedOn w:val="Tekstopmerking"/>
    <w:next w:val="Tekstopmerking"/>
    <w:semiHidden/>
    <w:rsid w:val="000B7FED"/>
    <w:rPr>
      <w:b/>
      <w:bCs/>
    </w:rPr>
  </w:style>
  <w:style w:type="paragraph" w:styleId="Documentstructuur">
    <w:name w:val="Document Map"/>
    <w:basedOn w:val="Standaard"/>
    <w:semiHidden/>
    <w:rsid w:val="005E2C44"/>
    <w:pPr>
      <w:shd w:val="clear" w:color="auto" w:fill="000080"/>
    </w:pPr>
    <w:rPr>
      <w:rFonts w:ascii="Tahoma" w:hAnsi="Tahoma" w:cs="Tahoma"/>
    </w:rPr>
  </w:style>
  <w:style w:type="character" w:customStyle="1" w:styleId="Kop4Char">
    <w:name w:val="Kop 4 Char"/>
    <w:link w:val="Kop4"/>
    <w:rsid w:val="00126981"/>
    <w:rPr>
      <w:rFonts w:ascii="Arial" w:hAnsi="Arial"/>
      <w:sz w:val="24"/>
      <w:lang w:val="en-GB" w:eastAsia="en-US"/>
    </w:rPr>
  </w:style>
  <w:style w:type="character" w:customStyle="1" w:styleId="B1Char">
    <w:name w:val="B1 Char"/>
    <w:link w:val="B1"/>
    <w:qFormat/>
    <w:locked/>
    <w:rsid w:val="00126981"/>
    <w:rPr>
      <w:rFonts w:ascii="Times New Roman" w:hAnsi="Times New Roman"/>
      <w:lang w:val="en-GB" w:eastAsia="en-US"/>
    </w:rPr>
  </w:style>
  <w:style w:type="character" w:customStyle="1" w:styleId="TFChar">
    <w:name w:val="TF Char"/>
    <w:link w:val="TF"/>
    <w:qFormat/>
    <w:locked/>
    <w:rsid w:val="00126981"/>
    <w:rPr>
      <w:rFonts w:ascii="Arial" w:hAnsi="Arial"/>
      <w:b/>
      <w:lang w:val="en-GB" w:eastAsia="en-US"/>
    </w:rPr>
  </w:style>
  <w:style w:type="character" w:customStyle="1" w:styleId="THChar">
    <w:name w:val="TH Char"/>
    <w:link w:val="TH"/>
    <w:qFormat/>
    <w:locked/>
    <w:rsid w:val="00126981"/>
    <w:rPr>
      <w:rFonts w:ascii="Arial" w:hAnsi="Arial"/>
      <w:b/>
      <w:lang w:val="en-GB" w:eastAsia="en-US"/>
    </w:rPr>
  </w:style>
  <w:style w:type="character" w:customStyle="1" w:styleId="NOChar">
    <w:name w:val="NO Char"/>
    <w:link w:val="NO"/>
    <w:locked/>
    <w:rsid w:val="00126981"/>
    <w:rPr>
      <w:rFonts w:ascii="Times New Roman" w:hAnsi="Times New Roman"/>
      <w:lang w:val="en-GB" w:eastAsia="en-US"/>
    </w:rPr>
  </w:style>
  <w:style w:type="paragraph" w:styleId="Revisie">
    <w:name w:val="Revision"/>
    <w:hidden/>
    <w:uiPriority w:val="99"/>
    <w:semiHidden/>
    <w:rsid w:val="00126981"/>
    <w:rPr>
      <w:rFonts w:ascii="Times New Roman" w:hAnsi="Times New Roman"/>
      <w:lang w:val="en-GB" w:eastAsia="en-US"/>
    </w:rPr>
  </w:style>
  <w:style w:type="character" w:customStyle="1" w:styleId="Kop5Char">
    <w:name w:val="Kop 5 Char"/>
    <w:link w:val="Kop5"/>
    <w:rsid w:val="00790702"/>
    <w:rPr>
      <w:rFonts w:ascii="Arial" w:hAnsi="Arial"/>
      <w:sz w:val="22"/>
      <w:lang w:val="en-GB" w:eastAsia="en-US"/>
    </w:rPr>
  </w:style>
  <w:style w:type="character" w:customStyle="1" w:styleId="TAHChar">
    <w:name w:val="TAH Char"/>
    <w:link w:val="TAH"/>
    <w:locked/>
    <w:rsid w:val="004D0E89"/>
    <w:rPr>
      <w:rFonts w:ascii="Arial" w:hAnsi="Arial"/>
      <w:b/>
      <w:sz w:val="18"/>
      <w:lang w:val="en-GB" w:eastAsia="en-US"/>
    </w:rPr>
  </w:style>
  <w:style w:type="paragraph" w:customStyle="1" w:styleId="toprow">
    <w:name w:val="top row"/>
    <w:basedOn w:val="TAH"/>
    <w:link w:val="toprowChar"/>
    <w:qFormat/>
    <w:rsid w:val="004D0E89"/>
    <w:rPr>
      <w:rFonts w:eastAsia="SimSun"/>
      <w:lang w:eastAsia="x-none"/>
    </w:rPr>
  </w:style>
  <w:style w:type="paragraph" w:customStyle="1" w:styleId="tablecontent">
    <w:name w:val="table content"/>
    <w:basedOn w:val="TAL"/>
    <w:link w:val="tablecontentChar"/>
    <w:qFormat/>
    <w:rsid w:val="004D0E89"/>
    <w:rPr>
      <w:rFonts w:eastAsia="SimSun"/>
      <w:lang w:eastAsia="x-none"/>
    </w:rPr>
  </w:style>
  <w:style w:type="character" w:customStyle="1" w:styleId="toprowChar">
    <w:name w:val="top row Char"/>
    <w:link w:val="toprow"/>
    <w:rsid w:val="004D0E89"/>
    <w:rPr>
      <w:rFonts w:ascii="Arial" w:eastAsia="SimSun" w:hAnsi="Arial"/>
      <w:b/>
      <w:sz w:val="18"/>
      <w:lang w:val="en-GB" w:eastAsia="x-none"/>
    </w:rPr>
  </w:style>
  <w:style w:type="character" w:customStyle="1" w:styleId="tablecontentChar">
    <w:name w:val="table content Char"/>
    <w:link w:val="tablecontent"/>
    <w:rsid w:val="004D0E89"/>
    <w:rPr>
      <w:rFonts w:ascii="Arial" w:eastAsia="SimSun" w:hAnsi="Arial"/>
      <w:sz w:val="18"/>
      <w:lang w:val="en-GB" w:eastAsia="x-none"/>
    </w:rPr>
  </w:style>
  <w:style w:type="character" w:customStyle="1" w:styleId="TALCar">
    <w:name w:val="TAL Car"/>
    <w:link w:val="TAL"/>
    <w:locked/>
    <w:rsid w:val="004D0E89"/>
    <w:rPr>
      <w:rFonts w:ascii="Arial" w:hAnsi="Arial"/>
      <w:sz w:val="18"/>
      <w:lang w:val="en-GB" w:eastAsia="en-US"/>
    </w:rPr>
  </w:style>
  <w:style w:type="paragraph" w:styleId="Normaalweb">
    <w:name w:val="Normal (Web)"/>
    <w:basedOn w:val="Standaard"/>
    <w:uiPriority w:val="99"/>
    <w:unhideWhenUsed/>
    <w:rsid w:val="00B1598B"/>
    <w:pPr>
      <w:spacing w:before="100" w:beforeAutospacing="1" w:after="100" w:afterAutospacing="1"/>
    </w:pPr>
    <w:rPr>
      <w:rFonts w:eastAsia="SimSun"/>
      <w:sz w:val="24"/>
      <w:szCs w:val="24"/>
      <w:lang w:eastAsia="en-GB"/>
    </w:rPr>
  </w:style>
  <w:style w:type="character" w:customStyle="1" w:styleId="apple-converted-space">
    <w:name w:val="apple-converted-space"/>
    <w:basedOn w:val="Standaardalinea-lettertype"/>
    <w:rsid w:val="00B1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1941796939">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tekening2.vsd"/><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Microsoft_Visio_2003-2010-tekening1.vsd"/><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9E2FE-E6AE-481A-9F78-CA879BF4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8</Pages>
  <Words>2031</Words>
  <Characters>11176</Characters>
  <Application>Microsoft Office Word</Application>
  <DocSecurity>0</DocSecurity>
  <Lines>93</Lines>
  <Paragraphs>26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13181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Kees Verweij 18-11-24</cp:lastModifiedBy>
  <cp:revision>12</cp:revision>
  <cp:lastPrinted>1900-01-01T05:00:00Z</cp:lastPrinted>
  <dcterms:created xsi:type="dcterms:W3CDTF">2024-11-18T23:14:00Z</dcterms:created>
  <dcterms:modified xsi:type="dcterms:W3CDTF">2024-11-19T14:31:00Z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