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27B1830" w:rsidR="001E41F3" w:rsidRDefault="00CA2CD0">
      <w:pPr>
        <w:pStyle w:val="CRCoverPage"/>
        <w:tabs>
          <w:tab w:val="right" w:pos="9639"/>
        </w:tabs>
        <w:spacing w:after="0"/>
        <w:rPr>
          <w:b/>
          <w:i/>
          <w:noProof/>
          <w:sz w:val="28"/>
        </w:rPr>
      </w:pPr>
      <w:r w:rsidRPr="00CA2CD0">
        <w:rPr>
          <w:b/>
          <w:noProof/>
          <w:sz w:val="24"/>
        </w:rPr>
        <w:t>3GPP TSG-SA WG6 Meeting #6</w:t>
      </w:r>
      <w:r w:rsidR="00100799">
        <w:rPr>
          <w:b/>
          <w:noProof/>
          <w:sz w:val="24"/>
        </w:rPr>
        <w:t>4</w:t>
      </w:r>
      <w:r w:rsidR="001E41F3">
        <w:rPr>
          <w:b/>
          <w:i/>
          <w:noProof/>
          <w:sz w:val="28"/>
        </w:rPr>
        <w:tab/>
      </w:r>
      <w:r w:rsidRPr="00CA2CD0">
        <w:rPr>
          <w:b/>
          <w:bCs/>
          <w:sz w:val="24"/>
          <w:szCs w:val="24"/>
        </w:rPr>
        <w:t>S6-24</w:t>
      </w:r>
      <w:r w:rsidR="00100799">
        <w:rPr>
          <w:b/>
          <w:bCs/>
          <w:sz w:val="24"/>
          <w:szCs w:val="24"/>
        </w:rPr>
        <w:t>5</w:t>
      </w:r>
      <w:r w:rsidR="009A7C2F">
        <w:rPr>
          <w:b/>
          <w:bCs/>
          <w:sz w:val="24"/>
          <w:szCs w:val="24"/>
        </w:rPr>
        <w:t>339</w:t>
      </w:r>
    </w:p>
    <w:p w14:paraId="5691839E" w14:textId="42FB0D7D" w:rsidR="00CA2CD0" w:rsidRDefault="00100799" w:rsidP="00CA2CD0">
      <w:pPr>
        <w:pStyle w:val="CRCoverPage"/>
        <w:tabs>
          <w:tab w:val="right" w:pos="9639"/>
        </w:tabs>
        <w:spacing w:after="0"/>
        <w:rPr>
          <w:b/>
          <w:noProof/>
          <w:sz w:val="24"/>
        </w:rPr>
      </w:pPr>
      <w:r w:rsidRPr="00100799">
        <w:rPr>
          <w:b/>
          <w:noProof/>
          <w:sz w:val="24"/>
        </w:rPr>
        <w:t>Orlando, USA,</w:t>
      </w:r>
      <w:r w:rsidR="00CA2CD0">
        <w:rPr>
          <w:b/>
          <w:noProof/>
          <w:sz w:val="24"/>
        </w:rPr>
        <w:t xml:space="preserve"> 1</w:t>
      </w:r>
      <w:r>
        <w:rPr>
          <w:b/>
          <w:noProof/>
          <w:sz w:val="24"/>
        </w:rPr>
        <w:t>8</w:t>
      </w:r>
      <w:r w:rsidR="00CA2CD0">
        <w:rPr>
          <w:b/>
          <w:noProof/>
          <w:sz w:val="24"/>
          <w:vertAlign w:val="superscript"/>
        </w:rPr>
        <w:t>th</w:t>
      </w:r>
      <w:r w:rsidR="00CA2CD0">
        <w:rPr>
          <w:b/>
          <w:noProof/>
          <w:sz w:val="24"/>
        </w:rPr>
        <w:t xml:space="preserve"> – </w:t>
      </w:r>
      <w:r w:rsidR="003438C1">
        <w:rPr>
          <w:b/>
          <w:noProof/>
          <w:sz w:val="24"/>
        </w:rPr>
        <w:t>1</w:t>
      </w:r>
      <w:r>
        <w:rPr>
          <w:b/>
          <w:noProof/>
          <w:sz w:val="24"/>
        </w:rPr>
        <w:t>22</w:t>
      </w:r>
      <w:r w:rsidRPr="00100799">
        <w:rPr>
          <w:b/>
          <w:noProof/>
          <w:sz w:val="24"/>
          <w:vertAlign w:val="superscript"/>
        </w:rPr>
        <w:t>nd</w:t>
      </w:r>
      <w:r w:rsidR="00CA2CD0">
        <w:rPr>
          <w:b/>
          <w:noProof/>
          <w:sz w:val="24"/>
        </w:rPr>
        <w:t xml:space="preserve"> </w:t>
      </w:r>
      <w:r>
        <w:rPr>
          <w:b/>
          <w:noProof/>
          <w:sz w:val="24"/>
        </w:rPr>
        <w:t>November</w:t>
      </w:r>
      <w:r w:rsidR="00CA2CD0">
        <w:rPr>
          <w:b/>
          <w:noProof/>
          <w:sz w:val="24"/>
        </w:rPr>
        <w:t xml:space="preserve"> 2024</w:t>
      </w:r>
      <w:r w:rsidR="00CA2CD0">
        <w:rPr>
          <w:b/>
          <w:noProof/>
          <w:sz w:val="24"/>
        </w:rPr>
        <w:tab/>
        <w:t>(revision of S6-24</w:t>
      </w:r>
      <w:r>
        <w:rPr>
          <w:b/>
          <w:noProof/>
          <w:sz w:val="24"/>
        </w:rPr>
        <w:t>5</w:t>
      </w:r>
      <w:r w:rsidR="009A7C2F">
        <w:rPr>
          <w:b/>
          <w:noProof/>
          <w:sz w:val="24"/>
        </w:rPr>
        <w:t>211</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2E025" w:rsidR="001E41F3" w:rsidRPr="00410371" w:rsidRDefault="009A0874" w:rsidP="00E13F3D">
            <w:pPr>
              <w:pStyle w:val="CRCoverPage"/>
              <w:spacing w:after="0"/>
              <w:jc w:val="right"/>
              <w:rPr>
                <w:b/>
                <w:noProof/>
                <w:sz w:val="28"/>
              </w:rPr>
            </w:pPr>
            <w:fldSimple w:instr=" DOCPROPERTY  Spec#  \* MERGEFORMAT ">
              <w:r w:rsidR="00062A46">
                <w:rPr>
                  <w:b/>
                  <w:noProof/>
                  <w:sz w:val="28"/>
                </w:rPr>
                <w:t>23.</w:t>
              </w:r>
              <w:r w:rsidR="0015343A">
                <w:rPr>
                  <w:b/>
                  <w:noProof/>
                  <w:sz w:val="28"/>
                </w:rPr>
                <w:t>180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BBA208" w:rsidR="001E41F3" w:rsidRPr="00410371" w:rsidRDefault="009A0874" w:rsidP="00547111">
            <w:pPr>
              <w:pStyle w:val="CRCoverPage"/>
              <w:spacing w:after="0"/>
              <w:rPr>
                <w:noProof/>
              </w:rPr>
            </w:pPr>
            <w:fldSimple w:instr=" DOCPROPERTY  Cr#  \* MERGEFORMAT ">
              <w:r w:rsidR="00A6398D">
                <w:rPr>
                  <w:b/>
                  <w:noProof/>
                  <w:sz w:val="28"/>
                </w:rPr>
                <w:t>0012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8AF56A" w:rsidR="001E41F3" w:rsidRPr="00410371" w:rsidRDefault="009A7C2F" w:rsidP="00E13F3D">
            <w:pPr>
              <w:pStyle w:val="CRCoverPage"/>
              <w:spacing w:after="0"/>
              <w:jc w:val="center"/>
              <w:rPr>
                <w:b/>
                <w:noProof/>
              </w:rPr>
            </w:pPr>
            <w:r w:rsidRPr="009A7C2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83F779" w:rsidR="001E41F3" w:rsidRPr="00410371" w:rsidRDefault="009A0874">
            <w:pPr>
              <w:pStyle w:val="CRCoverPage"/>
              <w:spacing w:after="0"/>
              <w:jc w:val="center"/>
              <w:rPr>
                <w:noProof/>
                <w:sz w:val="28"/>
              </w:rPr>
            </w:pPr>
            <w:fldSimple w:instr=" DOCPROPERTY  Version  \* MERGEFORMAT ">
              <w:r w:rsidR="00855703">
                <w:rPr>
                  <w:b/>
                  <w:noProof/>
                  <w:sz w:val="28"/>
                </w:rPr>
                <w:t>1</w:t>
              </w:r>
              <w:r w:rsidR="0015343A">
                <w:rPr>
                  <w:b/>
                  <w:noProof/>
                  <w:sz w:val="28"/>
                </w:rPr>
                <w:t>8.0</w:t>
              </w:r>
              <w:r w:rsidR="00062A4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3165DC" w:rsidR="00F25D98" w:rsidRDefault="004012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4DB794"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888C0C" w:rsidR="00F25D98" w:rsidRDefault="0040128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3DA8AE" w:rsidR="001E41F3" w:rsidRDefault="009A0874">
            <w:pPr>
              <w:pStyle w:val="CRCoverPage"/>
              <w:spacing w:after="0"/>
              <w:ind w:left="100"/>
              <w:rPr>
                <w:noProof/>
              </w:rPr>
            </w:pPr>
            <w:fldSimple w:instr=" DOCPROPERTY  CrTitle  \* MERGEFORMAT ">
              <w:r w:rsidR="0015343A">
                <w:t xml:space="preserve"> </w:t>
              </w:r>
              <w:r w:rsidR="0015343A" w:rsidRPr="0015343A">
                <w:t>Update the IOPS network deployment</w:t>
              </w:r>
              <w:r w:rsidR="00062A46" w:rsidRPr="00062A46">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208AA" w:rsidR="001E41F3" w:rsidRDefault="0040128D">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54E687" w:rsidR="001E41F3" w:rsidRDefault="0040128D" w:rsidP="00547111">
            <w:pPr>
              <w:pStyle w:val="CRCoverPage"/>
              <w:spacing w:after="0"/>
              <w:ind w:left="100"/>
              <w:rPr>
                <w:noProof/>
              </w:rPr>
            </w:pPr>
            <w:r>
              <w:t>S6</w:t>
            </w:r>
            <w:r w:rsidR="00BA15E4">
              <w:fldChar w:fldCharType="begin"/>
            </w:r>
            <w:r w:rsidR="00BA15E4">
              <w:instrText xml:space="preserve"> DOCPROPERTY  SourceIfTsg  \* MERGEFORMAT </w:instrText>
            </w:r>
            <w:r w:rsidR="00BA15E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30B9C4" w:rsidR="001E41F3" w:rsidRPr="0015343A" w:rsidRDefault="0015343A" w:rsidP="00062A46">
            <w:pPr>
              <w:pStyle w:val="CRCoverPage"/>
              <w:spacing w:after="0"/>
              <w:ind w:firstLineChars="50" w:firstLine="100"/>
              <w:rPr>
                <w:noProof/>
              </w:rPr>
            </w:pPr>
            <w:r w:rsidRPr="0015343A">
              <w:rPr>
                <w:rFonts w:cs="Arial"/>
                <w:bCs/>
              </w:rPr>
              <w:t>Generic_IOPS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9B145D" w:rsidR="001E41F3" w:rsidRDefault="009A0874">
            <w:pPr>
              <w:pStyle w:val="CRCoverPage"/>
              <w:spacing w:after="0"/>
              <w:ind w:left="100"/>
              <w:rPr>
                <w:noProof/>
              </w:rPr>
            </w:pPr>
            <w:fldSimple w:instr=" DOCPROPERTY  ResDate  \* MERGEFORMAT ">
              <w:r w:rsidR="004D6197">
                <w:rPr>
                  <w:noProof/>
                </w:rPr>
                <w:t>2024-11-04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77860F" w:rsidR="001E41F3" w:rsidRDefault="001F61D5"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B5C5E0" w:rsidR="001E41F3" w:rsidRDefault="0040128D">
            <w:pPr>
              <w:pStyle w:val="CRCoverPage"/>
              <w:spacing w:after="0"/>
              <w:ind w:left="100"/>
              <w:rPr>
                <w:noProof/>
              </w:rPr>
            </w:pPr>
            <w:r>
              <w:t>Rel-1</w:t>
            </w:r>
            <w:r w:rsidR="00855703">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C53362" w:rsidR="00062A46" w:rsidRDefault="008216B1" w:rsidP="008216B1">
            <w:pPr>
              <w:pStyle w:val="CRCoverPage"/>
              <w:spacing w:after="0"/>
              <w:ind w:left="100"/>
              <w:rPr>
                <w:noProof/>
                <w:lang w:eastAsia="zh-CN"/>
              </w:rPr>
            </w:pPr>
            <w:r>
              <w:rPr>
                <w:noProof/>
                <w:lang w:eastAsia="zh-CN"/>
              </w:rPr>
              <w:t>Base on the conclusion in TR 23.700-09, the solution #7 is agreed for the normative 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7514A2" w:rsidR="001E41F3" w:rsidRDefault="008216B1">
            <w:pPr>
              <w:pStyle w:val="CRCoverPage"/>
              <w:spacing w:after="0"/>
              <w:ind w:left="100"/>
              <w:rPr>
                <w:noProof/>
                <w:lang w:eastAsia="zh-CN"/>
              </w:rPr>
            </w:pPr>
            <w:r>
              <w:rPr>
                <w:noProof/>
                <w:lang w:eastAsia="zh-CN"/>
              </w:rPr>
              <w:t>Update the clause 9 based on solution#7.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FC9109" w:rsidR="001E41F3" w:rsidRDefault="008216B1">
            <w:pPr>
              <w:pStyle w:val="CRCoverPage"/>
              <w:spacing w:after="0"/>
              <w:ind w:left="100"/>
              <w:rPr>
                <w:noProof/>
                <w:lang w:eastAsia="zh-CN"/>
              </w:rPr>
            </w:pPr>
            <w:r>
              <w:rPr>
                <w:noProof/>
                <w:lang w:eastAsia="zh-CN"/>
              </w:rPr>
              <w:t>The IOPS application is not applicable for any access, e.g., 5GS.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24E63B" w:rsidR="001E41F3" w:rsidRDefault="008216B1">
            <w:pPr>
              <w:pStyle w:val="CRCoverPage"/>
              <w:spacing w:after="0"/>
              <w:ind w:left="100"/>
              <w:rPr>
                <w:noProof/>
                <w:lang w:eastAsia="zh-CN"/>
              </w:rPr>
            </w:pPr>
            <w:r>
              <w:rPr>
                <w:noProof/>
                <w:lang w:eastAsia="zh-CN"/>
              </w:rPr>
              <w:t>9.1, 9.2, 9.2.2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175AF"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CA5CB"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15A41"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925374" w14:textId="7F297E94" w:rsidR="008136FB" w:rsidRDefault="008136FB" w:rsidP="008136FB">
      <w:pPr>
        <w:outlineLvl w:val="0"/>
        <w:rPr>
          <w:lang w:eastAsia="zh-CN"/>
        </w:rPr>
      </w:pPr>
      <w:bookmarkStart w:id="1" w:name="_Toc177995525"/>
      <w:bookmarkStart w:id="2" w:name="_Toc91749796"/>
      <w:r w:rsidRPr="008136FB">
        <w:rPr>
          <w:rFonts w:hint="eastAsia"/>
          <w:highlight w:val="yellow"/>
          <w:lang w:eastAsia="zh-CN"/>
        </w:rPr>
        <w:lastRenderedPageBreak/>
        <w:t>/</w:t>
      </w:r>
      <w:r w:rsidRPr="008136FB">
        <w:rPr>
          <w:highlight w:val="yellow"/>
          <w:lang w:eastAsia="zh-CN"/>
        </w:rPr>
        <w:t>*********************************** First changes ******************************/</w:t>
      </w:r>
      <w:r>
        <w:rPr>
          <w:lang w:eastAsia="zh-CN"/>
        </w:rPr>
        <w:t xml:space="preserve"> </w:t>
      </w:r>
    </w:p>
    <w:p w14:paraId="45B19E30" w14:textId="77777777" w:rsidR="0015343A" w:rsidRPr="007A7A0A" w:rsidRDefault="0015343A" w:rsidP="0015343A">
      <w:pPr>
        <w:keepNext/>
        <w:keepLines/>
        <w:spacing w:before="180"/>
        <w:ind w:left="1134" w:hanging="1134"/>
        <w:outlineLvl w:val="1"/>
        <w:rPr>
          <w:rFonts w:ascii="Arial" w:eastAsia="DengXian" w:hAnsi="Arial"/>
          <w:sz w:val="32"/>
        </w:rPr>
      </w:pPr>
      <w:bookmarkStart w:id="3" w:name="_Toc165970935"/>
      <w:r w:rsidRPr="007A7A0A">
        <w:rPr>
          <w:rFonts w:ascii="Arial" w:eastAsia="DengXian" w:hAnsi="Arial"/>
          <w:sz w:val="32"/>
        </w:rPr>
        <w:t>9.1</w:t>
      </w:r>
      <w:r w:rsidRPr="007A7A0A">
        <w:rPr>
          <w:rFonts w:ascii="Arial" w:eastAsia="DengXian" w:hAnsi="Arial"/>
          <w:sz w:val="32"/>
        </w:rPr>
        <w:tab/>
        <w:t>Overview</w:t>
      </w:r>
      <w:bookmarkEnd w:id="3"/>
    </w:p>
    <w:p w14:paraId="4A0E6C2E" w14:textId="77777777" w:rsidR="0015343A" w:rsidRPr="007A7A0A" w:rsidRDefault="0015343A" w:rsidP="0015343A">
      <w:pPr>
        <w:overflowPunct w:val="0"/>
        <w:autoSpaceDE w:val="0"/>
        <w:autoSpaceDN w:val="0"/>
        <w:adjustRightInd w:val="0"/>
        <w:rPr>
          <w:rFonts w:eastAsia="DengXian"/>
          <w:lang w:eastAsia="en-GB"/>
        </w:rPr>
      </w:pPr>
      <w:r w:rsidRPr="007A7A0A">
        <w:rPr>
          <w:rFonts w:eastAsia="DengXian"/>
          <w:lang w:eastAsia="en-GB"/>
        </w:rPr>
        <w:t>The IOPS architectural model includes application</w:t>
      </w:r>
      <w:r w:rsidRPr="007A7A0A">
        <w:rPr>
          <w:rFonts w:eastAsia="DengXian"/>
          <w:lang w:eastAsia="zh-CN"/>
        </w:rPr>
        <w:t xml:space="preserve"> functions at the IOPS MC system and UEs to support MC services in the IOPS mode of operation during a backhaul failure</w:t>
      </w:r>
      <w:r w:rsidRPr="007A7A0A">
        <w:rPr>
          <w:rFonts w:eastAsia="DengXian"/>
          <w:lang w:eastAsia="en-GB"/>
        </w:rPr>
        <w:t xml:space="preserve">. The IOPS MC system provides MC services support to the MC service UE via a single PLMN dedicated to the IOPS mode of operation. </w:t>
      </w:r>
      <w:del w:id="4" w:author="Huawei" w:date="2024-09-29T12:13:00Z">
        <w:r w:rsidRPr="007A7A0A" w:rsidDel="0037451A">
          <w:rPr>
            <w:rFonts w:eastAsia="DengXian"/>
            <w:lang w:eastAsia="en-GB"/>
          </w:rPr>
          <w:delText xml:space="preserve">The </w:delText>
        </w:r>
      </w:del>
      <w:del w:id="5" w:author="Huawei" w:date="2024-09-29T12:11:00Z">
        <w:r w:rsidRPr="007A7A0A" w:rsidDel="0037451A">
          <w:rPr>
            <w:rFonts w:eastAsia="DengXian"/>
            <w:lang w:eastAsia="en-GB"/>
          </w:rPr>
          <w:delText xml:space="preserve">IOPS mode of operation </w:delText>
        </w:r>
      </w:del>
      <w:del w:id="6" w:author="Huawei" w:date="2024-09-29T15:47:00Z">
        <w:r w:rsidRPr="007A7A0A" w:rsidDel="007D6845">
          <w:rPr>
            <w:rFonts w:eastAsia="DengXian"/>
            <w:lang w:eastAsia="en-GB"/>
          </w:rPr>
          <w:delText>is described in 3GPP</w:delText>
        </w:r>
        <w:r w:rsidRPr="007A7A0A" w:rsidDel="007D6845">
          <w:rPr>
            <w:rFonts w:eastAsia="DengXian"/>
            <w:lang w:eastAsia="zh-CN"/>
          </w:rPr>
          <w:delText> </w:delText>
        </w:r>
        <w:r w:rsidRPr="007A7A0A" w:rsidDel="007D6845">
          <w:rPr>
            <w:rFonts w:eastAsia="DengXian"/>
            <w:lang w:eastAsia="en-GB"/>
          </w:rPr>
          <w:delText>TS</w:delText>
        </w:r>
        <w:r w:rsidRPr="007A7A0A" w:rsidDel="007D6845">
          <w:rPr>
            <w:rFonts w:eastAsia="DengXian"/>
            <w:lang w:eastAsia="zh-CN"/>
          </w:rPr>
          <w:delText> </w:delText>
        </w:r>
        <w:r w:rsidRPr="007A7A0A" w:rsidDel="007D6845">
          <w:rPr>
            <w:rFonts w:eastAsia="DengXian"/>
            <w:lang w:eastAsia="en-GB"/>
          </w:rPr>
          <w:delText>23.401</w:delText>
        </w:r>
        <w:r w:rsidRPr="007A7A0A" w:rsidDel="007D6845">
          <w:rPr>
            <w:rFonts w:eastAsia="DengXian"/>
            <w:lang w:eastAsia="zh-CN"/>
          </w:rPr>
          <w:delText> </w:delText>
        </w:r>
        <w:r w:rsidRPr="007A7A0A" w:rsidDel="007D6845">
          <w:rPr>
            <w:rFonts w:eastAsia="DengXian"/>
            <w:lang w:eastAsia="en-GB"/>
          </w:rPr>
          <w:delText>[2].</w:delText>
        </w:r>
      </w:del>
    </w:p>
    <w:p w14:paraId="26590B43" w14:textId="77777777" w:rsidR="0015343A" w:rsidRPr="007A7A0A" w:rsidRDefault="0015343A" w:rsidP="0015343A">
      <w:pPr>
        <w:overflowPunct w:val="0"/>
        <w:autoSpaceDE w:val="0"/>
        <w:autoSpaceDN w:val="0"/>
        <w:adjustRightInd w:val="0"/>
        <w:rPr>
          <w:rFonts w:eastAsia="DengXian"/>
          <w:lang w:eastAsia="en-GB"/>
        </w:rPr>
      </w:pPr>
      <w:r w:rsidRPr="007A7A0A">
        <w:rPr>
          <w:rFonts w:eastAsia="DengXian"/>
          <w:lang w:eastAsia="en-GB"/>
        </w:rPr>
        <w:t xml:space="preserve">The architectural model to support MC services in the IOPS mode of operation consists of a signalling control plane and an application plane. The signalling control plane provides the necessary signalling support for the related IOPS application layer transactions, e.g. the registration and discovery of UEs on the IOPS MC system. The IOPS application plane provides the necessary support for the transport of the IOPS operation related application data as well as the IP packets containing the MC service application data to be distributed via the IOPS MC system. </w:t>
      </w:r>
    </w:p>
    <w:p w14:paraId="4111C80E" w14:textId="77777777" w:rsidR="0015343A" w:rsidRPr="007A7A0A" w:rsidRDefault="0015343A" w:rsidP="0015343A">
      <w:pPr>
        <w:overflowPunct w:val="0"/>
        <w:autoSpaceDE w:val="0"/>
        <w:autoSpaceDN w:val="0"/>
        <w:adjustRightInd w:val="0"/>
        <w:rPr>
          <w:rFonts w:eastAsia="DengXian"/>
          <w:lang w:eastAsia="en-GB"/>
        </w:rPr>
      </w:pPr>
      <w:r w:rsidRPr="007A7A0A">
        <w:rPr>
          <w:rFonts w:eastAsia="DengXian"/>
          <w:lang w:eastAsia="en-GB"/>
        </w:rPr>
        <w:t>The MC service application data includes all signalling control data and application data (control and media) required to provide MC services between MC service clients. The IP related transmissions are established over the IOPS MC system via IP unicast and multicast transmissions.</w:t>
      </w:r>
    </w:p>
    <w:p w14:paraId="62349C32" w14:textId="77777777" w:rsidR="0015343A" w:rsidRPr="007A7A0A" w:rsidRDefault="0015343A" w:rsidP="0015343A">
      <w:pPr>
        <w:keepNext/>
        <w:keepLines/>
        <w:spacing w:before="180"/>
        <w:ind w:left="1134" w:hanging="1134"/>
        <w:outlineLvl w:val="1"/>
        <w:rPr>
          <w:rFonts w:ascii="Arial" w:eastAsia="DengXian" w:hAnsi="Arial"/>
          <w:sz w:val="32"/>
        </w:rPr>
      </w:pPr>
      <w:bookmarkStart w:id="7" w:name="_Toc165970936"/>
      <w:bookmarkStart w:id="8" w:name="_Toc11449247"/>
      <w:bookmarkStart w:id="9" w:name="_Toc468110442"/>
      <w:bookmarkStart w:id="10" w:name="_Toc468105347"/>
      <w:bookmarkStart w:id="11" w:name="_Toc459375109"/>
      <w:bookmarkStart w:id="12" w:name="_Toc453279771"/>
      <w:bookmarkStart w:id="13" w:name="_Toc453261034"/>
      <w:bookmarkStart w:id="14" w:name="_Toc453260147"/>
      <w:bookmarkStart w:id="15" w:name="_Toc433209637"/>
      <w:r w:rsidRPr="007A7A0A">
        <w:rPr>
          <w:rFonts w:ascii="Arial" w:eastAsia="DengXian" w:hAnsi="Arial"/>
          <w:sz w:val="32"/>
        </w:rPr>
        <w:t>9.2</w:t>
      </w:r>
      <w:r w:rsidRPr="007A7A0A">
        <w:rPr>
          <w:rFonts w:ascii="Arial" w:eastAsia="DengXian" w:hAnsi="Arial"/>
          <w:sz w:val="32"/>
        </w:rPr>
        <w:tab/>
        <w:t>IOPS architectural model diagram</w:t>
      </w:r>
      <w:bookmarkEnd w:id="7"/>
      <w:bookmarkEnd w:id="8"/>
      <w:bookmarkEnd w:id="9"/>
      <w:bookmarkEnd w:id="10"/>
      <w:bookmarkEnd w:id="11"/>
      <w:bookmarkEnd w:id="12"/>
      <w:bookmarkEnd w:id="13"/>
      <w:bookmarkEnd w:id="14"/>
      <w:bookmarkEnd w:id="15"/>
    </w:p>
    <w:p w14:paraId="17592593" w14:textId="77777777" w:rsidR="0015343A" w:rsidRPr="007A7A0A" w:rsidRDefault="0015343A" w:rsidP="0015343A">
      <w:pPr>
        <w:overflowPunct w:val="0"/>
        <w:autoSpaceDE w:val="0"/>
        <w:autoSpaceDN w:val="0"/>
        <w:adjustRightInd w:val="0"/>
        <w:rPr>
          <w:rFonts w:eastAsia="DengXian"/>
          <w:lang w:eastAsia="en-GB"/>
        </w:rPr>
      </w:pPr>
      <w:r w:rsidRPr="007A7A0A">
        <w:rPr>
          <w:rFonts w:eastAsia="DengXian"/>
          <w:lang w:eastAsia="en-GB"/>
        </w:rPr>
        <w:t xml:space="preserve">Figure 9.2-1 shows the IOPS architectural model for the IOPS </w:t>
      </w:r>
      <w:r w:rsidRPr="007A7A0A">
        <w:rPr>
          <w:rFonts w:eastAsia="DengXian"/>
          <w:lang w:eastAsia="zh-CN"/>
        </w:rPr>
        <w:t>MC</w:t>
      </w:r>
      <w:r w:rsidRPr="007A7A0A">
        <w:rPr>
          <w:rFonts w:eastAsia="DengXian"/>
          <w:lang w:eastAsia="en-GB"/>
        </w:rPr>
        <w:t xml:space="preserve"> system solution in case of a backhaul failure.</w:t>
      </w:r>
    </w:p>
    <w:bookmarkStart w:id="16" w:name="_Hlk178504713"/>
    <w:p w14:paraId="52033219" w14:textId="77777777" w:rsidR="0015343A" w:rsidRPr="007A7A0A" w:rsidRDefault="0015343A" w:rsidP="0015343A">
      <w:pPr>
        <w:keepNext/>
        <w:keepLines/>
        <w:overflowPunct w:val="0"/>
        <w:autoSpaceDE w:val="0"/>
        <w:autoSpaceDN w:val="0"/>
        <w:adjustRightInd w:val="0"/>
        <w:spacing w:before="60"/>
        <w:jc w:val="center"/>
        <w:rPr>
          <w:ins w:id="17" w:author="Rev1" w:date="2024-10-17T11:27:00Z"/>
          <w:rFonts w:ascii="Arial" w:eastAsia="DengXian" w:hAnsi="Arial"/>
          <w:b/>
        </w:rPr>
      </w:pPr>
      <w:del w:id="18" w:author="Huawei" w:date="2024-09-29T14:43:00Z">
        <w:r w:rsidRPr="007A7A0A" w:rsidDel="00DE707A">
          <w:rPr>
            <w:rFonts w:ascii="Arial" w:eastAsia="DengXian" w:hAnsi="Arial"/>
            <w:b/>
          </w:rPr>
          <w:object w:dxaOrig="5745" w:dyaOrig="4050" w14:anchorId="7D094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6pt;height:202.4pt" o:ole="">
              <v:imagedata r:id="rId13" o:title=""/>
            </v:shape>
            <o:OLEObject Type="Embed" ProgID="Visio.Drawing.11" ShapeID="_x0000_i1025" DrawAspect="Content" ObjectID="_1793534911" r:id="rId14"/>
          </w:object>
        </w:r>
      </w:del>
      <w:bookmarkEnd w:id="16"/>
    </w:p>
    <w:p w14:paraId="5FA5BDAD" w14:textId="77777777" w:rsidR="0015343A" w:rsidRPr="007A7A0A" w:rsidRDefault="0015343A" w:rsidP="0015343A">
      <w:pPr>
        <w:keepNext/>
        <w:keepLines/>
        <w:overflowPunct w:val="0"/>
        <w:autoSpaceDE w:val="0"/>
        <w:autoSpaceDN w:val="0"/>
        <w:adjustRightInd w:val="0"/>
        <w:spacing w:before="60"/>
        <w:jc w:val="center"/>
        <w:rPr>
          <w:ins w:id="19" w:author="Huawei" w:date="2024-09-29T14:43:00Z"/>
          <w:rFonts w:ascii="Arial" w:eastAsia="DengXian" w:hAnsi="Arial"/>
          <w:b/>
        </w:rPr>
      </w:pPr>
    </w:p>
    <w:p w14:paraId="746A7275" w14:textId="77777777" w:rsidR="0015343A" w:rsidRPr="007A7A0A" w:rsidRDefault="0015343A" w:rsidP="0015343A">
      <w:pPr>
        <w:overflowPunct w:val="0"/>
        <w:autoSpaceDE w:val="0"/>
        <w:autoSpaceDN w:val="0"/>
        <w:adjustRightInd w:val="0"/>
        <w:jc w:val="center"/>
        <w:rPr>
          <w:ins w:id="20" w:author="Rev1" w:date="2024-10-17T11:27:00Z"/>
          <w:rFonts w:ascii="Arial" w:eastAsia="DengXian" w:hAnsi="Arial"/>
          <w:b/>
        </w:rPr>
      </w:pPr>
    </w:p>
    <w:p w14:paraId="32B5DFD3" w14:textId="5CCA5A0A" w:rsidR="0015343A" w:rsidRPr="007A7A0A" w:rsidRDefault="00952427" w:rsidP="0015343A">
      <w:pPr>
        <w:overflowPunct w:val="0"/>
        <w:autoSpaceDE w:val="0"/>
        <w:autoSpaceDN w:val="0"/>
        <w:adjustRightInd w:val="0"/>
        <w:jc w:val="center"/>
        <w:rPr>
          <w:ins w:id="21" w:author="Huawei" w:date="2024-09-29T14:43:00Z"/>
          <w:rFonts w:eastAsia="DengXian"/>
          <w:lang w:eastAsia="en-GB"/>
        </w:rPr>
      </w:pPr>
      <w:ins w:id="22" w:author="Rev1" w:date="2024-10-17T11:27:00Z">
        <w:r w:rsidRPr="007A7A0A">
          <w:rPr>
            <w:rFonts w:eastAsia="DengXian"/>
            <w:lang w:eastAsia="en-GB"/>
          </w:rPr>
          <w:object w:dxaOrig="5766" w:dyaOrig="4056" w14:anchorId="676801FE">
            <v:shape id="_x0000_i1028" type="#_x0000_t75" style="width:288.25pt;height:203.3pt" o:ole="">
              <v:imagedata r:id="rId15" o:title=""/>
            </v:shape>
            <o:OLEObject Type="Embed" ProgID="Visio.Drawing.15" ShapeID="_x0000_i1028" DrawAspect="Content" ObjectID="_1793534912" r:id="rId16"/>
          </w:object>
        </w:r>
      </w:ins>
    </w:p>
    <w:p w14:paraId="06587C18" w14:textId="77777777" w:rsidR="0015343A" w:rsidRPr="007A7A0A" w:rsidRDefault="0015343A" w:rsidP="0015343A">
      <w:pPr>
        <w:keepLines/>
        <w:overflowPunct w:val="0"/>
        <w:autoSpaceDE w:val="0"/>
        <w:autoSpaceDN w:val="0"/>
        <w:adjustRightInd w:val="0"/>
        <w:spacing w:after="240"/>
        <w:jc w:val="center"/>
        <w:rPr>
          <w:rFonts w:ascii="Arial" w:eastAsia="SimSun" w:hAnsi="Arial"/>
          <w:b/>
          <w:lang w:eastAsia="en-GB"/>
        </w:rPr>
      </w:pPr>
      <w:r w:rsidRPr="007A7A0A">
        <w:rPr>
          <w:rFonts w:ascii="Arial" w:eastAsia="SimSun" w:hAnsi="Arial"/>
          <w:b/>
          <w:lang w:eastAsia="en-GB"/>
        </w:rPr>
        <w:t>Figure 9.2-1 Architectural model in the IOPS mode of operation</w:t>
      </w:r>
    </w:p>
    <w:p w14:paraId="0CAD9049" w14:textId="55487A8A" w:rsidR="008216B1" w:rsidRPr="008216B1" w:rsidRDefault="008216B1" w:rsidP="008216B1">
      <w:pPr>
        <w:outlineLvl w:val="0"/>
        <w:rPr>
          <w:rFonts w:eastAsia="SimSun"/>
          <w:lang w:eastAsia="zh-CN"/>
        </w:rPr>
      </w:pPr>
      <w:r w:rsidRPr="008136FB">
        <w:rPr>
          <w:rFonts w:hint="eastAsia"/>
          <w:highlight w:val="yellow"/>
          <w:lang w:eastAsia="zh-CN"/>
        </w:rPr>
        <w:t>/</w:t>
      </w:r>
      <w:r w:rsidRPr="008136FB">
        <w:rPr>
          <w:highlight w:val="yellow"/>
          <w:lang w:eastAsia="zh-CN"/>
        </w:rPr>
        <w:t xml:space="preserve">*********************************** </w:t>
      </w:r>
      <w:r>
        <w:rPr>
          <w:highlight w:val="yellow"/>
          <w:lang w:eastAsia="zh-CN"/>
        </w:rPr>
        <w:t>Next</w:t>
      </w:r>
      <w:r w:rsidRPr="008136FB">
        <w:rPr>
          <w:highlight w:val="yellow"/>
          <w:lang w:eastAsia="zh-CN"/>
        </w:rPr>
        <w:t xml:space="preserve"> changes ******************************/</w:t>
      </w:r>
      <w:r>
        <w:rPr>
          <w:lang w:eastAsia="zh-CN"/>
        </w:rPr>
        <w:t xml:space="preserve"> </w:t>
      </w:r>
    </w:p>
    <w:p w14:paraId="1C078D85" w14:textId="13FA7475" w:rsidR="0015343A" w:rsidRPr="007A7A0A" w:rsidRDefault="0015343A" w:rsidP="0015343A">
      <w:pPr>
        <w:keepNext/>
        <w:keepLines/>
        <w:spacing w:before="120"/>
        <w:ind w:left="1134" w:hanging="1134"/>
        <w:outlineLvl w:val="2"/>
        <w:rPr>
          <w:rFonts w:ascii="Arial" w:eastAsia="DengXian" w:hAnsi="Arial"/>
          <w:sz w:val="28"/>
        </w:rPr>
      </w:pPr>
      <w:bookmarkStart w:id="23" w:name="_Toc165970938"/>
      <w:r w:rsidRPr="007A7A0A">
        <w:rPr>
          <w:rFonts w:ascii="Arial" w:eastAsia="DengXian" w:hAnsi="Arial"/>
          <w:sz w:val="28"/>
        </w:rPr>
        <w:t>9.2.2</w:t>
      </w:r>
      <w:r w:rsidRPr="007A7A0A">
        <w:rPr>
          <w:rFonts w:ascii="Arial" w:eastAsia="DengXian" w:hAnsi="Arial"/>
          <w:sz w:val="28"/>
        </w:rPr>
        <w:tab/>
        <w:t xml:space="preserve">IOPS </w:t>
      </w:r>
      <w:ins w:id="24" w:author="Rev1" w:date="2024-10-16T02:23:00Z">
        <w:r w:rsidRPr="007A7A0A">
          <w:rPr>
            <w:rFonts w:ascii="Arial" w:eastAsia="DengXian" w:hAnsi="Arial"/>
            <w:sz w:val="28"/>
          </w:rPr>
          <w:t xml:space="preserve">3GPP </w:t>
        </w:r>
      </w:ins>
      <w:ins w:id="25" w:author="Rev1" w:date="2024-10-17T03:45:00Z">
        <w:r w:rsidRPr="007A7A0A">
          <w:rPr>
            <w:rFonts w:ascii="Arial" w:eastAsia="DengXian" w:hAnsi="Arial"/>
            <w:sz w:val="28"/>
          </w:rPr>
          <w:t>system</w:t>
        </w:r>
      </w:ins>
      <w:del w:id="26" w:author="Huawei" w:date="2024-09-29T14:47:00Z">
        <w:r w:rsidRPr="007A7A0A" w:rsidDel="00C01E9B">
          <w:rPr>
            <w:rFonts w:ascii="Arial" w:eastAsia="DengXian" w:hAnsi="Arial"/>
            <w:sz w:val="28"/>
          </w:rPr>
          <w:delText>EPS</w:delText>
        </w:r>
      </w:del>
      <w:bookmarkEnd w:id="23"/>
    </w:p>
    <w:p w14:paraId="68CCE7E7" w14:textId="3887E766" w:rsidR="0015343A" w:rsidRPr="007A7A0A" w:rsidRDefault="0015343A" w:rsidP="0015343A">
      <w:pPr>
        <w:overflowPunct w:val="0"/>
        <w:autoSpaceDE w:val="0"/>
        <w:autoSpaceDN w:val="0"/>
        <w:adjustRightInd w:val="0"/>
        <w:rPr>
          <w:ins w:id="27" w:author="Huawei" w:date="2024-09-29T15:08:00Z"/>
          <w:rFonts w:eastAsia="DengXian"/>
          <w:lang w:eastAsia="en-GB"/>
        </w:rPr>
      </w:pPr>
      <w:ins w:id="28" w:author="Huawei" w:date="2024-09-29T15:08:00Z">
        <w:r w:rsidRPr="007A7A0A">
          <w:rPr>
            <w:rFonts w:eastAsia="DengXian"/>
            <w:lang w:eastAsia="en-GB"/>
          </w:rPr>
          <w:t xml:space="preserve">A IOPS </w:t>
        </w:r>
      </w:ins>
      <w:ins w:id="29" w:author="Rev1" w:date="2024-10-16T02:23:00Z">
        <w:r w:rsidRPr="007A7A0A">
          <w:rPr>
            <w:rFonts w:eastAsia="DengXian"/>
            <w:lang w:eastAsia="en-GB"/>
          </w:rPr>
          <w:t xml:space="preserve">3GPP </w:t>
        </w:r>
      </w:ins>
      <w:ins w:id="30" w:author="Rev1" w:date="2024-10-17T11:27:00Z">
        <w:r w:rsidRPr="007A7A0A">
          <w:rPr>
            <w:rFonts w:eastAsia="DengXian"/>
            <w:lang w:eastAsia="en-GB"/>
          </w:rPr>
          <w:t>system</w:t>
        </w:r>
      </w:ins>
      <w:ins w:id="31" w:author="Huawei" w:date="2024-09-29T15:08:00Z">
        <w:r w:rsidRPr="007A7A0A">
          <w:rPr>
            <w:rFonts w:eastAsia="DengXian"/>
            <w:lang w:eastAsia="en-GB"/>
          </w:rPr>
          <w:t xml:space="preserve"> can comprise either:</w:t>
        </w:r>
      </w:ins>
    </w:p>
    <w:p w14:paraId="17E978CA" w14:textId="77777777" w:rsidR="0015343A" w:rsidRPr="007A7A0A" w:rsidRDefault="0015343A" w:rsidP="0015343A">
      <w:pPr>
        <w:overflowPunct w:val="0"/>
        <w:autoSpaceDE w:val="0"/>
        <w:autoSpaceDN w:val="0"/>
        <w:adjustRightInd w:val="0"/>
        <w:ind w:left="568" w:hanging="284"/>
        <w:rPr>
          <w:ins w:id="32" w:author="Huawei" w:date="2024-09-29T15:08:00Z"/>
          <w:rFonts w:eastAsia="DengXian"/>
          <w:lang w:eastAsia="en-GB"/>
        </w:rPr>
      </w:pPr>
      <w:ins w:id="33" w:author="Huawei" w:date="2024-09-29T15:08:00Z">
        <w:r w:rsidRPr="007A7A0A">
          <w:rPr>
            <w:rFonts w:eastAsia="DengXian"/>
            <w:lang w:eastAsia="en-GB"/>
          </w:rPr>
          <w:t>-</w:t>
        </w:r>
        <w:r w:rsidRPr="007A7A0A">
          <w:rPr>
            <w:rFonts w:eastAsia="DengXian"/>
            <w:lang w:eastAsia="en-GB"/>
          </w:rPr>
          <w:tab/>
          <w:t xml:space="preserve">a </w:t>
        </w:r>
      </w:ins>
      <w:ins w:id="34" w:author="Rev1" w:date="2024-10-16T02:30:00Z">
        <w:r w:rsidRPr="007A7A0A">
          <w:rPr>
            <w:rFonts w:eastAsia="DengXian"/>
            <w:lang w:eastAsia="en-GB"/>
          </w:rPr>
          <w:t>l</w:t>
        </w:r>
      </w:ins>
      <w:ins w:id="35" w:author="Huawei" w:date="2024-09-29T15:08:00Z">
        <w:r w:rsidRPr="007A7A0A">
          <w:rPr>
            <w:rFonts w:eastAsia="DengXian"/>
            <w:lang w:eastAsia="en-GB"/>
          </w:rPr>
          <w:t xml:space="preserve">ocal core network and a single isolated IOPS-capable </w:t>
        </w:r>
      </w:ins>
      <w:ins w:id="36" w:author="Rev1" w:date="2024-10-17T11:27:00Z">
        <w:r w:rsidRPr="007A7A0A">
          <w:rPr>
            <w:rFonts w:eastAsia="DengXian" w:hint="eastAsia"/>
            <w:noProof/>
            <w:lang w:eastAsia="zh-CN"/>
          </w:rPr>
          <w:t>base</w:t>
        </w:r>
        <w:r w:rsidRPr="007A7A0A">
          <w:rPr>
            <w:rFonts w:eastAsia="DengXian"/>
            <w:noProof/>
            <w:lang w:eastAsia="en-GB"/>
          </w:rPr>
          <w:t xml:space="preserve"> station</w:t>
        </w:r>
      </w:ins>
      <w:ins w:id="37" w:author="Huawei" w:date="2024-09-29T15:08:00Z">
        <w:r w:rsidRPr="007A7A0A">
          <w:rPr>
            <w:rFonts w:eastAsia="DengXian"/>
            <w:lang w:eastAsia="en-GB"/>
          </w:rPr>
          <w:t xml:space="preserve">, which may be co-located or have connectivity to the </w:t>
        </w:r>
      </w:ins>
      <w:ins w:id="38" w:author="Rev1" w:date="2024-10-16T02:23:00Z">
        <w:r w:rsidRPr="007A7A0A">
          <w:rPr>
            <w:rFonts w:eastAsia="DengXian"/>
            <w:lang w:eastAsia="en-GB"/>
          </w:rPr>
          <w:t>l</w:t>
        </w:r>
      </w:ins>
      <w:ins w:id="39" w:author="Huawei" w:date="2024-09-29T15:08:00Z">
        <w:r w:rsidRPr="007A7A0A">
          <w:rPr>
            <w:rFonts w:eastAsia="DengXian"/>
            <w:lang w:eastAsia="en-GB"/>
          </w:rPr>
          <w:t>ocal core network; or</w:t>
        </w:r>
      </w:ins>
    </w:p>
    <w:p w14:paraId="72CB9820" w14:textId="77777777" w:rsidR="0015343A" w:rsidRPr="007A7A0A" w:rsidRDefault="0015343A" w:rsidP="0015343A">
      <w:pPr>
        <w:overflowPunct w:val="0"/>
        <w:autoSpaceDE w:val="0"/>
        <w:autoSpaceDN w:val="0"/>
        <w:adjustRightInd w:val="0"/>
        <w:ind w:left="568" w:hanging="284"/>
        <w:rPr>
          <w:ins w:id="40" w:author="Huawei" w:date="2024-09-29T15:47:00Z"/>
          <w:rFonts w:eastAsia="DengXian"/>
          <w:lang w:eastAsia="en-GB"/>
        </w:rPr>
      </w:pPr>
      <w:ins w:id="41" w:author="Huawei" w:date="2024-09-29T15:08:00Z">
        <w:r w:rsidRPr="007A7A0A">
          <w:rPr>
            <w:rFonts w:eastAsia="DengXian"/>
            <w:lang w:eastAsia="en-GB"/>
          </w:rPr>
          <w:t>-</w:t>
        </w:r>
        <w:r w:rsidRPr="007A7A0A">
          <w:rPr>
            <w:rFonts w:eastAsia="DengXian"/>
            <w:lang w:eastAsia="en-GB"/>
          </w:rPr>
          <w:tab/>
          <w:t xml:space="preserve">a </w:t>
        </w:r>
      </w:ins>
      <w:ins w:id="42" w:author="Rev1" w:date="2024-10-16T02:30:00Z">
        <w:r w:rsidRPr="007A7A0A">
          <w:rPr>
            <w:rFonts w:eastAsia="DengXian"/>
            <w:lang w:eastAsia="en-GB"/>
          </w:rPr>
          <w:t>l</w:t>
        </w:r>
      </w:ins>
      <w:ins w:id="43" w:author="Huawei" w:date="2024-09-29T15:08:00Z">
        <w:r w:rsidRPr="007A7A0A">
          <w:rPr>
            <w:rFonts w:eastAsia="DengXian"/>
            <w:lang w:eastAsia="en-GB"/>
          </w:rPr>
          <w:t xml:space="preserve">ocal core network and two or more IOPS-capable </w:t>
        </w:r>
      </w:ins>
      <w:ins w:id="44" w:author="Rev1" w:date="2024-10-17T11:27:00Z">
        <w:r w:rsidRPr="007A7A0A">
          <w:rPr>
            <w:rFonts w:eastAsia="DengXian"/>
            <w:noProof/>
            <w:lang w:eastAsia="en-GB"/>
          </w:rPr>
          <w:t>base station</w:t>
        </w:r>
      </w:ins>
      <w:ins w:id="45" w:author="Huawei" w:date="2024-09-29T15:08:00Z">
        <w:r w:rsidRPr="007A7A0A">
          <w:rPr>
            <w:rFonts w:eastAsia="DengXian"/>
            <w:lang w:eastAsia="en-GB"/>
          </w:rPr>
          <w:t xml:space="preserve">, which have connectivity to a single </w:t>
        </w:r>
      </w:ins>
      <w:ins w:id="46" w:author="Rev1" w:date="2024-10-16T02:24:00Z">
        <w:r w:rsidRPr="007A7A0A">
          <w:rPr>
            <w:rFonts w:eastAsia="DengXian"/>
            <w:lang w:eastAsia="en-GB"/>
          </w:rPr>
          <w:t>l</w:t>
        </w:r>
      </w:ins>
      <w:ins w:id="47" w:author="Huawei" w:date="2024-09-29T15:08:00Z">
        <w:r w:rsidRPr="007A7A0A">
          <w:rPr>
            <w:rFonts w:eastAsia="DengXian"/>
            <w:lang w:eastAsia="en-GB"/>
          </w:rPr>
          <w:t>ocal core network.</w:t>
        </w:r>
      </w:ins>
    </w:p>
    <w:p w14:paraId="0797ED0E" w14:textId="77777777" w:rsidR="0015343A" w:rsidRPr="007A7A0A" w:rsidRDefault="0015343A" w:rsidP="0015343A">
      <w:pPr>
        <w:keepLines/>
        <w:overflowPunct w:val="0"/>
        <w:autoSpaceDE w:val="0"/>
        <w:autoSpaceDN w:val="0"/>
        <w:adjustRightInd w:val="0"/>
        <w:ind w:left="1135" w:hanging="851"/>
        <w:rPr>
          <w:ins w:id="48" w:author="Huawei" w:date="2024-09-29T15:07:00Z"/>
          <w:rFonts w:eastAsia="DengXian"/>
          <w:lang w:eastAsia="en-GB"/>
        </w:rPr>
      </w:pPr>
      <w:ins w:id="49" w:author="Huawei" w:date="2024-09-29T15:47:00Z">
        <w:r w:rsidRPr="007A7A0A">
          <w:rPr>
            <w:rFonts w:eastAsia="DengXian"/>
            <w:lang w:eastAsia="en-GB"/>
          </w:rPr>
          <w:t>NOTE:</w:t>
        </w:r>
        <w:r w:rsidRPr="007A7A0A">
          <w:rPr>
            <w:rFonts w:eastAsia="DengXian"/>
            <w:lang w:eastAsia="en-GB"/>
          </w:rPr>
          <w:tab/>
          <w:t>For 4G IOPS, the implementation and deployment guidelines using a Local EPC approach is described in 3GPP</w:t>
        </w:r>
        <w:r w:rsidRPr="007A7A0A">
          <w:rPr>
            <w:rFonts w:eastAsia="DengXian"/>
            <w:lang w:eastAsia="zh-CN"/>
          </w:rPr>
          <w:t> </w:t>
        </w:r>
        <w:r w:rsidRPr="007A7A0A">
          <w:rPr>
            <w:rFonts w:eastAsia="DengXian"/>
            <w:lang w:eastAsia="en-GB"/>
          </w:rPr>
          <w:t>TS</w:t>
        </w:r>
        <w:r w:rsidRPr="007A7A0A">
          <w:rPr>
            <w:rFonts w:eastAsia="DengXian"/>
            <w:lang w:eastAsia="zh-CN"/>
          </w:rPr>
          <w:t> </w:t>
        </w:r>
        <w:r w:rsidRPr="007A7A0A">
          <w:rPr>
            <w:rFonts w:eastAsia="DengXian"/>
            <w:lang w:eastAsia="en-GB"/>
          </w:rPr>
          <w:t>23.401</w:t>
        </w:r>
        <w:r w:rsidRPr="007A7A0A">
          <w:rPr>
            <w:rFonts w:eastAsia="DengXian"/>
            <w:lang w:eastAsia="zh-CN"/>
          </w:rPr>
          <w:t> </w:t>
        </w:r>
        <w:r w:rsidRPr="007A7A0A">
          <w:rPr>
            <w:rFonts w:eastAsia="DengXian"/>
            <w:lang w:eastAsia="en-GB"/>
          </w:rPr>
          <w:t xml:space="preserve">[2]. </w:t>
        </w:r>
      </w:ins>
    </w:p>
    <w:p w14:paraId="6A6DD513" w14:textId="19D13AFD" w:rsidR="0015343A" w:rsidRPr="007A7A0A" w:rsidRDefault="0015343A" w:rsidP="0015343A">
      <w:pPr>
        <w:overflowPunct w:val="0"/>
        <w:autoSpaceDE w:val="0"/>
        <w:autoSpaceDN w:val="0"/>
        <w:adjustRightInd w:val="0"/>
        <w:rPr>
          <w:rFonts w:eastAsia="DengXian"/>
          <w:lang w:eastAsia="en-GB"/>
        </w:rPr>
      </w:pPr>
      <w:r w:rsidRPr="007A7A0A">
        <w:rPr>
          <w:rFonts w:eastAsia="DengXian"/>
          <w:lang w:eastAsia="en-GB"/>
        </w:rPr>
        <w:t xml:space="preserve">The IOPS </w:t>
      </w:r>
      <w:ins w:id="50" w:author="Rev1" w:date="2024-10-16T02:25:00Z">
        <w:r w:rsidRPr="007A7A0A">
          <w:rPr>
            <w:rFonts w:eastAsia="DengXian"/>
            <w:lang w:eastAsia="en-GB"/>
          </w:rPr>
          <w:t xml:space="preserve">3GPP </w:t>
        </w:r>
      </w:ins>
      <w:ins w:id="51" w:author="Rev1" w:date="2024-10-17T11:28:00Z">
        <w:r w:rsidRPr="007A7A0A">
          <w:rPr>
            <w:rFonts w:eastAsia="DengXian"/>
            <w:lang w:eastAsia="en-GB"/>
          </w:rPr>
          <w:t>system</w:t>
        </w:r>
      </w:ins>
      <w:del w:id="52" w:author="Huawei" w:date="2024-09-29T14:53:00Z">
        <w:r w:rsidRPr="007A7A0A" w:rsidDel="00C01E9B">
          <w:rPr>
            <w:rFonts w:eastAsia="DengXian"/>
            <w:lang w:eastAsia="en-GB"/>
          </w:rPr>
          <w:delText>EPS</w:delText>
        </w:r>
      </w:del>
      <w:r w:rsidRPr="007A7A0A">
        <w:rPr>
          <w:rFonts w:eastAsia="DengXian"/>
          <w:lang w:eastAsia="en-GB"/>
        </w:rPr>
        <w:t xml:space="preserve"> provides point-to-point and</w:t>
      </w:r>
      <w:ins w:id="53" w:author="Huawei" w:date="2024-09-29T14:52:00Z">
        <w:r w:rsidRPr="007A7A0A">
          <w:rPr>
            <w:rFonts w:eastAsia="DengXian" w:hint="eastAsia"/>
            <w:lang w:eastAsia="zh-CN"/>
          </w:rPr>
          <w:t>/</w:t>
        </w:r>
        <w:r w:rsidRPr="007A7A0A">
          <w:rPr>
            <w:rFonts w:eastAsia="DengXian"/>
            <w:lang w:eastAsia="zh-CN"/>
          </w:rPr>
          <w:t>or</w:t>
        </w:r>
      </w:ins>
      <w:r w:rsidRPr="007A7A0A">
        <w:rPr>
          <w:rFonts w:eastAsia="DengXian"/>
          <w:lang w:eastAsia="en-GB"/>
        </w:rPr>
        <w:t xml:space="preserve"> point-to-multipoint </w:t>
      </w:r>
      <w:del w:id="54" w:author="Huawei" w:date="2024-09-29T14:45:00Z">
        <w:r w:rsidRPr="007A7A0A" w:rsidDel="00C01E9B">
          <w:rPr>
            <w:rFonts w:eastAsia="DengXian"/>
            <w:lang w:eastAsia="en-GB"/>
          </w:rPr>
          <w:delText xml:space="preserve">bearer </w:delText>
        </w:r>
      </w:del>
      <w:ins w:id="55" w:author="Huawei" w:date="2024-09-29T14:46:00Z">
        <w:r w:rsidRPr="007A7A0A">
          <w:rPr>
            <w:rFonts w:eastAsia="DengXian"/>
            <w:lang w:eastAsia="en-GB"/>
          </w:rPr>
          <w:t>transmission</w:t>
        </w:r>
      </w:ins>
      <w:ins w:id="56" w:author="Huawei" w:date="2024-09-29T14:45:00Z">
        <w:r w:rsidRPr="007A7A0A">
          <w:rPr>
            <w:rFonts w:eastAsia="DengXian"/>
            <w:lang w:eastAsia="en-GB"/>
          </w:rPr>
          <w:t xml:space="preserve"> </w:t>
        </w:r>
      </w:ins>
      <w:r w:rsidRPr="007A7A0A">
        <w:rPr>
          <w:rFonts w:eastAsia="DengXian"/>
          <w:lang w:eastAsia="en-GB"/>
        </w:rPr>
        <w:t xml:space="preserve">services with QoS in the IOPS mode of operation, </w:t>
      </w:r>
      <w:ins w:id="57" w:author="Rev1" w:date="2024-10-16T02:25:00Z">
        <w:r w:rsidRPr="007A7A0A">
          <w:rPr>
            <w:rFonts w:eastAsia="DengXian"/>
            <w:lang w:eastAsia="en-GB"/>
          </w:rPr>
          <w:t xml:space="preserve">e.g., </w:t>
        </w:r>
      </w:ins>
      <w:r w:rsidRPr="007A7A0A">
        <w:rPr>
          <w:rFonts w:eastAsia="DengXian"/>
          <w:lang w:eastAsia="en-GB"/>
        </w:rPr>
        <w:t>as described in 3GPP</w:t>
      </w:r>
      <w:r w:rsidRPr="007A7A0A">
        <w:rPr>
          <w:rFonts w:eastAsia="DengXian"/>
          <w:lang w:eastAsia="zh-CN"/>
        </w:rPr>
        <w:t> </w:t>
      </w:r>
      <w:r w:rsidRPr="007A7A0A">
        <w:rPr>
          <w:rFonts w:eastAsia="DengXian"/>
          <w:lang w:eastAsia="en-GB"/>
        </w:rPr>
        <w:t>TS</w:t>
      </w:r>
      <w:r w:rsidRPr="007A7A0A">
        <w:rPr>
          <w:rFonts w:eastAsia="DengXian"/>
          <w:lang w:eastAsia="zh-CN"/>
        </w:rPr>
        <w:t> </w:t>
      </w:r>
      <w:r w:rsidRPr="007A7A0A">
        <w:rPr>
          <w:rFonts w:eastAsia="DengXian"/>
          <w:lang w:eastAsia="en-GB"/>
        </w:rPr>
        <w:t>23.401</w:t>
      </w:r>
      <w:r w:rsidRPr="007A7A0A">
        <w:rPr>
          <w:rFonts w:eastAsia="DengXian"/>
          <w:lang w:eastAsia="zh-CN"/>
        </w:rPr>
        <w:t> </w:t>
      </w:r>
      <w:r w:rsidRPr="007A7A0A">
        <w:rPr>
          <w:rFonts w:eastAsia="DengXian"/>
          <w:lang w:eastAsia="en-GB"/>
        </w:rPr>
        <w:t>[2]</w:t>
      </w:r>
      <w:ins w:id="58" w:author="Rev1" w:date="2024-10-16T02:25:00Z">
        <w:r w:rsidRPr="007A7A0A">
          <w:rPr>
            <w:rFonts w:eastAsia="DengXian"/>
            <w:lang w:eastAsia="en-GB"/>
          </w:rPr>
          <w:t xml:space="preserve"> for EPS</w:t>
        </w:r>
      </w:ins>
      <w:r w:rsidRPr="007A7A0A">
        <w:rPr>
          <w:rFonts w:eastAsia="DengXian"/>
          <w:lang w:eastAsia="en-GB"/>
        </w:rPr>
        <w:t xml:space="preserve">. </w:t>
      </w:r>
    </w:p>
    <w:bookmarkEnd w:id="1"/>
    <w:bookmarkEnd w:id="2"/>
    <w:p w14:paraId="75E9F35E" w14:textId="77777777" w:rsidR="0015343A" w:rsidRPr="0015343A" w:rsidRDefault="0015343A" w:rsidP="008136FB">
      <w:pPr>
        <w:outlineLvl w:val="0"/>
        <w:rPr>
          <w:rFonts w:eastAsia="SimSun"/>
          <w:lang w:eastAsia="zh-CN"/>
        </w:rPr>
      </w:pPr>
    </w:p>
    <w:sectPr w:rsidR="0015343A" w:rsidRPr="0015343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EA4E3" w14:textId="77777777" w:rsidR="00423DC9" w:rsidRDefault="00423DC9">
      <w:r>
        <w:separator/>
      </w:r>
    </w:p>
  </w:endnote>
  <w:endnote w:type="continuationSeparator" w:id="0">
    <w:p w14:paraId="767F9F55" w14:textId="77777777" w:rsidR="00423DC9" w:rsidRDefault="0042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0491" w14:textId="77777777" w:rsidR="00423DC9" w:rsidRDefault="00423DC9">
      <w:r>
        <w:separator/>
      </w:r>
    </w:p>
  </w:footnote>
  <w:footnote w:type="continuationSeparator" w:id="0">
    <w:p w14:paraId="3608EB45" w14:textId="77777777" w:rsidR="00423DC9" w:rsidRDefault="0042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C7103"/>
    <w:multiLevelType w:val="hybridMultilevel"/>
    <w:tmpl w:val="795C5816"/>
    <w:lvl w:ilvl="0" w:tplc="B922ED7E">
      <w:start w:val="3"/>
      <w:numFmt w:val="bullet"/>
      <w:lvlText w:val="-"/>
      <w:lvlJc w:val="left"/>
      <w:pPr>
        <w:ind w:left="520" w:hanging="360"/>
      </w:pPr>
      <w:rPr>
        <w:rFonts w:ascii="Arial" w:eastAsia="SimSun" w:hAnsi="Arial" w:cs="Arial" w:hint="default"/>
      </w:rPr>
    </w:lvl>
    <w:lvl w:ilvl="1" w:tplc="04090003" w:tentative="1">
      <w:start w:val="1"/>
      <w:numFmt w:val="bullet"/>
      <w:lvlText w:val=""/>
      <w:lvlJc w:val="left"/>
      <w:pPr>
        <w:ind w:left="1000" w:hanging="420"/>
      </w:pPr>
      <w:rPr>
        <w:rFonts w:ascii="Wingdings" w:hAnsi="Wingdings" w:hint="default"/>
      </w:rPr>
    </w:lvl>
    <w:lvl w:ilvl="2" w:tplc="04090005"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3" w:tentative="1">
      <w:start w:val="1"/>
      <w:numFmt w:val="bullet"/>
      <w:lvlText w:val=""/>
      <w:lvlJc w:val="left"/>
      <w:pPr>
        <w:ind w:left="2260" w:hanging="420"/>
      </w:pPr>
      <w:rPr>
        <w:rFonts w:ascii="Wingdings" w:hAnsi="Wingdings" w:hint="default"/>
      </w:rPr>
    </w:lvl>
    <w:lvl w:ilvl="5" w:tplc="04090005"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3" w:tentative="1">
      <w:start w:val="1"/>
      <w:numFmt w:val="bullet"/>
      <w:lvlText w:val=""/>
      <w:lvlJc w:val="left"/>
      <w:pPr>
        <w:ind w:left="3520" w:hanging="420"/>
      </w:pPr>
      <w:rPr>
        <w:rFonts w:ascii="Wingdings" w:hAnsi="Wingdings" w:hint="default"/>
      </w:rPr>
    </w:lvl>
    <w:lvl w:ilvl="8" w:tplc="04090005" w:tentative="1">
      <w:start w:val="1"/>
      <w:numFmt w:val="bullet"/>
      <w:lvlText w:val=""/>
      <w:lvlJc w:val="left"/>
      <w:pPr>
        <w:ind w:left="3940" w:hanging="420"/>
      </w:pPr>
      <w:rPr>
        <w:rFonts w:ascii="Wingdings" w:hAnsi="Wingdings" w:hint="default"/>
      </w:rPr>
    </w:lvl>
  </w:abstractNum>
  <w:num w:numId="1" w16cid:durableId="1085877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4E5"/>
    <w:rsid w:val="00062A46"/>
    <w:rsid w:val="00070E09"/>
    <w:rsid w:val="000A6394"/>
    <w:rsid w:val="000B7FED"/>
    <w:rsid w:val="000C038A"/>
    <w:rsid w:val="000C6598"/>
    <w:rsid w:val="000D44B3"/>
    <w:rsid w:val="000F7FD0"/>
    <w:rsid w:val="00100799"/>
    <w:rsid w:val="00145D43"/>
    <w:rsid w:val="0015343A"/>
    <w:rsid w:val="00192C46"/>
    <w:rsid w:val="00196B22"/>
    <w:rsid w:val="001A08B3"/>
    <w:rsid w:val="001A7B60"/>
    <w:rsid w:val="001B52F0"/>
    <w:rsid w:val="001B7A65"/>
    <w:rsid w:val="001E41F3"/>
    <w:rsid w:val="001F61D5"/>
    <w:rsid w:val="0026004D"/>
    <w:rsid w:val="002640DD"/>
    <w:rsid w:val="00275D12"/>
    <w:rsid w:val="00284FEB"/>
    <w:rsid w:val="002860C4"/>
    <w:rsid w:val="002A1655"/>
    <w:rsid w:val="002B5741"/>
    <w:rsid w:val="002E472E"/>
    <w:rsid w:val="00305409"/>
    <w:rsid w:val="003438C1"/>
    <w:rsid w:val="003609EF"/>
    <w:rsid w:val="0036231A"/>
    <w:rsid w:val="00374DD4"/>
    <w:rsid w:val="003E1A36"/>
    <w:rsid w:val="003F27E8"/>
    <w:rsid w:val="0040128D"/>
    <w:rsid w:val="00410371"/>
    <w:rsid w:val="00423DC9"/>
    <w:rsid w:val="004242F1"/>
    <w:rsid w:val="00491896"/>
    <w:rsid w:val="004938F1"/>
    <w:rsid w:val="00495E48"/>
    <w:rsid w:val="004B75B7"/>
    <w:rsid w:val="004D457B"/>
    <w:rsid w:val="004D6197"/>
    <w:rsid w:val="00505102"/>
    <w:rsid w:val="005141D9"/>
    <w:rsid w:val="0051580D"/>
    <w:rsid w:val="0053438D"/>
    <w:rsid w:val="00544FA3"/>
    <w:rsid w:val="00547111"/>
    <w:rsid w:val="00592D74"/>
    <w:rsid w:val="005B098B"/>
    <w:rsid w:val="005E2C44"/>
    <w:rsid w:val="005F5282"/>
    <w:rsid w:val="00621188"/>
    <w:rsid w:val="006257ED"/>
    <w:rsid w:val="00633813"/>
    <w:rsid w:val="00653DE4"/>
    <w:rsid w:val="006623CC"/>
    <w:rsid w:val="00665C47"/>
    <w:rsid w:val="00695808"/>
    <w:rsid w:val="006B46FB"/>
    <w:rsid w:val="006E21FB"/>
    <w:rsid w:val="00781086"/>
    <w:rsid w:val="007865DE"/>
    <w:rsid w:val="00792342"/>
    <w:rsid w:val="007977A8"/>
    <w:rsid w:val="007B512A"/>
    <w:rsid w:val="007C2097"/>
    <w:rsid w:val="007D6A07"/>
    <w:rsid w:val="007F7259"/>
    <w:rsid w:val="008040A8"/>
    <w:rsid w:val="008136FB"/>
    <w:rsid w:val="008216B1"/>
    <w:rsid w:val="008279FA"/>
    <w:rsid w:val="00855703"/>
    <w:rsid w:val="00857F20"/>
    <w:rsid w:val="008626E7"/>
    <w:rsid w:val="00870EE7"/>
    <w:rsid w:val="008863B9"/>
    <w:rsid w:val="008A45A6"/>
    <w:rsid w:val="008B21BD"/>
    <w:rsid w:val="008D3CCC"/>
    <w:rsid w:val="008F3789"/>
    <w:rsid w:val="008F3D54"/>
    <w:rsid w:val="008F62BB"/>
    <w:rsid w:val="008F686C"/>
    <w:rsid w:val="009148DE"/>
    <w:rsid w:val="00941E30"/>
    <w:rsid w:val="00952427"/>
    <w:rsid w:val="009531B0"/>
    <w:rsid w:val="009741B3"/>
    <w:rsid w:val="009777D9"/>
    <w:rsid w:val="00981768"/>
    <w:rsid w:val="00991B88"/>
    <w:rsid w:val="009A0874"/>
    <w:rsid w:val="009A5753"/>
    <w:rsid w:val="009A579D"/>
    <w:rsid w:val="009A7C2F"/>
    <w:rsid w:val="009D6052"/>
    <w:rsid w:val="009E3297"/>
    <w:rsid w:val="009F734F"/>
    <w:rsid w:val="00A0350F"/>
    <w:rsid w:val="00A04866"/>
    <w:rsid w:val="00A246B6"/>
    <w:rsid w:val="00A47E70"/>
    <w:rsid w:val="00A50CF0"/>
    <w:rsid w:val="00A6398D"/>
    <w:rsid w:val="00A7671C"/>
    <w:rsid w:val="00AA2CBC"/>
    <w:rsid w:val="00AC5820"/>
    <w:rsid w:val="00AD1CD8"/>
    <w:rsid w:val="00AD5E47"/>
    <w:rsid w:val="00B258BB"/>
    <w:rsid w:val="00B46261"/>
    <w:rsid w:val="00B67B97"/>
    <w:rsid w:val="00B968C8"/>
    <w:rsid w:val="00BA15E4"/>
    <w:rsid w:val="00BA3EC5"/>
    <w:rsid w:val="00BA51D9"/>
    <w:rsid w:val="00BA7169"/>
    <w:rsid w:val="00BB5DFC"/>
    <w:rsid w:val="00BB6762"/>
    <w:rsid w:val="00BC1A1B"/>
    <w:rsid w:val="00BD279D"/>
    <w:rsid w:val="00BD6BB8"/>
    <w:rsid w:val="00BF0CD4"/>
    <w:rsid w:val="00C208B5"/>
    <w:rsid w:val="00C66BA2"/>
    <w:rsid w:val="00C7341B"/>
    <w:rsid w:val="00C870F6"/>
    <w:rsid w:val="00C95985"/>
    <w:rsid w:val="00CA2CD0"/>
    <w:rsid w:val="00CC5026"/>
    <w:rsid w:val="00CC68D0"/>
    <w:rsid w:val="00CD5CA6"/>
    <w:rsid w:val="00D03F9A"/>
    <w:rsid w:val="00D06D51"/>
    <w:rsid w:val="00D17C2E"/>
    <w:rsid w:val="00D24991"/>
    <w:rsid w:val="00D50255"/>
    <w:rsid w:val="00D66520"/>
    <w:rsid w:val="00D76B1A"/>
    <w:rsid w:val="00D84AE9"/>
    <w:rsid w:val="00D9124E"/>
    <w:rsid w:val="00DC6A44"/>
    <w:rsid w:val="00DE34CF"/>
    <w:rsid w:val="00E13F3D"/>
    <w:rsid w:val="00E245DF"/>
    <w:rsid w:val="00E34898"/>
    <w:rsid w:val="00E62440"/>
    <w:rsid w:val="00EB09B7"/>
    <w:rsid w:val="00EB2ABD"/>
    <w:rsid w:val="00EE7D7C"/>
    <w:rsid w:val="00F25D98"/>
    <w:rsid w:val="00F300FB"/>
    <w:rsid w:val="00F90FB8"/>
    <w:rsid w:val="00FA32E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169"/>
    <w:pPr>
      <w:spacing w:after="180"/>
    </w:pPr>
    <w:rPr>
      <w:rFonts w:ascii="Times New Roman" w:eastAsiaTheme="minorEastAsia"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SimSu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SimSun"/>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SimSun"/>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rPr>
      <w:rFonts w:eastAsia="SimSun"/>
    </w:rPr>
  </w:style>
  <w:style w:type="paragraph" w:customStyle="1" w:styleId="FP">
    <w:name w:val="FP"/>
    <w:basedOn w:val="Normal"/>
    <w:rsid w:val="000B7FED"/>
    <w:pPr>
      <w:spacing w:after="0"/>
    </w:pPr>
    <w:rPr>
      <w:rFonts w:eastAsia="SimSu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SimSun"/>
      <w:noProof/>
    </w:rPr>
  </w:style>
  <w:style w:type="paragraph" w:customStyle="1" w:styleId="TH">
    <w:name w:val="TH"/>
    <w:basedOn w:val="Normal"/>
    <w:link w:val="THChar"/>
    <w:qFormat/>
    <w:rsid w:val="000B7FED"/>
    <w:pPr>
      <w:keepNext/>
      <w:keepLines/>
      <w:spacing w:before="60"/>
      <w:jc w:val="center"/>
    </w:pPr>
    <w:rPr>
      <w:rFonts w:ascii="Arial" w:eastAsia="SimSu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SimSu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SimSu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8136FB"/>
    <w:rPr>
      <w:rFonts w:ascii="Arial" w:hAnsi="Arial"/>
      <w:sz w:val="22"/>
      <w:lang w:val="en-GB" w:eastAsia="en-US"/>
    </w:rPr>
  </w:style>
  <w:style w:type="character" w:customStyle="1" w:styleId="NOChar">
    <w:name w:val="NO Char"/>
    <w:link w:val="NO"/>
    <w:locked/>
    <w:rsid w:val="008136FB"/>
    <w:rPr>
      <w:rFonts w:ascii="Times New Roman" w:hAnsi="Times New Roman"/>
      <w:lang w:val="en-GB" w:eastAsia="en-US"/>
    </w:rPr>
  </w:style>
  <w:style w:type="character" w:customStyle="1" w:styleId="B1Char">
    <w:name w:val="B1 Char"/>
    <w:link w:val="B1"/>
    <w:qFormat/>
    <w:locked/>
    <w:rsid w:val="008136FB"/>
    <w:rPr>
      <w:rFonts w:ascii="Times New Roman" w:hAnsi="Times New Roman"/>
      <w:lang w:val="en-GB" w:eastAsia="en-US"/>
    </w:rPr>
  </w:style>
  <w:style w:type="character" w:customStyle="1" w:styleId="THChar">
    <w:name w:val="TH Char"/>
    <w:link w:val="TH"/>
    <w:qFormat/>
    <w:locked/>
    <w:rsid w:val="008136FB"/>
    <w:rPr>
      <w:rFonts w:ascii="Arial" w:hAnsi="Arial"/>
      <w:b/>
      <w:lang w:val="en-GB" w:eastAsia="en-US"/>
    </w:rPr>
  </w:style>
  <w:style w:type="character" w:customStyle="1" w:styleId="TFChar">
    <w:name w:val="TF Char"/>
    <w:link w:val="TF"/>
    <w:qFormat/>
    <w:locked/>
    <w:rsid w:val="008136FB"/>
    <w:rPr>
      <w:rFonts w:ascii="Arial" w:hAnsi="Arial"/>
      <w:b/>
      <w:lang w:val="en-GB" w:eastAsia="en-US"/>
    </w:rPr>
  </w:style>
  <w:style w:type="character" w:customStyle="1" w:styleId="TALChar">
    <w:name w:val="TAL Char"/>
    <w:link w:val="TAL"/>
    <w:qFormat/>
    <w:locked/>
    <w:rsid w:val="00BA7169"/>
    <w:rPr>
      <w:rFonts w:ascii="Arial" w:hAnsi="Arial"/>
      <w:sz w:val="18"/>
      <w:lang w:val="en-GB" w:eastAsia="en-US"/>
    </w:rPr>
  </w:style>
  <w:style w:type="character" w:customStyle="1" w:styleId="TACChar">
    <w:name w:val="TAC Char"/>
    <w:link w:val="TAC"/>
    <w:qFormat/>
    <w:locked/>
    <w:rsid w:val="00BA7169"/>
    <w:rPr>
      <w:rFonts w:ascii="Arial" w:hAnsi="Arial"/>
      <w:sz w:val="18"/>
      <w:lang w:val="en-GB" w:eastAsia="en-US"/>
    </w:rPr>
  </w:style>
  <w:style w:type="character" w:customStyle="1" w:styleId="TAHChar">
    <w:name w:val="TAH Char"/>
    <w:link w:val="TAH"/>
    <w:qFormat/>
    <w:locked/>
    <w:rsid w:val="00BA7169"/>
    <w:rPr>
      <w:rFonts w:ascii="Arial" w:hAnsi="Arial"/>
      <w:b/>
      <w:sz w:val="18"/>
      <w:lang w:val="en-GB" w:eastAsia="en-US"/>
    </w:rPr>
  </w:style>
  <w:style w:type="paragraph" w:styleId="NormalWeb">
    <w:name w:val="Normal (Web)"/>
    <w:basedOn w:val="Normal"/>
    <w:uiPriority w:val="99"/>
    <w:semiHidden/>
    <w:unhideWhenUsed/>
    <w:rsid w:val="00BA7169"/>
    <w:pPr>
      <w:spacing w:before="100" w:beforeAutospacing="1" w:after="100" w:afterAutospacing="1"/>
    </w:pPr>
    <w:rPr>
      <w:rFonts w:ascii="SimSun" w:eastAsia="SimSun" w:hAnsi="SimSun" w:cs="SimSun"/>
      <w:sz w:val="24"/>
      <w:szCs w:val="24"/>
      <w:lang w:val="en-US" w:eastAsia="zh-CN"/>
    </w:rPr>
  </w:style>
  <w:style w:type="character" w:customStyle="1" w:styleId="NOZchn">
    <w:name w:val="NO Zchn"/>
    <w:locked/>
    <w:rsid w:val="00BA7169"/>
    <w:rPr>
      <w:lang w:eastAsia="en-US"/>
    </w:rPr>
  </w:style>
  <w:style w:type="character" w:customStyle="1" w:styleId="B2Char">
    <w:name w:val="B2 Char"/>
    <w:link w:val="B2"/>
    <w:qFormat/>
    <w:locked/>
    <w:rsid w:val="00BA71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156074947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 w:id="20936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A7851-2F37-454F-9F49-E1B160EF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651</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Ericsson_SA6#64</cp:lastModifiedBy>
  <cp:revision>3</cp:revision>
  <cp:lastPrinted>1899-12-31T23:00:00Z</cp:lastPrinted>
  <dcterms:created xsi:type="dcterms:W3CDTF">2024-11-18T20:21:00Z</dcterms:created>
  <dcterms:modified xsi:type="dcterms:W3CDTF">2024-11-19T14:16:00Z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