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D6771" w14:textId="390F481F" w:rsidR="00C952A2" w:rsidRPr="00C952A2" w:rsidRDefault="00C952A2" w:rsidP="00C952A2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C952A2">
        <w:rPr>
          <w:rFonts w:ascii="Arial" w:hAnsi="Arial"/>
          <w:b/>
          <w:noProof/>
          <w:sz w:val="24"/>
        </w:rPr>
        <w:t>3GPP TSG-SA WG6 Meeting #64</w:t>
      </w:r>
      <w:r w:rsidRPr="00C952A2">
        <w:rPr>
          <w:rFonts w:ascii="Arial" w:hAnsi="Arial"/>
          <w:b/>
          <w:i/>
          <w:noProof/>
          <w:sz w:val="28"/>
        </w:rPr>
        <w:tab/>
      </w:r>
      <w:r w:rsidR="0070606C" w:rsidRPr="0070606C">
        <w:rPr>
          <w:rFonts w:ascii="Arial" w:hAnsi="Arial"/>
          <w:b/>
          <w:bCs/>
          <w:sz w:val="24"/>
          <w:szCs w:val="24"/>
        </w:rPr>
        <w:t>S6-24</w:t>
      </w:r>
      <w:r w:rsidR="00C25BBE">
        <w:rPr>
          <w:rFonts w:ascii="Arial" w:hAnsi="Arial"/>
          <w:b/>
          <w:bCs/>
          <w:sz w:val="24"/>
          <w:szCs w:val="24"/>
        </w:rPr>
        <w:t>5337</w:t>
      </w:r>
    </w:p>
    <w:p w14:paraId="28860CDB" w14:textId="3A0D872E" w:rsidR="00C952A2" w:rsidRPr="00C952A2" w:rsidRDefault="00C952A2" w:rsidP="00C952A2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C952A2">
        <w:rPr>
          <w:rFonts w:ascii="Arial" w:hAnsi="Arial"/>
          <w:b/>
          <w:noProof/>
          <w:sz w:val="24"/>
        </w:rPr>
        <w:t>Orlando, USA, 18</w:t>
      </w:r>
      <w:r w:rsidRPr="00C952A2">
        <w:rPr>
          <w:rFonts w:ascii="Arial" w:hAnsi="Arial"/>
          <w:b/>
          <w:noProof/>
          <w:sz w:val="24"/>
          <w:vertAlign w:val="superscript"/>
        </w:rPr>
        <w:t>th</w:t>
      </w:r>
      <w:r w:rsidRPr="00C952A2">
        <w:rPr>
          <w:rFonts w:ascii="Arial" w:hAnsi="Arial"/>
          <w:b/>
          <w:noProof/>
          <w:sz w:val="24"/>
        </w:rPr>
        <w:t xml:space="preserve"> – 22</w:t>
      </w:r>
      <w:r w:rsidRPr="00C952A2">
        <w:rPr>
          <w:rFonts w:ascii="Arial" w:hAnsi="Arial"/>
          <w:b/>
          <w:noProof/>
          <w:sz w:val="24"/>
          <w:vertAlign w:val="superscript"/>
        </w:rPr>
        <w:t>nd</w:t>
      </w:r>
      <w:r w:rsidRPr="00C952A2">
        <w:rPr>
          <w:rFonts w:ascii="Arial" w:hAnsi="Arial"/>
          <w:b/>
          <w:noProof/>
          <w:sz w:val="24"/>
        </w:rPr>
        <w:t xml:space="preserve"> November 2024</w:t>
      </w:r>
      <w:r w:rsidRPr="00C952A2">
        <w:rPr>
          <w:rFonts w:ascii="Arial" w:hAnsi="Arial"/>
          <w:b/>
          <w:noProof/>
          <w:sz w:val="24"/>
        </w:rPr>
        <w:tab/>
        <w:t>(revision of S6-245</w:t>
      </w:r>
      <w:r w:rsidR="008F07CA">
        <w:rPr>
          <w:rFonts w:ascii="Arial" w:hAnsi="Arial"/>
          <w:b/>
          <w:noProof/>
          <w:sz w:val="24"/>
        </w:rPr>
        <w:t>202</w:t>
      </w:r>
      <w:r w:rsidRPr="00C952A2">
        <w:rPr>
          <w:rFonts w:ascii="Arial" w:hAnsi="Arial"/>
          <w:b/>
          <w:noProof/>
          <w:sz w:val="24"/>
        </w:rPr>
        <w:t>)</w:t>
      </w:r>
    </w:p>
    <w:p w14:paraId="39A7E6E1" w14:textId="77777777" w:rsidR="00C952A2" w:rsidRPr="00C952A2" w:rsidRDefault="00C952A2" w:rsidP="00C952A2">
      <w:pPr>
        <w:spacing w:after="120"/>
        <w:outlineLvl w:val="0"/>
        <w:rPr>
          <w:rFonts w:ascii="Arial" w:hAnsi="Arial"/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952A2" w:rsidRPr="00C952A2" w14:paraId="37F3256A" w14:textId="77777777" w:rsidTr="003F7EF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11DDA" w14:textId="77777777" w:rsidR="00C952A2" w:rsidRPr="00C952A2" w:rsidRDefault="00C952A2" w:rsidP="00C952A2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C952A2">
              <w:rPr>
                <w:rFonts w:ascii="Arial" w:hAnsi="Arial"/>
                <w:i/>
                <w:noProof/>
                <w:sz w:val="14"/>
              </w:rPr>
              <w:t>CR-Form-v12.3</w:t>
            </w:r>
          </w:p>
        </w:tc>
      </w:tr>
      <w:tr w:rsidR="00C952A2" w:rsidRPr="00C952A2" w14:paraId="409224B3" w14:textId="77777777" w:rsidTr="003F7E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EF18AC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C952A2" w:rsidRPr="00C952A2" w14:paraId="4D5B2E60" w14:textId="77777777" w:rsidTr="003F7E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96B2EE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53E7B86C" w14:textId="77777777" w:rsidTr="003F7EF3">
        <w:tc>
          <w:tcPr>
            <w:tcW w:w="142" w:type="dxa"/>
            <w:tcBorders>
              <w:left w:val="single" w:sz="4" w:space="0" w:color="auto"/>
            </w:tcBorders>
          </w:tcPr>
          <w:p w14:paraId="3E0EF184" w14:textId="77777777" w:rsidR="00C952A2" w:rsidRPr="00C952A2" w:rsidRDefault="00C952A2" w:rsidP="00C952A2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E542A38" w14:textId="4E723608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b/>
                <w:noProof/>
                <w:sz w:val="28"/>
              </w:rPr>
            </w:pPr>
            <w:r w:rsidRPr="00C952A2">
              <w:rPr>
                <w:rFonts w:ascii="Arial" w:hAnsi="Arial"/>
              </w:rPr>
              <w:fldChar w:fldCharType="begin"/>
            </w:r>
            <w:r w:rsidRPr="00C952A2">
              <w:rPr>
                <w:rFonts w:ascii="Arial" w:hAnsi="Arial"/>
              </w:rPr>
              <w:instrText xml:space="preserve"> DOCPROPERTY  Spec#  \* MERGEFORMAT </w:instrText>
            </w:r>
            <w:r w:rsidRPr="00C952A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23.180</w:t>
            </w:r>
            <w:r w:rsidRPr="00C952A2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DE49B4E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626EDEF" w14:textId="7029348F" w:rsidR="00C952A2" w:rsidRPr="00C952A2" w:rsidRDefault="00C952A2" w:rsidP="0070606C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</w:rPr>
              <w:fldChar w:fldCharType="begin"/>
            </w:r>
            <w:r w:rsidRPr="00C952A2">
              <w:rPr>
                <w:rFonts w:ascii="Arial" w:hAnsi="Arial"/>
              </w:rPr>
              <w:instrText xml:space="preserve"> DOCPROPERTY  Cr#  \* MERGEFORMAT </w:instrText>
            </w:r>
            <w:r w:rsidRPr="00C952A2">
              <w:rPr>
                <w:rFonts w:ascii="Arial" w:hAnsi="Arial"/>
              </w:rPr>
              <w:fldChar w:fldCharType="separate"/>
            </w:r>
            <w:r w:rsidR="0070606C">
              <w:rPr>
                <w:rFonts w:ascii="Arial" w:hAnsi="Arial"/>
                <w:b/>
                <w:noProof/>
                <w:sz w:val="28"/>
              </w:rPr>
              <w:t>0011</w:t>
            </w:r>
            <w:r w:rsidRPr="00C952A2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E82A132" w14:textId="77777777" w:rsidR="00C952A2" w:rsidRPr="00C952A2" w:rsidRDefault="00C952A2" w:rsidP="00C952A2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46EDDEC" w14:textId="6CDD0D9A" w:rsidR="00C952A2" w:rsidRPr="00C952A2" w:rsidRDefault="00D073A9" w:rsidP="00C952A2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r w:rsidRPr="00D073A9">
              <w:rPr>
                <w:rFonts w:ascii="Arial" w:hAnsi="Arial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C4469A6" w14:textId="77777777" w:rsidR="00C952A2" w:rsidRPr="00C952A2" w:rsidRDefault="00C952A2" w:rsidP="00C952A2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795C0A7" w14:textId="06235C8D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C952A2">
              <w:rPr>
                <w:rFonts w:ascii="Arial" w:hAnsi="Arial"/>
              </w:rPr>
              <w:fldChar w:fldCharType="begin"/>
            </w:r>
            <w:r w:rsidRPr="00C952A2">
              <w:rPr>
                <w:rFonts w:ascii="Arial" w:hAnsi="Arial"/>
              </w:rPr>
              <w:instrText xml:space="preserve"> DOCPROPERTY  Version  \* MERGEFORMAT </w:instrText>
            </w:r>
            <w:r w:rsidRPr="00C952A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18.0.0</w:t>
            </w:r>
            <w:r w:rsidRPr="00C952A2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0C74C0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C952A2" w:rsidRPr="00C952A2" w14:paraId="03E0F7BA" w14:textId="77777777" w:rsidTr="003F7E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9AFCCB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C952A2" w:rsidRPr="00C952A2" w14:paraId="6AFF63FE" w14:textId="77777777" w:rsidTr="003F7EF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8C5756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C952A2">
              <w:rPr>
                <w:rFonts w:ascii="Arial" w:hAnsi="Arial" w:cs="Arial"/>
                <w:i/>
                <w:noProof/>
              </w:rPr>
              <w:t xml:space="preserve">For </w:t>
            </w:r>
            <w:hyperlink r:id="rId7" w:anchor="_blank" w:history="1">
              <w:r w:rsidRPr="00C952A2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C952A2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C952A2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C952A2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C952A2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C952A2">
              <w:rPr>
                <w:rFonts w:ascii="Arial" w:hAnsi="Arial" w:cs="Arial"/>
                <w:i/>
                <w:noProof/>
              </w:rPr>
              <w:br/>
            </w:r>
            <w:hyperlink r:id="rId8" w:history="1">
              <w:r w:rsidRPr="00C952A2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C952A2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C952A2" w:rsidRPr="00C952A2" w14:paraId="7ABEFB0D" w14:textId="77777777" w:rsidTr="003F7EF3">
        <w:tc>
          <w:tcPr>
            <w:tcW w:w="9641" w:type="dxa"/>
            <w:gridSpan w:val="9"/>
          </w:tcPr>
          <w:p w14:paraId="62ABFABC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0BB20C20" w14:textId="77777777" w:rsidR="00C952A2" w:rsidRPr="00C952A2" w:rsidRDefault="00C952A2" w:rsidP="00C952A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952A2" w:rsidRPr="00C952A2" w14:paraId="45D99FA9" w14:textId="77777777" w:rsidTr="003F7EF3">
        <w:tc>
          <w:tcPr>
            <w:tcW w:w="2835" w:type="dxa"/>
          </w:tcPr>
          <w:p w14:paraId="4887D867" w14:textId="77777777" w:rsidR="00C952A2" w:rsidRPr="00C952A2" w:rsidRDefault="00C952A2" w:rsidP="00C952A2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E85CAC6" w14:textId="77777777" w:rsidR="00C952A2" w:rsidRPr="00C952A2" w:rsidRDefault="00C952A2" w:rsidP="00C952A2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C0E23A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B38BCF" w14:textId="77777777" w:rsidR="00C952A2" w:rsidRPr="00C952A2" w:rsidRDefault="00C952A2" w:rsidP="00C952A2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C952A2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2075BA3" w14:textId="22F0D3A4" w:rsidR="00C952A2" w:rsidRPr="00C952A2" w:rsidRDefault="00FC5EC3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F537B72" w14:textId="77777777" w:rsidR="00C952A2" w:rsidRPr="00C952A2" w:rsidRDefault="00C952A2" w:rsidP="00C952A2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C952A2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B3885F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2839B0C" w14:textId="77777777" w:rsidR="00C952A2" w:rsidRPr="00C952A2" w:rsidRDefault="00C952A2" w:rsidP="00C952A2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E002D5" w14:textId="0BF3FB52" w:rsidR="00C952A2" w:rsidRPr="00C952A2" w:rsidRDefault="00FC5EC3" w:rsidP="00C952A2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48CF0104" w14:textId="77777777" w:rsidR="00C952A2" w:rsidRPr="00C952A2" w:rsidRDefault="00C952A2" w:rsidP="00C952A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952A2" w:rsidRPr="00C952A2" w14:paraId="2E0C1F7E" w14:textId="77777777" w:rsidTr="003F7EF3">
        <w:tc>
          <w:tcPr>
            <w:tcW w:w="9640" w:type="dxa"/>
            <w:gridSpan w:val="11"/>
          </w:tcPr>
          <w:p w14:paraId="4866E280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1B9EF799" w14:textId="77777777" w:rsidTr="003F7EF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20FA32" w14:textId="77777777" w:rsidR="00C952A2" w:rsidRPr="00C952A2" w:rsidRDefault="00C952A2" w:rsidP="00C952A2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Title:</w:t>
            </w:r>
            <w:r w:rsidRPr="00C952A2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2B0656" w14:textId="7E8030F8" w:rsidR="00C952A2" w:rsidRPr="00C952A2" w:rsidRDefault="00C952A2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Updates to clause 1 (Scope) to support access generic </w:t>
            </w:r>
            <w:r w:rsidRPr="00C952A2">
              <w:rPr>
                <w:rFonts w:ascii="Arial" w:hAnsi="Arial"/>
              </w:rPr>
              <w:t>IOPS</w:t>
            </w:r>
          </w:p>
        </w:tc>
      </w:tr>
      <w:tr w:rsidR="00C952A2" w:rsidRPr="00C952A2" w14:paraId="6D078CDF" w14:textId="77777777" w:rsidTr="003F7EF3">
        <w:tc>
          <w:tcPr>
            <w:tcW w:w="1843" w:type="dxa"/>
            <w:tcBorders>
              <w:left w:val="single" w:sz="4" w:space="0" w:color="auto"/>
            </w:tcBorders>
          </w:tcPr>
          <w:p w14:paraId="3C8D60B4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6C3B51B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25D126D5" w14:textId="77777777" w:rsidTr="003F7EF3">
        <w:tc>
          <w:tcPr>
            <w:tcW w:w="1843" w:type="dxa"/>
            <w:tcBorders>
              <w:left w:val="single" w:sz="4" w:space="0" w:color="auto"/>
            </w:tcBorders>
          </w:tcPr>
          <w:p w14:paraId="55B42C77" w14:textId="77777777" w:rsidR="00C952A2" w:rsidRPr="00C952A2" w:rsidRDefault="00C952A2" w:rsidP="00C952A2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1AA8F8" w14:textId="42A4BD65" w:rsidR="00C952A2" w:rsidRPr="00C952A2" w:rsidRDefault="00C952A2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Nokia</w:t>
            </w:r>
          </w:p>
        </w:tc>
      </w:tr>
      <w:tr w:rsidR="00C952A2" w:rsidRPr="00C952A2" w14:paraId="6B237BD7" w14:textId="77777777" w:rsidTr="003F7EF3">
        <w:tc>
          <w:tcPr>
            <w:tcW w:w="1843" w:type="dxa"/>
            <w:tcBorders>
              <w:left w:val="single" w:sz="4" w:space="0" w:color="auto"/>
            </w:tcBorders>
          </w:tcPr>
          <w:p w14:paraId="63CB9337" w14:textId="77777777" w:rsidR="00C952A2" w:rsidRPr="00C952A2" w:rsidRDefault="00C952A2" w:rsidP="00C952A2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3DB9D05" w14:textId="0C81C5D9" w:rsidR="00C952A2" w:rsidRPr="00C952A2" w:rsidRDefault="00C952A2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SA6</w:t>
            </w:r>
          </w:p>
        </w:tc>
      </w:tr>
      <w:tr w:rsidR="00C952A2" w:rsidRPr="00C952A2" w14:paraId="09005FDA" w14:textId="77777777" w:rsidTr="003F7EF3">
        <w:tc>
          <w:tcPr>
            <w:tcW w:w="1843" w:type="dxa"/>
            <w:tcBorders>
              <w:left w:val="single" w:sz="4" w:space="0" w:color="auto"/>
            </w:tcBorders>
          </w:tcPr>
          <w:p w14:paraId="4B52DBB2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C3076B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69DA0C47" w14:textId="77777777" w:rsidTr="003F7EF3">
        <w:tc>
          <w:tcPr>
            <w:tcW w:w="1843" w:type="dxa"/>
            <w:tcBorders>
              <w:left w:val="single" w:sz="4" w:space="0" w:color="auto"/>
            </w:tcBorders>
          </w:tcPr>
          <w:p w14:paraId="6E69E8B6" w14:textId="77777777" w:rsidR="00C952A2" w:rsidRPr="00C952A2" w:rsidRDefault="00C952A2" w:rsidP="00C952A2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01188FF" w14:textId="603A5E11" w:rsidR="00C952A2" w:rsidRPr="00C952A2" w:rsidRDefault="00C952A2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Generic_IOPS</w:t>
            </w:r>
          </w:p>
        </w:tc>
        <w:tc>
          <w:tcPr>
            <w:tcW w:w="567" w:type="dxa"/>
            <w:tcBorders>
              <w:left w:val="nil"/>
            </w:tcBorders>
          </w:tcPr>
          <w:p w14:paraId="6BC19AA4" w14:textId="77777777" w:rsidR="00C952A2" w:rsidRPr="00C952A2" w:rsidRDefault="00C952A2" w:rsidP="00C952A2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567717" w14:textId="77777777" w:rsidR="00C952A2" w:rsidRPr="00C952A2" w:rsidRDefault="00C952A2" w:rsidP="00C952A2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23B4BF" w14:textId="3C1B6951" w:rsidR="00C952A2" w:rsidRPr="00C952A2" w:rsidRDefault="007A7981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11-Nov-2024</w:t>
            </w:r>
          </w:p>
        </w:tc>
      </w:tr>
      <w:tr w:rsidR="00C952A2" w:rsidRPr="00C952A2" w14:paraId="5927711C" w14:textId="77777777" w:rsidTr="003F7EF3">
        <w:tc>
          <w:tcPr>
            <w:tcW w:w="1843" w:type="dxa"/>
            <w:tcBorders>
              <w:left w:val="single" w:sz="4" w:space="0" w:color="auto"/>
            </w:tcBorders>
          </w:tcPr>
          <w:p w14:paraId="6D15FA99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3BB49E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8D071D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D56A4CD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FD07F7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2920B305" w14:textId="77777777" w:rsidTr="003F7EF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2B2C0B" w14:textId="77777777" w:rsidR="00C952A2" w:rsidRPr="00C952A2" w:rsidRDefault="00C952A2" w:rsidP="00C952A2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4578E9" w14:textId="04309705" w:rsidR="00C952A2" w:rsidRPr="00C952A2" w:rsidRDefault="00C952A2" w:rsidP="00C952A2">
            <w:pPr>
              <w:spacing w:after="0"/>
              <w:ind w:left="100" w:right="-609"/>
              <w:rPr>
                <w:rFonts w:ascii="Arial" w:hAnsi="Arial"/>
                <w:b/>
                <w:bCs/>
                <w:noProof/>
              </w:rPr>
            </w:pPr>
            <w:r w:rsidRPr="00C952A2">
              <w:rPr>
                <w:rFonts w:ascii="Arial" w:hAnsi="Arial"/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3C7775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BFA429" w14:textId="77777777" w:rsidR="00C952A2" w:rsidRPr="00C952A2" w:rsidRDefault="00C952A2" w:rsidP="00C952A2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099EDF" w14:textId="04A2B266" w:rsidR="00C952A2" w:rsidRPr="00C952A2" w:rsidRDefault="007A7981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Rel-19</w:t>
            </w:r>
          </w:p>
        </w:tc>
      </w:tr>
      <w:tr w:rsidR="00C952A2" w:rsidRPr="00C952A2" w14:paraId="3BCB9580" w14:textId="77777777" w:rsidTr="003F7EF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68090C5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D3EBA1E" w14:textId="77777777" w:rsidR="00C952A2" w:rsidRPr="00C952A2" w:rsidRDefault="00C952A2" w:rsidP="00C952A2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C952A2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C952A2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C952A2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</w:r>
            <w:r w:rsidRPr="00C952A2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</w:r>
            <w:r w:rsidRPr="00C952A2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</w:r>
            <w:r w:rsidRPr="00C952A2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</w:r>
            <w:r w:rsidRPr="00C952A2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1A7707F6" w14:textId="77777777" w:rsidR="00C952A2" w:rsidRPr="00C952A2" w:rsidRDefault="00C952A2" w:rsidP="00C952A2">
            <w:pPr>
              <w:spacing w:after="120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C952A2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9" w:history="1">
              <w:r w:rsidRPr="00C952A2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C952A2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7933F8" w14:textId="77777777" w:rsidR="00C952A2" w:rsidRPr="00C952A2" w:rsidRDefault="00C952A2" w:rsidP="00C952A2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C952A2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C952A2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C952A2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 xml:space="preserve">(Release 19) </w:t>
            </w:r>
            <w:r w:rsidRPr="00C952A2">
              <w:rPr>
                <w:rFonts w:ascii="Arial" w:hAnsi="Arial"/>
                <w:i/>
                <w:noProof/>
                <w:sz w:val="18"/>
              </w:rPr>
              <w:br/>
              <w:t>Rel-20</w:t>
            </w:r>
            <w:r w:rsidRPr="00C952A2">
              <w:rPr>
                <w:rFonts w:ascii="Arial" w:hAnsi="Arial"/>
                <w:i/>
                <w:noProof/>
                <w:sz w:val="18"/>
              </w:rPr>
              <w:tab/>
              <w:t>(Release 20)</w:t>
            </w:r>
          </w:p>
        </w:tc>
      </w:tr>
      <w:tr w:rsidR="00C952A2" w:rsidRPr="00C952A2" w14:paraId="0DB6D6DD" w14:textId="77777777" w:rsidTr="003F7EF3">
        <w:tc>
          <w:tcPr>
            <w:tcW w:w="1843" w:type="dxa"/>
          </w:tcPr>
          <w:p w14:paraId="0C331244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E50681D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502E9F5D" w14:textId="77777777" w:rsidTr="003F7EF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5D83D9" w14:textId="77777777" w:rsidR="00C952A2" w:rsidRPr="00C952A2" w:rsidRDefault="00C952A2" w:rsidP="00C952A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97F213" w14:textId="2214BDAE" w:rsidR="00C952A2" w:rsidRPr="00C952A2" w:rsidRDefault="007A7981" w:rsidP="007A7981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7A7981">
              <w:rPr>
                <w:rFonts w:ascii="Arial" w:hAnsi="Arial"/>
                <w:noProof/>
              </w:rPr>
              <w:t>The current IOPS specification is focused only on support for LTE. This CR is one of several CRs focus</w:t>
            </w:r>
            <w:r w:rsidR="00FC5EC3">
              <w:rPr>
                <w:rFonts w:ascii="Arial" w:hAnsi="Arial"/>
                <w:noProof/>
              </w:rPr>
              <w:t>ed</w:t>
            </w:r>
            <w:r w:rsidRPr="007A7981">
              <w:rPr>
                <w:rFonts w:ascii="Arial" w:hAnsi="Arial"/>
                <w:noProof/>
              </w:rPr>
              <w:t xml:space="preserve"> on making the IOPS specification generic.</w:t>
            </w:r>
          </w:p>
        </w:tc>
      </w:tr>
      <w:tr w:rsidR="00C952A2" w:rsidRPr="00C952A2" w14:paraId="5D93B268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A4922C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885E39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788D6618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3029CF" w14:textId="77777777" w:rsidR="00C952A2" w:rsidRPr="00C952A2" w:rsidRDefault="00C952A2" w:rsidP="00C952A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C09E81" w14:textId="06153ABF" w:rsidR="00C952A2" w:rsidRPr="00C952A2" w:rsidRDefault="00FC5EC3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FC5EC3">
              <w:rPr>
                <w:rFonts w:ascii="Arial" w:hAnsi="Arial"/>
                <w:noProof/>
              </w:rPr>
              <w:t xml:space="preserve">Changing the </w:t>
            </w:r>
            <w:r>
              <w:rPr>
                <w:rFonts w:ascii="Arial" w:hAnsi="Arial"/>
                <w:noProof/>
              </w:rPr>
              <w:t>scope section so that all 3GPP access methods are applicable to support IOPS.</w:t>
            </w:r>
          </w:p>
        </w:tc>
      </w:tr>
      <w:tr w:rsidR="00C952A2" w:rsidRPr="00C952A2" w14:paraId="4BC99114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929F81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FDF5C1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1C537C94" w14:textId="77777777" w:rsidTr="003F7EF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CF8D4D" w14:textId="77777777" w:rsidR="00C952A2" w:rsidRPr="00C952A2" w:rsidRDefault="00C952A2" w:rsidP="00C952A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C7F11" w14:textId="1B8D0EC5" w:rsidR="00C952A2" w:rsidRPr="00C952A2" w:rsidRDefault="00FC5EC3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FC5EC3">
              <w:rPr>
                <w:rFonts w:ascii="Arial" w:hAnsi="Arial"/>
                <w:noProof/>
              </w:rPr>
              <w:t xml:space="preserve">IOPS </w:t>
            </w:r>
            <w:r>
              <w:rPr>
                <w:rFonts w:ascii="Arial" w:hAnsi="Arial"/>
                <w:noProof/>
              </w:rPr>
              <w:t xml:space="preserve">is </w:t>
            </w:r>
            <w:r w:rsidRPr="00FC5EC3">
              <w:rPr>
                <w:rFonts w:ascii="Arial" w:hAnsi="Arial"/>
                <w:noProof/>
              </w:rPr>
              <w:t xml:space="preserve">not </w:t>
            </w:r>
            <w:r>
              <w:rPr>
                <w:rFonts w:ascii="Arial" w:hAnsi="Arial"/>
                <w:noProof/>
              </w:rPr>
              <w:t>access</w:t>
            </w:r>
            <w:r w:rsidRPr="00FC5EC3">
              <w:rPr>
                <w:rFonts w:ascii="Arial" w:hAnsi="Arial"/>
                <w:noProof/>
              </w:rPr>
              <w:t xml:space="preserve"> agonstic </w:t>
            </w:r>
            <w:r>
              <w:rPr>
                <w:rFonts w:ascii="Arial" w:hAnsi="Arial"/>
                <w:noProof/>
              </w:rPr>
              <w:t>and only LTE is supported.</w:t>
            </w:r>
          </w:p>
        </w:tc>
      </w:tr>
      <w:tr w:rsidR="00C952A2" w:rsidRPr="00C952A2" w14:paraId="21AA0705" w14:textId="77777777" w:rsidTr="003F7EF3">
        <w:tc>
          <w:tcPr>
            <w:tcW w:w="2694" w:type="dxa"/>
            <w:gridSpan w:val="2"/>
          </w:tcPr>
          <w:p w14:paraId="49DF0598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BE66B2B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5EEE0FFF" w14:textId="77777777" w:rsidTr="003F7EF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C1FB7" w14:textId="77777777" w:rsidR="00C952A2" w:rsidRPr="00C952A2" w:rsidRDefault="00C952A2" w:rsidP="00C952A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95B3E" w14:textId="29FD29DE" w:rsidR="00C952A2" w:rsidRPr="00C952A2" w:rsidRDefault="00FC5EC3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1</w:t>
            </w:r>
          </w:p>
        </w:tc>
      </w:tr>
      <w:tr w:rsidR="00C952A2" w:rsidRPr="00C952A2" w14:paraId="65E804C9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E8857F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564D81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447F60D9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0C7255" w14:textId="77777777" w:rsidR="00C952A2" w:rsidRPr="00C952A2" w:rsidRDefault="00C952A2" w:rsidP="00C952A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ADC28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C952A2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B2CA3A0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C952A2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A8E1AB3" w14:textId="77777777" w:rsidR="00C952A2" w:rsidRPr="00C952A2" w:rsidRDefault="00C952A2" w:rsidP="00C952A2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8A31C3F" w14:textId="77777777" w:rsidR="00C952A2" w:rsidRPr="00C952A2" w:rsidRDefault="00C952A2" w:rsidP="00C952A2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C952A2" w:rsidRPr="00C952A2" w14:paraId="6FB3934E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B33501" w14:textId="77777777" w:rsidR="00C952A2" w:rsidRPr="00C952A2" w:rsidRDefault="00C952A2" w:rsidP="00C952A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054ED7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AE6207" w14:textId="70A2943F" w:rsidR="00C952A2" w:rsidRPr="00C952A2" w:rsidRDefault="007A7981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F36ACD" w14:textId="77777777" w:rsidR="00C952A2" w:rsidRPr="00C952A2" w:rsidRDefault="00C952A2" w:rsidP="00C952A2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 xml:space="preserve"> Other core specifications</w:t>
            </w:r>
            <w:r w:rsidRPr="00C952A2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552685" w14:textId="77777777" w:rsidR="00C952A2" w:rsidRPr="00C952A2" w:rsidRDefault="00C952A2" w:rsidP="00C952A2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C952A2" w:rsidRPr="00C952A2" w14:paraId="1C138C28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27131E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154270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A282AC" w14:textId="281E20A3" w:rsidR="00C952A2" w:rsidRPr="00C952A2" w:rsidRDefault="007A7981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7C0555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E569AB" w14:textId="77777777" w:rsidR="00C952A2" w:rsidRPr="00C952A2" w:rsidRDefault="00C952A2" w:rsidP="00C952A2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C952A2" w:rsidRPr="00C952A2" w14:paraId="4B5B0780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49580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182778" w14:textId="77777777" w:rsidR="00C952A2" w:rsidRPr="00C952A2" w:rsidRDefault="00C952A2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AEE384" w14:textId="26D6C87C" w:rsidR="00C952A2" w:rsidRPr="00C952A2" w:rsidRDefault="007A7981" w:rsidP="00C952A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5AE5EA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332D3B" w14:textId="77777777" w:rsidR="00C952A2" w:rsidRPr="00C952A2" w:rsidRDefault="00C952A2" w:rsidP="00C952A2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C952A2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C952A2" w:rsidRPr="00C952A2" w14:paraId="34A58777" w14:textId="77777777" w:rsidTr="003F7E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3B95E2" w14:textId="77777777" w:rsidR="00C952A2" w:rsidRPr="00C952A2" w:rsidRDefault="00C952A2" w:rsidP="00C952A2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F1FDE1" w14:textId="77777777" w:rsidR="00C952A2" w:rsidRPr="00C952A2" w:rsidRDefault="00C952A2" w:rsidP="00C952A2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C952A2" w:rsidRPr="00C952A2" w14:paraId="546E235E" w14:textId="77777777" w:rsidTr="003F7EF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4ABB31" w14:textId="77777777" w:rsidR="00C952A2" w:rsidRPr="00C952A2" w:rsidRDefault="00C952A2" w:rsidP="00C952A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C3445" w14:textId="77777777" w:rsidR="00C952A2" w:rsidRPr="00C952A2" w:rsidRDefault="00C952A2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C952A2" w:rsidRPr="00C952A2" w14:paraId="14695B45" w14:textId="77777777" w:rsidTr="00C952A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4FA0FF" w14:textId="77777777" w:rsidR="00C952A2" w:rsidRPr="00C952A2" w:rsidRDefault="00C952A2" w:rsidP="00C952A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29E013EE" w14:textId="77777777" w:rsidR="00C952A2" w:rsidRPr="00C952A2" w:rsidRDefault="00C952A2" w:rsidP="00C952A2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C952A2" w:rsidRPr="00C952A2" w14:paraId="62BC70B6" w14:textId="77777777" w:rsidTr="003F7EF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F1652" w14:textId="77777777" w:rsidR="00C952A2" w:rsidRPr="00C952A2" w:rsidRDefault="00C952A2" w:rsidP="00C952A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C952A2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6820BB" w14:textId="77777777" w:rsidR="00C952A2" w:rsidRPr="00C952A2" w:rsidRDefault="00C952A2" w:rsidP="00C952A2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723CDA98" w14:textId="77777777" w:rsidR="00C952A2" w:rsidRPr="00C952A2" w:rsidRDefault="00C952A2" w:rsidP="00C952A2">
      <w:pPr>
        <w:spacing w:after="0"/>
        <w:rPr>
          <w:rFonts w:ascii="Arial" w:hAnsi="Arial"/>
          <w:noProof/>
          <w:sz w:val="8"/>
          <w:szCs w:val="8"/>
        </w:rPr>
      </w:pPr>
    </w:p>
    <w:p w14:paraId="239AE950" w14:textId="77777777" w:rsidR="00C952A2" w:rsidRPr="00C952A2" w:rsidRDefault="00C952A2" w:rsidP="00C952A2">
      <w:pPr>
        <w:rPr>
          <w:noProof/>
        </w:rPr>
        <w:sectPr w:rsidR="00C952A2" w:rsidRPr="00C952A2" w:rsidSect="00C952A2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4F363D3C" w14:textId="77777777" w:rsidR="00B13B49" w:rsidRPr="009D5AF0" w:rsidRDefault="00B13B49" w:rsidP="009D5AF0">
      <w:pPr>
        <w:pStyle w:val="Heading1"/>
      </w:pPr>
      <w:bookmarkStart w:id="1" w:name="_Toc51876708"/>
      <w:r w:rsidRPr="009D5AF0">
        <w:t>1</w:t>
      </w:r>
      <w:r w:rsidRPr="009D5AF0">
        <w:tab/>
        <w:t>Scope</w:t>
      </w:r>
      <w:bookmarkEnd w:id="1"/>
    </w:p>
    <w:p w14:paraId="6ED80AE6" w14:textId="55D1129F" w:rsidR="00B13B49" w:rsidRDefault="00B13B49" w:rsidP="00B13B49">
      <w:r>
        <w:t xml:space="preserve">This document specifies the </w:t>
      </w:r>
      <w:r>
        <w:rPr>
          <w:rFonts w:hint="eastAsia"/>
          <w:lang w:eastAsia="zh-CN"/>
        </w:rPr>
        <w:t xml:space="preserve">functional </w:t>
      </w:r>
      <w:r>
        <w:t xml:space="preserve">architecture, procedures and information flows needed to support </w:t>
      </w:r>
      <w:r>
        <w:rPr>
          <w:rFonts w:hint="eastAsia"/>
          <w:lang w:eastAsia="zh-CN"/>
        </w:rPr>
        <w:t>mission critical services</w:t>
      </w:r>
      <w:r w:rsidRPr="009907AE">
        <w:t xml:space="preserve"> </w:t>
      </w:r>
      <w:r>
        <w:t>in the IOPS mode of operation</w:t>
      </w:r>
      <w:r>
        <w:rPr>
          <w:rFonts w:hint="eastAsia"/>
          <w:lang w:eastAsia="zh-CN"/>
        </w:rPr>
        <w:t>.</w:t>
      </w:r>
      <w:r w:rsidRPr="00FB35C1">
        <w:t xml:space="preserve"> </w:t>
      </w:r>
      <w:ins w:id="2" w:author="Nokia-rev1" w:date="2024-10-16T06:03:00Z" w16du:dateUtc="2024-10-16T04:03:00Z">
        <w:r w:rsidR="006041FC">
          <w:t>IOPS mode of operation all</w:t>
        </w:r>
      </w:ins>
      <w:ins w:id="3" w:author="Nokia-rev1" w:date="2024-10-16T06:04:00Z" w16du:dateUtc="2024-10-16T04:04:00Z">
        <w:r w:rsidR="006041FC">
          <w:t xml:space="preserve">ows an isolated 3GPP network to </w:t>
        </w:r>
      </w:ins>
      <w:ins w:id="4" w:author="Nokia-rev1" w:date="2024-10-16T06:05:00Z" w16du:dateUtc="2024-10-16T04:05:00Z">
        <w:r w:rsidR="006041FC">
          <w:t xml:space="preserve">maintain </w:t>
        </w:r>
      </w:ins>
      <w:ins w:id="5" w:author="Nokia-rev1" w:date="2024-10-16T06:14:00Z" w16du:dateUtc="2024-10-16T04:14:00Z">
        <w:r w:rsidR="00DF24CA">
          <w:t xml:space="preserve">a level of </w:t>
        </w:r>
      </w:ins>
      <w:ins w:id="6" w:author="Nokia-rev1" w:date="2024-10-16T06:10:00Z" w16du:dateUtc="2024-10-16T04:10:00Z">
        <w:r w:rsidR="006041FC">
          <w:t>MC services</w:t>
        </w:r>
        <w:r w:rsidR="006041FC" w:rsidRPr="006041FC">
          <w:t xml:space="preserve"> in case </w:t>
        </w:r>
      </w:ins>
      <w:ins w:id="7" w:author="Nokia-rev1" w:date="2024-10-16T06:11:00Z" w16du:dateUtc="2024-10-16T04:11:00Z">
        <w:r w:rsidR="006041FC">
          <w:t xml:space="preserve">the </w:t>
        </w:r>
      </w:ins>
      <w:ins w:id="8" w:author="Nokia-rev1" w:date="2024-10-16T06:10:00Z" w16du:dateUtc="2024-10-16T04:10:00Z">
        <w:r w:rsidR="006041FC" w:rsidRPr="006041FC">
          <w:t xml:space="preserve">backhaul connection </w:t>
        </w:r>
      </w:ins>
      <w:ins w:id="9" w:author="Nokia-rev1" w:date="2024-10-16T06:11:00Z" w16du:dateUtc="2024-10-16T04:11:00Z">
        <w:r w:rsidR="006041FC">
          <w:t>is</w:t>
        </w:r>
      </w:ins>
      <w:ins w:id="10" w:author="Nokia-rev1" w:date="2024-10-16T06:10:00Z" w16du:dateUtc="2024-10-16T04:10:00Z">
        <w:r w:rsidR="006041FC" w:rsidRPr="006041FC">
          <w:t xml:space="preserve"> lost</w:t>
        </w:r>
      </w:ins>
      <w:ins w:id="11" w:author="Nokia-rev1" w:date="2024-10-16T06:06:00Z" w16du:dateUtc="2024-10-16T04:06:00Z">
        <w:r w:rsidR="006041FC">
          <w:t>.</w:t>
        </w:r>
      </w:ins>
      <w:ins w:id="12" w:author="Nokia-rev1" w:date="2024-10-16T06:05:00Z" w16du:dateUtc="2024-10-16T04:05:00Z">
        <w:r w:rsidR="006041FC">
          <w:t xml:space="preserve"> </w:t>
        </w:r>
      </w:ins>
      <w:ins w:id="13" w:author="Nokia-rev1" w:date="2024-10-16T05:10:00Z" w16du:dateUtc="2024-10-16T03:10:00Z">
        <w:r w:rsidR="000253EA">
          <w:t>For example</w:t>
        </w:r>
      </w:ins>
      <w:ins w:id="14" w:author="Nokia-rev1" w:date="2024-10-16T05:11:00Z" w16du:dateUtc="2024-10-16T03:11:00Z">
        <w:r w:rsidR="000253EA">
          <w:t>,</w:t>
        </w:r>
      </w:ins>
      <w:ins w:id="15" w:author="Nokia-rev1" w:date="2024-10-16T05:10:00Z" w16du:dateUtc="2024-10-16T03:10:00Z">
        <w:r w:rsidR="000253EA">
          <w:t xml:space="preserve"> for EPS </w:t>
        </w:r>
      </w:ins>
      <w:del w:id="16" w:author="Nokia-rev1" w:date="2024-10-16T05:10:00Z" w16du:dateUtc="2024-10-16T03:10:00Z">
        <w:r w:rsidDel="000253EA">
          <w:delText>T</w:delText>
        </w:r>
      </w:del>
      <w:ins w:id="17" w:author="Nokia-rev1" w:date="2024-10-16T05:10:00Z" w16du:dateUtc="2024-10-16T03:10:00Z">
        <w:r w:rsidR="000253EA">
          <w:t>t</w:t>
        </w:r>
      </w:ins>
      <w:r>
        <w:t xml:space="preserve">he IOPS mode of operation is defined in </w:t>
      </w:r>
      <w:r w:rsidRPr="007F3A14">
        <w:t>3GPP</w:t>
      </w:r>
      <w:r>
        <w:rPr>
          <w:lang w:eastAsia="zh-CN"/>
        </w:rPr>
        <w:t> </w:t>
      </w:r>
      <w:r w:rsidRPr="007F3A14">
        <w:t>TS</w:t>
      </w:r>
      <w:r>
        <w:rPr>
          <w:lang w:eastAsia="zh-CN"/>
        </w:rPr>
        <w:t> </w:t>
      </w:r>
      <w:r w:rsidRPr="007F3A14">
        <w:t>23.401</w:t>
      </w:r>
      <w:r>
        <w:rPr>
          <w:lang w:eastAsia="zh-CN"/>
        </w:rPr>
        <w:t> </w:t>
      </w:r>
      <w:r>
        <w:t>[2]</w:t>
      </w:r>
      <w:r w:rsidRPr="00074B4F">
        <w:t>.</w:t>
      </w:r>
    </w:p>
    <w:p w14:paraId="71270D2B" w14:textId="77777777" w:rsidR="00B13B49" w:rsidRDefault="00B13B49" w:rsidP="00B13B49">
      <w:pPr>
        <w:rPr>
          <w:lang w:eastAsia="zh-CN"/>
        </w:rPr>
      </w:pPr>
      <w:r w:rsidRPr="00FC07B6">
        <w:rPr>
          <w:lang w:eastAsia="zh-CN"/>
        </w:rPr>
        <w:t xml:space="preserve">The corresponding </w:t>
      </w:r>
      <w:r>
        <w:rPr>
          <w:lang w:eastAsia="zh-CN"/>
        </w:rPr>
        <w:t>service</w:t>
      </w:r>
      <w:r w:rsidRPr="00FC07B6">
        <w:rPr>
          <w:lang w:eastAsia="zh-CN"/>
        </w:rPr>
        <w:t xml:space="preserve"> requirements are defined in </w:t>
      </w:r>
      <w:r>
        <w:rPr>
          <w:lang w:eastAsia="zh-CN"/>
        </w:rPr>
        <w:t>3GPP </w:t>
      </w:r>
      <w:r w:rsidRPr="00FC07B6">
        <w:rPr>
          <w:lang w:eastAsia="zh-CN"/>
        </w:rPr>
        <w:t>TS</w:t>
      </w:r>
      <w:r>
        <w:rPr>
          <w:lang w:eastAsia="zh-CN"/>
        </w:rPr>
        <w:t> </w:t>
      </w:r>
      <w:r w:rsidRPr="00FC07B6">
        <w:rPr>
          <w:lang w:eastAsia="zh-CN"/>
        </w:rPr>
        <w:t>22.</w:t>
      </w:r>
      <w:r>
        <w:rPr>
          <w:lang w:eastAsia="zh-CN"/>
        </w:rPr>
        <w:t>346 </w:t>
      </w:r>
      <w:r w:rsidRPr="00FC07B6">
        <w:rPr>
          <w:lang w:eastAsia="zh-CN"/>
        </w:rPr>
        <w:t>[</w:t>
      </w:r>
      <w:r>
        <w:rPr>
          <w:lang w:eastAsia="zh-CN"/>
        </w:rPr>
        <w:t>9</w:t>
      </w:r>
      <w:r w:rsidRPr="00FC07B6">
        <w:rPr>
          <w:lang w:eastAsia="zh-CN"/>
        </w:rPr>
        <w:t>]</w:t>
      </w:r>
      <w:r w:rsidRPr="0017220C">
        <w:rPr>
          <w:lang w:eastAsia="zh-CN"/>
        </w:rPr>
        <w:t xml:space="preserve"> </w:t>
      </w:r>
      <w:r>
        <w:rPr>
          <w:lang w:eastAsia="zh-CN"/>
        </w:rPr>
        <w:t>and 3GPP </w:t>
      </w:r>
      <w:r w:rsidRPr="00FC07B6">
        <w:rPr>
          <w:lang w:eastAsia="zh-CN"/>
        </w:rPr>
        <w:t>TS</w:t>
      </w:r>
      <w:r>
        <w:rPr>
          <w:lang w:eastAsia="zh-CN"/>
        </w:rPr>
        <w:t> </w:t>
      </w:r>
      <w:r w:rsidRPr="00FC07B6">
        <w:rPr>
          <w:lang w:eastAsia="zh-CN"/>
        </w:rPr>
        <w:t>22.</w:t>
      </w:r>
      <w:r>
        <w:rPr>
          <w:lang w:eastAsia="zh-CN"/>
        </w:rPr>
        <w:t>280 </w:t>
      </w:r>
      <w:r w:rsidRPr="00FC07B6">
        <w:rPr>
          <w:lang w:eastAsia="zh-CN"/>
        </w:rPr>
        <w:t>[</w:t>
      </w:r>
      <w:r>
        <w:rPr>
          <w:lang w:eastAsia="zh-CN"/>
        </w:rPr>
        <w:t>11</w:t>
      </w:r>
      <w:r w:rsidRPr="00FC07B6">
        <w:rPr>
          <w:lang w:eastAsia="zh-CN"/>
        </w:rPr>
        <w:t>]</w:t>
      </w:r>
      <w:r>
        <w:rPr>
          <w:lang w:eastAsia="zh-CN"/>
        </w:rPr>
        <w:t>.</w:t>
      </w:r>
    </w:p>
    <w:p w14:paraId="02310EF4" w14:textId="63BF55CE" w:rsidR="00B13B49" w:rsidRDefault="00B13B49" w:rsidP="00B13B49">
      <w:r>
        <w:t xml:space="preserve">The present document is applicable </w:t>
      </w:r>
      <w:del w:id="18" w:author="Nokia" w:date="2024-09-23T12:05:00Z" w16du:dateUtc="2024-09-23T10:05:00Z">
        <w:r w:rsidDel="00477EAA">
          <w:delText xml:space="preserve">primarily </w:delText>
        </w:r>
      </w:del>
      <w:r>
        <w:t xml:space="preserve">to support </w:t>
      </w:r>
      <w:r>
        <w:rPr>
          <w:rFonts w:hint="eastAsia"/>
          <w:lang w:eastAsia="zh-CN"/>
        </w:rPr>
        <w:t>mission critical services</w:t>
      </w:r>
      <w:r>
        <w:t xml:space="preserve"> in the IOPS mode of operation </w:t>
      </w:r>
      <w:ins w:id="19" w:author="Nokia" w:date="2024-09-23T12:07:00Z" w16du:dateUtc="2024-09-23T10:07:00Z">
        <w:r w:rsidR="00477EAA">
          <w:t>for</w:t>
        </w:r>
      </w:ins>
      <w:del w:id="20" w:author="Nokia" w:date="2024-09-23T12:08:00Z" w16du:dateUtc="2024-09-23T10:08:00Z">
        <w:r w:rsidDel="00477EAA">
          <w:delText>defined</w:delText>
        </w:r>
      </w:del>
      <w:r>
        <w:t xml:space="preserve"> </w:t>
      </w:r>
      <w:ins w:id="21" w:author="Nokia" w:date="2024-09-23T12:07:00Z" w16du:dateUtc="2024-09-23T10:07:00Z">
        <w:r w:rsidR="00477EAA">
          <w:t xml:space="preserve">all </w:t>
        </w:r>
        <w:r w:rsidR="00477EAA" w:rsidRPr="008F07CA">
          <w:t>supported acces</w:t>
        </w:r>
      </w:ins>
      <w:ins w:id="22" w:author="Nokia-rev1" w:date="2024-11-18T20:58:00Z" w16du:dateUtc="2024-11-18T19:58:00Z">
        <w:r w:rsidR="008F07CA">
          <w:t>s</w:t>
        </w:r>
      </w:ins>
      <w:ins w:id="23" w:author="Nokia" w:date="2024-09-23T12:07:00Z" w16du:dateUtc="2024-09-23T10:07:00Z">
        <w:r w:rsidR="00477EAA" w:rsidRPr="008F07CA">
          <w:t xml:space="preserve"> types</w:t>
        </w:r>
      </w:ins>
      <w:ins w:id="24" w:author="Nokia-rev1" w:date="2024-11-18T20:59:00Z" w16du:dateUtc="2024-11-18T19:59:00Z">
        <w:r w:rsidR="008F07CA">
          <w:t>, such as</w:t>
        </w:r>
      </w:ins>
      <w:r w:rsidR="00C25BBE" w:rsidRPr="008F07CA">
        <w:t xml:space="preserve"> </w:t>
      </w:r>
      <w:del w:id="25" w:author="Nokia-rev1" w:date="2024-11-18T20:59:00Z" w16du:dateUtc="2024-11-18T19:59:00Z">
        <w:r w:rsidRPr="008F07CA" w:rsidDel="008F07CA">
          <w:delText>in</w:delText>
        </w:r>
      </w:del>
      <w:ins w:id="26" w:author="Nokia" w:date="2024-09-23T12:06:00Z" w16du:dateUtc="2024-09-23T10:06:00Z">
        <w:del w:id="27" w:author="Nokia-rev1" w:date="2024-11-18T20:59:00Z" w16du:dateUtc="2024-11-18T19:59:00Z">
          <w:r w:rsidR="00477EAA" w:rsidRPr="008F07CA" w:rsidDel="008F07CA">
            <w:delText xml:space="preserve"> </w:delText>
          </w:r>
        </w:del>
        <w:r w:rsidR="00477EAA" w:rsidRPr="008F07CA">
          <w:t xml:space="preserve">E-UTRAN </w:t>
        </w:r>
      </w:ins>
      <w:ins w:id="28" w:author="Nokia-rev1" w:date="2024-11-18T20:59:00Z" w16du:dateUtc="2024-11-18T19:59:00Z">
        <w:r w:rsidR="008F07CA">
          <w:t xml:space="preserve">or </w:t>
        </w:r>
      </w:ins>
      <w:ins w:id="29" w:author="Nokia" w:date="2024-09-23T12:06:00Z" w16du:dateUtc="2024-09-23T10:06:00Z">
        <w:r w:rsidR="00477EAA" w:rsidRPr="008F07CA">
          <w:t>5G.</w:t>
        </w:r>
      </w:ins>
      <w:del w:id="30" w:author="Nokia" w:date="2024-09-23T12:05:00Z" w16du:dateUtc="2024-09-23T10:05:00Z">
        <w:r w:rsidRPr="008F07CA" w:rsidDel="00477EAA">
          <w:delText>3GPP</w:delText>
        </w:r>
        <w:r w:rsidDel="00477EAA">
          <w:rPr>
            <w:lang w:eastAsia="zh-CN"/>
          </w:rPr>
          <w:delText> </w:delText>
        </w:r>
        <w:r w:rsidRPr="007F3A14" w:rsidDel="00477EAA">
          <w:delText>TS</w:delText>
        </w:r>
        <w:r w:rsidDel="00477EAA">
          <w:rPr>
            <w:lang w:eastAsia="zh-CN"/>
          </w:rPr>
          <w:delText> </w:delText>
        </w:r>
        <w:r w:rsidRPr="007F3A14" w:rsidDel="00477EAA">
          <w:delText>23.401</w:delText>
        </w:r>
        <w:r w:rsidDel="00477EAA">
          <w:rPr>
            <w:lang w:eastAsia="zh-CN"/>
          </w:rPr>
          <w:delText> </w:delText>
        </w:r>
        <w:r w:rsidDel="00477EAA">
          <w:delText>[2]</w:delText>
        </w:r>
        <w:r w:rsidRPr="00074B4F" w:rsidDel="00477EAA">
          <w:delText>.</w:delText>
        </w:r>
        <w:r w:rsidDel="00477EAA">
          <w:delText xml:space="preserve"> For that, the mission critical services are supported using E-UTRAN access</w:delText>
        </w:r>
        <w:r w:rsidRPr="00173D58" w:rsidDel="00477EAA">
          <w:delText xml:space="preserve"> </w:delText>
        </w:r>
        <w:r w:rsidDel="00477EAA">
          <w:delText>based on the EPC architecture.</w:delText>
        </w:r>
      </w:del>
    </w:p>
    <w:p w14:paraId="2F176282" w14:textId="77777777" w:rsidR="00B13B49" w:rsidRDefault="00B13B49" w:rsidP="00B13B49">
      <w:r>
        <w:t xml:space="preserve">The </w:t>
      </w:r>
      <w:r>
        <w:rPr>
          <w:rFonts w:hint="eastAsia"/>
          <w:lang w:eastAsia="zh-CN"/>
        </w:rPr>
        <w:t xml:space="preserve">functional architecture to support mission critical services </w:t>
      </w:r>
      <w:r>
        <w:rPr>
          <w:lang w:eastAsia="zh-CN"/>
        </w:rPr>
        <w:t xml:space="preserve">in the IOPS mode of operation </w:t>
      </w:r>
      <w:r>
        <w:t xml:space="preserve">can be used </w:t>
      </w:r>
      <w:r>
        <w:rPr>
          <w:rFonts w:hint="eastAsia"/>
          <w:lang w:eastAsia="zh-CN"/>
        </w:rPr>
        <w:t>for</w:t>
      </w:r>
      <w:r>
        <w:t xml:space="preserve"> public safety applications </w:t>
      </w:r>
      <w:proofErr w:type="gramStart"/>
      <w:r>
        <w:t>and also</w:t>
      </w:r>
      <w:proofErr w:type="gramEnd"/>
      <w:r>
        <w:t xml:space="preserve"> for general commercial applications, e.g. utility companies and railways, for the case of a backhaul failure.</w:t>
      </w:r>
    </w:p>
    <w:p w14:paraId="019AB379" w14:textId="77777777" w:rsidR="009D5AF0" w:rsidRDefault="009D5AF0" w:rsidP="00B13B49"/>
    <w:p w14:paraId="69FA6E58" w14:textId="51217F85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9F2B2D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sectPr w:rsidR="00C21836" w:rsidRPr="00C21836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47981" w14:textId="77777777" w:rsidR="00FA1AAA" w:rsidRDefault="00FA1AAA">
      <w:r>
        <w:separator/>
      </w:r>
    </w:p>
  </w:endnote>
  <w:endnote w:type="continuationSeparator" w:id="0">
    <w:p w14:paraId="53A6706D" w14:textId="77777777" w:rsidR="00FA1AAA" w:rsidRDefault="00FA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538C8" w14:textId="77777777" w:rsidR="00FA1AAA" w:rsidRDefault="00FA1AAA">
      <w:r>
        <w:separator/>
      </w:r>
    </w:p>
  </w:footnote>
  <w:footnote w:type="continuationSeparator" w:id="0">
    <w:p w14:paraId="334F3AE8" w14:textId="77777777" w:rsidR="00FA1AAA" w:rsidRDefault="00FA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302E" w14:textId="77777777" w:rsidR="00C952A2" w:rsidRDefault="00C952A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rev1">
    <w15:presenceInfo w15:providerId="None" w15:userId="Nokia-rev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253EA"/>
    <w:rsid w:val="000560AC"/>
    <w:rsid w:val="00062A46"/>
    <w:rsid w:val="00072D44"/>
    <w:rsid w:val="00091508"/>
    <w:rsid w:val="000928D3"/>
    <w:rsid w:val="000A1C77"/>
    <w:rsid w:val="000A5BBF"/>
    <w:rsid w:val="000B6310"/>
    <w:rsid w:val="000C6598"/>
    <w:rsid w:val="000F73CB"/>
    <w:rsid w:val="000F76CD"/>
    <w:rsid w:val="001034CF"/>
    <w:rsid w:val="00107AAB"/>
    <w:rsid w:val="00120BE0"/>
    <w:rsid w:val="0012798E"/>
    <w:rsid w:val="0013504C"/>
    <w:rsid w:val="00135915"/>
    <w:rsid w:val="001526CE"/>
    <w:rsid w:val="001553AD"/>
    <w:rsid w:val="0015571C"/>
    <w:rsid w:val="00156707"/>
    <w:rsid w:val="00160343"/>
    <w:rsid w:val="00185815"/>
    <w:rsid w:val="001A1167"/>
    <w:rsid w:val="001A1C18"/>
    <w:rsid w:val="001A486D"/>
    <w:rsid w:val="001E41F3"/>
    <w:rsid w:val="001E5A1C"/>
    <w:rsid w:val="0020225A"/>
    <w:rsid w:val="002037A2"/>
    <w:rsid w:val="002055DD"/>
    <w:rsid w:val="002100CD"/>
    <w:rsid w:val="00210E61"/>
    <w:rsid w:val="00212FF7"/>
    <w:rsid w:val="00215ABA"/>
    <w:rsid w:val="002305BD"/>
    <w:rsid w:val="00232D54"/>
    <w:rsid w:val="00247FAF"/>
    <w:rsid w:val="00262BAD"/>
    <w:rsid w:val="002634BB"/>
    <w:rsid w:val="00266780"/>
    <w:rsid w:val="00275D12"/>
    <w:rsid w:val="00280478"/>
    <w:rsid w:val="00297FD0"/>
    <w:rsid w:val="002A412E"/>
    <w:rsid w:val="002B1F0E"/>
    <w:rsid w:val="002B38EA"/>
    <w:rsid w:val="002C20E0"/>
    <w:rsid w:val="002C7EBF"/>
    <w:rsid w:val="002D16C0"/>
    <w:rsid w:val="002E019F"/>
    <w:rsid w:val="00307245"/>
    <w:rsid w:val="00312B92"/>
    <w:rsid w:val="003131B7"/>
    <w:rsid w:val="003258C3"/>
    <w:rsid w:val="00332BBF"/>
    <w:rsid w:val="00347CAD"/>
    <w:rsid w:val="0035086D"/>
    <w:rsid w:val="00370766"/>
    <w:rsid w:val="003765CD"/>
    <w:rsid w:val="003C08DA"/>
    <w:rsid w:val="003D661B"/>
    <w:rsid w:val="003E29EF"/>
    <w:rsid w:val="003E4EAB"/>
    <w:rsid w:val="003F00E8"/>
    <w:rsid w:val="00400063"/>
    <w:rsid w:val="00404E6D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72B8F"/>
    <w:rsid w:val="00477EAA"/>
    <w:rsid w:val="004818B1"/>
    <w:rsid w:val="00486FED"/>
    <w:rsid w:val="00487527"/>
    <w:rsid w:val="0049014B"/>
    <w:rsid w:val="00491579"/>
    <w:rsid w:val="0049211E"/>
    <w:rsid w:val="0049670D"/>
    <w:rsid w:val="004971EF"/>
    <w:rsid w:val="004A16D3"/>
    <w:rsid w:val="004A1BB0"/>
    <w:rsid w:val="004A6CE2"/>
    <w:rsid w:val="004A7774"/>
    <w:rsid w:val="004B2E9C"/>
    <w:rsid w:val="004B72AC"/>
    <w:rsid w:val="004C418A"/>
    <w:rsid w:val="004D5F95"/>
    <w:rsid w:val="004E302C"/>
    <w:rsid w:val="0050780D"/>
    <w:rsid w:val="00521039"/>
    <w:rsid w:val="00521FBF"/>
    <w:rsid w:val="00525DE5"/>
    <w:rsid w:val="0052615C"/>
    <w:rsid w:val="005660BD"/>
    <w:rsid w:val="005665E3"/>
    <w:rsid w:val="00567FC9"/>
    <w:rsid w:val="00585996"/>
    <w:rsid w:val="0058703A"/>
    <w:rsid w:val="005A2C83"/>
    <w:rsid w:val="005A3F92"/>
    <w:rsid w:val="005A4024"/>
    <w:rsid w:val="005A405C"/>
    <w:rsid w:val="005B4C5F"/>
    <w:rsid w:val="005B5D33"/>
    <w:rsid w:val="005C1635"/>
    <w:rsid w:val="005D5305"/>
    <w:rsid w:val="005E2C44"/>
    <w:rsid w:val="005E4909"/>
    <w:rsid w:val="005F69A1"/>
    <w:rsid w:val="00600DC4"/>
    <w:rsid w:val="00603517"/>
    <w:rsid w:val="006041FC"/>
    <w:rsid w:val="00607CA1"/>
    <w:rsid w:val="006413AA"/>
    <w:rsid w:val="00642835"/>
    <w:rsid w:val="0064455C"/>
    <w:rsid w:val="0065003E"/>
    <w:rsid w:val="00651F47"/>
    <w:rsid w:val="006652A2"/>
    <w:rsid w:val="00665EA1"/>
    <w:rsid w:val="00681DA1"/>
    <w:rsid w:val="00681FE6"/>
    <w:rsid w:val="00690ED5"/>
    <w:rsid w:val="006960D0"/>
    <w:rsid w:val="006A0945"/>
    <w:rsid w:val="006A0FAB"/>
    <w:rsid w:val="006A241A"/>
    <w:rsid w:val="006A5A40"/>
    <w:rsid w:val="006A6271"/>
    <w:rsid w:val="006A6292"/>
    <w:rsid w:val="006C170D"/>
    <w:rsid w:val="006D4207"/>
    <w:rsid w:val="006E21FB"/>
    <w:rsid w:val="007010B6"/>
    <w:rsid w:val="0070606C"/>
    <w:rsid w:val="00710348"/>
    <w:rsid w:val="00712A2B"/>
    <w:rsid w:val="00713847"/>
    <w:rsid w:val="00722FA4"/>
    <w:rsid w:val="00726946"/>
    <w:rsid w:val="00732381"/>
    <w:rsid w:val="0073780F"/>
    <w:rsid w:val="007479F4"/>
    <w:rsid w:val="00751DB3"/>
    <w:rsid w:val="00770A9F"/>
    <w:rsid w:val="00772002"/>
    <w:rsid w:val="007825D3"/>
    <w:rsid w:val="007A4A08"/>
    <w:rsid w:val="007A7981"/>
    <w:rsid w:val="007B0683"/>
    <w:rsid w:val="007B4183"/>
    <w:rsid w:val="007B512A"/>
    <w:rsid w:val="007C2097"/>
    <w:rsid w:val="007C5607"/>
    <w:rsid w:val="007D288C"/>
    <w:rsid w:val="007D3BFB"/>
    <w:rsid w:val="007E0DCE"/>
    <w:rsid w:val="007E16D9"/>
    <w:rsid w:val="007F4FDC"/>
    <w:rsid w:val="00800104"/>
    <w:rsid w:val="008022DD"/>
    <w:rsid w:val="00803917"/>
    <w:rsid w:val="0080691C"/>
    <w:rsid w:val="008128A6"/>
    <w:rsid w:val="00815364"/>
    <w:rsid w:val="00817868"/>
    <w:rsid w:val="00837283"/>
    <w:rsid w:val="00843C3D"/>
    <w:rsid w:val="00847D51"/>
    <w:rsid w:val="00850312"/>
    <w:rsid w:val="008508F4"/>
    <w:rsid w:val="0085467E"/>
    <w:rsid w:val="00856B98"/>
    <w:rsid w:val="00870EE7"/>
    <w:rsid w:val="00873B74"/>
    <w:rsid w:val="00881AEE"/>
    <w:rsid w:val="008914BF"/>
    <w:rsid w:val="00895313"/>
    <w:rsid w:val="00895C76"/>
    <w:rsid w:val="008979AC"/>
    <w:rsid w:val="008A0451"/>
    <w:rsid w:val="008A5E86"/>
    <w:rsid w:val="008B1118"/>
    <w:rsid w:val="008B3A3B"/>
    <w:rsid w:val="008B3DB0"/>
    <w:rsid w:val="008B6B24"/>
    <w:rsid w:val="008C1E65"/>
    <w:rsid w:val="008E448A"/>
    <w:rsid w:val="008F07CA"/>
    <w:rsid w:val="008F33A2"/>
    <w:rsid w:val="008F647C"/>
    <w:rsid w:val="008F686C"/>
    <w:rsid w:val="009012A3"/>
    <w:rsid w:val="00914BF7"/>
    <w:rsid w:val="0093101F"/>
    <w:rsid w:val="00934B69"/>
    <w:rsid w:val="009359C8"/>
    <w:rsid w:val="00946F9E"/>
    <w:rsid w:val="00954242"/>
    <w:rsid w:val="00957D6A"/>
    <w:rsid w:val="009947C8"/>
    <w:rsid w:val="009A3CCE"/>
    <w:rsid w:val="009B560B"/>
    <w:rsid w:val="009C61B9"/>
    <w:rsid w:val="009D5AF0"/>
    <w:rsid w:val="009E3297"/>
    <w:rsid w:val="009F2B2D"/>
    <w:rsid w:val="009F7FF6"/>
    <w:rsid w:val="00A200DC"/>
    <w:rsid w:val="00A33D66"/>
    <w:rsid w:val="00A3669C"/>
    <w:rsid w:val="00A4118A"/>
    <w:rsid w:val="00A42B84"/>
    <w:rsid w:val="00A47E70"/>
    <w:rsid w:val="00A526CC"/>
    <w:rsid w:val="00A72326"/>
    <w:rsid w:val="00A823B2"/>
    <w:rsid w:val="00A8322D"/>
    <w:rsid w:val="00A862B9"/>
    <w:rsid w:val="00A91F8C"/>
    <w:rsid w:val="00AA4775"/>
    <w:rsid w:val="00AA76AB"/>
    <w:rsid w:val="00AB0C79"/>
    <w:rsid w:val="00AB6534"/>
    <w:rsid w:val="00AD2965"/>
    <w:rsid w:val="00AD384E"/>
    <w:rsid w:val="00AD7C25"/>
    <w:rsid w:val="00AF79C3"/>
    <w:rsid w:val="00B05B9E"/>
    <w:rsid w:val="00B13B49"/>
    <w:rsid w:val="00B15EB6"/>
    <w:rsid w:val="00B258BB"/>
    <w:rsid w:val="00B35C6C"/>
    <w:rsid w:val="00B46356"/>
    <w:rsid w:val="00B5253C"/>
    <w:rsid w:val="00B660D7"/>
    <w:rsid w:val="00B66D06"/>
    <w:rsid w:val="00B74C22"/>
    <w:rsid w:val="00B754CE"/>
    <w:rsid w:val="00B8024E"/>
    <w:rsid w:val="00B95BA0"/>
    <w:rsid w:val="00B95BC8"/>
    <w:rsid w:val="00BA016E"/>
    <w:rsid w:val="00BB5DFC"/>
    <w:rsid w:val="00BC7EB8"/>
    <w:rsid w:val="00BD279D"/>
    <w:rsid w:val="00BE45A0"/>
    <w:rsid w:val="00C07199"/>
    <w:rsid w:val="00C1041E"/>
    <w:rsid w:val="00C123D3"/>
    <w:rsid w:val="00C1723F"/>
    <w:rsid w:val="00C217B8"/>
    <w:rsid w:val="00C21836"/>
    <w:rsid w:val="00C25BBE"/>
    <w:rsid w:val="00C35B9B"/>
    <w:rsid w:val="00C446C2"/>
    <w:rsid w:val="00C47E99"/>
    <w:rsid w:val="00C524DD"/>
    <w:rsid w:val="00C54F42"/>
    <w:rsid w:val="00C61D0B"/>
    <w:rsid w:val="00C952A2"/>
    <w:rsid w:val="00C953E5"/>
    <w:rsid w:val="00C95985"/>
    <w:rsid w:val="00C96EAE"/>
    <w:rsid w:val="00CA36CD"/>
    <w:rsid w:val="00CA3886"/>
    <w:rsid w:val="00CA4650"/>
    <w:rsid w:val="00CB1493"/>
    <w:rsid w:val="00CB204C"/>
    <w:rsid w:val="00CB2387"/>
    <w:rsid w:val="00CC22D4"/>
    <w:rsid w:val="00CC37DD"/>
    <w:rsid w:val="00CC5026"/>
    <w:rsid w:val="00CC65BA"/>
    <w:rsid w:val="00CD1719"/>
    <w:rsid w:val="00CD2478"/>
    <w:rsid w:val="00CD3417"/>
    <w:rsid w:val="00CE21CA"/>
    <w:rsid w:val="00D0472E"/>
    <w:rsid w:val="00D073A9"/>
    <w:rsid w:val="00D075A9"/>
    <w:rsid w:val="00D218E3"/>
    <w:rsid w:val="00D2328E"/>
    <w:rsid w:val="00D23A71"/>
    <w:rsid w:val="00D35805"/>
    <w:rsid w:val="00D407B1"/>
    <w:rsid w:val="00D54E8C"/>
    <w:rsid w:val="00D65026"/>
    <w:rsid w:val="00D658A3"/>
    <w:rsid w:val="00D66B1F"/>
    <w:rsid w:val="00D70D86"/>
    <w:rsid w:val="00D7265B"/>
    <w:rsid w:val="00D74C7A"/>
    <w:rsid w:val="00D83BF8"/>
    <w:rsid w:val="00DA4A78"/>
    <w:rsid w:val="00DA75EC"/>
    <w:rsid w:val="00DC3649"/>
    <w:rsid w:val="00DC492A"/>
    <w:rsid w:val="00DD30F3"/>
    <w:rsid w:val="00DE7885"/>
    <w:rsid w:val="00DF24CA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E0D81"/>
    <w:rsid w:val="00EE7D7C"/>
    <w:rsid w:val="00EF2CB8"/>
    <w:rsid w:val="00EF366B"/>
    <w:rsid w:val="00F06166"/>
    <w:rsid w:val="00F06C0B"/>
    <w:rsid w:val="00F10DFC"/>
    <w:rsid w:val="00F171D1"/>
    <w:rsid w:val="00F20362"/>
    <w:rsid w:val="00F25884"/>
    <w:rsid w:val="00F25D98"/>
    <w:rsid w:val="00F27894"/>
    <w:rsid w:val="00F300FB"/>
    <w:rsid w:val="00F5389E"/>
    <w:rsid w:val="00F545AC"/>
    <w:rsid w:val="00F56BA7"/>
    <w:rsid w:val="00F610C3"/>
    <w:rsid w:val="00F65CCD"/>
    <w:rsid w:val="00F66359"/>
    <w:rsid w:val="00F81736"/>
    <w:rsid w:val="00F9119A"/>
    <w:rsid w:val="00F9205A"/>
    <w:rsid w:val="00F92762"/>
    <w:rsid w:val="00F946A3"/>
    <w:rsid w:val="00F94D28"/>
    <w:rsid w:val="00F95B00"/>
    <w:rsid w:val="00F95E21"/>
    <w:rsid w:val="00FA1AAA"/>
    <w:rsid w:val="00FB6386"/>
    <w:rsid w:val="00FC0499"/>
    <w:rsid w:val="00FC5EC3"/>
    <w:rsid w:val="00FC77DE"/>
    <w:rsid w:val="00FD207F"/>
    <w:rsid w:val="00FE0706"/>
    <w:rsid w:val="00FE3460"/>
    <w:rsid w:val="00FE4987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B13B49"/>
    <w:rPr>
      <w:rFonts w:ascii="Arial" w:hAnsi="Arial"/>
      <w:sz w:val="36"/>
      <w:lang w:eastAsia="en-US"/>
    </w:rPr>
  </w:style>
  <w:style w:type="paragraph" w:styleId="Revision">
    <w:name w:val="Revision"/>
    <w:hidden/>
    <w:uiPriority w:val="99"/>
    <w:semiHidden/>
    <w:rsid w:val="009F2B2D"/>
    <w:rPr>
      <w:rFonts w:ascii="Times New Roman" w:hAnsi="Times New Roman"/>
      <w:lang w:eastAsia="en-US"/>
    </w:rPr>
  </w:style>
  <w:style w:type="character" w:customStyle="1" w:styleId="Heading3Char">
    <w:name w:val="Heading 3 Char"/>
    <w:link w:val="Heading3"/>
    <w:rsid w:val="009D5AF0"/>
    <w:rPr>
      <w:rFonts w:ascii="Arial" w:hAnsi="Arial"/>
      <w:sz w:val="28"/>
      <w:lang w:eastAsia="en-US"/>
    </w:rPr>
  </w:style>
  <w:style w:type="character" w:customStyle="1" w:styleId="Heading2Char">
    <w:name w:val="Heading 2 Char"/>
    <w:link w:val="Heading2"/>
    <w:rsid w:val="00BE45A0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locked/>
    <w:rsid w:val="00F9119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847E0-B0CD-46F3-86AA-A3B32C49D3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417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Nokia-rev1</cp:lastModifiedBy>
  <cp:revision>5</cp:revision>
  <cp:lastPrinted>1899-12-31T23:00:00Z</cp:lastPrinted>
  <dcterms:created xsi:type="dcterms:W3CDTF">2024-11-18T19:56:00Z</dcterms:created>
  <dcterms:modified xsi:type="dcterms:W3CDTF">2024-11-18T20:04:00Z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