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7A60B" w14:textId="00A1AEEB" w:rsidR="0029268D" w:rsidRPr="00BC1240" w:rsidRDefault="0029268D" w:rsidP="0029268D">
      <w:pPr>
        <w:pStyle w:val="CRCoverPage"/>
        <w:tabs>
          <w:tab w:val="right" w:pos="9639"/>
        </w:tabs>
        <w:spacing w:after="0"/>
        <w:rPr>
          <w:b/>
          <w:noProof/>
          <w:sz w:val="24"/>
          <w:lang w:eastAsia="zh-CN"/>
        </w:rPr>
      </w:pPr>
      <w:r w:rsidRPr="00BC1240">
        <w:rPr>
          <w:b/>
          <w:noProof/>
          <w:sz w:val="24"/>
        </w:rPr>
        <w:t>3GPP TSG-SA WG6 Meeting #</w:t>
      </w:r>
      <w:r>
        <w:rPr>
          <w:b/>
          <w:noProof/>
          <w:sz w:val="24"/>
        </w:rPr>
        <w:t>6</w:t>
      </w:r>
      <w:r w:rsidR="003A7796">
        <w:rPr>
          <w:rFonts w:hint="eastAsia"/>
          <w:b/>
          <w:noProof/>
          <w:sz w:val="24"/>
          <w:lang w:eastAsia="zh-CN"/>
        </w:rPr>
        <w:t>4</w:t>
      </w:r>
      <w:r>
        <w:rPr>
          <w:b/>
          <w:noProof/>
          <w:sz w:val="24"/>
        </w:rPr>
        <w:tab/>
        <w:t>S6-24</w:t>
      </w:r>
      <w:r w:rsidR="00D76DF2">
        <w:rPr>
          <w:rFonts w:hint="eastAsia"/>
          <w:b/>
          <w:noProof/>
          <w:sz w:val="24"/>
          <w:lang w:eastAsia="zh-CN"/>
        </w:rPr>
        <w:t>5</w:t>
      </w:r>
      <w:r w:rsidR="00C765DE">
        <w:rPr>
          <w:b/>
          <w:noProof/>
          <w:sz w:val="24"/>
          <w:lang w:eastAsia="zh-CN"/>
        </w:rPr>
        <w:t>511</w:t>
      </w:r>
    </w:p>
    <w:p w14:paraId="5E69E9F8" w14:textId="7205A8AA" w:rsidR="0029268D" w:rsidRDefault="003A7796" w:rsidP="0029268D">
      <w:pPr>
        <w:pStyle w:val="CRCoverPage"/>
        <w:tabs>
          <w:tab w:val="right" w:pos="9639"/>
        </w:tabs>
        <w:spacing w:after="0"/>
        <w:rPr>
          <w:b/>
          <w:noProof/>
          <w:sz w:val="24"/>
        </w:rPr>
      </w:pPr>
      <w:r>
        <w:rPr>
          <w:rFonts w:hint="eastAsia"/>
          <w:b/>
          <w:noProof/>
          <w:sz w:val="24"/>
          <w:lang w:eastAsia="zh-CN"/>
        </w:rPr>
        <w:t>Orlando</w:t>
      </w:r>
      <w:r w:rsidR="00AF7C85">
        <w:rPr>
          <w:b/>
          <w:noProof/>
          <w:sz w:val="24"/>
        </w:rPr>
        <w:t>,</w:t>
      </w:r>
      <w:r>
        <w:rPr>
          <w:rFonts w:hint="eastAsia"/>
          <w:b/>
          <w:noProof/>
          <w:sz w:val="24"/>
          <w:lang w:eastAsia="zh-CN"/>
        </w:rPr>
        <w:t xml:space="preserve"> USA</w:t>
      </w:r>
      <w:r w:rsidR="0029268D" w:rsidRPr="00521377">
        <w:rPr>
          <w:b/>
          <w:noProof/>
          <w:sz w:val="24"/>
        </w:rPr>
        <w:t>,</w:t>
      </w:r>
      <w:r w:rsidR="0029268D">
        <w:rPr>
          <w:b/>
          <w:noProof/>
          <w:sz w:val="24"/>
        </w:rPr>
        <w:t xml:space="preserve"> </w:t>
      </w:r>
      <w:r w:rsidR="00CF0111">
        <w:rPr>
          <w:b/>
          <w:noProof/>
          <w:sz w:val="24"/>
        </w:rPr>
        <w:t>1</w:t>
      </w:r>
      <w:r>
        <w:rPr>
          <w:rFonts w:hint="eastAsia"/>
          <w:b/>
          <w:noProof/>
          <w:sz w:val="24"/>
          <w:lang w:eastAsia="zh-CN"/>
        </w:rPr>
        <w:t>8</w:t>
      </w:r>
      <w:r w:rsidR="0029268D">
        <w:rPr>
          <w:b/>
          <w:noProof/>
          <w:sz w:val="24"/>
          <w:vertAlign w:val="superscript"/>
        </w:rPr>
        <w:t>th</w:t>
      </w:r>
      <w:r w:rsidR="0029268D">
        <w:rPr>
          <w:b/>
          <w:noProof/>
          <w:sz w:val="24"/>
        </w:rPr>
        <w:t xml:space="preserve"> – </w:t>
      </w:r>
      <w:r>
        <w:rPr>
          <w:rFonts w:hint="eastAsia"/>
          <w:b/>
          <w:noProof/>
          <w:sz w:val="24"/>
          <w:lang w:eastAsia="zh-CN"/>
        </w:rPr>
        <w:t>22</w:t>
      </w:r>
      <w:r w:rsidR="00AF7C85">
        <w:rPr>
          <w:rFonts w:hint="eastAsia"/>
          <w:b/>
          <w:noProof/>
          <w:sz w:val="24"/>
          <w:vertAlign w:val="superscript"/>
          <w:lang w:eastAsia="zh-CN"/>
        </w:rPr>
        <w:t>th</w:t>
      </w:r>
      <w:r w:rsidR="0029268D">
        <w:rPr>
          <w:b/>
          <w:noProof/>
          <w:sz w:val="24"/>
        </w:rPr>
        <w:t xml:space="preserve"> </w:t>
      </w:r>
      <w:r>
        <w:rPr>
          <w:rFonts w:hint="eastAsia"/>
          <w:b/>
          <w:noProof/>
          <w:sz w:val="24"/>
          <w:lang w:eastAsia="zh-CN"/>
        </w:rPr>
        <w:t>Nov</w:t>
      </w:r>
      <w:r w:rsidR="0029268D">
        <w:rPr>
          <w:b/>
          <w:noProof/>
          <w:sz w:val="24"/>
        </w:rPr>
        <w:t xml:space="preserve"> 2024</w:t>
      </w:r>
      <w:r w:rsidR="0029268D">
        <w:rPr>
          <w:b/>
          <w:noProof/>
          <w:sz w:val="24"/>
        </w:rPr>
        <w:tab/>
        <w:t>(revision of S6-24</w:t>
      </w:r>
      <w:r w:rsidR="00C765DE">
        <w:rPr>
          <w:b/>
          <w:noProof/>
          <w:sz w:val="24"/>
          <w:lang w:eastAsia="zh-CN"/>
        </w:rPr>
        <w:t>5160</w:t>
      </w:r>
      <w:r w:rsidR="0029268D" w:rsidRPr="00BC1240">
        <w:rPr>
          <w:b/>
          <w:noProof/>
          <w:sz w:val="24"/>
        </w:rPr>
        <w:t>)</w:t>
      </w:r>
    </w:p>
    <w:p w14:paraId="7CB45193" w14:textId="11A6F0B6" w:rsidR="001E41F3" w:rsidRPr="00AF7C85"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41FAC5" w:rsidR="001E41F3" w:rsidRPr="00410371" w:rsidRDefault="00400A54" w:rsidP="00400A54">
            <w:pPr>
              <w:pStyle w:val="CRCoverPage"/>
              <w:spacing w:after="0"/>
              <w:ind w:right="200"/>
              <w:jc w:val="center"/>
              <w:rPr>
                <w:b/>
                <w:noProof/>
                <w:sz w:val="28"/>
                <w:lang w:eastAsia="zh-CN"/>
              </w:rPr>
            </w:pPr>
            <w:r w:rsidRPr="00400A54">
              <w:rPr>
                <w:b/>
                <w:noProof/>
                <w:sz w:val="28"/>
                <w:lang w:eastAsia="zh-CN"/>
              </w:rPr>
              <w:t>23.434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6628BA4" w:rsidR="001E41F3" w:rsidRPr="00410371" w:rsidRDefault="00D76DF2" w:rsidP="00400A54">
            <w:pPr>
              <w:pStyle w:val="CRCoverPage"/>
              <w:spacing w:after="0"/>
              <w:jc w:val="center"/>
              <w:rPr>
                <w:noProof/>
                <w:lang w:eastAsia="zh-CN"/>
              </w:rPr>
            </w:pPr>
            <w:r>
              <w:rPr>
                <w:rFonts w:hint="eastAsia"/>
                <w:b/>
                <w:noProof/>
                <w:sz w:val="28"/>
                <w:lang w:eastAsia="zh-CN"/>
              </w:rPr>
              <w:t>0345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789A3E9" w:rsidR="001E41F3" w:rsidRPr="00410371" w:rsidRDefault="00C765DE" w:rsidP="00400A54">
            <w:pPr>
              <w:pStyle w:val="CRCoverPage"/>
              <w:spacing w:after="0"/>
              <w:jc w:val="center"/>
              <w:rPr>
                <w:b/>
                <w:noProof/>
                <w:lang w:eastAsia="zh-CN"/>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CF3765E" w:rsidR="001E41F3" w:rsidRPr="00410371" w:rsidRDefault="00BF76E7" w:rsidP="00400A54">
            <w:pPr>
              <w:pStyle w:val="CRCoverPage"/>
              <w:spacing w:after="0"/>
              <w:jc w:val="center"/>
              <w:rPr>
                <w:noProof/>
                <w:sz w:val="28"/>
                <w:lang w:eastAsia="zh-CN"/>
              </w:rPr>
            </w:pPr>
            <w:r>
              <w:fldChar w:fldCharType="begin"/>
            </w:r>
            <w:r>
              <w:instrText xml:space="preserve"> DOCPROPERTY  Version  \* MERGEFORMAT </w:instrText>
            </w:r>
            <w:r>
              <w:fldChar w:fldCharType="separate"/>
            </w:r>
            <w:r w:rsidR="00400A54">
              <w:rPr>
                <w:b/>
                <w:noProof/>
                <w:sz w:val="28"/>
              </w:rPr>
              <w:t>1</w:t>
            </w:r>
            <w:r w:rsidR="00400A54">
              <w:rPr>
                <w:rFonts w:hint="eastAsia"/>
                <w:b/>
                <w:noProof/>
                <w:sz w:val="28"/>
                <w:lang w:eastAsia="zh-CN"/>
              </w:rPr>
              <w:t>9</w:t>
            </w:r>
            <w:r w:rsidR="00400A54" w:rsidRPr="00410371">
              <w:rPr>
                <w:b/>
                <w:noProof/>
                <w:sz w:val="28"/>
              </w:rPr>
              <w:t>.</w:t>
            </w:r>
            <w:r w:rsidR="00AF7C85">
              <w:rPr>
                <w:rFonts w:hint="eastAsia"/>
                <w:b/>
                <w:noProof/>
                <w:sz w:val="28"/>
                <w:lang w:eastAsia="zh-CN"/>
              </w:rPr>
              <w:t>3</w:t>
            </w:r>
            <w:r w:rsidR="00400A54" w:rsidRPr="00410371">
              <w:rPr>
                <w:b/>
                <w:noProof/>
                <w:sz w:val="28"/>
              </w:rPr>
              <w:t>.</w:t>
            </w:r>
            <w:r w:rsidR="00400A54">
              <w:rPr>
                <w:rFonts w:hint="eastAsia"/>
                <w:b/>
                <w:noProof/>
                <w:sz w:val="28"/>
                <w:lang w:eastAsia="zh-CN"/>
              </w:rPr>
              <w:t>0</w:t>
            </w:r>
            <w:r>
              <w:rPr>
                <w:b/>
                <w:noProof/>
                <w:sz w:val="28"/>
                <w:lang w:eastAsia="zh-C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998E91" w:rsidR="00F25D98" w:rsidRDefault="00400A54"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FF21D4" w:rsidR="00F25D98" w:rsidRDefault="00400A54"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80AECA" w:rsidR="001E41F3" w:rsidRDefault="009A6837" w:rsidP="0021727F">
            <w:pPr>
              <w:pStyle w:val="CRCoverPage"/>
              <w:spacing w:after="0"/>
              <w:rPr>
                <w:noProof/>
                <w:lang w:eastAsia="zh-CN"/>
              </w:rPr>
            </w:pPr>
            <w:r>
              <w:rPr>
                <w:rFonts w:hint="eastAsia"/>
                <w:lang w:eastAsia="zh-CN"/>
              </w:rPr>
              <w:t xml:space="preserve"> </w:t>
            </w:r>
            <w:bookmarkStart w:id="1" w:name="OLE_LINK56"/>
            <w:bookmarkStart w:id="2" w:name="OLE_LINK57"/>
            <w:bookmarkStart w:id="3" w:name="OLE_LINK58"/>
            <w:bookmarkStart w:id="4" w:name="OLE_LINK310"/>
            <w:bookmarkStart w:id="5" w:name="OLE_LINK311"/>
            <w:r w:rsidR="0021727F">
              <w:rPr>
                <w:rFonts w:hint="eastAsia"/>
                <w:lang w:eastAsia="zh-CN"/>
              </w:rPr>
              <w:t xml:space="preserve">Keep </w:t>
            </w:r>
            <w:bookmarkStart w:id="6" w:name="OLE_LINK29"/>
            <w:bookmarkStart w:id="7" w:name="OLE_LINK32"/>
            <w:bookmarkStart w:id="8" w:name="OLE_LINK54"/>
            <w:bookmarkStart w:id="9" w:name="OLE_LINK55"/>
            <w:r w:rsidR="0021727F">
              <w:rPr>
                <w:rFonts w:hint="eastAsia"/>
                <w:lang w:eastAsia="zh-CN"/>
              </w:rPr>
              <w:t>consistent</w:t>
            </w:r>
            <w:bookmarkEnd w:id="6"/>
            <w:bookmarkEnd w:id="7"/>
            <w:r w:rsidR="0021727F">
              <w:rPr>
                <w:rFonts w:hint="eastAsia"/>
                <w:lang w:eastAsia="zh-CN"/>
              </w:rPr>
              <w:t xml:space="preserve"> with the event triggers</w:t>
            </w:r>
            <w:bookmarkEnd w:id="1"/>
            <w:bookmarkEnd w:id="2"/>
            <w:bookmarkEnd w:id="3"/>
            <w:r w:rsidR="0021727F">
              <w:rPr>
                <w:rFonts w:hint="eastAsia"/>
                <w:lang w:eastAsia="zh-CN"/>
              </w:rPr>
              <w:t xml:space="preserve"> for reusing the stored UE location</w:t>
            </w:r>
            <w:bookmarkEnd w:id="4"/>
            <w:bookmarkEnd w:id="5"/>
            <w:bookmarkEnd w:id="8"/>
            <w:bookmarkEnd w:id="9"/>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7986F4" w:rsidR="001E41F3" w:rsidRDefault="00400A54">
            <w:pPr>
              <w:pStyle w:val="CRCoverPage"/>
              <w:spacing w:after="0"/>
              <w:ind w:left="100"/>
              <w:rPr>
                <w:noProof/>
                <w:lang w:eastAsia="zh-CN"/>
              </w:rPr>
            </w:pPr>
            <w:r>
              <w:rPr>
                <w:rFonts w:hint="eastAsia"/>
                <w:lang w:eastAsia="zh-CN"/>
              </w:rPr>
              <w:t>CATT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D332F98" w:rsidR="001E41F3" w:rsidRDefault="00400A54" w:rsidP="00547111">
            <w:pPr>
              <w:pStyle w:val="CRCoverPage"/>
              <w:spacing w:after="0"/>
              <w:ind w:left="100"/>
              <w:rPr>
                <w:noProof/>
                <w:lang w:eastAsia="zh-CN"/>
              </w:rPr>
            </w:pPr>
            <w:r>
              <w:rPr>
                <w:rFonts w:hint="eastAsia"/>
                <w:lang w:eastAsia="zh-CN"/>
              </w:rP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45D207A" w:rsidR="001E41F3" w:rsidRDefault="00400A54">
            <w:pPr>
              <w:pStyle w:val="CRCoverPage"/>
              <w:spacing w:after="0"/>
              <w:ind w:left="100"/>
              <w:rPr>
                <w:noProof/>
                <w:lang w:eastAsia="zh-CN"/>
              </w:rPr>
            </w:pPr>
            <w:r>
              <w:rPr>
                <w:rFonts w:hint="eastAsia"/>
                <w:noProof/>
                <w:lang w:eastAsia="zh-CN"/>
              </w:rPr>
              <w:t>eLSAPP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20B4B0F" w:rsidR="001E41F3" w:rsidRDefault="00AF7C85">
            <w:pPr>
              <w:pStyle w:val="CRCoverPage"/>
              <w:spacing w:after="0"/>
              <w:ind w:left="100"/>
              <w:rPr>
                <w:noProof/>
                <w:lang w:eastAsia="zh-CN"/>
              </w:rPr>
            </w:pPr>
            <w:r>
              <w:rPr>
                <w:rFonts w:hint="eastAsia"/>
                <w:lang w:eastAsia="zh-CN"/>
              </w:rPr>
              <w:t>2024-1</w:t>
            </w:r>
            <w:r w:rsidR="003A7796">
              <w:rPr>
                <w:rFonts w:hint="eastAsia"/>
                <w:lang w:eastAsia="zh-CN"/>
              </w:rPr>
              <w:t>1-08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D0712E9" w:rsidR="001E41F3" w:rsidRPr="00400A54" w:rsidRDefault="00286550" w:rsidP="00D24991">
            <w:pPr>
              <w:pStyle w:val="CRCoverPage"/>
              <w:spacing w:after="0"/>
              <w:ind w:left="100" w:right="-609"/>
              <w:rPr>
                <w:b/>
                <w:noProof/>
                <w:lang w:eastAsia="zh-CN"/>
              </w:rPr>
            </w:pPr>
            <w:r>
              <w:rPr>
                <w:rFonts w:hint="eastAsia"/>
                <w:b/>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188E645" w:rsidR="001E41F3" w:rsidRDefault="00BF76E7" w:rsidP="00400A54">
            <w:pPr>
              <w:pStyle w:val="CRCoverPage"/>
              <w:spacing w:after="0"/>
              <w:ind w:left="100"/>
              <w:rPr>
                <w:noProof/>
                <w:lang w:eastAsia="zh-CN"/>
              </w:rPr>
            </w:pPr>
            <w:r>
              <w:fldChar w:fldCharType="begin"/>
            </w:r>
            <w:r>
              <w:instrText xml:space="preserve"> DOCPROPERTY  Release  \* MERGEFORMAT </w:instrText>
            </w:r>
            <w:r>
              <w:fldChar w:fldCharType="separate"/>
            </w:r>
            <w:r w:rsidR="00400A54">
              <w:rPr>
                <w:noProof/>
              </w:rPr>
              <w:t>Rel-1</w:t>
            </w:r>
            <w:r w:rsidR="00400A54">
              <w:rPr>
                <w:rFonts w:hint="eastAsia"/>
                <w:noProof/>
                <w:lang w:eastAsia="zh-CN"/>
              </w:rPr>
              <w:t>9</w:t>
            </w:r>
            <w:r>
              <w:rPr>
                <w:noProof/>
                <w:lang w:eastAsia="zh-CN"/>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7E0063" w14:textId="77777777" w:rsidR="00FA3CA8" w:rsidRDefault="0021727F" w:rsidP="0021727F">
            <w:pPr>
              <w:pStyle w:val="CRCoverPage"/>
              <w:spacing w:after="0"/>
              <w:rPr>
                <w:lang w:eastAsia="zh-CN"/>
              </w:rPr>
            </w:pPr>
            <w:r>
              <w:rPr>
                <w:rFonts w:hint="eastAsia"/>
                <w:lang w:eastAsia="zh-CN"/>
              </w:rPr>
              <w:t xml:space="preserve">The </w:t>
            </w:r>
            <w:r w:rsidRPr="00A8703D">
              <w:t>LM server reuses the stored UE location report and sends the report to the</w:t>
            </w:r>
            <w:r>
              <w:t xml:space="preserve"> </w:t>
            </w:r>
            <w:r w:rsidRPr="00A8703D">
              <w:t>VAL server</w:t>
            </w:r>
            <w:r>
              <w:rPr>
                <w:rFonts w:hint="eastAsia"/>
                <w:lang w:eastAsia="zh-CN"/>
              </w:rPr>
              <w:t xml:space="preserve"> only when the event trigger is </w:t>
            </w:r>
            <w:r w:rsidRPr="003167FF">
              <w:t xml:space="preserve">periodical </w:t>
            </w:r>
            <w:r>
              <w:rPr>
                <w:rFonts w:hint="eastAsia"/>
                <w:lang w:eastAsia="zh-CN"/>
              </w:rPr>
              <w:t xml:space="preserve">reporting or </w:t>
            </w:r>
            <w:r w:rsidRPr="00A8703D">
              <w:t>immediate report indicator</w:t>
            </w:r>
            <w:r>
              <w:rPr>
                <w:rFonts w:hint="eastAsia"/>
                <w:lang w:eastAsia="zh-CN"/>
              </w:rPr>
              <w:t xml:space="preserve"> is included.</w:t>
            </w:r>
          </w:p>
          <w:p w14:paraId="708AA7DE" w14:textId="0CF36DA6" w:rsidR="0021727F" w:rsidRPr="007B3D4C" w:rsidRDefault="0021727F" w:rsidP="0021727F">
            <w:pPr>
              <w:pStyle w:val="CRCoverPage"/>
              <w:spacing w:after="0"/>
              <w:rPr>
                <w:noProof/>
                <w:lang w:val="en-US" w:eastAsia="zh-CN"/>
              </w:rPr>
            </w:pPr>
            <w:r>
              <w:rPr>
                <w:lang w:eastAsia="zh-CN"/>
              </w:rPr>
              <w:t>S</w:t>
            </w:r>
            <w:r>
              <w:rPr>
                <w:rFonts w:hint="eastAsia"/>
                <w:lang w:eastAsia="zh-CN"/>
              </w:rPr>
              <w:t>o it</w:t>
            </w:r>
            <w:r>
              <w:rPr>
                <w:lang w:eastAsia="zh-CN"/>
              </w:rPr>
              <w:t>’</w:t>
            </w:r>
            <w:r>
              <w:rPr>
                <w:rFonts w:hint="eastAsia"/>
                <w:lang w:eastAsia="zh-CN"/>
              </w:rPr>
              <w:t xml:space="preserve">s needed to keep consistent with the </w:t>
            </w:r>
            <w:bookmarkStart w:id="10" w:name="OLE_LINK59"/>
            <w:r>
              <w:rPr>
                <w:rFonts w:hint="eastAsia"/>
                <w:lang w:eastAsia="zh-CN"/>
              </w:rPr>
              <w:t>event triggers when reusing the stored UE location</w:t>
            </w:r>
            <w:bookmarkEnd w:id="10"/>
            <w:r>
              <w:rPr>
                <w:rFonts w:hint="eastAsia"/>
                <w:lang w:eastAsia="zh-CN"/>
              </w:rPr>
              <w:t xml:space="preserve"> in </w:t>
            </w:r>
            <w:r w:rsidR="003443B7">
              <w:rPr>
                <w:rFonts w:hint="eastAsia"/>
                <w:lang w:eastAsia="zh-CN"/>
              </w:rPr>
              <w:t>event-trigger related location reporting procedures</w:t>
            </w:r>
            <w:r>
              <w:rPr>
                <w:rFonts w:hint="eastAsia"/>
                <w:lang w:eastAsia="zh-CN"/>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BE0761"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8CE1BF6" w:rsidR="00F97A29" w:rsidRPr="00F97A29" w:rsidRDefault="0021727F" w:rsidP="009A6837">
            <w:pPr>
              <w:pStyle w:val="CRCoverPage"/>
              <w:spacing w:after="0"/>
              <w:rPr>
                <w:noProof/>
                <w:lang w:eastAsia="zh-CN"/>
              </w:rPr>
            </w:pPr>
            <w:r>
              <w:rPr>
                <w:rFonts w:hint="eastAsia"/>
                <w:lang w:eastAsia="zh-CN"/>
              </w:rPr>
              <w:t>Keep consistent with the event triggers in clause 9.3.5 and 9.3.8.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2A5D021" w:rsidR="001E41F3" w:rsidRPr="00C34AB3" w:rsidRDefault="0021727F" w:rsidP="0021727F">
            <w:pPr>
              <w:pStyle w:val="CRCoverPage"/>
              <w:spacing w:after="0"/>
              <w:rPr>
                <w:rFonts w:ascii="Times New Roman" w:hAnsi="Times New Roman"/>
                <w:noProof/>
                <w:lang w:eastAsia="zh-CN"/>
              </w:rPr>
            </w:pPr>
            <w:r>
              <w:rPr>
                <w:rFonts w:hint="eastAsia"/>
                <w:lang w:eastAsia="zh-CN"/>
              </w:rPr>
              <w:t xml:space="preserve">The </w:t>
            </w:r>
            <w:r>
              <w:rPr>
                <w:lang w:eastAsia="zh-CN"/>
              </w:rPr>
              <w:t>event triggers</w:t>
            </w:r>
            <w:r>
              <w:rPr>
                <w:rFonts w:hint="eastAsia"/>
                <w:lang w:eastAsia="zh-CN"/>
              </w:rPr>
              <w:t xml:space="preserve"> for</w:t>
            </w:r>
            <w:r>
              <w:rPr>
                <w:lang w:eastAsia="zh-CN"/>
              </w:rPr>
              <w:t xml:space="preserve"> reusing the stored UE location</w:t>
            </w:r>
            <w:r>
              <w:rPr>
                <w:rFonts w:hint="eastAsia"/>
                <w:lang w:eastAsia="zh-CN"/>
              </w:rPr>
              <w:t xml:space="preserve"> will be different and confusing when performing.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A0C58E" w:rsidR="001E41F3" w:rsidRDefault="0021727F" w:rsidP="00BE0761">
            <w:pPr>
              <w:pStyle w:val="CRCoverPage"/>
              <w:spacing w:after="0"/>
              <w:ind w:left="100"/>
              <w:rPr>
                <w:noProof/>
                <w:lang w:eastAsia="zh-CN"/>
              </w:rPr>
            </w:pPr>
            <w:r>
              <w:rPr>
                <w:noProof/>
                <w:lang w:eastAsia="zh-CN"/>
              </w:rPr>
              <w:t>9.3.</w:t>
            </w:r>
            <w:r>
              <w:rPr>
                <w:rFonts w:hint="eastAsia"/>
                <w:noProof/>
                <w:lang w:eastAsia="zh-CN"/>
              </w:rPr>
              <w:t>5</w:t>
            </w:r>
            <w:r w:rsidR="00536998" w:rsidRPr="00536998">
              <w:rPr>
                <w:noProof/>
                <w:lang w:eastAsia="zh-CN"/>
              </w:rPr>
              <w:t>, 9.3.</w:t>
            </w:r>
            <w:r>
              <w:rPr>
                <w:rFonts w:hint="eastAsia"/>
                <w:noProof/>
                <w:lang w:eastAsia="zh-CN"/>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400A54" w14:paraId="34ACE2EB" w14:textId="77777777" w:rsidTr="00547111">
        <w:tc>
          <w:tcPr>
            <w:tcW w:w="2694" w:type="dxa"/>
            <w:gridSpan w:val="2"/>
            <w:tcBorders>
              <w:left w:val="single" w:sz="4" w:space="0" w:color="auto"/>
            </w:tcBorders>
          </w:tcPr>
          <w:p w14:paraId="571382F3" w14:textId="77777777" w:rsidR="00400A54" w:rsidRDefault="00400A5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400A54" w:rsidRDefault="00400A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F0DBA6" w:rsidR="00400A54" w:rsidRDefault="00400A54">
            <w:pPr>
              <w:pStyle w:val="CRCoverPage"/>
              <w:spacing w:after="0"/>
              <w:jc w:val="center"/>
              <w:rPr>
                <w:b/>
                <w:caps/>
                <w:noProof/>
              </w:rPr>
            </w:pPr>
            <w:r>
              <w:rPr>
                <w:b/>
                <w:caps/>
                <w:noProof/>
              </w:rPr>
              <w:t>X</w:t>
            </w:r>
          </w:p>
        </w:tc>
        <w:tc>
          <w:tcPr>
            <w:tcW w:w="2977" w:type="dxa"/>
            <w:gridSpan w:val="4"/>
          </w:tcPr>
          <w:p w14:paraId="7DB274D8" w14:textId="77777777" w:rsidR="00400A54" w:rsidRDefault="00400A5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00A54" w:rsidRDefault="00400A54">
            <w:pPr>
              <w:pStyle w:val="CRCoverPage"/>
              <w:spacing w:after="0"/>
              <w:ind w:left="99"/>
              <w:rPr>
                <w:noProof/>
              </w:rPr>
            </w:pPr>
            <w:r>
              <w:rPr>
                <w:noProof/>
              </w:rPr>
              <w:t xml:space="preserve">TS/TR ... CR ... </w:t>
            </w:r>
          </w:p>
        </w:tc>
      </w:tr>
      <w:tr w:rsidR="00400A54" w14:paraId="446DDBAC" w14:textId="77777777" w:rsidTr="00547111">
        <w:tc>
          <w:tcPr>
            <w:tcW w:w="2694" w:type="dxa"/>
            <w:gridSpan w:val="2"/>
            <w:tcBorders>
              <w:left w:val="single" w:sz="4" w:space="0" w:color="auto"/>
            </w:tcBorders>
          </w:tcPr>
          <w:p w14:paraId="678A1AA6" w14:textId="77777777" w:rsidR="00400A54" w:rsidRDefault="00400A5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400A54" w:rsidRDefault="00400A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D2742B4" w:rsidR="00400A54" w:rsidRDefault="00400A54">
            <w:pPr>
              <w:pStyle w:val="CRCoverPage"/>
              <w:spacing w:after="0"/>
              <w:jc w:val="center"/>
              <w:rPr>
                <w:b/>
                <w:caps/>
                <w:noProof/>
              </w:rPr>
            </w:pPr>
            <w:r>
              <w:rPr>
                <w:b/>
                <w:caps/>
                <w:noProof/>
              </w:rPr>
              <w:t>X</w:t>
            </w:r>
          </w:p>
        </w:tc>
        <w:tc>
          <w:tcPr>
            <w:tcW w:w="2977" w:type="dxa"/>
            <w:gridSpan w:val="4"/>
          </w:tcPr>
          <w:p w14:paraId="1A4306D9" w14:textId="77777777" w:rsidR="00400A54" w:rsidRDefault="00400A5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400A54" w:rsidRDefault="00400A54">
            <w:pPr>
              <w:pStyle w:val="CRCoverPage"/>
              <w:spacing w:after="0"/>
              <w:ind w:left="99"/>
              <w:rPr>
                <w:noProof/>
              </w:rPr>
            </w:pPr>
            <w:r>
              <w:rPr>
                <w:noProof/>
              </w:rPr>
              <w:t xml:space="preserve">TS/TR ... CR ... </w:t>
            </w:r>
          </w:p>
        </w:tc>
      </w:tr>
      <w:tr w:rsidR="00400A54" w14:paraId="55C714D2" w14:textId="77777777" w:rsidTr="00547111">
        <w:tc>
          <w:tcPr>
            <w:tcW w:w="2694" w:type="dxa"/>
            <w:gridSpan w:val="2"/>
            <w:tcBorders>
              <w:left w:val="single" w:sz="4" w:space="0" w:color="auto"/>
            </w:tcBorders>
          </w:tcPr>
          <w:p w14:paraId="45913E62" w14:textId="77777777" w:rsidR="00400A54" w:rsidRDefault="00400A5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00A54" w:rsidRDefault="00400A5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36AD3C" w:rsidR="00400A54" w:rsidRDefault="00400A54">
            <w:pPr>
              <w:pStyle w:val="CRCoverPage"/>
              <w:spacing w:after="0"/>
              <w:jc w:val="center"/>
              <w:rPr>
                <w:b/>
                <w:caps/>
                <w:noProof/>
              </w:rPr>
            </w:pPr>
            <w:r>
              <w:rPr>
                <w:b/>
                <w:caps/>
                <w:noProof/>
              </w:rPr>
              <w:t>X</w:t>
            </w:r>
          </w:p>
        </w:tc>
        <w:tc>
          <w:tcPr>
            <w:tcW w:w="2977" w:type="dxa"/>
            <w:gridSpan w:val="4"/>
          </w:tcPr>
          <w:p w14:paraId="1B4FF921" w14:textId="77777777" w:rsidR="00400A54" w:rsidRDefault="00400A5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00A54" w:rsidRDefault="00400A54">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91FF0">
          <w:headerReference w:type="even" r:id="rId12"/>
          <w:footnotePr>
            <w:numRestart w:val="eachSect"/>
          </w:footnotePr>
          <w:pgSz w:w="11907" w:h="16840" w:code="9"/>
          <w:pgMar w:top="1418" w:right="1134" w:bottom="1134" w:left="1134" w:header="680" w:footer="567" w:gutter="0"/>
          <w:cols w:space="720"/>
        </w:sectPr>
      </w:pPr>
    </w:p>
    <w:p w14:paraId="7D66C4B2" w14:textId="77777777" w:rsidR="00345925" w:rsidRPr="008A54B9" w:rsidRDefault="00345925" w:rsidP="00345925">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eastAsia="zh-CN"/>
        </w:rPr>
      </w:pPr>
      <w:r w:rsidRPr="009C22C0">
        <w:rPr>
          <w:rFonts w:ascii="Arial" w:hAnsi="Arial" w:cs="Arial"/>
          <w:noProof/>
          <w:color w:val="0000FF"/>
          <w:sz w:val="28"/>
          <w:szCs w:val="28"/>
        </w:rPr>
        <w:lastRenderedPageBreak/>
        <w:t xml:space="preserve">* * * </w:t>
      </w:r>
      <w:r>
        <w:rPr>
          <w:rFonts w:ascii="Arial" w:hAnsi="Arial" w:cs="Arial" w:hint="eastAsia"/>
          <w:noProof/>
          <w:color w:val="0000FF"/>
          <w:sz w:val="28"/>
          <w:szCs w:val="28"/>
          <w:lang w:eastAsia="zh-CN"/>
        </w:rPr>
        <w:t>First</w:t>
      </w:r>
      <w:r w:rsidRPr="009C22C0">
        <w:rPr>
          <w:rFonts w:ascii="Arial" w:hAnsi="Arial" w:cs="Arial"/>
          <w:noProof/>
          <w:color w:val="0000FF"/>
          <w:sz w:val="28"/>
          <w:szCs w:val="28"/>
        </w:rPr>
        <w:t xml:space="preserve"> Change * * * *</w:t>
      </w:r>
    </w:p>
    <w:p w14:paraId="34B64546" w14:textId="77777777" w:rsidR="0021727F" w:rsidRPr="003167FF" w:rsidRDefault="0021727F" w:rsidP="0021727F">
      <w:pPr>
        <w:pStyle w:val="3"/>
      </w:pPr>
      <w:bookmarkStart w:id="11" w:name="_Toc178163025"/>
      <w:bookmarkStart w:id="12" w:name="OLE_LINK33"/>
      <w:bookmarkStart w:id="13" w:name="OLE_LINK38"/>
      <w:r w:rsidRPr="003167FF">
        <w:t>9.3.5</w:t>
      </w:r>
      <w:r w:rsidRPr="003167FF">
        <w:tab/>
        <w:t>Client-triggered or VAL server-triggered location reporting procedure</w:t>
      </w:r>
      <w:bookmarkEnd w:id="11"/>
    </w:p>
    <w:p w14:paraId="4F8C6B7D" w14:textId="77777777" w:rsidR="0021727F" w:rsidRPr="003167FF" w:rsidRDefault="0021727F" w:rsidP="0021727F">
      <w:pPr>
        <w:rPr>
          <w:lang w:eastAsia="zh-CN"/>
        </w:rPr>
      </w:pPr>
      <w:r w:rsidRPr="003167FF">
        <w:rPr>
          <w:lang w:eastAsia="zh-CN"/>
        </w:rPr>
        <w:t xml:space="preserve">Figure 9.3.5-1 illustrates the high level procedure of client-triggered </w:t>
      </w:r>
      <w:r w:rsidRPr="003167FF">
        <w:t xml:space="preserve">or VAL server-triggered </w:t>
      </w:r>
      <w:r w:rsidRPr="003167FF">
        <w:rPr>
          <w:lang w:eastAsia="zh-CN"/>
        </w:rPr>
        <w:t>location reporting.</w:t>
      </w:r>
    </w:p>
    <w:p w14:paraId="59048B2D" w14:textId="77777777" w:rsidR="0021727F" w:rsidRPr="003167FF" w:rsidRDefault="0021727F" w:rsidP="0021727F">
      <w:pPr>
        <w:pStyle w:val="TH"/>
        <w:rPr>
          <w:lang w:eastAsia="zh-CN"/>
        </w:rPr>
      </w:pPr>
      <w:r>
        <w:object w:dxaOrig="8605" w:dyaOrig="3132" w14:anchorId="1B58B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9pt;height:156.5pt" o:ole="">
            <v:imagedata r:id="rId13" o:title=""/>
          </v:shape>
          <o:OLEObject Type="Embed" ProgID="Visio.Drawing.15" ShapeID="_x0000_i1025" DrawAspect="Content" ObjectID="_1793570828" r:id="rId14"/>
        </w:object>
      </w:r>
    </w:p>
    <w:p w14:paraId="1E5C255A" w14:textId="77777777" w:rsidR="0021727F" w:rsidRPr="003167FF" w:rsidRDefault="0021727F" w:rsidP="0021727F">
      <w:pPr>
        <w:pStyle w:val="TF"/>
      </w:pPr>
      <w:r w:rsidRPr="003167FF">
        <w:t>Figure 9.3.5-1: Client-triggered location reporting procedure</w:t>
      </w:r>
    </w:p>
    <w:p w14:paraId="5011A5AB" w14:textId="77777777" w:rsidR="0021727F" w:rsidRPr="003167FF" w:rsidRDefault="0021727F" w:rsidP="0021727F">
      <w:pPr>
        <w:pStyle w:val="B1"/>
        <w:rPr>
          <w:lang w:eastAsia="zh-CN"/>
        </w:rPr>
      </w:pPr>
      <w:r w:rsidRPr="003167FF">
        <w:t>1.</w:t>
      </w:r>
      <w:r w:rsidRPr="003167FF">
        <w:tab/>
        <w:t>Location management</w:t>
      </w:r>
      <w:r w:rsidRPr="003167FF">
        <w:rPr>
          <w:lang w:eastAsia="zh-CN"/>
        </w:rPr>
        <w:t xml:space="preserve"> client 2 (authorized VAL user or VAL UE) or VAL server sends a location reporting trigger to the location management server to activate a location reporting procedure for obtaining the location information of location management client 1. The location reporting event triggers </w:t>
      </w:r>
      <w:r w:rsidRPr="009F4C68">
        <w:rPr>
          <w:lang w:eastAsia="zh-CN"/>
        </w:rPr>
        <w:t>as specified in table 9.3.2.4-1,</w:t>
      </w:r>
      <w:r>
        <w:rPr>
          <w:lang w:eastAsia="zh-CN"/>
        </w:rPr>
        <w:t xml:space="preserve"> </w:t>
      </w:r>
      <w:r w:rsidRPr="003167FF">
        <w:rPr>
          <w:lang w:eastAsia="zh-CN"/>
        </w:rPr>
        <w:t>e.g. minimum time between consecutive reports, SAI changes, access RAT changes, or ECGI changes for reporting the location of the VAL UE, are included.</w:t>
      </w:r>
    </w:p>
    <w:p w14:paraId="500D5EE5" w14:textId="77777777" w:rsidR="0021727F" w:rsidRPr="003167FF" w:rsidRDefault="0021727F" w:rsidP="0021727F">
      <w:pPr>
        <w:pStyle w:val="NO"/>
        <w:rPr>
          <w:lang w:eastAsia="zh-CN"/>
        </w:rPr>
      </w:pPr>
      <w:r w:rsidRPr="003167FF">
        <w:rPr>
          <w:lang w:eastAsia="zh-CN"/>
        </w:rPr>
        <w:t>NOTE:</w:t>
      </w:r>
      <w:r w:rsidRPr="003167FF">
        <w:rPr>
          <w:lang w:eastAsia="zh-CN"/>
        </w:rPr>
        <w:tab/>
        <w:t>Step 1 can be performed when Location management client 2 or VAL server require to update the location reporting trigger</w:t>
      </w:r>
      <w:r w:rsidRPr="00266E07">
        <w:rPr>
          <w:lang w:eastAsia="zh-CN"/>
        </w:rPr>
        <w:t xml:space="preserve"> corresponding to location management client</w:t>
      </w:r>
      <w:r>
        <w:rPr>
          <w:lang w:eastAsia="zh-CN"/>
        </w:rPr>
        <w:t> </w:t>
      </w:r>
      <w:r w:rsidRPr="00266E07">
        <w:rPr>
          <w:lang w:eastAsia="zh-CN"/>
        </w:rPr>
        <w:t>1</w:t>
      </w:r>
      <w:r w:rsidRPr="003167FF">
        <w:rPr>
          <w:lang w:eastAsia="zh-CN"/>
        </w:rPr>
        <w:t xml:space="preserve">. </w:t>
      </w:r>
    </w:p>
    <w:p w14:paraId="2BFE65DD" w14:textId="4D9B0EA0" w:rsidR="0021727F" w:rsidRDefault="0021727F" w:rsidP="0021727F">
      <w:pPr>
        <w:pStyle w:val="B1"/>
      </w:pPr>
      <w:r w:rsidRPr="003167FF">
        <w:t>2.</w:t>
      </w:r>
      <w:r w:rsidRPr="003167FF">
        <w:tab/>
        <w:t xml:space="preserve">Location management server checks whether location management client 2 </w:t>
      </w:r>
      <w:r w:rsidRPr="003167FF">
        <w:rPr>
          <w:lang w:eastAsia="zh-CN"/>
        </w:rPr>
        <w:t xml:space="preserve">or VAL server </w:t>
      </w:r>
      <w:r w:rsidRPr="003167FF">
        <w:t xml:space="preserve">is authorized to send a location reporting trigger. </w:t>
      </w:r>
      <w:bookmarkStart w:id="14" w:name="OLE_LINK27"/>
      <w:bookmarkStart w:id="15" w:name="OLE_LINK28"/>
      <w:r w:rsidRPr="00A8703D">
        <w:t xml:space="preserve">If </w:t>
      </w:r>
      <w:bookmarkStart w:id="16" w:name="OLE_LINK60"/>
      <w:bookmarkStart w:id="17" w:name="OLE_LINK61"/>
      <w:r w:rsidRPr="00A8703D">
        <w:t>the</w:t>
      </w:r>
      <w:bookmarkStart w:id="18" w:name="OLE_LINK260"/>
      <w:bookmarkStart w:id="19" w:name="OLE_LINK261"/>
      <w:r w:rsidRPr="00A8703D">
        <w:t xml:space="preserve"> </w:t>
      </w:r>
      <w:bookmarkStart w:id="20" w:name="OLE_LINK50"/>
      <w:bookmarkStart w:id="21" w:name="OLE_LINK51"/>
      <w:r w:rsidRPr="00A8703D">
        <w:t>immediate report indicator</w:t>
      </w:r>
      <w:bookmarkEnd w:id="18"/>
      <w:bookmarkEnd w:id="19"/>
      <w:bookmarkEnd w:id="20"/>
      <w:bookmarkEnd w:id="21"/>
      <w:ins w:id="22" w:author="CATT01" w:date="2024-11-07T09:58:00Z">
        <w:r>
          <w:rPr>
            <w:rFonts w:hint="eastAsia"/>
            <w:lang w:eastAsia="zh-CN"/>
          </w:rPr>
          <w:t xml:space="preserve"> </w:t>
        </w:r>
      </w:ins>
      <w:r w:rsidRPr="00A8703D">
        <w:t>is included</w:t>
      </w:r>
      <w:bookmarkEnd w:id="16"/>
      <w:bookmarkEnd w:id="17"/>
      <w:r w:rsidRPr="00A8703D">
        <w:t xml:space="preserve"> </w:t>
      </w:r>
      <w:ins w:id="23" w:author="CATT01" w:date="2024-11-07T10:00:00Z">
        <w:r w:rsidR="001D79CE">
          <w:rPr>
            <w:rFonts w:hint="eastAsia"/>
            <w:lang w:eastAsia="zh-CN"/>
          </w:rPr>
          <w:t>or the trigger</w:t>
        </w:r>
      </w:ins>
      <w:ins w:id="24" w:author="chunshan xiong-CATT" w:date="2024-11-20T01:17:00Z">
        <w:r w:rsidR="00550940">
          <w:rPr>
            <w:lang w:eastAsia="zh-CN"/>
          </w:rPr>
          <w:t>ing</w:t>
        </w:r>
      </w:ins>
      <w:ins w:id="25" w:author="CATT01" w:date="2024-11-07T10:08:00Z">
        <w:r w:rsidR="003443B7">
          <w:rPr>
            <w:rFonts w:hint="eastAsia"/>
            <w:lang w:eastAsia="zh-CN"/>
          </w:rPr>
          <w:t xml:space="preserve"> </w:t>
        </w:r>
        <w:r w:rsidR="003443B7" w:rsidRPr="003167FF">
          <w:t>criteria</w:t>
        </w:r>
      </w:ins>
      <w:ins w:id="26" w:author="CATT01" w:date="2024-11-07T10:00:00Z">
        <w:r w:rsidR="001D79CE">
          <w:rPr>
            <w:rFonts w:hint="eastAsia"/>
            <w:lang w:eastAsia="zh-CN"/>
          </w:rPr>
          <w:t xml:space="preserve"> is </w:t>
        </w:r>
        <w:r w:rsidR="001D79CE" w:rsidRPr="003167FF">
          <w:t xml:space="preserve">periodical </w:t>
        </w:r>
        <w:r w:rsidR="001D79CE">
          <w:rPr>
            <w:rFonts w:hint="eastAsia"/>
            <w:lang w:eastAsia="zh-CN"/>
          </w:rPr>
          <w:t>reporting</w:t>
        </w:r>
        <w:r w:rsidR="001D79CE" w:rsidRPr="00A8703D">
          <w:t xml:space="preserve"> </w:t>
        </w:r>
      </w:ins>
      <w:r w:rsidRPr="00A8703D">
        <w:t xml:space="preserve">in step 1 </w:t>
      </w:r>
      <w:bookmarkEnd w:id="14"/>
      <w:bookmarkEnd w:id="15"/>
      <w:r w:rsidRPr="00A8703D">
        <w:t>and there is</w:t>
      </w:r>
      <w:bookmarkStart w:id="27" w:name="OLE_LINK258"/>
      <w:bookmarkStart w:id="28" w:name="OLE_LINK259"/>
      <w:r w:rsidRPr="00A8703D">
        <w:t xml:space="preserve"> valid location report of the target UE</w:t>
      </w:r>
      <w:bookmarkEnd w:id="27"/>
      <w:bookmarkEnd w:id="28"/>
      <w:r w:rsidRPr="00A8703D">
        <w:t xml:space="preserve"> (i.e. the timer for the stored location report is not expired), the </w:t>
      </w:r>
      <w:bookmarkStart w:id="29" w:name="OLE_LINK48"/>
      <w:bookmarkStart w:id="30" w:name="OLE_LINK49"/>
      <w:r w:rsidRPr="00A8703D">
        <w:t>LM server reuses the</w:t>
      </w:r>
      <w:bookmarkStart w:id="31" w:name="OLE_LINK262"/>
      <w:bookmarkStart w:id="32" w:name="OLE_LINK263"/>
      <w:r w:rsidRPr="00A8703D">
        <w:t xml:space="preserve"> stored U</w:t>
      </w:r>
      <w:bookmarkEnd w:id="31"/>
      <w:bookmarkEnd w:id="32"/>
      <w:r w:rsidRPr="00A8703D">
        <w:t>E location report and sends the report to the location management client 2 or VAL server</w:t>
      </w:r>
      <w:bookmarkEnd w:id="29"/>
      <w:bookmarkEnd w:id="30"/>
      <w:r w:rsidRPr="00A8703D">
        <w:t>.</w:t>
      </w:r>
    </w:p>
    <w:p w14:paraId="59968DA0" w14:textId="77777777" w:rsidR="0021727F" w:rsidRDefault="0021727F" w:rsidP="0021727F">
      <w:pPr>
        <w:pStyle w:val="B2"/>
      </w:pPr>
      <w:r w:rsidRPr="00871E52">
        <w:t>a.</w:t>
      </w:r>
      <w:r w:rsidRPr="00871E52">
        <w:tab/>
        <w:t>If the adaptive reporting is requested in step 1, the location management server interacts with NWDAF (e.g., UE mobility analytics as defined in clause</w:t>
      </w:r>
      <w:r>
        <w:t> </w:t>
      </w:r>
      <w:r w:rsidRPr="00871E52">
        <w:t>6.7.2 of 3GPP</w:t>
      </w:r>
      <w:r>
        <w:t> </w:t>
      </w:r>
      <w:r w:rsidRPr="00871E52">
        <w:t>TS</w:t>
      </w:r>
      <w:r>
        <w:t> </w:t>
      </w:r>
      <w:r w:rsidRPr="00871E52">
        <w:t>23.288</w:t>
      </w:r>
      <w:r>
        <w:t> </w:t>
      </w:r>
      <w:r w:rsidRPr="00871E52">
        <w:t>[16]) to obtain the location management client 1 moving statistic and prediction</w:t>
      </w:r>
    </w:p>
    <w:p w14:paraId="7FC411C2" w14:textId="77777777" w:rsidR="0021727F" w:rsidRPr="00707B3B" w:rsidRDefault="0021727F" w:rsidP="0021727F">
      <w:pPr>
        <w:pStyle w:val="B3"/>
      </w:pPr>
      <w:proofErr w:type="spellStart"/>
      <w:r w:rsidRPr="00707B3B">
        <w:t>i</w:t>
      </w:r>
      <w:proofErr w:type="spellEnd"/>
      <w:r w:rsidRPr="00707B3B">
        <w:t>.</w:t>
      </w:r>
      <w:r w:rsidRPr="00707B3B">
        <w:tab/>
        <w:t xml:space="preserve">If </w:t>
      </w:r>
      <w:r>
        <w:t>"</w:t>
      </w:r>
      <w:r w:rsidRPr="00707B3B">
        <w:t>DIRECT UPDATE</w:t>
      </w:r>
      <w:r>
        <w:t>"</w:t>
      </w:r>
      <w:r w:rsidRPr="00707B3B">
        <w:t xml:space="preserve"> is requested, the location management server determines the reporting configuration based on VAL service ID, VAL server ID, and the retrieved location management client 1 moving statistic and prediction. In order to adapt the configuration, the location management server may determine, for example, whether to increase or decrease the frequency of the report based on the UE's mobility pattern, or </w:t>
      </w:r>
      <w:r>
        <w:t xml:space="preserve">update </w:t>
      </w:r>
      <w:r w:rsidRPr="00707B3B">
        <w:t>location change condition</w:t>
      </w:r>
      <w:r>
        <w:t xml:space="preserve"> (e.g., to change the location accuracy)</w:t>
      </w:r>
      <w:r w:rsidRPr="00707B3B">
        <w:t>.</w:t>
      </w:r>
    </w:p>
    <w:p w14:paraId="1FEA2921" w14:textId="77777777" w:rsidR="0021727F" w:rsidRPr="00707B3B" w:rsidRDefault="0021727F" w:rsidP="0021727F">
      <w:pPr>
        <w:pStyle w:val="B3"/>
      </w:pPr>
      <w:r w:rsidRPr="00707B3B">
        <w:t>ii.</w:t>
      </w:r>
      <w:r w:rsidRPr="00707B3B">
        <w:tab/>
        <w:t xml:space="preserve">If </w:t>
      </w:r>
      <w:r>
        <w:t>"</w:t>
      </w:r>
      <w:r w:rsidRPr="00707B3B">
        <w:t>SUGGESTIVE UPDATE</w:t>
      </w:r>
      <w:r>
        <w:t>"</w:t>
      </w:r>
      <w:r w:rsidRPr="00707B3B">
        <w:t xml:space="preserve"> is requested, the location management server initially uses the configuration provided by VAL server and later dynamically adjusts the reporting configuration to determine adaptive location configuration based on VAL service ID, VAL server ID, and by analysing the retrieved location management client 1 moving statistic and prediction and received location information. In order to adapt the configuration, the location management server may determine, for example, whether to increase or decrease the frequency of the report based on the UE's mobility pattern, or </w:t>
      </w:r>
      <w:r>
        <w:t xml:space="preserve">update the </w:t>
      </w:r>
      <w:r w:rsidRPr="00707B3B">
        <w:t>location change condition</w:t>
      </w:r>
      <w:r>
        <w:t xml:space="preserve"> (e.g., to change the location accuracy)</w:t>
      </w:r>
      <w:r w:rsidRPr="00707B3B">
        <w:t>.</w:t>
      </w:r>
    </w:p>
    <w:p w14:paraId="75388ECF" w14:textId="77777777" w:rsidR="0021727F" w:rsidRPr="003167FF" w:rsidRDefault="0021727F" w:rsidP="0021727F">
      <w:pPr>
        <w:pStyle w:val="B1"/>
        <w:rPr>
          <w:lang w:eastAsia="zh-CN"/>
        </w:rPr>
      </w:pPr>
      <w:r>
        <w:t>b.</w:t>
      </w:r>
      <w:r>
        <w:tab/>
      </w:r>
      <w:r w:rsidRPr="00A8703D">
        <w:t>If the valid location report is not available, d</w:t>
      </w:r>
      <w:r w:rsidRPr="003167FF">
        <w:t>epending on the information specified by the location reporting trigger</w:t>
      </w:r>
      <w:r w:rsidRPr="009F4C68">
        <w:t xml:space="preserve"> or determined reporting configuration (if "DIRECT UPDATE" is requested)</w:t>
      </w:r>
      <w:r w:rsidRPr="003167FF">
        <w:t>, location management server initiates an on-demand location reporting procedure or an event-triggered location reporting procedure for the location of location management client 1</w:t>
      </w:r>
      <w:r w:rsidRPr="003167FF">
        <w:rPr>
          <w:lang w:eastAsia="zh-CN"/>
        </w:rPr>
        <w:t xml:space="preserve">. </w:t>
      </w:r>
    </w:p>
    <w:p w14:paraId="15CB8168" w14:textId="77777777" w:rsidR="0021727F" w:rsidRPr="003167FF" w:rsidRDefault="0021727F" w:rsidP="0021727F">
      <w:pPr>
        <w:pStyle w:val="B1"/>
        <w:rPr>
          <w:lang w:eastAsia="zh-CN"/>
        </w:rPr>
      </w:pPr>
      <w:r w:rsidRPr="003167FF">
        <w:rPr>
          <w:lang w:eastAsia="zh-CN"/>
        </w:rPr>
        <w:lastRenderedPageBreak/>
        <w:t>3.</w:t>
      </w:r>
      <w:r w:rsidRPr="003167FF">
        <w:rPr>
          <w:lang w:eastAsia="zh-CN"/>
        </w:rPr>
        <w:tab/>
        <w:t>Once the location information of the location management client 1 is available in the location management server by the on-demand location reporting procedure, a location information report is sent to the location management client 2 or VAL server.</w:t>
      </w:r>
    </w:p>
    <w:p w14:paraId="3B301CF7" w14:textId="77777777" w:rsidR="0021727F" w:rsidRPr="00A936C6" w:rsidRDefault="0021727F" w:rsidP="0021727F">
      <w:pPr>
        <w:rPr>
          <w:lang w:eastAsia="zh-CN"/>
        </w:rPr>
      </w:pPr>
      <w:r w:rsidRPr="00A936C6">
        <w:rPr>
          <w:lang w:eastAsia="zh-CN"/>
        </w:rPr>
        <w:t xml:space="preserve">Further, if adaptive reporting is enabled by the VAL server with </w:t>
      </w:r>
      <w:r>
        <w:rPr>
          <w:lang w:eastAsia="zh-CN"/>
        </w:rPr>
        <w:t>"</w:t>
      </w:r>
      <w:r w:rsidRPr="00A936C6">
        <w:rPr>
          <w:lang w:eastAsia="zh-CN"/>
        </w:rPr>
        <w:t>SUGGESTIVE UPDATE</w:t>
      </w:r>
      <w:r>
        <w:rPr>
          <w:lang w:eastAsia="zh-CN"/>
        </w:rPr>
        <w:t>"</w:t>
      </w:r>
      <w:r w:rsidRPr="00A936C6">
        <w:rPr>
          <w:lang w:eastAsia="zh-CN"/>
        </w:rPr>
        <w:t>, the location management server dynamically adjusts the reporting configuration as specified above (in step 2</w:t>
      </w:r>
      <w:r>
        <w:rPr>
          <w:lang w:eastAsia="zh-CN"/>
        </w:rPr>
        <w:t>.</w:t>
      </w:r>
      <w:r w:rsidRPr="00A936C6">
        <w:rPr>
          <w:lang w:eastAsia="zh-CN"/>
        </w:rPr>
        <w:t>a</w:t>
      </w:r>
      <w:r>
        <w:rPr>
          <w:lang w:eastAsia="zh-CN"/>
        </w:rPr>
        <w:t>.</w:t>
      </w:r>
      <w:r w:rsidRPr="00A936C6">
        <w:rPr>
          <w:lang w:eastAsia="zh-CN"/>
        </w:rPr>
        <w:t>ii).</w:t>
      </w:r>
    </w:p>
    <w:p w14:paraId="3FD413AF" w14:textId="77777777" w:rsidR="0021727F" w:rsidRPr="00A936C6" w:rsidRDefault="0021727F" w:rsidP="0021727F">
      <w:pPr>
        <w:rPr>
          <w:lang w:eastAsia="zh-CN"/>
        </w:rPr>
      </w:pPr>
      <w:r w:rsidRPr="00A936C6">
        <w:rPr>
          <w:lang w:eastAsia="zh-CN"/>
        </w:rPr>
        <w:t>Once location configuration is adjusted and if it is required to update the triggers to the SEAL client, the SEAL LMS may suggest the adaptive location configuration to the VAL server (or authorized SEAL LM</w:t>
      </w:r>
      <w:r>
        <w:rPr>
          <w:lang w:eastAsia="zh-CN"/>
        </w:rPr>
        <w:t xml:space="preserve"> client</w:t>
      </w:r>
      <w:r w:rsidRPr="00A936C6">
        <w:rPr>
          <w:lang w:eastAsia="zh-CN"/>
        </w:rPr>
        <w:t>) as specified in clause </w:t>
      </w:r>
      <w:r w:rsidRPr="00F2731B">
        <w:rPr>
          <w:lang w:eastAsia="zh-CN"/>
        </w:rPr>
        <w:t>9.3</w:t>
      </w:r>
      <w:r>
        <w:t>.19</w:t>
      </w:r>
      <w:r w:rsidRPr="00A936C6">
        <w:rPr>
          <w:lang w:eastAsia="zh-CN"/>
        </w:rPr>
        <w:t>. If VAL server accepts the suggested adaptive location configuration, then the location management server initiates an on-demand location reporting procedure or an event-triggered location reporting procedure for the location of location management client 1. If VAL server rejects the suggested adaptive location configuration, then the location management server will discard the updated configuration.</w:t>
      </w:r>
    </w:p>
    <w:bookmarkEnd w:id="12"/>
    <w:bookmarkEnd w:id="13"/>
    <w:p w14:paraId="17E328AA" w14:textId="77777777" w:rsidR="0021727F" w:rsidRDefault="0021727F">
      <w:pPr>
        <w:rPr>
          <w:noProof/>
          <w:lang w:eastAsia="zh-CN"/>
        </w:rPr>
      </w:pPr>
    </w:p>
    <w:p w14:paraId="73B20BDE" w14:textId="0B118A41" w:rsidR="0021727F" w:rsidRPr="008A54B9" w:rsidRDefault="0021727F" w:rsidP="0021727F">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eastAsia="zh-CN"/>
        </w:rPr>
      </w:pPr>
      <w:r w:rsidRPr="009C22C0">
        <w:rPr>
          <w:rFonts w:ascii="Arial" w:hAnsi="Arial" w:cs="Arial"/>
          <w:noProof/>
          <w:color w:val="0000FF"/>
          <w:sz w:val="28"/>
          <w:szCs w:val="28"/>
        </w:rPr>
        <w:t xml:space="preserve">* * * </w:t>
      </w:r>
      <w:r>
        <w:rPr>
          <w:rFonts w:ascii="Arial" w:hAnsi="Arial" w:cs="Arial" w:hint="eastAsia"/>
          <w:noProof/>
          <w:color w:val="0000FF"/>
          <w:sz w:val="28"/>
          <w:szCs w:val="28"/>
          <w:lang w:eastAsia="zh-CN"/>
        </w:rPr>
        <w:t>Next</w:t>
      </w:r>
      <w:r w:rsidRPr="009C22C0">
        <w:rPr>
          <w:rFonts w:ascii="Arial" w:hAnsi="Arial" w:cs="Arial"/>
          <w:noProof/>
          <w:color w:val="0000FF"/>
          <w:sz w:val="28"/>
          <w:szCs w:val="28"/>
        </w:rPr>
        <w:t xml:space="preserve"> Change * * * *</w:t>
      </w:r>
    </w:p>
    <w:p w14:paraId="6F6E9CBB" w14:textId="77777777" w:rsidR="0021727F" w:rsidRPr="003167FF" w:rsidRDefault="0021727F" w:rsidP="0021727F">
      <w:pPr>
        <w:pStyle w:val="3"/>
      </w:pPr>
      <w:bookmarkStart w:id="33" w:name="_Toc178163029"/>
      <w:r w:rsidRPr="003167FF">
        <w:t>9.3.8</w:t>
      </w:r>
      <w:r w:rsidRPr="003167FF">
        <w:tab/>
        <w:t>Event-trigger location information notification procedure</w:t>
      </w:r>
      <w:bookmarkEnd w:id="33"/>
    </w:p>
    <w:p w14:paraId="017FB031" w14:textId="77777777" w:rsidR="0021727F" w:rsidRPr="003167FF" w:rsidRDefault="0021727F" w:rsidP="0021727F">
      <w:pPr>
        <w:rPr>
          <w:lang w:eastAsia="zh-CN"/>
        </w:rPr>
      </w:pPr>
      <w:r w:rsidRPr="003167FF">
        <w:rPr>
          <w:lang w:eastAsia="zh-CN"/>
        </w:rPr>
        <w:t xml:space="preserve">Figure </w:t>
      </w:r>
      <w:r w:rsidRPr="003167FF">
        <w:t>9.3.8</w:t>
      </w:r>
      <w:r w:rsidRPr="003167FF">
        <w:rPr>
          <w:lang w:eastAsia="zh-CN"/>
        </w:rPr>
        <w:t>-1 illustrates the high level procedure of event-trigger usage of location information. The same procedure can be applied for location management client and other entities that would like to subscribe to location information of VAL user or VAL UE. This procedure is also used for obtaining latest UE's location for tracking purpose.</w:t>
      </w:r>
    </w:p>
    <w:p w14:paraId="1A96FDD4" w14:textId="77777777" w:rsidR="0021727F" w:rsidRPr="003167FF" w:rsidRDefault="0021727F" w:rsidP="0021727F">
      <w:pPr>
        <w:pStyle w:val="TH"/>
      </w:pPr>
      <w:r w:rsidRPr="00B94EF1">
        <w:object w:dxaOrig="12300" w:dyaOrig="7021" w14:anchorId="748362B5">
          <v:shape id="_x0000_i1026" type="#_x0000_t75" style="width:530.65pt;height:303pt" o:ole="">
            <v:imagedata r:id="rId15" o:title=""/>
          </v:shape>
          <o:OLEObject Type="Embed" ProgID="Visio.Drawing.11" ShapeID="_x0000_i1026" DrawAspect="Content" ObjectID="_1793570829" r:id="rId16"/>
        </w:object>
      </w:r>
    </w:p>
    <w:p w14:paraId="2D946012" w14:textId="77777777" w:rsidR="0021727F" w:rsidRPr="003167FF" w:rsidRDefault="0021727F" w:rsidP="0021727F">
      <w:pPr>
        <w:pStyle w:val="TF"/>
        <w:rPr>
          <w:lang w:eastAsia="zh-CN"/>
        </w:rPr>
      </w:pPr>
      <w:r w:rsidRPr="003167FF">
        <w:rPr>
          <w:lang w:eastAsia="zh-CN"/>
        </w:rPr>
        <w:t xml:space="preserve">Figure </w:t>
      </w:r>
      <w:r w:rsidRPr="003167FF">
        <w:t>9.3.8</w:t>
      </w:r>
      <w:r w:rsidRPr="003167FF">
        <w:rPr>
          <w:lang w:eastAsia="zh-CN"/>
        </w:rPr>
        <w:t>-1: Event-trigger usage of location information procedure</w:t>
      </w:r>
    </w:p>
    <w:p w14:paraId="30365E68" w14:textId="77777777" w:rsidR="0021727F" w:rsidRPr="003167FF" w:rsidRDefault="0021727F" w:rsidP="0021727F">
      <w:pPr>
        <w:pStyle w:val="B1"/>
      </w:pPr>
      <w:r w:rsidRPr="003167FF">
        <w:t>1.</w:t>
      </w:r>
      <w:r w:rsidRPr="003167FF">
        <w:tab/>
        <w:t>The location management server receives the latest location information of the UE as per the location report procedure described in clause 9.3.3.3.</w:t>
      </w:r>
    </w:p>
    <w:p w14:paraId="30D07F08" w14:textId="77777777" w:rsidR="0021727F" w:rsidRPr="003167FF" w:rsidRDefault="0021727F" w:rsidP="0021727F">
      <w:pPr>
        <w:pStyle w:val="B1"/>
      </w:pPr>
      <w:r w:rsidRPr="003167FF">
        <w:t>2.</w:t>
      </w:r>
      <w:r w:rsidRPr="003167FF">
        <w:tab/>
        <w:t>The location management server may optionally receive the location information of the UE from 3GPP core and/or the 3rd party location management server network. If the indication for supplementary location information is included in the subscription, then UE location information is obtained from the 3GPP core network and/or the 3rd party location management server.</w:t>
      </w:r>
      <w:r w:rsidRPr="006953B8">
        <w:t xml:space="preserve"> If the velocity information of target UE is requested, the LM server asks the LM client or 3GPP core network to report the target UE location data with the requested velocity information.</w:t>
      </w:r>
    </w:p>
    <w:p w14:paraId="49A61D6D" w14:textId="16CBC001" w:rsidR="0021727F" w:rsidRPr="003167FF" w:rsidRDefault="0021727F" w:rsidP="0021727F">
      <w:pPr>
        <w:pStyle w:val="B1"/>
        <w:rPr>
          <w:lang w:eastAsia="zh-CN"/>
        </w:rPr>
      </w:pPr>
      <w:r w:rsidRPr="003167FF">
        <w:rPr>
          <w:lang w:eastAsia="zh-CN"/>
        </w:rPr>
        <w:lastRenderedPageBreak/>
        <w:t>3</w:t>
      </w:r>
      <w:r w:rsidRPr="003167FF">
        <w:t>.</w:t>
      </w:r>
      <w:r w:rsidRPr="003167FF">
        <w:tab/>
        <w:t xml:space="preserve">Based on the configurations, e.g., subscription, </w:t>
      </w:r>
      <w:bookmarkStart w:id="34" w:name="OLE_LINK52"/>
      <w:bookmarkStart w:id="35" w:name="OLE_LINK53"/>
      <w:r w:rsidRPr="003167FF">
        <w:t>periodical location information timer</w:t>
      </w:r>
      <w:bookmarkEnd w:id="34"/>
      <w:bookmarkEnd w:id="35"/>
      <w:r w:rsidRPr="003167FF">
        <w:t>, location management server is triggered to report the latest user location information to VAL server. The location management server determines the location information of UE as received in steps 1 and 2, including the supplementary location information (if indicated).</w:t>
      </w:r>
      <w:r w:rsidRPr="00CC7B7F">
        <w:t xml:space="preserve"> The Location management server may report the location to the VAL server considering the location information received via non-3GPP positioning technologies (e.g. GNSS, </w:t>
      </w:r>
      <w:r>
        <w:t>B</w:t>
      </w:r>
      <w:r w:rsidRPr="00CC7B7F">
        <w:t>luetooth), for instance, to improve the location accuracy.</w:t>
      </w:r>
      <w:r w:rsidRPr="00A8703D">
        <w:t xml:space="preserve"> The location management server may reuse the stored and valid UE location information (if any) to report to the VAL server/LM client to reduce the response time when the trigger condition is time-based</w:t>
      </w:r>
      <w:ins w:id="36" w:author="CATT01" w:date="2024-11-07T10:01:00Z">
        <w:r w:rsidR="001D79CE">
          <w:rPr>
            <w:rFonts w:hint="eastAsia"/>
            <w:lang w:eastAsia="zh-CN"/>
          </w:rPr>
          <w:t xml:space="preserve"> (the trigger</w:t>
        </w:r>
      </w:ins>
      <w:ins w:id="37" w:author="chunshan xiong-CATT" w:date="2024-11-20T01:17:00Z">
        <w:r w:rsidR="00550940">
          <w:rPr>
            <w:lang w:eastAsia="zh-CN"/>
          </w:rPr>
          <w:t>ing</w:t>
        </w:r>
      </w:ins>
      <w:bookmarkStart w:id="38" w:name="_GoBack"/>
      <w:bookmarkEnd w:id="38"/>
      <w:ins w:id="39" w:author="CATT01" w:date="2024-11-07T10:08:00Z">
        <w:r w:rsidR="003443B7" w:rsidRPr="003443B7">
          <w:t xml:space="preserve"> </w:t>
        </w:r>
        <w:r w:rsidR="003443B7">
          <w:t>criteria</w:t>
        </w:r>
      </w:ins>
      <w:ins w:id="40" w:author="CATT01" w:date="2024-11-07T10:01:00Z">
        <w:r w:rsidR="001D79CE">
          <w:rPr>
            <w:rFonts w:hint="eastAsia"/>
            <w:lang w:eastAsia="zh-CN"/>
          </w:rPr>
          <w:t xml:space="preserve"> is </w:t>
        </w:r>
        <w:r w:rsidR="001D79CE" w:rsidRPr="003167FF">
          <w:t xml:space="preserve">periodical </w:t>
        </w:r>
        <w:r w:rsidR="001D79CE">
          <w:rPr>
            <w:rFonts w:hint="eastAsia"/>
            <w:lang w:eastAsia="zh-CN"/>
          </w:rPr>
          <w:t>reporting)</w:t>
        </w:r>
      </w:ins>
      <w:r w:rsidRPr="00A8703D">
        <w:t>.</w:t>
      </w:r>
    </w:p>
    <w:p w14:paraId="04C3B3AF" w14:textId="77777777" w:rsidR="0021727F" w:rsidRDefault="0021727F" w:rsidP="0021727F">
      <w:pPr>
        <w:pStyle w:val="B1"/>
        <w:ind w:hanging="1"/>
      </w:pPr>
      <w:r w:rsidRPr="006953B8">
        <w:rPr>
          <w:lang w:eastAsia="zh-CN"/>
        </w:rPr>
        <w:t>If the indication whether the statistic of target UE location is included in the request from the VAL server/LM client, the LM server calculates the received UE location data per temporal/spatial granularity as requested and then expose them to the VAL server/LM client for the valued-added location information.</w:t>
      </w:r>
    </w:p>
    <w:p w14:paraId="62D0EA9B" w14:textId="77777777" w:rsidR="0021727F" w:rsidRDefault="0021727F" w:rsidP="0021727F">
      <w:pPr>
        <w:pStyle w:val="B1"/>
        <w:rPr>
          <w:lang w:eastAsia="zh-CN"/>
        </w:rPr>
      </w:pPr>
      <w:r w:rsidRPr="00B94EF1">
        <w:rPr>
          <w:lang w:eastAsia="zh-CN"/>
        </w:rPr>
        <w:t>4</w:t>
      </w:r>
      <w:r w:rsidRPr="00B94EF1">
        <w:t>.</w:t>
      </w:r>
      <w:r w:rsidRPr="00B94EF1">
        <w:tab/>
      </w:r>
      <w:r w:rsidRPr="00B94EF1">
        <w:rPr>
          <w:lang w:eastAsia="zh-CN"/>
        </w:rPr>
        <w:t xml:space="preserve">Same as step 5-9 of Figure </w:t>
      </w:r>
      <w:r>
        <w:rPr>
          <w:lang w:eastAsia="zh-CN"/>
        </w:rPr>
        <w:t>9.3.7</w:t>
      </w:r>
      <w:r w:rsidRPr="00B94EF1">
        <w:rPr>
          <w:lang w:eastAsia="zh-CN"/>
        </w:rPr>
        <w:t>-1.</w:t>
      </w:r>
    </w:p>
    <w:p w14:paraId="03C538B2" w14:textId="77777777" w:rsidR="0021727F" w:rsidRPr="003167FF" w:rsidRDefault="0021727F" w:rsidP="0021727F">
      <w:pPr>
        <w:pStyle w:val="B1"/>
        <w:rPr>
          <w:lang w:eastAsia="zh-CN"/>
        </w:rPr>
      </w:pPr>
      <w:r w:rsidRPr="003167FF">
        <w:rPr>
          <w:lang w:eastAsia="zh-CN"/>
        </w:rPr>
        <w:t>4</w:t>
      </w:r>
      <w:r w:rsidRPr="003167FF">
        <w:t>.</w:t>
      </w:r>
      <w:r w:rsidRPr="003167FF">
        <w:tab/>
      </w:r>
      <w:r w:rsidRPr="003167FF">
        <w:rPr>
          <w:lang w:eastAsia="zh-CN"/>
        </w:rPr>
        <w:t>The location management server sends the location information report including the latest location information of one or more VAL users or VAL UEs to the VAL server or to the location management client that has previously configured.</w:t>
      </w:r>
      <w:r w:rsidRPr="00F22170">
        <w:rPr>
          <w:lang w:eastAsia="zh-CN"/>
        </w:rPr>
        <w:t xml:space="preserve"> In addition, velocity of the requested VAL UEs may be included as part of the location information report.</w:t>
      </w:r>
    </w:p>
    <w:p w14:paraId="401CA5DC" w14:textId="77777777" w:rsidR="0021727F" w:rsidRPr="003167FF" w:rsidRDefault="0021727F" w:rsidP="0021727F">
      <w:pPr>
        <w:pStyle w:val="B1"/>
        <w:rPr>
          <w:lang w:eastAsia="zh-CN"/>
        </w:rPr>
      </w:pPr>
      <w:r w:rsidRPr="003167FF">
        <w:rPr>
          <w:lang w:eastAsia="zh-CN"/>
        </w:rPr>
        <w:t>5.</w:t>
      </w:r>
      <w:r w:rsidRPr="003167FF">
        <w:rPr>
          <w:lang w:eastAsia="zh-CN"/>
        </w:rPr>
        <w:tab/>
        <w:t>VAL server may further share this location information to a group or to another VAL user or VAL UE.</w:t>
      </w:r>
    </w:p>
    <w:p w14:paraId="2613AE4F" w14:textId="77777777" w:rsidR="0021727F" w:rsidRPr="003167FF" w:rsidRDefault="0021727F" w:rsidP="0021727F">
      <w:pPr>
        <w:pStyle w:val="NO"/>
        <w:rPr>
          <w:lang w:eastAsia="zh-CN"/>
        </w:rPr>
      </w:pPr>
      <w:r w:rsidRPr="003167FF">
        <w:rPr>
          <w:lang w:eastAsia="zh-CN"/>
        </w:rPr>
        <w:t>NOTE:</w:t>
      </w:r>
      <w:r w:rsidRPr="003167FF">
        <w:rPr>
          <w:lang w:eastAsia="zh-CN"/>
        </w:rPr>
        <w:tab/>
        <w:t>For other entities, the step 5 can be skipped if not needed.</w:t>
      </w:r>
    </w:p>
    <w:p w14:paraId="009BCA71" w14:textId="77777777" w:rsidR="0021727F" w:rsidRPr="0021727F" w:rsidRDefault="0021727F">
      <w:pPr>
        <w:rPr>
          <w:noProof/>
          <w:lang w:eastAsia="zh-CN"/>
        </w:rPr>
      </w:pPr>
    </w:p>
    <w:p w14:paraId="107E340C" w14:textId="77777777" w:rsidR="0021727F" w:rsidRPr="0021727F" w:rsidRDefault="0021727F">
      <w:pPr>
        <w:rPr>
          <w:noProof/>
          <w:lang w:eastAsia="zh-CN"/>
        </w:rPr>
      </w:pPr>
    </w:p>
    <w:p w14:paraId="7A94B6E6" w14:textId="77777777" w:rsidR="00345925" w:rsidRPr="002857CF" w:rsidRDefault="00345925" w:rsidP="00345925">
      <w:pPr>
        <w:pBdr>
          <w:top w:val="single" w:sz="4" w:space="1" w:color="auto"/>
          <w:left w:val="single" w:sz="4" w:space="4" w:color="auto"/>
          <w:bottom w:val="single" w:sz="4" w:space="1" w:color="auto"/>
          <w:right w:val="single" w:sz="4" w:space="4" w:color="auto"/>
        </w:pBdr>
        <w:jc w:val="center"/>
        <w:rPr>
          <w:rFonts w:ascii="Arial" w:eastAsia="宋体" w:hAnsi="Arial" w:cs="Arial"/>
          <w:noProof/>
          <w:color w:val="0000FF"/>
          <w:sz w:val="28"/>
          <w:szCs w:val="28"/>
          <w:lang w:eastAsia="zh-CN"/>
        </w:rPr>
      </w:pPr>
      <w:r w:rsidRPr="009C22C0">
        <w:rPr>
          <w:rFonts w:ascii="Arial" w:hAnsi="Arial" w:cs="Arial"/>
          <w:noProof/>
          <w:color w:val="0000FF"/>
          <w:sz w:val="28"/>
          <w:szCs w:val="28"/>
        </w:rPr>
        <w:t xml:space="preserve">* * * </w:t>
      </w:r>
      <w:r>
        <w:rPr>
          <w:rFonts w:ascii="Arial" w:hAnsi="Arial" w:cs="Arial"/>
          <w:noProof/>
          <w:color w:val="0000FF"/>
          <w:sz w:val="28"/>
          <w:szCs w:val="28"/>
        </w:rPr>
        <w:t>End of</w:t>
      </w:r>
      <w:r w:rsidRPr="009C22C0">
        <w:rPr>
          <w:rFonts w:ascii="Arial" w:hAnsi="Arial" w:cs="Arial"/>
          <w:noProof/>
          <w:color w:val="0000FF"/>
          <w:sz w:val="28"/>
          <w:szCs w:val="28"/>
        </w:rPr>
        <w:t xml:space="preserve"> Change</w:t>
      </w:r>
      <w:r>
        <w:rPr>
          <w:rFonts w:ascii="Arial" w:hAnsi="Arial" w:cs="Arial"/>
          <w:noProof/>
          <w:color w:val="0000FF"/>
          <w:sz w:val="28"/>
          <w:szCs w:val="28"/>
        </w:rPr>
        <w:t>s</w:t>
      </w:r>
      <w:r w:rsidRPr="009C22C0">
        <w:rPr>
          <w:rFonts w:ascii="Arial" w:hAnsi="Arial" w:cs="Arial"/>
          <w:noProof/>
          <w:color w:val="0000FF"/>
          <w:sz w:val="28"/>
          <w:szCs w:val="28"/>
        </w:rPr>
        <w:t xml:space="preserve"> * * * *</w:t>
      </w:r>
    </w:p>
    <w:p w14:paraId="6F46A444" w14:textId="77777777" w:rsidR="00345925" w:rsidRDefault="00345925">
      <w:pPr>
        <w:rPr>
          <w:noProof/>
          <w:lang w:eastAsia="zh-CN"/>
        </w:rPr>
      </w:pPr>
    </w:p>
    <w:sectPr w:rsidR="00345925" w:rsidSect="00A91FF0">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FED0E" w14:textId="77777777" w:rsidR="00BF76E7" w:rsidRDefault="00BF76E7">
      <w:r>
        <w:separator/>
      </w:r>
    </w:p>
  </w:endnote>
  <w:endnote w:type="continuationSeparator" w:id="0">
    <w:p w14:paraId="09E207FD" w14:textId="77777777" w:rsidR="00BF76E7" w:rsidRDefault="00BF7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A3C75" w14:textId="77777777" w:rsidR="00BF76E7" w:rsidRDefault="00BF76E7">
      <w:r>
        <w:separator/>
      </w:r>
    </w:p>
  </w:footnote>
  <w:footnote w:type="continuationSeparator" w:id="0">
    <w:p w14:paraId="57FEB16F" w14:textId="77777777" w:rsidR="00BF76E7" w:rsidRDefault="00BF7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F1BD0"/>
    <w:multiLevelType w:val="hybridMultilevel"/>
    <w:tmpl w:val="08167518"/>
    <w:lvl w:ilvl="0" w:tplc="A9BC18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3C247CA6"/>
    <w:multiLevelType w:val="hybridMultilevel"/>
    <w:tmpl w:val="0D4C8BF2"/>
    <w:lvl w:ilvl="0" w:tplc="59129DB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55572CFF"/>
    <w:multiLevelType w:val="hybridMultilevel"/>
    <w:tmpl w:val="B8EA8E84"/>
    <w:lvl w:ilvl="0" w:tplc="D896866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unshan xiong-CATT">
    <w15:presenceInfo w15:providerId="None" w15:userId="chunshan xiong-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3E0"/>
    <w:rsid w:val="00010F7C"/>
    <w:rsid w:val="00022E4A"/>
    <w:rsid w:val="00034A61"/>
    <w:rsid w:val="00036C83"/>
    <w:rsid w:val="00042EFF"/>
    <w:rsid w:val="00071481"/>
    <w:rsid w:val="0007695D"/>
    <w:rsid w:val="00082807"/>
    <w:rsid w:val="00091474"/>
    <w:rsid w:val="00093EFD"/>
    <w:rsid w:val="000A5B30"/>
    <w:rsid w:val="000A6394"/>
    <w:rsid w:val="000B23B5"/>
    <w:rsid w:val="000B7FED"/>
    <w:rsid w:val="000C038A"/>
    <w:rsid w:val="000C6598"/>
    <w:rsid w:val="000D44B3"/>
    <w:rsid w:val="000D466E"/>
    <w:rsid w:val="000E1447"/>
    <w:rsid w:val="000E4926"/>
    <w:rsid w:val="000E7ADE"/>
    <w:rsid w:val="000F7AA7"/>
    <w:rsid w:val="00106FB8"/>
    <w:rsid w:val="0014013E"/>
    <w:rsid w:val="00145D43"/>
    <w:rsid w:val="0014767A"/>
    <w:rsid w:val="00147AAE"/>
    <w:rsid w:val="00175A38"/>
    <w:rsid w:val="00192C46"/>
    <w:rsid w:val="00193173"/>
    <w:rsid w:val="001A08B3"/>
    <w:rsid w:val="001A7B60"/>
    <w:rsid w:val="001B52F0"/>
    <w:rsid w:val="001B7A65"/>
    <w:rsid w:val="001D4D36"/>
    <w:rsid w:val="001D79CE"/>
    <w:rsid w:val="001E41F3"/>
    <w:rsid w:val="00201EF5"/>
    <w:rsid w:val="00204DF5"/>
    <w:rsid w:val="00206499"/>
    <w:rsid w:val="00215A21"/>
    <w:rsid w:val="0021727F"/>
    <w:rsid w:val="002537A6"/>
    <w:rsid w:val="00255CC6"/>
    <w:rsid w:val="002578AA"/>
    <w:rsid w:val="0026004D"/>
    <w:rsid w:val="002640DD"/>
    <w:rsid w:val="00265F84"/>
    <w:rsid w:val="00275D12"/>
    <w:rsid w:val="00280AAE"/>
    <w:rsid w:val="00284FEB"/>
    <w:rsid w:val="002860C4"/>
    <w:rsid w:val="00286550"/>
    <w:rsid w:val="0029268D"/>
    <w:rsid w:val="002979EB"/>
    <w:rsid w:val="002A60D4"/>
    <w:rsid w:val="002B0F79"/>
    <w:rsid w:val="002B5741"/>
    <w:rsid w:val="002C2D03"/>
    <w:rsid w:val="002D3D90"/>
    <w:rsid w:val="002D6A39"/>
    <w:rsid w:val="002E472E"/>
    <w:rsid w:val="002F7E6D"/>
    <w:rsid w:val="00305409"/>
    <w:rsid w:val="00310C42"/>
    <w:rsid w:val="00324F10"/>
    <w:rsid w:val="0033508B"/>
    <w:rsid w:val="00337608"/>
    <w:rsid w:val="003443B7"/>
    <w:rsid w:val="00345925"/>
    <w:rsid w:val="00353127"/>
    <w:rsid w:val="00356BE3"/>
    <w:rsid w:val="003609EF"/>
    <w:rsid w:val="0036231A"/>
    <w:rsid w:val="00374DD4"/>
    <w:rsid w:val="0039582D"/>
    <w:rsid w:val="003A4889"/>
    <w:rsid w:val="003A7796"/>
    <w:rsid w:val="003C5B99"/>
    <w:rsid w:val="003D1A36"/>
    <w:rsid w:val="003D1F88"/>
    <w:rsid w:val="003D3112"/>
    <w:rsid w:val="003E186D"/>
    <w:rsid w:val="003E1A36"/>
    <w:rsid w:val="003F3BB8"/>
    <w:rsid w:val="00400A54"/>
    <w:rsid w:val="0040345E"/>
    <w:rsid w:val="00410371"/>
    <w:rsid w:val="004202DF"/>
    <w:rsid w:val="00423C62"/>
    <w:rsid w:val="004242F1"/>
    <w:rsid w:val="00434904"/>
    <w:rsid w:val="004662FE"/>
    <w:rsid w:val="00470FCB"/>
    <w:rsid w:val="0047467F"/>
    <w:rsid w:val="00476A5B"/>
    <w:rsid w:val="004B75B7"/>
    <w:rsid w:val="0051235E"/>
    <w:rsid w:val="005141D9"/>
    <w:rsid w:val="0051580D"/>
    <w:rsid w:val="00521720"/>
    <w:rsid w:val="00534343"/>
    <w:rsid w:val="00536998"/>
    <w:rsid w:val="00537B87"/>
    <w:rsid w:val="00547111"/>
    <w:rsid w:val="00550940"/>
    <w:rsid w:val="0055282D"/>
    <w:rsid w:val="00555EA6"/>
    <w:rsid w:val="0056277C"/>
    <w:rsid w:val="00592D74"/>
    <w:rsid w:val="005B7922"/>
    <w:rsid w:val="005D497B"/>
    <w:rsid w:val="005E2C44"/>
    <w:rsid w:val="00620713"/>
    <w:rsid w:val="00621188"/>
    <w:rsid w:val="006257ED"/>
    <w:rsid w:val="00627CB4"/>
    <w:rsid w:val="00653DE4"/>
    <w:rsid w:val="006653F0"/>
    <w:rsid w:val="00665C47"/>
    <w:rsid w:val="00676717"/>
    <w:rsid w:val="00695808"/>
    <w:rsid w:val="006B46FB"/>
    <w:rsid w:val="006C0473"/>
    <w:rsid w:val="006C4A0A"/>
    <w:rsid w:val="006E21FB"/>
    <w:rsid w:val="007448E7"/>
    <w:rsid w:val="007452FE"/>
    <w:rsid w:val="00755FE6"/>
    <w:rsid w:val="00774727"/>
    <w:rsid w:val="00790600"/>
    <w:rsid w:val="00792342"/>
    <w:rsid w:val="007977A8"/>
    <w:rsid w:val="007B3D4C"/>
    <w:rsid w:val="007B512A"/>
    <w:rsid w:val="007C2097"/>
    <w:rsid w:val="007C3FF8"/>
    <w:rsid w:val="007D6A07"/>
    <w:rsid w:val="007E76B1"/>
    <w:rsid w:val="007F7259"/>
    <w:rsid w:val="008040A8"/>
    <w:rsid w:val="008041CC"/>
    <w:rsid w:val="008279FA"/>
    <w:rsid w:val="008421C0"/>
    <w:rsid w:val="00853EED"/>
    <w:rsid w:val="008626E7"/>
    <w:rsid w:val="0086579D"/>
    <w:rsid w:val="00870EE7"/>
    <w:rsid w:val="008863B9"/>
    <w:rsid w:val="008A3405"/>
    <w:rsid w:val="008A45A6"/>
    <w:rsid w:val="008B55B4"/>
    <w:rsid w:val="008C5FF3"/>
    <w:rsid w:val="008D3CCC"/>
    <w:rsid w:val="008D4229"/>
    <w:rsid w:val="008D4717"/>
    <w:rsid w:val="008F3789"/>
    <w:rsid w:val="008F686C"/>
    <w:rsid w:val="009148DE"/>
    <w:rsid w:val="00941E30"/>
    <w:rsid w:val="009777D9"/>
    <w:rsid w:val="00991B88"/>
    <w:rsid w:val="009A44B7"/>
    <w:rsid w:val="009A5753"/>
    <w:rsid w:val="009A579D"/>
    <w:rsid w:val="009A6837"/>
    <w:rsid w:val="009B10B4"/>
    <w:rsid w:val="009B41B8"/>
    <w:rsid w:val="009D2707"/>
    <w:rsid w:val="009E3297"/>
    <w:rsid w:val="009E5E3A"/>
    <w:rsid w:val="009F734F"/>
    <w:rsid w:val="00A10BA6"/>
    <w:rsid w:val="00A12660"/>
    <w:rsid w:val="00A16496"/>
    <w:rsid w:val="00A246B6"/>
    <w:rsid w:val="00A43B0D"/>
    <w:rsid w:val="00A47E70"/>
    <w:rsid w:val="00A50CF0"/>
    <w:rsid w:val="00A53156"/>
    <w:rsid w:val="00A71094"/>
    <w:rsid w:val="00A7671C"/>
    <w:rsid w:val="00A76E66"/>
    <w:rsid w:val="00A91FF0"/>
    <w:rsid w:val="00AA0725"/>
    <w:rsid w:val="00AA2CBC"/>
    <w:rsid w:val="00AB2C19"/>
    <w:rsid w:val="00AB7AC4"/>
    <w:rsid w:val="00AC5820"/>
    <w:rsid w:val="00AD007B"/>
    <w:rsid w:val="00AD1CD8"/>
    <w:rsid w:val="00AE7DEA"/>
    <w:rsid w:val="00AF7C85"/>
    <w:rsid w:val="00B05136"/>
    <w:rsid w:val="00B066AA"/>
    <w:rsid w:val="00B13571"/>
    <w:rsid w:val="00B258BB"/>
    <w:rsid w:val="00B26038"/>
    <w:rsid w:val="00B4478E"/>
    <w:rsid w:val="00B46156"/>
    <w:rsid w:val="00B6019C"/>
    <w:rsid w:val="00B67B97"/>
    <w:rsid w:val="00B8111D"/>
    <w:rsid w:val="00B84F75"/>
    <w:rsid w:val="00B968C8"/>
    <w:rsid w:val="00BA3EC5"/>
    <w:rsid w:val="00BA51D9"/>
    <w:rsid w:val="00BB5DFC"/>
    <w:rsid w:val="00BC48C6"/>
    <w:rsid w:val="00BD01CD"/>
    <w:rsid w:val="00BD279D"/>
    <w:rsid w:val="00BD6BB8"/>
    <w:rsid w:val="00BE0761"/>
    <w:rsid w:val="00BE6B55"/>
    <w:rsid w:val="00BF01D1"/>
    <w:rsid w:val="00BF76E7"/>
    <w:rsid w:val="00C01222"/>
    <w:rsid w:val="00C047D3"/>
    <w:rsid w:val="00C11855"/>
    <w:rsid w:val="00C34AB3"/>
    <w:rsid w:val="00C53DB9"/>
    <w:rsid w:val="00C66BA2"/>
    <w:rsid w:val="00C765DE"/>
    <w:rsid w:val="00C8420C"/>
    <w:rsid w:val="00C870F6"/>
    <w:rsid w:val="00C92ED8"/>
    <w:rsid w:val="00C95985"/>
    <w:rsid w:val="00CC5026"/>
    <w:rsid w:val="00CC68D0"/>
    <w:rsid w:val="00CE04B4"/>
    <w:rsid w:val="00CE6CA7"/>
    <w:rsid w:val="00CE72F8"/>
    <w:rsid w:val="00CE7947"/>
    <w:rsid w:val="00CF0111"/>
    <w:rsid w:val="00CF05B8"/>
    <w:rsid w:val="00D03F9A"/>
    <w:rsid w:val="00D06D51"/>
    <w:rsid w:val="00D24991"/>
    <w:rsid w:val="00D252D7"/>
    <w:rsid w:val="00D30234"/>
    <w:rsid w:val="00D50255"/>
    <w:rsid w:val="00D66520"/>
    <w:rsid w:val="00D76DF2"/>
    <w:rsid w:val="00D84AE9"/>
    <w:rsid w:val="00D91890"/>
    <w:rsid w:val="00DB048C"/>
    <w:rsid w:val="00DB0D27"/>
    <w:rsid w:val="00DD75D8"/>
    <w:rsid w:val="00DE34CF"/>
    <w:rsid w:val="00E0119C"/>
    <w:rsid w:val="00E13F3D"/>
    <w:rsid w:val="00E168D1"/>
    <w:rsid w:val="00E311AA"/>
    <w:rsid w:val="00E34898"/>
    <w:rsid w:val="00E4063B"/>
    <w:rsid w:val="00E54524"/>
    <w:rsid w:val="00E5500D"/>
    <w:rsid w:val="00E81077"/>
    <w:rsid w:val="00E94D40"/>
    <w:rsid w:val="00E963B9"/>
    <w:rsid w:val="00EA3EFA"/>
    <w:rsid w:val="00EB09B7"/>
    <w:rsid w:val="00EC3755"/>
    <w:rsid w:val="00EE46CE"/>
    <w:rsid w:val="00EE7D7C"/>
    <w:rsid w:val="00F14D14"/>
    <w:rsid w:val="00F25D98"/>
    <w:rsid w:val="00F300FB"/>
    <w:rsid w:val="00F3151C"/>
    <w:rsid w:val="00F60232"/>
    <w:rsid w:val="00F76A15"/>
    <w:rsid w:val="00F92156"/>
    <w:rsid w:val="00F92662"/>
    <w:rsid w:val="00F97A29"/>
    <w:rsid w:val="00FA3CA8"/>
    <w:rsid w:val="00FB6386"/>
    <w:rsid w:val="00FD0F44"/>
    <w:rsid w:val="00FF37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38BABD6-16D6-416A-AF07-207D47A1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2nd level,H2,UNDERRUBRIK 1-2,†berschrift 2,õberschrift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1"/>
    <w:semiHidden/>
    <w:rsid w:val="000B7FED"/>
    <w:pPr>
      <w:ind w:left="1134" w:hanging="1134"/>
    </w:pPr>
  </w:style>
  <w:style w:type="paragraph" w:styleId="21">
    <w:name w:val="toc 2"/>
    <w:basedOn w:val="10"/>
    <w:semiHidden/>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7"/>
    <w:rsid w:val="000B7FED"/>
    <w:pPr>
      <w:ind w:left="851"/>
    </w:pPr>
  </w:style>
  <w:style w:type="paragraph" w:styleId="32">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5"/>
    <w:link w:val="B2Char"/>
    <w:qFormat/>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9B10B4"/>
    <w:rPr>
      <w:rFonts w:ascii="Times New Roman" w:hAnsi="Times New Roman"/>
      <w:lang w:val="en-GB" w:eastAsia="en-US"/>
    </w:rPr>
  </w:style>
  <w:style w:type="character" w:customStyle="1" w:styleId="THChar">
    <w:name w:val="TH Char"/>
    <w:link w:val="TH"/>
    <w:qFormat/>
    <w:rsid w:val="009B10B4"/>
    <w:rPr>
      <w:rFonts w:ascii="Arial" w:hAnsi="Arial"/>
      <w:b/>
      <w:lang w:val="en-GB" w:eastAsia="en-US"/>
    </w:rPr>
  </w:style>
  <w:style w:type="character" w:customStyle="1" w:styleId="TFChar">
    <w:name w:val="TF Char"/>
    <w:link w:val="TF"/>
    <w:qFormat/>
    <w:locked/>
    <w:rsid w:val="009B10B4"/>
    <w:rPr>
      <w:rFonts w:ascii="Arial" w:hAnsi="Arial"/>
      <w:b/>
      <w:lang w:val="en-GB" w:eastAsia="en-US"/>
    </w:rPr>
  </w:style>
  <w:style w:type="character" w:customStyle="1" w:styleId="TALChar">
    <w:name w:val="TAL Char"/>
    <w:link w:val="TAL"/>
    <w:qFormat/>
    <w:rsid w:val="003D1A36"/>
    <w:rPr>
      <w:rFonts w:ascii="Arial" w:hAnsi="Arial"/>
      <w:sz w:val="18"/>
      <w:lang w:val="en-GB" w:eastAsia="en-US"/>
    </w:rPr>
  </w:style>
  <w:style w:type="character" w:customStyle="1" w:styleId="TAHChar">
    <w:name w:val="TAH Char"/>
    <w:link w:val="TAH"/>
    <w:qFormat/>
    <w:locked/>
    <w:rsid w:val="003D1A36"/>
    <w:rPr>
      <w:rFonts w:ascii="Arial" w:hAnsi="Arial"/>
      <w:b/>
      <w:sz w:val="18"/>
      <w:lang w:val="en-GB" w:eastAsia="en-US"/>
    </w:rPr>
  </w:style>
  <w:style w:type="character" w:customStyle="1" w:styleId="40">
    <w:name w:val="标题 4 字符"/>
    <w:link w:val="4"/>
    <w:rsid w:val="003D1A36"/>
    <w:rPr>
      <w:rFonts w:ascii="Arial" w:hAnsi="Arial"/>
      <w:sz w:val="24"/>
      <w:lang w:val="en-GB" w:eastAsia="en-US"/>
    </w:rPr>
  </w:style>
  <w:style w:type="character" w:customStyle="1" w:styleId="TACChar">
    <w:name w:val="TAC Char"/>
    <w:link w:val="TAC"/>
    <w:qFormat/>
    <w:locked/>
    <w:rsid w:val="003D1A36"/>
    <w:rPr>
      <w:rFonts w:ascii="Arial" w:hAnsi="Arial"/>
      <w:sz w:val="18"/>
      <w:lang w:val="en-GB" w:eastAsia="en-US"/>
    </w:rPr>
  </w:style>
  <w:style w:type="character" w:customStyle="1" w:styleId="TANChar">
    <w:name w:val="TAN Char"/>
    <w:link w:val="TAN"/>
    <w:qFormat/>
    <w:rsid w:val="002D3D90"/>
    <w:rPr>
      <w:rFonts w:ascii="Arial" w:hAnsi="Arial"/>
      <w:sz w:val="18"/>
      <w:lang w:val="en-GB" w:eastAsia="en-US"/>
    </w:rPr>
  </w:style>
  <w:style w:type="character" w:customStyle="1" w:styleId="NOZchn">
    <w:name w:val="NO Zchn"/>
    <w:link w:val="NO"/>
    <w:rsid w:val="00B6019C"/>
    <w:rPr>
      <w:rFonts w:ascii="Times New Roman" w:hAnsi="Times New Roman"/>
      <w:lang w:val="en-GB" w:eastAsia="en-US"/>
    </w:rPr>
  </w:style>
  <w:style w:type="character" w:customStyle="1" w:styleId="20">
    <w:name w:val="标题 2 字符"/>
    <w:aliases w:val="h2 字符,2nd level 字符,H2 字符,UNDERRUBRIK 1-2 字符,†berschrift 2 字符,õberschrift 2 字符"/>
    <w:link w:val="2"/>
    <w:rsid w:val="00BE0761"/>
    <w:rPr>
      <w:rFonts w:ascii="Arial" w:hAnsi="Arial"/>
      <w:sz w:val="32"/>
      <w:lang w:val="en-GB" w:eastAsia="en-US"/>
    </w:rPr>
  </w:style>
  <w:style w:type="character" w:customStyle="1" w:styleId="30">
    <w:name w:val="标题 3 字符"/>
    <w:link w:val="3"/>
    <w:rsid w:val="00BE0761"/>
    <w:rPr>
      <w:rFonts w:ascii="Arial" w:hAnsi="Arial"/>
      <w:sz w:val="28"/>
      <w:lang w:val="en-GB" w:eastAsia="en-US"/>
    </w:rPr>
  </w:style>
  <w:style w:type="character" w:customStyle="1" w:styleId="EditorsNoteChar">
    <w:name w:val="Editor's Note Char"/>
    <w:aliases w:val="EN Char"/>
    <w:link w:val="EditorsNote"/>
    <w:qFormat/>
    <w:locked/>
    <w:rsid w:val="00265F84"/>
    <w:rPr>
      <w:rFonts w:ascii="Times New Roman" w:hAnsi="Times New Roman"/>
      <w:color w:val="FF0000"/>
      <w:lang w:val="en-GB" w:eastAsia="en-US"/>
    </w:rPr>
  </w:style>
  <w:style w:type="character" w:customStyle="1" w:styleId="B2Char">
    <w:name w:val="B2 Char"/>
    <w:link w:val="B2"/>
    <w:qFormat/>
    <w:rsid w:val="0021727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03983">
      <w:bodyDiv w:val="1"/>
      <w:marLeft w:val="0"/>
      <w:marRight w:val="0"/>
      <w:marTop w:val="0"/>
      <w:marBottom w:val="0"/>
      <w:divBdr>
        <w:top w:val="none" w:sz="0" w:space="0" w:color="auto"/>
        <w:left w:val="none" w:sz="0" w:space="0" w:color="auto"/>
        <w:bottom w:val="none" w:sz="0" w:space="0" w:color="auto"/>
        <w:right w:val="none" w:sz="0" w:space="0" w:color="auto"/>
      </w:divBdr>
    </w:div>
    <w:div w:id="158422705">
      <w:bodyDiv w:val="1"/>
      <w:marLeft w:val="0"/>
      <w:marRight w:val="0"/>
      <w:marTop w:val="0"/>
      <w:marBottom w:val="0"/>
      <w:divBdr>
        <w:top w:val="none" w:sz="0" w:space="0" w:color="auto"/>
        <w:left w:val="none" w:sz="0" w:space="0" w:color="auto"/>
        <w:bottom w:val="none" w:sz="0" w:space="0" w:color="auto"/>
        <w:right w:val="none" w:sz="0" w:space="0" w:color="auto"/>
      </w:divBdr>
    </w:div>
    <w:div w:id="19281203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034621541">
      <w:bodyDiv w:val="1"/>
      <w:marLeft w:val="0"/>
      <w:marRight w:val="0"/>
      <w:marTop w:val="0"/>
      <w:marBottom w:val="0"/>
      <w:divBdr>
        <w:top w:val="none" w:sz="0" w:space="0" w:color="auto"/>
        <w:left w:val="none" w:sz="0" w:space="0" w:color="auto"/>
        <w:bottom w:val="none" w:sz="0" w:space="0" w:color="auto"/>
        <w:right w:val="none" w:sz="0" w:space="0" w:color="auto"/>
      </w:divBdr>
    </w:div>
    <w:div w:id="1157725011">
      <w:bodyDiv w:val="1"/>
      <w:marLeft w:val="0"/>
      <w:marRight w:val="0"/>
      <w:marTop w:val="0"/>
      <w:marBottom w:val="0"/>
      <w:divBdr>
        <w:top w:val="none" w:sz="0" w:space="0" w:color="auto"/>
        <w:left w:val="none" w:sz="0" w:space="0" w:color="auto"/>
        <w:bottom w:val="none" w:sz="0" w:space="0" w:color="auto"/>
        <w:right w:val="none" w:sz="0" w:space="0" w:color="auto"/>
      </w:divBdr>
    </w:div>
    <w:div w:id="1158112554">
      <w:bodyDiv w:val="1"/>
      <w:marLeft w:val="0"/>
      <w:marRight w:val="0"/>
      <w:marTop w:val="0"/>
      <w:marBottom w:val="0"/>
      <w:divBdr>
        <w:top w:val="none" w:sz="0" w:space="0" w:color="auto"/>
        <w:left w:val="none" w:sz="0" w:space="0" w:color="auto"/>
        <w:bottom w:val="none" w:sz="0" w:space="0" w:color="auto"/>
        <w:right w:val="none" w:sz="0" w:space="0" w:color="auto"/>
      </w:divBdr>
    </w:div>
    <w:div w:id="1550652469">
      <w:bodyDiv w:val="1"/>
      <w:marLeft w:val="0"/>
      <w:marRight w:val="0"/>
      <w:marTop w:val="0"/>
      <w:marBottom w:val="0"/>
      <w:divBdr>
        <w:top w:val="none" w:sz="0" w:space="0" w:color="auto"/>
        <w:left w:val="none" w:sz="0" w:space="0" w:color="auto"/>
        <w:bottom w:val="none" w:sz="0" w:space="0" w:color="auto"/>
        <w:right w:val="none" w:sz="0" w:space="0" w:color="auto"/>
      </w:divBdr>
    </w:div>
    <w:div w:id="1607691671">
      <w:bodyDiv w:val="1"/>
      <w:marLeft w:val="0"/>
      <w:marRight w:val="0"/>
      <w:marTop w:val="0"/>
      <w:marBottom w:val="0"/>
      <w:divBdr>
        <w:top w:val="none" w:sz="0" w:space="0" w:color="auto"/>
        <w:left w:val="none" w:sz="0" w:space="0" w:color="auto"/>
        <w:bottom w:val="none" w:sz="0" w:space="0" w:color="auto"/>
        <w:right w:val="none" w:sz="0" w:space="0" w:color="auto"/>
      </w:divBdr>
    </w:div>
    <w:div w:id="1705519402">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95582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__.vsd"/><Relationship Id="rId20" Type="http://schemas.openxmlformats.org/officeDocument/2006/relationships/fontTable" Target="fontTable.xml"/><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09E86-8FBC-4D2B-99C1-81193606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chunshan xiong-CATT</cp:lastModifiedBy>
  <cp:revision>3</cp:revision>
  <cp:lastPrinted>1900-12-31T16:00:00Z</cp:lastPrinted>
  <dcterms:created xsi:type="dcterms:W3CDTF">2024-11-19T17:15:00Z</dcterms:created>
  <dcterms:modified xsi:type="dcterms:W3CDTF">2024-11-19T17:17:00Z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