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256DE2A" w:rsidR="001E41F3" w:rsidRDefault="00CA2CD0">
      <w:pPr>
        <w:pStyle w:val="CRCoverPage"/>
        <w:tabs>
          <w:tab w:val="right" w:pos="9639"/>
        </w:tabs>
        <w:spacing w:after="0"/>
        <w:rPr>
          <w:b/>
          <w:i/>
          <w:noProof/>
          <w:sz w:val="28"/>
          <w:lang w:eastAsia="zh-CN"/>
        </w:rPr>
      </w:pPr>
      <w:r w:rsidRPr="00CA2CD0">
        <w:rPr>
          <w:b/>
          <w:noProof/>
          <w:sz w:val="24"/>
        </w:rPr>
        <w:t>3GPP TSG-SA WG6 Meeting #6</w:t>
      </w:r>
      <w:r w:rsidR="003438C1">
        <w:rPr>
          <w:b/>
          <w:noProof/>
          <w:sz w:val="24"/>
        </w:rPr>
        <w:t>3</w:t>
      </w:r>
      <w:r w:rsidR="001E41F3">
        <w:rPr>
          <w:b/>
          <w:i/>
          <w:noProof/>
          <w:sz w:val="28"/>
        </w:rPr>
        <w:tab/>
      </w:r>
      <w:r w:rsidR="005906E4" w:rsidRPr="005906E4">
        <w:rPr>
          <w:b/>
          <w:bCs/>
          <w:sz w:val="24"/>
          <w:szCs w:val="24"/>
        </w:rPr>
        <w:t>S6-24</w:t>
      </w:r>
      <w:r w:rsidR="00BF230A">
        <w:rPr>
          <w:rFonts w:hint="eastAsia"/>
          <w:b/>
          <w:bCs/>
          <w:sz w:val="24"/>
          <w:szCs w:val="24"/>
          <w:lang w:eastAsia="zh-CN"/>
        </w:rPr>
        <w:t>5</w:t>
      </w:r>
      <w:r w:rsidR="00CD63F8">
        <w:rPr>
          <w:b/>
          <w:bCs/>
          <w:sz w:val="24"/>
          <w:szCs w:val="24"/>
          <w:lang w:eastAsia="zh-CN"/>
        </w:rPr>
        <w:t>509</w:t>
      </w:r>
    </w:p>
    <w:p w14:paraId="5691839E" w14:textId="5B947285" w:rsidR="00CA2CD0" w:rsidRDefault="00186A14" w:rsidP="00CA2CD0">
      <w:pPr>
        <w:pStyle w:val="CRCoverPage"/>
        <w:tabs>
          <w:tab w:val="right" w:pos="9639"/>
        </w:tabs>
        <w:spacing w:after="0"/>
        <w:rPr>
          <w:b/>
          <w:noProof/>
          <w:sz w:val="24"/>
        </w:rPr>
      </w:pPr>
      <w:r>
        <w:rPr>
          <w:b/>
          <w:noProof/>
          <w:sz w:val="24"/>
          <w:lang w:eastAsia="zh-CN"/>
        </w:rPr>
        <w:t>Orlando</w:t>
      </w:r>
      <w:r>
        <w:rPr>
          <w:b/>
          <w:noProof/>
          <w:sz w:val="24"/>
        </w:rPr>
        <w:t>,</w:t>
      </w:r>
      <w:r>
        <w:rPr>
          <w:b/>
          <w:noProof/>
          <w:sz w:val="24"/>
          <w:lang w:eastAsia="zh-CN"/>
        </w:rPr>
        <w:t xml:space="preserve"> USA</w:t>
      </w:r>
      <w:r>
        <w:rPr>
          <w:b/>
          <w:noProof/>
          <w:sz w:val="24"/>
        </w:rPr>
        <w:t>, 1</w:t>
      </w:r>
      <w:r>
        <w:rPr>
          <w:b/>
          <w:noProof/>
          <w:sz w:val="24"/>
          <w:lang w:eastAsia="zh-CN"/>
        </w:rPr>
        <w:t>8</w:t>
      </w:r>
      <w:r>
        <w:rPr>
          <w:b/>
          <w:noProof/>
          <w:sz w:val="24"/>
          <w:vertAlign w:val="superscript"/>
        </w:rPr>
        <w:t>th</w:t>
      </w:r>
      <w:r>
        <w:rPr>
          <w:b/>
          <w:noProof/>
          <w:sz w:val="24"/>
        </w:rPr>
        <w:t xml:space="preserve"> – </w:t>
      </w:r>
      <w:r>
        <w:rPr>
          <w:b/>
          <w:noProof/>
          <w:sz w:val="24"/>
          <w:lang w:eastAsia="zh-CN"/>
        </w:rPr>
        <w:t>22</w:t>
      </w:r>
      <w:r>
        <w:rPr>
          <w:b/>
          <w:noProof/>
          <w:sz w:val="24"/>
          <w:vertAlign w:val="superscript"/>
          <w:lang w:eastAsia="zh-CN"/>
        </w:rPr>
        <w:t>th</w:t>
      </w:r>
      <w:r>
        <w:rPr>
          <w:b/>
          <w:noProof/>
          <w:sz w:val="24"/>
        </w:rPr>
        <w:t xml:space="preserve"> </w:t>
      </w:r>
      <w:r>
        <w:rPr>
          <w:b/>
          <w:noProof/>
          <w:sz w:val="24"/>
          <w:lang w:eastAsia="zh-CN"/>
        </w:rPr>
        <w:t>Nov</w:t>
      </w:r>
      <w:r>
        <w:rPr>
          <w:b/>
          <w:noProof/>
          <w:sz w:val="24"/>
        </w:rPr>
        <w:t xml:space="preserve"> 2024</w:t>
      </w:r>
      <w:r w:rsidR="00CA2CD0">
        <w:rPr>
          <w:b/>
          <w:noProof/>
          <w:sz w:val="24"/>
        </w:rPr>
        <w:tab/>
        <w:t xml:space="preserve">(revision of </w:t>
      </w:r>
      <w:r>
        <w:rPr>
          <w:b/>
          <w:bCs/>
          <w:sz w:val="24"/>
          <w:szCs w:val="24"/>
        </w:rPr>
        <w:t>S6-244</w:t>
      </w:r>
      <w:r>
        <w:rPr>
          <w:rFonts w:hint="eastAsia"/>
          <w:b/>
          <w:bCs/>
          <w:sz w:val="24"/>
          <w:szCs w:val="24"/>
          <w:lang w:eastAsia="zh-CN"/>
        </w:rPr>
        <w:t>616</w:t>
      </w:r>
      <w:r w:rsidR="00CD63F8">
        <w:rPr>
          <w:b/>
          <w:bCs/>
          <w:sz w:val="24"/>
          <w:szCs w:val="24"/>
          <w:lang w:eastAsia="zh-CN"/>
        </w:rPr>
        <w:t>,</w:t>
      </w:r>
      <w:r w:rsidR="00FD1388">
        <w:rPr>
          <w:b/>
          <w:bCs/>
          <w:sz w:val="24"/>
          <w:szCs w:val="24"/>
          <w:lang w:eastAsia="zh-CN"/>
        </w:rPr>
        <w:t xml:space="preserve"> </w:t>
      </w:r>
      <w:r w:rsidR="00CD63F8">
        <w:rPr>
          <w:b/>
          <w:bCs/>
          <w:sz w:val="24"/>
          <w:szCs w:val="24"/>
          <w:lang w:eastAsia="zh-CN"/>
        </w:rPr>
        <w:t>5161</w:t>
      </w:r>
      <w:r w:rsidR="00CA2CD0" w:rsidRPr="00BC1240">
        <w:rPr>
          <w:b/>
          <w:noProof/>
          <w:sz w:val="24"/>
        </w:rPr>
        <w:t>)</w:t>
      </w:r>
    </w:p>
    <w:p w14:paraId="7CB45193" w14:textId="27732CA0"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F1028A" w:rsidR="001E41F3" w:rsidRPr="00410371" w:rsidRDefault="00F87FEE" w:rsidP="00E13F3D">
            <w:pPr>
              <w:pStyle w:val="CRCoverPage"/>
              <w:spacing w:after="0"/>
              <w:jc w:val="right"/>
              <w:rPr>
                <w:b/>
                <w:noProof/>
                <w:sz w:val="28"/>
              </w:rPr>
            </w:pPr>
            <w:r>
              <w:rPr>
                <w:b/>
                <w:noProof/>
                <w:sz w:val="28"/>
              </w:rPr>
              <w:t>23.434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01CDB8" w:rsidR="001E41F3" w:rsidRPr="00410371" w:rsidRDefault="005906E4" w:rsidP="00BF230A">
            <w:pPr>
              <w:pStyle w:val="CRCoverPage"/>
              <w:spacing w:after="0"/>
              <w:jc w:val="center"/>
              <w:rPr>
                <w:noProof/>
              </w:rPr>
            </w:pPr>
            <w:r>
              <w:rPr>
                <w:b/>
                <w:noProof/>
                <w:sz w:val="28"/>
              </w:rPr>
              <w:t>0335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89B331" w:rsidR="001E41F3" w:rsidRPr="00410371" w:rsidRDefault="00CD63F8" w:rsidP="00E13F3D">
            <w:pPr>
              <w:pStyle w:val="CRCoverPage"/>
              <w:spacing w:after="0"/>
              <w:jc w:val="center"/>
              <w:rPr>
                <w:b/>
                <w:noProof/>
                <w:lang w:eastAsia="zh-CN"/>
              </w:rPr>
            </w:pPr>
            <w:r>
              <w:rPr>
                <w:b/>
                <w:noProof/>
                <w:sz w:val="28"/>
                <w:lang w:eastAsia="zh-CN"/>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9749FD" w:rsidR="001E41F3" w:rsidRPr="00410371" w:rsidRDefault="00F87FEE">
            <w:pPr>
              <w:pStyle w:val="CRCoverPage"/>
              <w:spacing w:after="0"/>
              <w:jc w:val="center"/>
              <w:rPr>
                <w:noProof/>
                <w:sz w:val="28"/>
              </w:rPr>
            </w:pPr>
            <w:r>
              <w:rPr>
                <w:b/>
                <w:noProof/>
                <w:sz w:val="28"/>
              </w:rPr>
              <w:t>19.3.0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6E07F2" w:rsidR="00F25D98" w:rsidRDefault="0052503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0A1493" w:rsidR="00F25D98" w:rsidRDefault="00F87F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CC79B3" w:rsidR="001E41F3" w:rsidRDefault="00132D5D">
            <w:pPr>
              <w:pStyle w:val="CRCoverPage"/>
              <w:spacing w:after="0"/>
              <w:ind w:left="100"/>
              <w:rPr>
                <w:noProof/>
              </w:rPr>
            </w:pPr>
            <w:r>
              <w:t>Enhancements to location reporting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B2E388" w:rsidR="001E41F3" w:rsidRDefault="00132D5D" w:rsidP="00CD63F8">
            <w:pPr>
              <w:pStyle w:val="CRCoverPage"/>
              <w:spacing w:after="0"/>
              <w:ind w:firstLineChars="50" w:firstLine="100"/>
              <w:rPr>
                <w:noProof/>
                <w:lang w:eastAsia="zh-CN"/>
              </w:rPr>
            </w:pPr>
            <w:proofErr w:type="spellStart"/>
            <w:r>
              <w:t>Samsung</w:t>
            </w:r>
            <w:r w:rsidR="00FC20E3">
              <w:rPr>
                <w:rFonts w:hint="eastAsia"/>
                <w:lang w:eastAsia="zh-CN"/>
              </w:rPr>
              <w:t>,</w:t>
            </w:r>
            <w:r w:rsidR="00676311">
              <w:rPr>
                <w:rFonts w:hint="eastAsia"/>
                <w:lang w:eastAsia="zh-CN"/>
              </w:rPr>
              <w:t>CATT</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55750E" w:rsidR="001E41F3" w:rsidRDefault="00132D5D"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9E7291" w:rsidR="001E41F3" w:rsidRDefault="00132D5D">
            <w:pPr>
              <w:pStyle w:val="CRCoverPage"/>
              <w:spacing w:after="0"/>
              <w:ind w:left="100"/>
              <w:rPr>
                <w:noProof/>
              </w:rPr>
            </w:pPr>
            <w:proofErr w:type="spellStart"/>
            <w:r>
              <w:t>eLSApp</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5F7DB2" w:rsidR="001E41F3" w:rsidRDefault="00AC2192">
            <w:pPr>
              <w:pStyle w:val="CRCoverPage"/>
              <w:spacing w:after="0"/>
              <w:ind w:left="100"/>
              <w:rPr>
                <w:noProof/>
                <w:lang w:eastAsia="zh-CN"/>
              </w:rPr>
            </w:pPr>
            <w:r>
              <w:rPr>
                <w:noProof/>
              </w:rPr>
              <w:t>2024-1</w:t>
            </w:r>
            <w:r>
              <w:rPr>
                <w:rFonts w:hint="eastAsia"/>
                <w:noProof/>
                <w:lang w:eastAsia="zh-CN"/>
              </w:rPr>
              <w:t>1</w:t>
            </w:r>
            <w:r w:rsidR="00205125">
              <w:rPr>
                <w:noProof/>
              </w:rPr>
              <w:t>-0</w:t>
            </w:r>
            <w:r>
              <w:rPr>
                <w:rFonts w:hint="eastAsia"/>
                <w:noProof/>
                <w:lang w:eastAsia="zh-CN"/>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FF1984F" w:rsidR="001E41F3" w:rsidRDefault="00AD056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50DAFD" w:rsidR="001E41F3" w:rsidRDefault="00EA57E0">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1F992A" w14:textId="77777777" w:rsidR="001E41F3" w:rsidRPr="00CD63F8" w:rsidRDefault="00AD0560">
            <w:pPr>
              <w:pStyle w:val="CRCoverPage"/>
              <w:spacing w:after="0"/>
              <w:ind w:left="100"/>
              <w:rPr>
                <w:noProof/>
                <w:lang w:eastAsia="zh-CN"/>
              </w:rPr>
            </w:pPr>
            <w:r w:rsidRPr="00CD63F8">
              <w:rPr>
                <w:noProof/>
              </w:rPr>
              <w:t>In previous meeting, SA6 agreed procedure to provide target VAL UE’s location by surrounding UEs. The procedure assumes that the target VAL UE is always available nearby the VAL UE which is not the case. Also, the requested posioning method also may not be supported by target VAL UE. In such case, the procedure is not clear how to handle.</w:t>
            </w:r>
          </w:p>
          <w:p w14:paraId="708AA7DE" w14:textId="3A3B0B87" w:rsidR="00AC2192" w:rsidRPr="00CD63F8" w:rsidRDefault="00AC2192">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D63F8"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36166F" w14:textId="77777777" w:rsidR="001E41F3" w:rsidRPr="00CD63F8" w:rsidRDefault="00AD0560">
            <w:pPr>
              <w:pStyle w:val="CRCoverPage"/>
              <w:spacing w:after="0"/>
              <w:ind w:left="100"/>
              <w:rPr>
                <w:noProof/>
                <w:lang w:eastAsia="zh-CN"/>
              </w:rPr>
            </w:pPr>
            <w:r w:rsidRPr="00CD63F8">
              <w:rPr>
                <w:noProof/>
              </w:rPr>
              <w:t>Added clarification to send failure message is VALUE is not able to get target VAL UE’s location as the target VAL UE is moved away or required positioning method is not supported.</w:t>
            </w:r>
          </w:p>
          <w:p w14:paraId="64075260" w14:textId="77777777" w:rsidR="002D2A79" w:rsidRPr="00CD63F8" w:rsidRDefault="002D2A79" w:rsidP="002D2A79">
            <w:pPr>
              <w:pStyle w:val="CRCoverPage"/>
              <w:spacing w:after="0"/>
              <w:ind w:left="100"/>
              <w:rPr>
                <w:noProof/>
                <w:lang w:eastAsia="zh-CN"/>
              </w:rPr>
            </w:pPr>
            <w:r w:rsidRPr="00CD63F8">
              <w:rPr>
                <w:rFonts w:hint="eastAsia"/>
                <w:noProof/>
                <w:lang w:eastAsia="zh-CN"/>
              </w:rPr>
              <w:t>========================================================</w:t>
            </w:r>
          </w:p>
          <w:p w14:paraId="07F0139B" w14:textId="77777777" w:rsidR="002D2A79" w:rsidRPr="00CD63F8" w:rsidRDefault="002D2A79" w:rsidP="002D2A79">
            <w:pPr>
              <w:pStyle w:val="CRCoverPage"/>
              <w:spacing w:after="0"/>
              <w:ind w:left="100"/>
              <w:rPr>
                <w:noProof/>
                <w:lang w:eastAsia="zh-CN"/>
              </w:rPr>
            </w:pPr>
            <w:r w:rsidRPr="00CD63F8">
              <w:rPr>
                <w:noProof/>
                <w:lang w:eastAsia="zh-CN"/>
              </w:rPr>
              <w:t>Additional</w:t>
            </w:r>
            <w:r w:rsidRPr="00CD63F8">
              <w:rPr>
                <w:rFonts w:hint="eastAsia"/>
                <w:noProof/>
                <w:lang w:eastAsia="zh-CN"/>
              </w:rPr>
              <w:t xml:space="preserve"> changes:</w:t>
            </w:r>
          </w:p>
          <w:p w14:paraId="202CD5E9" w14:textId="15106E5A" w:rsidR="002D2A79" w:rsidRPr="00CD63F8" w:rsidRDefault="002D2A79" w:rsidP="002D2A79">
            <w:pPr>
              <w:pStyle w:val="CRCoverPage"/>
              <w:numPr>
                <w:ilvl w:val="0"/>
                <w:numId w:val="1"/>
              </w:numPr>
              <w:spacing w:after="0"/>
              <w:rPr>
                <w:noProof/>
                <w:lang w:eastAsia="zh-CN"/>
              </w:rPr>
            </w:pPr>
            <w:r w:rsidRPr="00CD63F8">
              <w:rPr>
                <w:noProof/>
                <w:lang w:eastAsia="zh-CN"/>
              </w:rPr>
              <w:t>A</w:t>
            </w:r>
            <w:r w:rsidRPr="00CD63F8">
              <w:rPr>
                <w:rFonts w:hint="eastAsia"/>
                <w:noProof/>
                <w:lang w:eastAsia="zh-CN"/>
              </w:rPr>
              <w:t xml:space="preserve">dd the texts in step 4 </w:t>
            </w:r>
            <w:r w:rsidR="006A1726" w:rsidRPr="00CD63F8">
              <w:rPr>
                <w:rFonts w:hint="eastAsia"/>
                <w:noProof/>
                <w:lang w:eastAsia="zh-CN"/>
              </w:rPr>
              <w:t xml:space="preserve">of clause 9.3.4 </w:t>
            </w:r>
            <w:r w:rsidRPr="00CD63F8">
              <w:rPr>
                <w:rFonts w:hint="eastAsia"/>
                <w:noProof/>
                <w:lang w:eastAsia="zh-CN"/>
              </w:rPr>
              <w:t>to align with the new description in step 3.</w:t>
            </w:r>
          </w:p>
          <w:p w14:paraId="731712C0" w14:textId="66F5C97F" w:rsidR="002D2A79" w:rsidRPr="00CD63F8" w:rsidRDefault="002D2A79" w:rsidP="002D2A79">
            <w:pPr>
              <w:pStyle w:val="CRCoverPage"/>
              <w:numPr>
                <w:ilvl w:val="0"/>
                <w:numId w:val="1"/>
              </w:numPr>
              <w:spacing w:after="0"/>
              <w:rPr>
                <w:noProof/>
                <w:lang w:eastAsia="zh-CN"/>
              </w:rPr>
            </w:pPr>
            <w:r w:rsidRPr="00CD63F8">
              <w:rPr>
                <w:rFonts w:hint="eastAsia"/>
                <w:noProof/>
                <w:lang w:eastAsia="zh-CN"/>
              </w:rPr>
              <w:t xml:space="preserve">Add </w:t>
            </w:r>
            <w:r w:rsidRPr="00CD63F8">
              <w:rPr>
                <w:noProof/>
                <w:lang w:eastAsia="zh-CN"/>
              </w:rPr>
              <w:t>“</w:t>
            </w:r>
            <w:r w:rsidRPr="00CD63F8">
              <w:rPr>
                <w:rFonts w:hint="eastAsia"/>
                <w:noProof/>
                <w:lang w:eastAsia="zh-CN"/>
              </w:rPr>
              <w:t>failure reason</w:t>
            </w:r>
            <w:r w:rsidRPr="00CD63F8">
              <w:rPr>
                <w:noProof/>
                <w:lang w:eastAsia="zh-CN"/>
              </w:rPr>
              <w:t>”</w:t>
            </w:r>
            <w:r w:rsidRPr="00CD63F8">
              <w:rPr>
                <w:rFonts w:hint="eastAsia"/>
                <w:noProof/>
                <w:lang w:eastAsia="zh-CN"/>
              </w:rPr>
              <w:t xml:space="preserve"> IE in clause 9.3.2.2.</w:t>
            </w:r>
          </w:p>
          <w:p w14:paraId="5737380D" w14:textId="77777777" w:rsidR="002D2A79" w:rsidRPr="00CD63F8" w:rsidRDefault="002D2A79" w:rsidP="002D2A79">
            <w:pPr>
              <w:pStyle w:val="CRCoverPage"/>
              <w:spacing w:after="0"/>
              <w:ind w:left="100"/>
              <w:rPr>
                <w:noProof/>
                <w:lang w:eastAsia="zh-CN"/>
              </w:rPr>
            </w:pPr>
          </w:p>
          <w:p w14:paraId="31C656EC" w14:textId="7C6E1E90" w:rsidR="002D2A79" w:rsidRPr="00CD63F8" w:rsidRDefault="002D2A79" w:rsidP="002D2A79">
            <w:pPr>
              <w:pStyle w:val="CRCoverPage"/>
              <w:spacing w:after="0"/>
              <w:ind w:left="100"/>
              <w:rPr>
                <w:noProof/>
                <w:lang w:eastAsia="zh-CN"/>
              </w:rPr>
            </w:pPr>
            <w:r w:rsidRPr="00CD63F8">
              <w:rPr>
                <w:rFonts w:hint="eastAsia"/>
                <w:noProof/>
                <w:lang w:eastAsia="zh-CN"/>
              </w:rPr>
              <w:t>All of changes have been marked in yellow.</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CD63F8"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4B731E" w:rsidR="001E41F3" w:rsidRPr="00CD63F8" w:rsidRDefault="00AD0560">
            <w:pPr>
              <w:pStyle w:val="CRCoverPage"/>
              <w:spacing w:after="0"/>
              <w:ind w:left="100"/>
              <w:rPr>
                <w:noProof/>
              </w:rPr>
            </w:pPr>
            <w:r w:rsidRPr="00CD63F8">
              <w:rPr>
                <w:noProof/>
              </w:rPr>
              <w:t>The procedure remains ambiguous</w:t>
            </w:r>
            <w:r w:rsidR="00B75C80" w:rsidRPr="00CD63F8">
              <w:rPr>
                <w:noProof/>
              </w:rPr>
              <w:t xml:space="preserve"> and not clear</w:t>
            </w:r>
            <w:r w:rsidRPr="00CD63F8">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93E815" w:rsidR="001E41F3" w:rsidRDefault="00B75C80">
            <w:pPr>
              <w:pStyle w:val="CRCoverPage"/>
              <w:spacing w:after="0"/>
              <w:ind w:left="100"/>
              <w:rPr>
                <w:noProof/>
                <w:lang w:eastAsia="zh-CN"/>
              </w:rPr>
            </w:pPr>
            <w:r>
              <w:rPr>
                <w:noProof/>
              </w:rPr>
              <w:t>9.3.4</w:t>
            </w:r>
            <w:r w:rsidR="00AC2192">
              <w:rPr>
                <w:rFonts w:hint="eastAsia"/>
                <w:noProof/>
                <w:lang w:eastAsia="zh-CN"/>
              </w:rPr>
              <w:t>,</w:t>
            </w:r>
            <w:r w:rsidR="00AC2192" w:rsidRPr="006A1726">
              <w:rPr>
                <w:rFonts w:hint="eastAsia"/>
                <w:noProof/>
                <w:lang w:eastAsia="zh-CN"/>
              </w:rPr>
              <w:t>9.3.2.2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8B368B" w:rsidR="001E41F3" w:rsidRDefault="00B75C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B845F7" w:rsidR="001E41F3" w:rsidRDefault="00B75C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A61840" w:rsidR="001E41F3" w:rsidRDefault="00B75C8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891830" w14:textId="77777777" w:rsidR="001B6E25" w:rsidRPr="00215ABA" w:rsidRDefault="001B6E25" w:rsidP="001B6E2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1" w:name="OLE_LINK76"/>
      <w:bookmarkStart w:id="2" w:name="OLE_LINK77"/>
      <w:r w:rsidRPr="00215ABA">
        <w:rPr>
          <w:rFonts w:ascii="Arial" w:hAnsi="Arial" w:cs="Arial"/>
          <w:noProof/>
          <w:color w:val="0000FF"/>
          <w:sz w:val="28"/>
          <w:szCs w:val="28"/>
        </w:rPr>
        <w:lastRenderedPageBreak/>
        <w:t>* * * First Change * * * *</w:t>
      </w:r>
    </w:p>
    <w:p w14:paraId="42C5920D" w14:textId="77777777" w:rsidR="00132D5D" w:rsidRPr="003167FF" w:rsidRDefault="00132D5D" w:rsidP="00132D5D">
      <w:pPr>
        <w:pStyle w:val="3"/>
      </w:pPr>
      <w:bookmarkStart w:id="3" w:name="_Toc178163024"/>
      <w:bookmarkEnd w:id="1"/>
      <w:bookmarkEnd w:id="2"/>
      <w:r w:rsidRPr="003167FF">
        <w:t>9.3.4</w:t>
      </w:r>
      <w:r w:rsidRPr="003167FF">
        <w:tab/>
        <w:t>On-demand location reporting procedure</w:t>
      </w:r>
      <w:bookmarkEnd w:id="3"/>
    </w:p>
    <w:p w14:paraId="3080CB06" w14:textId="77777777" w:rsidR="00132D5D" w:rsidRPr="003167FF" w:rsidRDefault="00132D5D" w:rsidP="00132D5D">
      <w:r w:rsidRPr="003167FF">
        <w:rPr>
          <w:lang w:eastAsia="zh-CN"/>
        </w:rPr>
        <w:t xml:space="preserve">The location management server can request UE location information at any time by sending a location information request to the location management client, which may trigger location management client to immediately send the location report. </w:t>
      </w:r>
    </w:p>
    <w:p w14:paraId="57F977E6" w14:textId="77777777" w:rsidR="00132D5D" w:rsidRPr="003167FF" w:rsidRDefault="00132D5D" w:rsidP="00132D5D">
      <w:pPr>
        <w:pStyle w:val="TH"/>
      </w:pPr>
      <w:r w:rsidRPr="003167FF">
        <w:rPr>
          <w:lang w:eastAsia="zh-CN"/>
        </w:rPr>
        <w:object w:dxaOrig="5560" w:dyaOrig="4450" w14:anchorId="35E58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25pt;height:222.65pt" o:ole="">
            <v:imagedata r:id="rId13" o:title=""/>
          </v:shape>
          <o:OLEObject Type="Embed" ProgID="Visio.Drawing.11" ShapeID="_x0000_i1025" DrawAspect="Content" ObjectID="_1793645470" r:id="rId14"/>
        </w:object>
      </w:r>
    </w:p>
    <w:p w14:paraId="1879A0C7" w14:textId="77777777" w:rsidR="00132D5D" w:rsidRPr="003167FF" w:rsidRDefault="00132D5D" w:rsidP="00132D5D">
      <w:pPr>
        <w:pStyle w:val="TF"/>
      </w:pPr>
      <w:r w:rsidRPr="003167FF">
        <w:t>Figure 9.3.4-1: On-demand location information reporting procedure</w:t>
      </w:r>
    </w:p>
    <w:p w14:paraId="0D19AD31" w14:textId="77777777" w:rsidR="00132D5D" w:rsidRPr="003167FF" w:rsidRDefault="00132D5D" w:rsidP="00132D5D">
      <w:pPr>
        <w:pStyle w:val="B1"/>
      </w:pPr>
      <w:r w:rsidRPr="003167FF">
        <w:t>1.</w:t>
      </w:r>
      <w:r w:rsidRPr="003167FF">
        <w:tab/>
        <w:t>Based on configurations such as periodical location information timer, or location information request from other entities (e.g., another location management client, VAL server), location management server initiates the immediately request location information from the location management client.</w:t>
      </w:r>
    </w:p>
    <w:p w14:paraId="2D15DB70" w14:textId="77777777" w:rsidR="00132D5D" w:rsidRPr="003167FF" w:rsidRDefault="00132D5D" w:rsidP="00132D5D">
      <w:pPr>
        <w:pStyle w:val="B1"/>
      </w:pPr>
      <w:r w:rsidRPr="003167FF">
        <w:t>2.</w:t>
      </w:r>
      <w:r w:rsidRPr="003167FF">
        <w:tab/>
        <w:t>The location management server sends a location information request to the location management client.</w:t>
      </w:r>
    </w:p>
    <w:p w14:paraId="3A9018BA" w14:textId="0535F437" w:rsidR="00132D5D" w:rsidRPr="003167FF" w:rsidRDefault="00132D5D" w:rsidP="00132D5D">
      <w:pPr>
        <w:pStyle w:val="B1"/>
      </w:pPr>
      <w:r w:rsidRPr="003167FF">
        <w:t>3.</w:t>
      </w:r>
      <w:r w:rsidRPr="003167FF">
        <w:tab/>
      </w:r>
      <w:r w:rsidRPr="00460DE0">
        <w:t xml:space="preserve">If the target VAL UE ID or user ID is not equal to its own </w:t>
      </w:r>
      <w:ins w:id="4" w:author="Samsung" w:date="2024-10-07T18:15:00Z">
        <w:r>
          <w:t>VAL UE</w:t>
        </w:r>
      </w:ins>
      <w:ins w:id="5" w:author="Samsung_r1" w:date="2024-10-16T16:56:00Z">
        <w:r w:rsidR="00B004B7">
          <w:t xml:space="preserve"> or VAL User</w:t>
        </w:r>
      </w:ins>
      <w:ins w:id="6" w:author="Samsung" w:date="2024-10-07T18:15:00Z">
        <w:r>
          <w:t xml:space="preserve"> </w:t>
        </w:r>
      </w:ins>
      <w:r w:rsidRPr="00460DE0">
        <w:t>identity</w:t>
      </w:r>
      <w:del w:id="7" w:author="Samsung" w:date="2024-10-07T18:15:00Z">
        <w:r w:rsidRPr="00460DE0" w:rsidDel="00132D5D">
          <w:delText xml:space="preserve"> in the LM client</w:delText>
        </w:r>
      </w:del>
      <w:r w:rsidRPr="00460DE0">
        <w:t xml:space="preserve">, the LM client triggers off-network location management procedures as described in clause 9.5 to obtain target VAL UE location. If the received UE positioning method is PC5 SEAL LM, target VAL UE location information (including velocity) is obtained via off-network procedure as defined in clause 9.5; if the received UE positioning method is non-3GPP (e.g. WiFi, BT), target VAL UE location information (including velocity) is obtained via the corresponding non-3GPP method. </w:t>
      </w:r>
      <w:ins w:id="8" w:author="Samsung" w:date="2024-10-07T18:15:00Z">
        <w:r>
          <w:t>I</w:t>
        </w:r>
        <w:r w:rsidRPr="00132D5D">
          <w:t xml:space="preserve">f </w:t>
        </w:r>
      </w:ins>
      <w:bookmarkStart w:id="9" w:name="OLE_LINK79"/>
      <w:bookmarkStart w:id="10" w:name="OLE_LINK80"/>
      <w:ins w:id="11" w:author="Samsung_r1" w:date="2024-10-16T16:56:00Z">
        <w:r w:rsidR="00B004B7">
          <w:t>SEAL LM client</w:t>
        </w:r>
      </w:ins>
      <w:ins w:id="12" w:author="Samsung" w:date="2024-10-07T18:15:00Z">
        <w:r w:rsidRPr="00132D5D">
          <w:t xml:space="preserve"> is unable to find the target </w:t>
        </w:r>
      </w:ins>
      <w:ins w:id="13" w:author="Samsung" w:date="2024-10-07T18:16:00Z">
        <w:r>
          <w:t xml:space="preserve">VAL </w:t>
        </w:r>
      </w:ins>
      <w:ins w:id="14" w:author="Samsung" w:date="2024-10-07T18:15:00Z">
        <w:r w:rsidRPr="00132D5D">
          <w:t>UE's location</w:t>
        </w:r>
        <w:bookmarkEnd w:id="9"/>
        <w:bookmarkEnd w:id="10"/>
        <w:r w:rsidRPr="00132D5D">
          <w:t xml:space="preserve"> (either </w:t>
        </w:r>
        <w:bookmarkStart w:id="15" w:name="OLE_LINK81"/>
        <w:bookmarkStart w:id="16" w:name="OLE_LINK82"/>
        <w:r w:rsidRPr="00132D5D">
          <w:t xml:space="preserve">the </w:t>
        </w:r>
      </w:ins>
      <w:ins w:id="17" w:author="Samsung" w:date="2024-10-07T18:16:00Z">
        <w:r>
          <w:t xml:space="preserve">target VAL </w:t>
        </w:r>
      </w:ins>
      <w:ins w:id="18" w:author="Samsung" w:date="2024-10-07T18:15:00Z">
        <w:r w:rsidRPr="00132D5D">
          <w:t xml:space="preserve">UE has moved away, or </w:t>
        </w:r>
      </w:ins>
      <w:ins w:id="19" w:author="Samsung" w:date="2024-10-07T18:16:00Z">
        <w:r>
          <w:t xml:space="preserve">required </w:t>
        </w:r>
      </w:ins>
      <w:ins w:id="20" w:author="Samsung" w:date="2024-10-07T18:15:00Z">
        <w:r w:rsidRPr="00132D5D">
          <w:t>positioning method is not supported by target VAL UE</w:t>
        </w:r>
        <w:bookmarkEnd w:id="15"/>
        <w:bookmarkEnd w:id="16"/>
        <w:r w:rsidRPr="00132D5D">
          <w:t xml:space="preserve">) then </w:t>
        </w:r>
        <w:bookmarkStart w:id="21" w:name="OLE_LINK85"/>
        <w:bookmarkStart w:id="22" w:name="OLE_LINK86"/>
        <w:r w:rsidRPr="00132D5D">
          <w:t>SEAL LM client  may send the failure message to the SEAL LM server.</w:t>
        </w:r>
        <w:bookmarkEnd w:id="21"/>
        <w:bookmarkEnd w:id="22"/>
        <w:r>
          <w:t xml:space="preserve"> </w:t>
        </w:r>
      </w:ins>
      <w:r w:rsidRPr="00460DE0">
        <w:t xml:space="preserve">If the target VAL UE ID or user ID is equal to its own </w:t>
      </w:r>
      <w:ins w:id="23" w:author="Samsung" w:date="2024-10-07T18:16:00Z">
        <w:r>
          <w:t xml:space="preserve">VAL UE or VAL user </w:t>
        </w:r>
      </w:ins>
      <w:r w:rsidRPr="00460DE0">
        <w:t>identity</w:t>
      </w:r>
      <w:del w:id="24" w:author="Samsung" w:date="2024-10-07T18:16:00Z">
        <w:r w:rsidRPr="00460DE0" w:rsidDel="00132D5D">
          <w:delText xml:space="preserve"> in the LM client</w:delText>
        </w:r>
      </w:del>
      <w:r w:rsidRPr="00460DE0">
        <w:t xml:space="preserve">, </w:t>
      </w:r>
      <w:r w:rsidRPr="003167FF">
        <w:t>VAL user or VAL UE is notified and asked about the permission to share its location. VAL user can accept or deny the request</w:t>
      </w:r>
      <w:r>
        <w:t>.</w:t>
      </w:r>
    </w:p>
    <w:p w14:paraId="2FA1A503" w14:textId="77777777" w:rsidR="00132D5D" w:rsidRDefault="00132D5D" w:rsidP="00132D5D">
      <w:pPr>
        <w:pStyle w:val="EditorsNote"/>
        <w:rPr>
          <w:ins w:id="25" w:author="Samsung" w:date="2024-10-07T18:11:00Z"/>
        </w:rPr>
      </w:pPr>
      <w:r w:rsidRPr="001B7C50">
        <w:t>Editor's note:</w:t>
      </w:r>
      <w:r w:rsidRPr="001B7C50">
        <w:tab/>
      </w:r>
      <w:r>
        <w:t>Potential enhancement to on-demand location reporting procedure is FFS</w:t>
      </w:r>
      <w:r>
        <w:rPr>
          <w:rFonts w:hint="eastAsia"/>
          <w:b/>
          <w:bCs/>
          <w:lang w:eastAsia="zh-CN"/>
        </w:rPr>
        <w:t xml:space="preserve">, </w:t>
      </w:r>
      <w:r w:rsidRPr="00545C28">
        <w:t>e.g. whether using SL/Ranging positioning method</w:t>
      </w:r>
      <w:r>
        <w:rPr>
          <w:rFonts w:hint="eastAsia"/>
          <w:lang w:eastAsia="zh-CN"/>
        </w:rPr>
        <w:t xml:space="preserve"> to obtain target UE location</w:t>
      </w:r>
      <w:r w:rsidRPr="00545C28">
        <w:t>.</w:t>
      </w:r>
    </w:p>
    <w:p w14:paraId="45116486" w14:textId="4F768E74" w:rsidR="00132D5D" w:rsidRPr="003167FF" w:rsidRDefault="00132D5D" w:rsidP="00132D5D">
      <w:pPr>
        <w:pStyle w:val="B1"/>
      </w:pPr>
      <w:r w:rsidRPr="003167FF">
        <w:t>4.</w:t>
      </w:r>
      <w:r w:rsidRPr="003167FF">
        <w:tab/>
        <w:t>The location management client immediately responds to the location management server with a report containing location information identified by the location management server and available to the location managemen</w:t>
      </w:r>
      <w:r w:rsidRPr="007B505A">
        <w:t>t client</w:t>
      </w:r>
      <w:ins w:id="26" w:author="CATT02" w:date="2024-11-04T18:09:00Z">
        <w:r w:rsidR="00AC2192" w:rsidRPr="007B505A">
          <w:rPr>
            <w:rFonts w:hint="eastAsia"/>
            <w:lang w:eastAsia="zh-CN"/>
          </w:rPr>
          <w:t xml:space="preserve"> or the </w:t>
        </w:r>
      </w:ins>
      <w:ins w:id="27" w:author="CATT02" w:date="2024-11-04T18:10:00Z">
        <w:r w:rsidR="00AC2192" w:rsidRPr="007B505A">
          <w:rPr>
            <w:rFonts w:hint="eastAsia"/>
            <w:lang w:eastAsia="zh-CN"/>
          </w:rPr>
          <w:t>failure reason when the reque</w:t>
        </w:r>
      </w:ins>
      <w:ins w:id="28" w:author="CATT02" w:date="2024-11-04T18:11:00Z">
        <w:r w:rsidR="00AC2192" w:rsidRPr="007B505A">
          <w:rPr>
            <w:rFonts w:hint="eastAsia"/>
            <w:lang w:eastAsia="zh-CN"/>
          </w:rPr>
          <w:t>sted</w:t>
        </w:r>
      </w:ins>
      <w:ins w:id="29" w:author="CATT02" w:date="2024-11-04T18:16:00Z">
        <w:r w:rsidR="00AC2192" w:rsidRPr="007B505A">
          <w:rPr>
            <w:rFonts w:hint="eastAsia"/>
            <w:lang w:eastAsia="zh-CN"/>
          </w:rPr>
          <w:t xml:space="preserve"> UE</w:t>
        </w:r>
        <w:r w:rsidR="00AC2192" w:rsidRPr="007B505A">
          <w:rPr>
            <w:lang w:eastAsia="zh-CN"/>
          </w:rPr>
          <w:t>’</w:t>
        </w:r>
        <w:r w:rsidR="00AC2192" w:rsidRPr="007B505A">
          <w:rPr>
            <w:rFonts w:hint="eastAsia"/>
            <w:lang w:eastAsia="zh-CN"/>
          </w:rPr>
          <w:t>s</w:t>
        </w:r>
      </w:ins>
      <w:ins w:id="30" w:author="CATT02" w:date="2024-11-04T18:11:00Z">
        <w:r w:rsidR="00AC2192" w:rsidRPr="007B505A">
          <w:rPr>
            <w:rFonts w:hint="eastAsia"/>
            <w:lang w:eastAsia="zh-CN"/>
          </w:rPr>
          <w:t xml:space="preserve"> location information </w:t>
        </w:r>
        <w:bookmarkStart w:id="31" w:name="OLE_LINK12"/>
        <w:bookmarkStart w:id="32" w:name="OLE_LINK13"/>
        <w:r w:rsidR="00AC2192" w:rsidRPr="007B505A">
          <w:rPr>
            <w:rFonts w:hint="eastAsia"/>
            <w:lang w:eastAsia="zh-CN"/>
          </w:rPr>
          <w:t>can</w:t>
        </w:r>
        <w:r w:rsidR="00AC2192" w:rsidRPr="007B505A">
          <w:rPr>
            <w:lang w:eastAsia="zh-CN"/>
          </w:rPr>
          <w:t>’</w:t>
        </w:r>
        <w:r w:rsidR="00AC2192" w:rsidRPr="007B505A">
          <w:rPr>
            <w:rFonts w:hint="eastAsia"/>
            <w:lang w:eastAsia="zh-CN"/>
          </w:rPr>
          <w:t xml:space="preserve">t </w:t>
        </w:r>
        <w:bookmarkEnd w:id="31"/>
        <w:bookmarkEnd w:id="32"/>
        <w:r w:rsidR="00AC2192" w:rsidRPr="007B505A">
          <w:rPr>
            <w:rFonts w:hint="eastAsia"/>
            <w:lang w:eastAsia="zh-CN"/>
          </w:rPr>
          <w:t>be obtained</w:t>
        </w:r>
      </w:ins>
      <w:r w:rsidRPr="007B505A">
        <w:t>.</w:t>
      </w:r>
    </w:p>
    <w:p w14:paraId="474A310F" w14:textId="77777777" w:rsidR="00132D5D" w:rsidRDefault="00132D5D" w:rsidP="00132D5D">
      <w:pPr>
        <w:pStyle w:val="B1"/>
        <w:rPr>
          <w:lang w:eastAsia="zh-CN"/>
        </w:rPr>
      </w:pPr>
      <w:r w:rsidRPr="003167FF">
        <w:t>5.</w:t>
      </w:r>
      <w:r w:rsidRPr="003167FF">
        <w:tab/>
        <w:t>Upon receiving the report, the location management server updates location of the reporting location management client. If the location management server does not have location information of the reporting location management client before, then just stores the reporting location information for that location management client.</w:t>
      </w:r>
    </w:p>
    <w:p w14:paraId="19B4BC90" w14:textId="2B61EA0B" w:rsidR="00676311" w:rsidRPr="00215ABA" w:rsidRDefault="00676311" w:rsidP="0067631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w:t>
      </w:r>
      <w:r>
        <w:rPr>
          <w:rFonts w:ascii="Arial" w:hAnsi="Arial" w:cs="Arial"/>
          <w:noProof/>
          <w:color w:val="0000FF"/>
          <w:sz w:val="28"/>
          <w:szCs w:val="28"/>
        </w:rPr>
        <w:t xml:space="preserve"> * </w:t>
      </w:r>
      <w:r>
        <w:rPr>
          <w:rFonts w:ascii="Arial" w:hAnsi="Arial" w:cs="Arial" w:hint="eastAsia"/>
          <w:noProof/>
          <w:color w:val="0000FF"/>
          <w:sz w:val="28"/>
          <w:szCs w:val="28"/>
          <w:lang w:eastAsia="zh-CN"/>
        </w:rPr>
        <w:t>Next</w:t>
      </w:r>
      <w:r w:rsidRPr="00215ABA">
        <w:rPr>
          <w:rFonts w:ascii="Arial" w:hAnsi="Arial" w:cs="Arial"/>
          <w:noProof/>
          <w:color w:val="0000FF"/>
          <w:sz w:val="28"/>
          <w:szCs w:val="28"/>
        </w:rPr>
        <w:t xml:space="preserve"> Change * * * *</w:t>
      </w:r>
    </w:p>
    <w:p w14:paraId="70054F49" w14:textId="77777777" w:rsidR="00676311" w:rsidRDefault="00676311" w:rsidP="00132D5D">
      <w:pPr>
        <w:pStyle w:val="B1"/>
        <w:rPr>
          <w:lang w:eastAsia="zh-CN"/>
        </w:rPr>
      </w:pPr>
    </w:p>
    <w:p w14:paraId="4C5B25A4" w14:textId="77777777" w:rsidR="00676311" w:rsidRPr="003167FF" w:rsidRDefault="00676311" w:rsidP="00676311">
      <w:pPr>
        <w:pStyle w:val="4"/>
      </w:pPr>
      <w:bookmarkStart w:id="33" w:name="_Toc178162962"/>
      <w:bookmarkStart w:id="34" w:name="OLE_LINK244"/>
      <w:bookmarkStart w:id="35" w:name="OLE_LINK245"/>
      <w:r w:rsidRPr="003167FF">
        <w:rPr>
          <w:lang w:eastAsia="zh-CN"/>
        </w:rPr>
        <w:lastRenderedPageBreak/>
        <w:t>9.3</w:t>
      </w:r>
      <w:r w:rsidRPr="003167FF">
        <w:t>.2.2</w:t>
      </w:r>
      <w:r w:rsidRPr="003167FF">
        <w:tab/>
        <w:t>Location information report</w:t>
      </w:r>
      <w:bookmarkEnd w:id="33"/>
    </w:p>
    <w:p w14:paraId="5FBFDBCB" w14:textId="77777777" w:rsidR="00676311" w:rsidRPr="003167FF" w:rsidRDefault="00676311" w:rsidP="00676311">
      <w:r w:rsidRPr="003167FF">
        <w:t>Table </w:t>
      </w:r>
      <w:r w:rsidRPr="003167FF">
        <w:rPr>
          <w:lang w:eastAsia="zh-CN"/>
        </w:rPr>
        <w:t>9.3</w:t>
      </w:r>
      <w:r w:rsidRPr="003167FF">
        <w:t>.2</w:t>
      </w:r>
      <w:r w:rsidRPr="003167FF">
        <w:rPr>
          <w:lang w:eastAsia="zh-CN"/>
        </w:rPr>
        <w:t>.2-1</w:t>
      </w:r>
      <w:r w:rsidRPr="003167FF">
        <w:t xml:space="preserve"> describes the information flow from the location management client to the location management server for the location information reporting or from the location management server to the requesting location management client or VAL server to report location information.</w:t>
      </w:r>
    </w:p>
    <w:p w14:paraId="5E5FE511" w14:textId="77777777" w:rsidR="00676311" w:rsidRPr="003167FF" w:rsidRDefault="00676311" w:rsidP="00676311">
      <w:pPr>
        <w:pStyle w:val="TH"/>
      </w:pPr>
      <w:r w:rsidRPr="003167FF">
        <w:t>Table </w:t>
      </w:r>
      <w:r w:rsidRPr="003167FF">
        <w:rPr>
          <w:lang w:eastAsia="zh-CN"/>
        </w:rPr>
        <w:t>9.3</w:t>
      </w:r>
      <w:r w:rsidRPr="003167FF">
        <w:t>.2.2-1: Location information report</w:t>
      </w:r>
    </w:p>
    <w:tbl>
      <w:tblPr>
        <w:tblW w:w="8640" w:type="dxa"/>
        <w:jc w:val="center"/>
        <w:tblLayout w:type="fixed"/>
        <w:tblLook w:val="0000" w:firstRow="0" w:lastRow="0" w:firstColumn="0" w:lastColumn="0" w:noHBand="0" w:noVBand="0"/>
      </w:tblPr>
      <w:tblGrid>
        <w:gridCol w:w="2880"/>
        <w:gridCol w:w="1440"/>
        <w:gridCol w:w="4320"/>
      </w:tblGrid>
      <w:tr w:rsidR="00676311" w:rsidRPr="003167FF" w14:paraId="5B124C56" w14:textId="77777777" w:rsidTr="00207187">
        <w:trPr>
          <w:jc w:val="center"/>
        </w:trPr>
        <w:tc>
          <w:tcPr>
            <w:tcW w:w="2880" w:type="dxa"/>
            <w:tcBorders>
              <w:top w:val="single" w:sz="4" w:space="0" w:color="000000"/>
              <w:left w:val="single" w:sz="4" w:space="0" w:color="000000"/>
              <w:bottom w:val="single" w:sz="4" w:space="0" w:color="000000"/>
            </w:tcBorders>
            <w:shd w:val="clear" w:color="auto" w:fill="auto"/>
          </w:tcPr>
          <w:p w14:paraId="1FE3B3B7" w14:textId="77777777" w:rsidR="00676311" w:rsidRPr="003167FF" w:rsidRDefault="00676311" w:rsidP="00207187">
            <w:pPr>
              <w:pStyle w:val="TAH"/>
            </w:pPr>
            <w:r w:rsidRPr="003167FF">
              <w:t>Information element</w:t>
            </w:r>
          </w:p>
        </w:tc>
        <w:tc>
          <w:tcPr>
            <w:tcW w:w="1440" w:type="dxa"/>
            <w:tcBorders>
              <w:top w:val="single" w:sz="4" w:space="0" w:color="000000"/>
              <w:left w:val="single" w:sz="4" w:space="0" w:color="000000"/>
              <w:bottom w:val="single" w:sz="4" w:space="0" w:color="000000"/>
            </w:tcBorders>
            <w:shd w:val="clear" w:color="auto" w:fill="auto"/>
          </w:tcPr>
          <w:p w14:paraId="7D723497" w14:textId="77777777" w:rsidR="00676311" w:rsidRPr="003167FF" w:rsidRDefault="00676311" w:rsidP="00207187">
            <w:pPr>
              <w:pStyle w:val="TAH"/>
            </w:pPr>
            <w:r w:rsidRPr="003167F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1587F24" w14:textId="77777777" w:rsidR="00676311" w:rsidRPr="003167FF" w:rsidRDefault="00676311" w:rsidP="00207187">
            <w:pPr>
              <w:pStyle w:val="TAH"/>
            </w:pPr>
            <w:r w:rsidRPr="003167FF">
              <w:t>Description</w:t>
            </w:r>
          </w:p>
        </w:tc>
      </w:tr>
      <w:tr w:rsidR="00676311" w:rsidRPr="003167FF" w14:paraId="25A98249" w14:textId="77777777" w:rsidTr="00207187">
        <w:trPr>
          <w:jc w:val="center"/>
        </w:trPr>
        <w:tc>
          <w:tcPr>
            <w:tcW w:w="2880" w:type="dxa"/>
            <w:tcBorders>
              <w:top w:val="single" w:sz="4" w:space="0" w:color="000000"/>
              <w:left w:val="single" w:sz="4" w:space="0" w:color="000000"/>
              <w:bottom w:val="single" w:sz="4" w:space="0" w:color="000000"/>
            </w:tcBorders>
            <w:shd w:val="clear" w:color="auto" w:fill="auto"/>
          </w:tcPr>
          <w:p w14:paraId="68076B49" w14:textId="77777777" w:rsidR="00676311" w:rsidRPr="003167FF" w:rsidRDefault="00676311" w:rsidP="00207187">
            <w:pPr>
              <w:pStyle w:val="TAL"/>
            </w:pPr>
            <w:r w:rsidRPr="003167FF">
              <w:t>Set of identities</w:t>
            </w:r>
          </w:p>
        </w:tc>
        <w:tc>
          <w:tcPr>
            <w:tcW w:w="1440" w:type="dxa"/>
            <w:tcBorders>
              <w:top w:val="single" w:sz="4" w:space="0" w:color="000000"/>
              <w:left w:val="single" w:sz="4" w:space="0" w:color="000000"/>
              <w:bottom w:val="single" w:sz="4" w:space="0" w:color="000000"/>
            </w:tcBorders>
            <w:shd w:val="clear" w:color="auto" w:fill="auto"/>
          </w:tcPr>
          <w:p w14:paraId="7FABCCDF" w14:textId="77777777" w:rsidR="00676311" w:rsidRPr="003167FF" w:rsidRDefault="00676311" w:rsidP="00207187">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CDF82CA" w14:textId="77777777" w:rsidR="00676311" w:rsidRPr="003167FF" w:rsidRDefault="00676311" w:rsidP="00207187">
            <w:pPr>
              <w:pStyle w:val="TAL"/>
            </w:pPr>
            <w:r w:rsidRPr="003167FF">
              <w:t>Set of identities of the reporting VAL users or VAL UEs</w:t>
            </w:r>
          </w:p>
        </w:tc>
      </w:tr>
      <w:tr w:rsidR="00676311" w:rsidRPr="003167FF" w14:paraId="51B56BA5" w14:textId="77777777" w:rsidTr="00207187">
        <w:trPr>
          <w:jc w:val="center"/>
        </w:trPr>
        <w:tc>
          <w:tcPr>
            <w:tcW w:w="2880" w:type="dxa"/>
            <w:tcBorders>
              <w:top w:val="single" w:sz="4" w:space="0" w:color="000000"/>
              <w:left w:val="single" w:sz="4" w:space="0" w:color="000000"/>
              <w:bottom w:val="single" w:sz="4" w:space="0" w:color="000000"/>
            </w:tcBorders>
            <w:shd w:val="clear" w:color="auto" w:fill="auto"/>
          </w:tcPr>
          <w:p w14:paraId="72F7EA95" w14:textId="77777777" w:rsidR="00676311" w:rsidRPr="003167FF" w:rsidRDefault="00676311" w:rsidP="00207187">
            <w:pPr>
              <w:pStyle w:val="TAL"/>
            </w:pPr>
            <w:r w:rsidRPr="003167FF">
              <w:t>Triggering event</w:t>
            </w:r>
          </w:p>
        </w:tc>
        <w:tc>
          <w:tcPr>
            <w:tcW w:w="1440" w:type="dxa"/>
            <w:tcBorders>
              <w:top w:val="single" w:sz="4" w:space="0" w:color="000000"/>
              <w:left w:val="single" w:sz="4" w:space="0" w:color="000000"/>
              <w:bottom w:val="single" w:sz="4" w:space="0" w:color="000000"/>
            </w:tcBorders>
            <w:shd w:val="clear" w:color="auto" w:fill="auto"/>
          </w:tcPr>
          <w:p w14:paraId="2BEF3B95" w14:textId="77777777" w:rsidR="00676311" w:rsidRPr="003167FF" w:rsidRDefault="00676311" w:rsidP="00207187">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3CD9AB9" w14:textId="77777777" w:rsidR="00676311" w:rsidRPr="003167FF" w:rsidRDefault="00676311" w:rsidP="00207187">
            <w:pPr>
              <w:pStyle w:val="TAL"/>
            </w:pPr>
            <w:r w:rsidRPr="003167FF">
              <w:t>Identity of the event that triggered the sending of the report. The triggering event may be e.g., SAI changes, ECGI changes, RAT changes.</w:t>
            </w:r>
          </w:p>
        </w:tc>
      </w:tr>
      <w:tr w:rsidR="00676311" w:rsidRPr="003167FF" w14:paraId="5E908F7B" w14:textId="77777777" w:rsidTr="00207187">
        <w:trPr>
          <w:jc w:val="center"/>
        </w:trPr>
        <w:tc>
          <w:tcPr>
            <w:tcW w:w="2880" w:type="dxa"/>
            <w:tcBorders>
              <w:top w:val="single" w:sz="4" w:space="0" w:color="000000"/>
              <w:left w:val="single" w:sz="4" w:space="0" w:color="000000"/>
              <w:bottom w:val="single" w:sz="4" w:space="0" w:color="000000"/>
            </w:tcBorders>
            <w:shd w:val="clear" w:color="auto" w:fill="auto"/>
          </w:tcPr>
          <w:p w14:paraId="37EF7AE0" w14:textId="77777777" w:rsidR="00676311" w:rsidRPr="003167FF" w:rsidRDefault="00676311" w:rsidP="00207187">
            <w:pPr>
              <w:pStyle w:val="TAL"/>
            </w:pPr>
            <w:r w:rsidRPr="003167FF">
              <w:t>Location Information</w:t>
            </w:r>
          </w:p>
        </w:tc>
        <w:tc>
          <w:tcPr>
            <w:tcW w:w="1440" w:type="dxa"/>
            <w:tcBorders>
              <w:top w:val="single" w:sz="4" w:space="0" w:color="000000"/>
              <w:left w:val="single" w:sz="4" w:space="0" w:color="000000"/>
              <w:bottom w:val="single" w:sz="4" w:space="0" w:color="000000"/>
            </w:tcBorders>
            <w:shd w:val="clear" w:color="auto" w:fill="auto"/>
          </w:tcPr>
          <w:p w14:paraId="7949A65C" w14:textId="77777777" w:rsidR="00676311" w:rsidRPr="003167FF" w:rsidRDefault="00676311" w:rsidP="00207187">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9800019" w14:textId="77777777" w:rsidR="00676311" w:rsidRPr="003167FF" w:rsidRDefault="00676311" w:rsidP="00207187">
            <w:pPr>
              <w:pStyle w:val="TAL"/>
            </w:pPr>
            <w:r w:rsidRPr="003167FF">
              <w:t>Location information</w:t>
            </w:r>
            <w:r>
              <w:t xml:space="preserve">. For LM-UU reference point, it may include UE location information </w:t>
            </w:r>
            <w:r w:rsidRPr="00420E9C">
              <w:rPr>
                <w:lang w:eastAsia="zh-CN"/>
              </w:rPr>
              <w:t xml:space="preserve">via non-3GPP positioning technologies </w:t>
            </w:r>
            <w:r>
              <w:t xml:space="preserve">(e.g. </w:t>
            </w:r>
            <w:r w:rsidRPr="00972DE9">
              <w:rPr>
                <w:rFonts w:eastAsia="MS Mincho"/>
              </w:rPr>
              <w:t xml:space="preserve">GNSS, Sensor, TBS, WLAN, </w:t>
            </w:r>
            <w:proofErr w:type="gramStart"/>
            <w:r w:rsidRPr="00972DE9">
              <w:rPr>
                <w:rFonts w:eastAsia="MS Mincho"/>
              </w:rPr>
              <w:t>Bluetooth</w:t>
            </w:r>
            <w:proofErr w:type="gramEnd"/>
            <w:r>
              <w:rPr>
                <w:rFonts w:eastAsia="MS Mincho"/>
              </w:rPr>
              <w:t>) as described in 3GPP TS 37.355 [53].</w:t>
            </w:r>
          </w:p>
        </w:tc>
      </w:tr>
      <w:tr w:rsidR="00AC2192" w:rsidRPr="007B505A" w14:paraId="17F12343" w14:textId="77777777" w:rsidTr="00207187">
        <w:trPr>
          <w:jc w:val="center"/>
          <w:ins w:id="36" w:author="CATT02" w:date="2024-11-04T18:11:00Z"/>
        </w:trPr>
        <w:tc>
          <w:tcPr>
            <w:tcW w:w="2880" w:type="dxa"/>
            <w:tcBorders>
              <w:top w:val="single" w:sz="4" w:space="0" w:color="000000"/>
              <w:left w:val="single" w:sz="4" w:space="0" w:color="000000"/>
              <w:bottom w:val="single" w:sz="4" w:space="0" w:color="000000"/>
            </w:tcBorders>
            <w:shd w:val="clear" w:color="auto" w:fill="auto"/>
          </w:tcPr>
          <w:p w14:paraId="5794FCDB" w14:textId="61339330" w:rsidR="00AC2192" w:rsidRPr="007B505A" w:rsidRDefault="00AC2192" w:rsidP="00207187">
            <w:pPr>
              <w:pStyle w:val="TAL"/>
              <w:rPr>
                <w:ins w:id="37" w:author="CATT02" w:date="2024-11-04T18:11:00Z"/>
                <w:lang w:eastAsia="zh-CN"/>
              </w:rPr>
            </w:pPr>
            <w:ins w:id="38" w:author="CATT02" w:date="2024-11-04T18:11:00Z">
              <w:r w:rsidRPr="007B505A">
                <w:rPr>
                  <w:rFonts w:hint="eastAsia"/>
                  <w:lang w:eastAsia="zh-CN"/>
                </w:rPr>
                <w:t>Failure Reason</w:t>
              </w:r>
            </w:ins>
          </w:p>
        </w:tc>
        <w:tc>
          <w:tcPr>
            <w:tcW w:w="1440" w:type="dxa"/>
            <w:tcBorders>
              <w:top w:val="single" w:sz="4" w:space="0" w:color="000000"/>
              <w:left w:val="single" w:sz="4" w:space="0" w:color="000000"/>
              <w:bottom w:val="single" w:sz="4" w:space="0" w:color="000000"/>
            </w:tcBorders>
            <w:shd w:val="clear" w:color="auto" w:fill="auto"/>
          </w:tcPr>
          <w:p w14:paraId="1243CB8A" w14:textId="77777777" w:rsidR="00AC2192" w:rsidRPr="007B505A" w:rsidRDefault="00AC2192" w:rsidP="00207187">
            <w:pPr>
              <w:pStyle w:val="TAC"/>
              <w:rPr>
                <w:ins w:id="39" w:author="CATT02" w:date="2024-11-04T18:16:00Z"/>
                <w:lang w:eastAsia="zh-CN"/>
              </w:rPr>
            </w:pPr>
            <w:ins w:id="40" w:author="CATT02" w:date="2024-11-04T18:12:00Z">
              <w:r w:rsidRPr="007B505A">
                <w:rPr>
                  <w:rFonts w:hint="eastAsia"/>
                  <w:lang w:eastAsia="zh-CN"/>
                </w:rPr>
                <w:t>O</w:t>
              </w:r>
            </w:ins>
          </w:p>
          <w:p w14:paraId="09B53AA0" w14:textId="517CEC79" w:rsidR="00AC2192" w:rsidRPr="007B505A" w:rsidRDefault="00AC2192" w:rsidP="00207187">
            <w:pPr>
              <w:pStyle w:val="TAC"/>
              <w:rPr>
                <w:ins w:id="41" w:author="CATT02" w:date="2024-11-04T18:11:00Z"/>
                <w:lang w:eastAsia="zh-CN"/>
              </w:rPr>
            </w:pPr>
            <w:ins w:id="42" w:author="CATT02" w:date="2024-11-04T18:16:00Z">
              <w:r w:rsidRPr="007B505A">
                <w:rPr>
                  <w:rFonts w:hint="eastAsia"/>
                  <w:lang w:eastAsia="zh-CN"/>
                </w:rPr>
                <w:t>(NOTE)</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896B02B" w14:textId="28B4E68D" w:rsidR="00AC2192" w:rsidRPr="007B505A" w:rsidRDefault="00AC2192" w:rsidP="00AC2192">
            <w:pPr>
              <w:pStyle w:val="TAL"/>
              <w:rPr>
                <w:ins w:id="43" w:author="CATT02" w:date="2024-11-04T18:11:00Z"/>
                <w:lang w:eastAsia="zh-CN"/>
              </w:rPr>
            </w:pPr>
            <w:proofErr w:type="spellStart"/>
            <w:ins w:id="44" w:author="CATT02" w:date="2024-11-04T18:12:00Z">
              <w:r w:rsidRPr="007B505A">
                <w:rPr>
                  <w:rFonts w:hint="eastAsia"/>
                  <w:lang w:eastAsia="zh-CN"/>
                </w:rPr>
                <w:t>Indcates</w:t>
              </w:r>
              <w:proofErr w:type="spellEnd"/>
              <w:r w:rsidRPr="007B505A">
                <w:rPr>
                  <w:rFonts w:hint="eastAsia"/>
                  <w:lang w:eastAsia="zh-CN"/>
                </w:rPr>
                <w:t xml:space="preserve"> the failure reason when the LM</w:t>
              </w:r>
            </w:ins>
            <w:ins w:id="45" w:author="CATT02" w:date="2024-11-04T18:13:00Z">
              <w:r w:rsidRPr="007B505A">
                <w:rPr>
                  <w:rFonts w:hint="eastAsia"/>
                  <w:lang w:eastAsia="zh-CN"/>
                </w:rPr>
                <w:t xml:space="preserve"> Client can</w:t>
              </w:r>
              <w:r w:rsidRPr="007B505A">
                <w:rPr>
                  <w:lang w:eastAsia="zh-CN"/>
                </w:rPr>
                <w:t>’</w:t>
              </w:r>
              <w:r w:rsidRPr="007B505A">
                <w:rPr>
                  <w:rFonts w:hint="eastAsia"/>
                  <w:lang w:eastAsia="zh-CN"/>
                </w:rPr>
                <w:t xml:space="preserve">t obtain the requested </w:t>
              </w:r>
            </w:ins>
            <w:ins w:id="46" w:author="CATT02" w:date="2024-11-04T18:14:00Z">
              <w:r w:rsidRPr="007B505A">
                <w:rPr>
                  <w:rFonts w:hint="eastAsia"/>
                  <w:lang w:eastAsia="zh-CN"/>
                </w:rPr>
                <w:t>UE</w:t>
              </w:r>
              <w:r w:rsidRPr="007B505A">
                <w:rPr>
                  <w:lang w:eastAsia="zh-CN"/>
                </w:rPr>
                <w:t>’</w:t>
              </w:r>
              <w:r w:rsidRPr="007B505A">
                <w:rPr>
                  <w:rFonts w:hint="eastAsia"/>
                  <w:lang w:eastAsia="zh-CN"/>
                </w:rPr>
                <w:t xml:space="preserve">s </w:t>
              </w:r>
            </w:ins>
            <w:ins w:id="47" w:author="CATT02" w:date="2024-11-04T18:13:00Z">
              <w:r w:rsidRPr="007B505A">
                <w:rPr>
                  <w:rFonts w:hint="eastAsia"/>
                  <w:lang w:eastAsia="zh-CN"/>
                </w:rPr>
                <w:t>location information</w:t>
              </w:r>
            </w:ins>
            <w:ins w:id="48" w:author="CATT02" w:date="2024-11-04T18:14:00Z">
              <w:r w:rsidRPr="007B505A">
                <w:rPr>
                  <w:rFonts w:hint="eastAsia"/>
                  <w:lang w:eastAsia="zh-CN"/>
                </w:rPr>
                <w:t xml:space="preserve"> (e.g.</w:t>
              </w:r>
            </w:ins>
            <w:ins w:id="49" w:author="CATT02" w:date="2024-11-04T18:15:00Z">
              <w:r w:rsidRPr="007B505A">
                <w:t xml:space="preserve"> the target VAL UE has moved away, or required positioning method is not supported by target VAL UE</w:t>
              </w:r>
            </w:ins>
            <w:ins w:id="50" w:author="CATT02" w:date="2024-11-04T18:14:00Z">
              <w:r w:rsidRPr="007B505A">
                <w:rPr>
                  <w:rFonts w:hint="eastAsia"/>
                  <w:lang w:eastAsia="zh-CN"/>
                </w:rPr>
                <w:t>)</w:t>
              </w:r>
            </w:ins>
          </w:p>
        </w:tc>
      </w:tr>
      <w:tr w:rsidR="00676311" w:rsidRPr="007B505A" w14:paraId="7240FABF" w14:textId="77777777" w:rsidTr="00207187">
        <w:trPr>
          <w:jc w:val="center"/>
        </w:trPr>
        <w:tc>
          <w:tcPr>
            <w:tcW w:w="2880" w:type="dxa"/>
            <w:tcBorders>
              <w:top w:val="single" w:sz="4" w:space="0" w:color="000000"/>
              <w:left w:val="single" w:sz="4" w:space="0" w:color="000000"/>
              <w:bottom w:val="single" w:sz="4" w:space="0" w:color="000000"/>
            </w:tcBorders>
            <w:shd w:val="clear" w:color="auto" w:fill="auto"/>
          </w:tcPr>
          <w:p w14:paraId="6ADD37B3" w14:textId="77777777" w:rsidR="00676311" w:rsidRPr="007B505A" w:rsidRDefault="00676311" w:rsidP="00207187">
            <w:pPr>
              <w:pStyle w:val="TAL"/>
            </w:pPr>
            <w:r w:rsidRPr="007B505A">
              <w:t>Timestamp</w:t>
            </w:r>
          </w:p>
        </w:tc>
        <w:tc>
          <w:tcPr>
            <w:tcW w:w="1440" w:type="dxa"/>
            <w:tcBorders>
              <w:top w:val="single" w:sz="4" w:space="0" w:color="000000"/>
              <w:left w:val="single" w:sz="4" w:space="0" w:color="000000"/>
              <w:bottom w:val="single" w:sz="4" w:space="0" w:color="000000"/>
            </w:tcBorders>
            <w:shd w:val="clear" w:color="auto" w:fill="auto"/>
          </w:tcPr>
          <w:p w14:paraId="43AEBBF2" w14:textId="77777777" w:rsidR="00676311" w:rsidRPr="007B505A" w:rsidRDefault="00676311" w:rsidP="00207187">
            <w:pPr>
              <w:pStyle w:val="TAC"/>
            </w:pPr>
            <w:r w:rsidRPr="007B505A">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16D1EBD" w14:textId="77777777" w:rsidR="00676311" w:rsidRPr="007B505A" w:rsidRDefault="00676311" w:rsidP="00207187">
            <w:pPr>
              <w:pStyle w:val="TAL"/>
            </w:pPr>
            <w:r w:rsidRPr="007B505A">
              <w:t>Timestamp of the location report</w:t>
            </w:r>
          </w:p>
        </w:tc>
      </w:tr>
      <w:tr w:rsidR="00AC2192" w:rsidRPr="003167FF" w14:paraId="525B1594" w14:textId="77777777" w:rsidTr="002160ED">
        <w:trPr>
          <w:jc w:val="center"/>
          <w:ins w:id="51" w:author="CATT02" w:date="2024-11-04T18:17: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7CB3D73" w14:textId="26429370" w:rsidR="00AC2192" w:rsidRPr="003167FF" w:rsidRDefault="00AC2192" w:rsidP="00AC2192">
            <w:pPr>
              <w:pStyle w:val="TAN"/>
              <w:rPr>
                <w:ins w:id="52" w:author="CATT02" w:date="2024-11-04T18:17:00Z"/>
                <w:lang w:eastAsia="zh-CN"/>
              </w:rPr>
            </w:pPr>
            <w:ins w:id="53" w:author="CATT02" w:date="2024-11-04T18:17:00Z">
              <w:r w:rsidRPr="007B505A">
                <w:t>NOTE:</w:t>
              </w:r>
              <w:r w:rsidRPr="007B505A">
                <w:tab/>
                <w:t>This element is only applicable</w:t>
              </w:r>
            </w:ins>
            <w:ins w:id="54" w:author="CATT02" w:date="2024-11-04T18:18:00Z">
              <w:r w:rsidRPr="007B505A">
                <w:rPr>
                  <w:rFonts w:hint="eastAsia"/>
                  <w:lang w:eastAsia="zh-CN"/>
                </w:rPr>
                <w:t xml:space="preserve"> when the Location information </w:t>
              </w:r>
            </w:ins>
            <w:ins w:id="55" w:author="CATT02" w:date="2024-11-04T18:19:00Z">
              <w:r w:rsidRPr="007B505A">
                <w:rPr>
                  <w:rFonts w:hint="eastAsia"/>
                  <w:lang w:eastAsia="zh-CN"/>
                </w:rPr>
                <w:t xml:space="preserve">IE </w:t>
              </w:r>
            </w:ins>
            <w:ins w:id="56" w:author="CATT02" w:date="2024-11-04T18:18:00Z">
              <w:r w:rsidRPr="007B505A">
                <w:rPr>
                  <w:rFonts w:hint="eastAsia"/>
                  <w:lang w:eastAsia="zh-CN"/>
                </w:rPr>
                <w:t>is null.</w:t>
              </w:r>
            </w:ins>
            <w:bookmarkStart w:id="57" w:name="_GoBack"/>
            <w:bookmarkEnd w:id="57"/>
          </w:p>
          <w:p w14:paraId="17DE9DDE" w14:textId="77777777" w:rsidR="00AC2192" w:rsidRPr="00AC2192" w:rsidRDefault="00AC2192" w:rsidP="00207187">
            <w:pPr>
              <w:pStyle w:val="TAL"/>
              <w:rPr>
                <w:ins w:id="58" w:author="CATT02" w:date="2024-11-04T18:17:00Z"/>
              </w:rPr>
            </w:pPr>
          </w:p>
        </w:tc>
      </w:tr>
      <w:bookmarkEnd w:id="34"/>
      <w:bookmarkEnd w:id="35"/>
    </w:tbl>
    <w:p w14:paraId="665C6D14" w14:textId="77777777" w:rsidR="00676311" w:rsidRPr="00676311" w:rsidRDefault="00676311" w:rsidP="00132D5D">
      <w:pPr>
        <w:pStyle w:val="B1"/>
        <w:rPr>
          <w:lang w:eastAsia="zh-CN"/>
        </w:rPr>
      </w:pPr>
    </w:p>
    <w:p w14:paraId="0291ED70" w14:textId="19D7478B" w:rsidR="001B6E25" w:rsidRPr="00215ABA" w:rsidRDefault="001B6E25" w:rsidP="001B6E2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End of</w:t>
      </w:r>
      <w:r w:rsidRPr="00215ABA">
        <w:rPr>
          <w:rFonts w:ascii="Arial" w:hAnsi="Arial" w:cs="Arial"/>
          <w:noProof/>
          <w:color w:val="0000FF"/>
          <w:sz w:val="28"/>
          <w:szCs w:val="28"/>
        </w:rPr>
        <w:t xml:space="preserve"> Change * * * *</w:t>
      </w:r>
    </w:p>
    <w:p w14:paraId="48A67BBB" w14:textId="77777777" w:rsidR="00132D5D" w:rsidRDefault="00132D5D">
      <w:pPr>
        <w:rPr>
          <w:noProof/>
        </w:rPr>
      </w:pPr>
    </w:p>
    <w:sectPr w:rsidR="00132D5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4A218" w14:textId="77777777" w:rsidR="009A194E" w:rsidRDefault="009A194E">
      <w:r>
        <w:separator/>
      </w:r>
    </w:p>
  </w:endnote>
  <w:endnote w:type="continuationSeparator" w:id="0">
    <w:p w14:paraId="08406BA9" w14:textId="77777777" w:rsidR="009A194E" w:rsidRDefault="009A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E6D8E" w14:textId="77777777" w:rsidR="009A194E" w:rsidRDefault="009A194E">
      <w:r>
        <w:separator/>
      </w:r>
    </w:p>
  </w:footnote>
  <w:footnote w:type="continuationSeparator" w:id="0">
    <w:p w14:paraId="01212234" w14:textId="77777777" w:rsidR="009A194E" w:rsidRDefault="009A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554BB"/>
    <w:multiLevelType w:val="hybridMultilevel"/>
    <w:tmpl w:val="ED64C816"/>
    <w:lvl w:ilvl="0" w:tplc="D136AA1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_r1">
    <w15:presenceInfo w15:providerId="None" w15:userId="Samsu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0F7FD0"/>
    <w:rsid w:val="00102DCC"/>
    <w:rsid w:val="00104976"/>
    <w:rsid w:val="00132D5D"/>
    <w:rsid w:val="00145D43"/>
    <w:rsid w:val="00186A14"/>
    <w:rsid w:val="00192C46"/>
    <w:rsid w:val="001A08B3"/>
    <w:rsid w:val="001A7B60"/>
    <w:rsid w:val="001B52F0"/>
    <w:rsid w:val="001B6E25"/>
    <w:rsid w:val="001B7A65"/>
    <w:rsid w:val="001E41F3"/>
    <w:rsid w:val="00205125"/>
    <w:rsid w:val="00214F62"/>
    <w:rsid w:val="0026004D"/>
    <w:rsid w:val="002640DD"/>
    <w:rsid w:val="00275D12"/>
    <w:rsid w:val="00284FEB"/>
    <w:rsid w:val="002860C4"/>
    <w:rsid w:val="002A1655"/>
    <w:rsid w:val="002B5741"/>
    <w:rsid w:val="002D2A79"/>
    <w:rsid w:val="002E2918"/>
    <w:rsid w:val="002E472E"/>
    <w:rsid w:val="00305409"/>
    <w:rsid w:val="003438C1"/>
    <w:rsid w:val="003609EF"/>
    <w:rsid w:val="0036231A"/>
    <w:rsid w:val="0037135B"/>
    <w:rsid w:val="00374DD4"/>
    <w:rsid w:val="003A6EAA"/>
    <w:rsid w:val="003E1A36"/>
    <w:rsid w:val="00410371"/>
    <w:rsid w:val="004242F1"/>
    <w:rsid w:val="004614F8"/>
    <w:rsid w:val="00491896"/>
    <w:rsid w:val="00495E48"/>
    <w:rsid w:val="004B75B7"/>
    <w:rsid w:val="004C1451"/>
    <w:rsid w:val="005141D9"/>
    <w:rsid w:val="0051580D"/>
    <w:rsid w:val="00525032"/>
    <w:rsid w:val="0053438D"/>
    <w:rsid w:val="00547111"/>
    <w:rsid w:val="005906E4"/>
    <w:rsid w:val="00592D74"/>
    <w:rsid w:val="005B098B"/>
    <w:rsid w:val="005E2C44"/>
    <w:rsid w:val="00621188"/>
    <w:rsid w:val="006257ED"/>
    <w:rsid w:val="00633813"/>
    <w:rsid w:val="00653DE4"/>
    <w:rsid w:val="006623CC"/>
    <w:rsid w:val="00665C47"/>
    <w:rsid w:val="00676311"/>
    <w:rsid w:val="00695808"/>
    <w:rsid w:val="006A1726"/>
    <w:rsid w:val="006B46FB"/>
    <w:rsid w:val="006E21FB"/>
    <w:rsid w:val="00781086"/>
    <w:rsid w:val="00792342"/>
    <w:rsid w:val="007977A8"/>
    <w:rsid w:val="007B505A"/>
    <w:rsid w:val="007B512A"/>
    <w:rsid w:val="007C2097"/>
    <w:rsid w:val="007D6A07"/>
    <w:rsid w:val="007F2D9D"/>
    <w:rsid w:val="007F7259"/>
    <w:rsid w:val="008040A8"/>
    <w:rsid w:val="00814409"/>
    <w:rsid w:val="008279FA"/>
    <w:rsid w:val="008626E7"/>
    <w:rsid w:val="00870EE7"/>
    <w:rsid w:val="008863B9"/>
    <w:rsid w:val="008A45A6"/>
    <w:rsid w:val="008B21BD"/>
    <w:rsid w:val="008D3CCC"/>
    <w:rsid w:val="008F3789"/>
    <w:rsid w:val="008F686C"/>
    <w:rsid w:val="009148DE"/>
    <w:rsid w:val="00941E30"/>
    <w:rsid w:val="009531B0"/>
    <w:rsid w:val="009741B3"/>
    <w:rsid w:val="009777D9"/>
    <w:rsid w:val="00991B88"/>
    <w:rsid w:val="009A194E"/>
    <w:rsid w:val="009A5753"/>
    <w:rsid w:val="009A579D"/>
    <w:rsid w:val="009E3297"/>
    <w:rsid w:val="009F734F"/>
    <w:rsid w:val="00A04866"/>
    <w:rsid w:val="00A201DE"/>
    <w:rsid w:val="00A246B6"/>
    <w:rsid w:val="00A47E70"/>
    <w:rsid w:val="00A50CF0"/>
    <w:rsid w:val="00A7671C"/>
    <w:rsid w:val="00AA2CBC"/>
    <w:rsid w:val="00AC2192"/>
    <w:rsid w:val="00AC5820"/>
    <w:rsid w:val="00AD0560"/>
    <w:rsid w:val="00AD1CD8"/>
    <w:rsid w:val="00AD5E47"/>
    <w:rsid w:val="00B004B7"/>
    <w:rsid w:val="00B258BB"/>
    <w:rsid w:val="00B46261"/>
    <w:rsid w:val="00B67B97"/>
    <w:rsid w:val="00B75C80"/>
    <w:rsid w:val="00B968C8"/>
    <w:rsid w:val="00BA3EC5"/>
    <w:rsid w:val="00BA51D9"/>
    <w:rsid w:val="00BB5DFC"/>
    <w:rsid w:val="00BC1676"/>
    <w:rsid w:val="00BD279D"/>
    <w:rsid w:val="00BD6BB8"/>
    <w:rsid w:val="00BF0CD4"/>
    <w:rsid w:val="00BF230A"/>
    <w:rsid w:val="00C208B5"/>
    <w:rsid w:val="00C66BA2"/>
    <w:rsid w:val="00C80A74"/>
    <w:rsid w:val="00C870F6"/>
    <w:rsid w:val="00C95985"/>
    <w:rsid w:val="00CA2CD0"/>
    <w:rsid w:val="00CA363C"/>
    <w:rsid w:val="00CC5026"/>
    <w:rsid w:val="00CC68D0"/>
    <w:rsid w:val="00CD63F8"/>
    <w:rsid w:val="00D03F9A"/>
    <w:rsid w:val="00D06D51"/>
    <w:rsid w:val="00D24991"/>
    <w:rsid w:val="00D50255"/>
    <w:rsid w:val="00D66520"/>
    <w:rsid w:val="00D84AE9"/>
    <w:rsid w:val="00D9124E"/>
    <w:rsid w:val="00DE34CF"/>
    <w:rsid w:val="00E13F3D"/>
    <w:rsid w:val="00E245DF"/>
    <w:rsid w:val="00E34898"/>
    <w:rsid w:val="00E956BD"/>
    <w:rsid w:val="00EA57E0"/>
    <w:rsid w:val="00EB09B7"/>
    <w:rsid w:val="00EC02DD"/>
    <w:rsid w:val="00EE7D7C"/>
    <w:rsid w:val="00F25D98"/>
    <w:rsid w:val="00F300FB"/>
    <w:rsid w:val="00F87FEE"/>
    <w:rsid w:val="00F90FB8"/>
    <w:rsid w:val="00FA32EC"/>
    <w:rsid w:val="00FB6386"/>
    <w:rsid w:val="00FC20E3"/>
    <w:rsid w:val="00FD138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0F392170-0649-410A-9B8E-D8E6465A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132D5D"/>
    <w:rPr>
      <w:rFonts w:ascii="Times New Roman" w:hAnsi="Times New Roman"/>
      <w:lang w:val="en-GB" w:eastAsia="en-US"/>
    </w:rPr>
  </w:style>
  <w:style w:type="character" w:customStyle="1" w:styleId="THChar">
    <w:name w:val="TH Char"/>
    <w:link w:val="TH"/>
    <w:qFormat/>
    <w:rsid w:val="00132D5D"/>
    <w:rPr>
      <w:rFonts w:ascii="Arial" w:hAnsi="Arial"/>
      <w:b/>
      <w:lang w:val="en-GB" w:eastAsia="en-US"/>
    </w:rPr>
  </w:style>
  <w:style w:type="character" w:customStyle="1" w:styleId="TFChar">
    <w:name w:val="TF Char"/>
    <w:link w:val="TF"/>
    <w:qFormat/>
    <w:locked/>
    <w:rsid w:val="00132D5D"/>
    <w:rPr>
      <w:rFonts w:ascii="Arial" w:hAnsi="Arial"/>
      <w:b/>
      <w:lang w:val="en-GB" w:eastAsia="en-US"/>
    </w:rPr>
  </w:style>
  <w:style w:type="character" w:customStyle="1" w:styleId="TALChar">
    <w:name w:val="TAL Char"/>
    <w:link w:val="TAL"/>
    <w:qFormat/>
    <w:rsid w:val="00676311"/>
    <w:rPr>
      <w:rFonts w:ascii="Arial" w:hAnsi="Arial"/>
      <w:sz w:val="18"/>
      <w:lang w:val="en-GB" w:eastAsia="en-US"/>
    </w:rPr>
  </w:style>
  <w:style w:type="character" w:customStyle="1" w:styleId="TAHChar">
    <w:name w:val="TAH Char"/>
    <w:link w:val="TAH"/>
    <w:qFormat/>
    <w:locked/>
    <w:rsid w:val="00676311"/>
    <w:rPr>
      <w:rFonts w:ascii="Arial" w:hAnsi="Arial"/>
      <w:b/>
      <w:sz w:val="18"/>
      <w:lang w:val="en-GB" w:eastAsia="en-US"/>
    </w:rPr>
  </w:style>
  <w:style w:type="character" w:customStyle="1" w:styleId="TACChar">
    <w:name w:val="TAC Char"/>
    <w:link w:val="TAC"/>
    <w:qFormat/>
    <w:locked/>
    <w:rsid w:val="00676311"/>
    <w:rPr>
      <w:rFonts w:ascii="Arial" w:hAnsi="Arial"/>
      <w:sz w:val="18"/>
      <w:lang w:val="en-GB" w:eastAsia="en-US"/>
    </w:rPr>
  </w:style>
  <w:style w:type="character" w:customStyle="1" w:styleId="TANChar">
    <w:name w:val="TAN Char"/>
    <w:link w:val="TAN"/>
    <w:qFormat/>
    <w:rsid w:val="00AC219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vsd"/><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A2927-B412-4B69-8FF7-C43B5141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955</Words>
  <Characters>5445</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chunshan xiong-CATT2</cp:lastModifiedBy>
  <cp:revision>5</cp:revision>
  <cp:lastPrinted>1900-12-31T16:00:00Z</cp:lastPrinted>
  <dcterms:created xsi:type="dcterms:W3CDTF">2024-11-20T05:05:00Z</dcterms:created>
  <dcterms:modified xsi:type="dcterms:W3CDTF">2024-11-20T13:57:00Z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