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7A60B" w14:textId="40874937" w:rsidR="0029268D" w:rsidRPr="00BC1240" w:rsidRDefault="0029268D" w:rsidP="0029268D">
      <w:pPr>
        <w:pStyle w:val="CRCoverPage"/>
        <w:tabs>
          <w:tab w:val="right" w:pos="9639"/>
        </w:tabs>
        <w:spacing w:after="0"/>
        <w:rPr>
          <w:b/>
          <w:noProof/>
          <w:sz w:val="24"/>
          <w:lang w:eastAsia="zh-CN"/>
        </w:rPr>
      </w:pPr>
      <w:r w:rsidRPr="00BC1240">
        <w:rPr>
          <w:b/>
          <w:noProof/>
          <w:sz w:val="24"/>
        </w:rPr>
        <w:t>3GPP TSG-SA WG6 Meeting #</w:t>
      </w:r>
      <w:r>
        <w:rPr>
          <w:b/>
          <w:noProof/>
          <w:sz w:val="24"/>
        </w:rPr>
        <w:t>6</w:t>
      </w:r>
      <w:r w:rsidR="00285FE4">
        <w:rPr>
          <w:rFonts w:hint="eastAsia"/>
          <w:b/>
          <w:noProof/>
          <w:sz w:val="24"/>
          <w:lang w:eastAsia="zh-CN"/>
        </w:rPr>
        <w:t>4</w:t>
      </w:r>
      <w:r w:rsidR="003E2030">
        <w:rPr>
          <w:b/>
          <w:noProof/>
          <w:sz w:val="24"/>
        </w:rPr>
        <w:tab/>
        <w:t>S6-2</w:t>
      </w:r>
      <w:r w:rsidR="00AA6FB4">
        <w:rPr>
          <w:rFonts w:hint="eastAsia"/>
          <w:b/>
          <w:noProof/>
          <w:sz w:val="24"/>
          <w:lang w:eastAsia="zh-CN"/>
        </w:rPr>
        <w:t>45</w:t>
      </w:r>
      <w:r w:rsidR="00AA6FB4">
        <w:rPr>
          <w:b/>
          <w:noProof/>
          <w:sz w:val="24"/>
          <w:lang w:eastAsia="zh-CN"/>
        </w:rPr>
        <w:t>508</w:t>
      </w:r>
    </w:p>
    <w:p w14:paraId="5E69E9F8" w14:textId="6EBBE677" w:rsidR="0029268D" w:rsidRDefault="00285FE4" w:rsidP="0029268D">
      <w:pPr>
        <w:pStyle w:val="CRCoverPage"/>
        <w:tabs>
          <w:tab w:val="right" w:pos="9639"/>
        </w:tabs>
        <w:spacing w:after="0"/>
        <w:rPr>
          <w:b/>
          <w:noProof/>
          <w:sz w:val="24"/>
        </w:rPr>
      </w:pPr>
      <w:bookmarkStart w:id="0" w:name="OLE_LINK74"/>
      <w:bookmarkStart w:id="1" w:name="OLE_LINK75"/>
      <w:r>
        <w:rPr>
          <w:b/>
          <w:noProof/>
          <w:sz w:val="24"/>
          <w:lang w:eastAsia="zh-CN"/>
        </w:rPr>
        <w:t>Orlando</w:t>
      </w:r>
      <w:r>
        <w:rPr>
          <w:b/>
          <w:noProof/>
          <w:sz w:val="24"/>
        </w:rPr>
        <w:t>,</w:t>
      </w:r>
      <w:r>
        <w:rPr>
          <w:b/>
          <w:noProof/>
          <w:sz w:val="24"/>
          <w:lang w:eastAsia="zh-CN"/>
        </w:rPr>
        <w:t xml:space="preserve"> USA</w:t>
      </w:r>
      <w:r>
        <w:rPr>
          <w:b/>
          <w:noProof/>
          <w:sz w:val="24"/>
        </w:rPr>
        <w:t>, 1</w:t>
      </w:r>
      <w:r>
        <w:rPr>
          <w:b/>
          <w:noProof/>
          <w:sz w:val="24"/>
          <w:lang w:eastAsia="zh-CN"/>
        </w:rPr>
        <w:t>8</w:t>
      </w:r>
      <w:r>
        <w:rPr>
          <w:b/>
          <w:noProof/>
          <w:sz w:val="24"/>
          <w:vertAlign w:val="superscript"/>
        </w:rPr>
        <w:t>th</w:t>
      </w:r>
      <w:r>
        <w:rPr>
          <w:b/>
          <w:noProof/>
          <w:sz w:val="24"/>
        </w:rPr>
        <w:t xml:space="preserve"> – </w:t>
      </w:r>
      <w:r>
        <w:rPr>
          <w:b/>
          <w:noProof/>
          <w:sz w:val="24"/>
          <w:lang w:eastAsia="zh-CN"/>
        </w:rPr>
        <w:t>22</w:t>
      </w:r>
      <w:r>
        <w:rPr>
          <w:b/>
          <w:noProof/>
          <w:sz w:val="24"/>
          <w:vertAlign w:val="superscript"/>
          <w:lang w:eastAsia="zh-CN"/>
        </w:rPr>
        <w:t>th</w:t>
      </w:r>
      <w:r>
        <w:rPr>
          <w:b/>
          <w:noProof/>
          <w:sz w:val="24"/>
        </w:rPr>
        <w:t xml:space="preserve"> </w:t>
      </w:r>
      <w:r>
        <w:rPr>
          <w:b/>
          <w:noProof/>
          <w:sz w:val="24"/>
          <w:lang w:eastAsia="zh-CN"/>
        </w:rPr>
        <w:t>Nov</w:t>
      </w:r>
      <w:r>
        <w:rPr>
          <w:b/>
          <w:noProof/>
          <w:sz w:val="24"/>
        </w:rPr>
        <w:t xml:space="preserve"> 2024</w:t>
      </w:r>
      <w:bookmarkEnd w:id="0"/>
      <w:bookmarkEnd w:id="1"/>
      <w:r w:rsidR="0029268D">
        <w:rPr>
          <w:b/>
          <w:noProof/>
          <w:sz w:val="24"/>
        </w:rPr>
        <w:tab/>
        <w:t>(revision of S6-24</w:t>
      </w:r>
      <w:r w:rsidR="004F3D9C">
        <w:rPr>
          <w:rFonts w:hint="eastAsia"/>
          <w:b/>
          <w:noProof/>
          <w:sz w:val="24"/>
          <w:lang w:eastAsia="zh-CN"/>
        </w:rPr>
        <w:t>4735</w:t>
      </w:r>
      <w:r w:rsidR="00AA6FB4">
        <w:rPr>
          <w:b/>
          <w:noProof/>
          <w:sz w:val="24"/>
          <w:lang w:eastAsia="zh-CN"/>
        </w:rPr>
        <w:t>,5163</w:t>
      </w:r>
      <w:r w:rsidR="0029268D" w:rsidRPr="00BC1240">
        <w:rPr>
          <w:b/>
          <w:noProof/>
          <w:sz w:val="24"/>
        </w:rPr>
        <w:t>)</w:t>
      </w:r>
    </w:p>
    <w:p w14:paraId="7CB45193" w14:textId="11A6F0B6" w:rsidR="001E41F3" w:rsidRPr="0047665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41FAC5" w:rsidR="001E41F3" w:rsidRPr="00410371" w:rsidRDefault="00400A54" w:rsidP="00400A54">
            <w:pPr>
              <w:pStyle w:val="CRCoverPage"/>
              <w:spacing w:after="0"/>
              <w:ind w:right="200"/>
              <w:jc w:val="center"/>
              <w:rPr>
                <w:b/>
                <w:noProof/>
                <w:sz w:val="28"/>
                <w:lang w:eastAsia="zh-CN"/>
              </w:rPr>
            </w:pPr>
            <w:r w:rsidRPr="00400A54">
              <w:rPr>
                <w:b/>
                <w:noProof/>
                <w:sz w:val="28"/>
                <w:lang w:eastAsia="zh-CN"/>
              </w:rPr>
              <w:t>23.434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812BF5" w:rsidR="001E41F3" w:rsidRPr="00410371" w:rsidRDefault="004F3D9C" w:rsidP="00400A54">
            <w:pPr>
              <w:pStyle w:val="CRCoverPage"/>
              <w:spacing w:after="0"/>
              <w:jc w:val="center"/>
              <w:rPr>
                <w:noProof/>
                <w:lang w:eastAsia="zh-CN"/>
              </w:rPr>
            </w:pPr>
            <w:r w:rsidRPr="004F3D9C">
              <w:rPr>
                <w:rFonts w:hint="eastAsia"/>
                <w:b/>
                <w:noProof/>
                <w:sz w:val="28"/>
                <w:lang w:eastAsia="zh-CN"/>
              </w:rPr>
              <w:t>0329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159BBA" w:rsidR="001E41F3" w:rsidRPr="00410371" w:rsidRDefault="00AA6FB4" w:rsidP="00400A54">
            <w:pPr>
              <w:pStyle w:val="CRCoverPage"/>
              <w:spacing w:after="0"/>
              <w:jc w:val="center"/>
              <w:rPr>
                <w:b/>
                <w:noProof/>
                <w:lang w:eastAsia="zh-CN"/>
              </w:rPr>
            </w:pPr>
            <w:r>
              <w:rPr>
                <w:b/>
                <w:noProof/>
                <w:sz w:val="28"/>
                <w:lang w:eastAsia="zh-CN"/>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D5E68C" w:rsidR="001E41F3" w:rsidRPr="00410371" w:rsidRDefault="00D21105" w:rsidP="00400A54">
            <w:pPr>
              <w:pStyle w:val="CRCoverPage"/>
              <w:spacing w:after="0"/>
              <w:jc w:val="center"/>
              <w:rPr>
                <w:noProof/>
                <w:sz w:val="28"/>
                <w:lang w:eastAsia="zh-CN"/>
              </w:rPr>
            </w:pPr>
            <w:r>
              <w:fldChar w:fldCharType="begin"/>
            </w:r>
            <w:r>
              <w:instrText xml:space="preserve"> DOCPROPERTY  Version  \* MERGEFORMAT </w:instrText>
            </w:r>
            <w:r>
              <w:fldChar w:fldCharType="separate"/>
            </w:r>
            <w:r w:rsidR="00400A54">
              <w:rPr>
                <w:b/>
                <w:noProof/>
                <w:sz w:val="28"/>
              </w:rPr>
              <w:t>1</w:t>
            </w:r>
            <w:r w:rsidR="00400A54">
              <w:rPr>
                <w:rFonts w:hint="eastAsia"/>
                <w:b/>
                <w:noProof/>
                <w:sz w:val="28"/>
                <w:lang w:eastAsia="zh-CN"/>
              </w:rPr>
              <w:t>9</w:t>
            </w:r>
            <w:r w:rsidR="00400A54" w:rsidRPr="00410371">
              <w:rPr>
                <w:b/>
                <w:noProof/>
                <w:sz w:val="28"/>
              </w:rPr>
              <w:t>.</w:t>
            </w:r>
            <w:r w:rsidR="00CF2ADA">
              <w:rPr>
                <w:rFonts w:hint="eastAsia"/>
                <w:b/>
                <w:noProof/>
                <w:sz w:val="28"/>
                <w:lang w:eastAsia="zh-CN"/>
              </w:rPr>
              <w:t>3</w:t>
            </w:r>
            <w:r w:rsidR="00400A54" w:rsidRPr="00410371">
              <w:rPr>
                <w:b/>
                <w:noProof/>
                <w:sz w:val="28"/>
              </w:rPr>
              <w:t>.</w:t>
            </w:r>
            <w:r w:rsidR="00400A54">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998E91" w:rsidR="00F25D98" w:rsidRDefault="00400A5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FF21D4" w:rsidR="00F25D98" w:rsidRDefault="00400A54"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83A703" w:rsidR="001E41F3" w:rsidRDefault="004F3D9C" w:rsidP="00AC1CCE">
            <w:pPr>
              <w:pStyle w:val="CRCoverPage"/>
              <w:spacing w:after="0"/>
              <w:ind w:left="100"/>
              <w:rPr>
                <w:noProof/>
                <w:lang w:eastAsia="zh-CN"/>
              </w:rPr>
            </w:pPr>
            <w:bookmarkStart w:id="3" w:name="OLE_LINK196"/>
            <w:bookmarkStart w:id="4" w:name="OLE_LINK197"/>
            <w:bookmarkStart w:id="5" w:name="OLE_LINK314"/>
            <w:r>
              <w:rPr>
                <w:rFonts w:hint="eastAsia"/>
                <w:noProof/>
                <w:lang w:eastAsia="zh-CN"/>
              </w:rPr>
              <w:t>L</w:t>
            </w:r>
            <w:r w:rsidRPr="00107177">
              <w:rPr>
                <w:noProof/>
                <w:lang w:eastAsia="zh-CN"/>
              </w:rPr>
              <w:t xml:space="preserve">ocation services for </w:t>
            </w:r>
            <w:r w:rsidRPr="00107177">
              <w:rPr>
                <w:rFonts w:eastAsia="宋体" w:hint="eastAsia"/>
                <w:noProof/>
                <w:lang w:eastAsia="zh-CN"/>
              </w:rPr>
              <w:t>multiple U</w:t>
            </w:r>
            <w:r w:rsidRPr="00107177">
              <w:rPr>
                <w:rFonts w:eastAsia="宋体"/>
                <w:noProof/>
                <w:lang w:eastAsia="zh-CN"/>
              </w:rPr>
              <w:t xml:space="preserve">Es </w:t>
            </w:r>
            <w:r w:rsidRPr="00107177">
              <w:rPr>
                <w:rFonts w:eastAsia="宋体" w:hint="eastAsia"/>
                <w:noProof/>
                <w:lang w:eastAsia="zh-CN"/>
              </w:rPr>
              <w:t>that sharing the same location</w:t>
            </w:r>
            <w:bookmarkEnd w:id="3"/>
            <w:bookmarkEnd w:id="4"/>
            <w:bookmarkEnd w:id="5"/>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175CA7" w:rsidR="001E41F3" w:rsidRDefault="00400A54">
            <w:pPr>
              <w:pStyle w:val="CRCoverPage"/>
              <w:spacing w:after="0"/>
              <w:ind w:left="100"/>
              <w:rPr>
                <w:noProof/>
                <w:lang w:eastAsia="zh-CN"/>
              </w:rPr>
            </w:pPr>
            <w:r>
              <w:rPr>
                <w:rFonts w:hint="eastAsia"/>
                <w:lang w:eastAsia="zh-CN"/>
              </w:rPr>
              <w:t>CATT</w:t>
            </w:r>
            <w:r w:rsidR="004F3D9C">
              <w:rPr>
                <w:rFonts w:hint="eastAsia"/>
                <w:lang w:eastAsia="zh-CN"/>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332F98" w:rsidR="001E41F3" w:rsidRDefault="00400A54" w:rsidP="00547111">
            <w:pPr>
              <w:pStyle w:val="CRCoverPage"/>
              <w:spacing w:after="0"/>
              <w:ind w:left="100"/>
              <w:rPr>
                <w:noProof/>
                <w:lang w:eastAsia="zh-CN"/>
              </w:rPr>
            </w:pPr>
            <w:r>
              <w:rPr>
                <w:rFonts w:hint="eastAsia"/>
                <w:lang w:eastAsia="zh-CN"/>
              </w:rP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5D207A" w:rsidR="001E41F3" w:rsidRDefault="00400A54">
            <w:pPr>
              <w:pStyle w:val="CRCoverPage"/>
              <w:spacing w:after="0"/>
              <w:ind w:left="100"/>
              <w:rPr>
                <w:noProof/>
                <w:lang w:eastAsia="zh-CN"/>
              </w:rPr>
            </w:pPr>
            <w:r>
              <w:rPr>
                <w:rFonts w:hint="eastAsia"/>
                <w:noProof/>
                <w:lang w:eastAsia="zh-CN"/>
              </w:rPr>
              <w:t>eLSAPP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4F1D9D" w:rsidR="001E41F3" w:rsidRDefault="00285FE4">
            <w:pPr>
              <w:pStyle w:val="CRCoverPage"/>
              <w:spacing w:after="0"/>
              <w:ind w:left="100"/>
              <w:rPr>
                <w:noProof/>
                <w:lang w:eastAsia="zh-CN"/>
              </w:rPr>
            </w:pPr>
            <w:r>
              <w:rPr>
                <w:rFonts w:hint="eastAsia"/>
                <w:lang w:eastAsia="zh-CN"/>
              </w:rPr>
              <w:t>2024-11-08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23D0F4" w:rsidR="001E41F3" w:rsidRPr="00400A54" w:rsidRDefault="00400A54" w:rsidP="00D24991">
            <w:pPr>
              <w:pStyle w:val="CRCoverPage"/>
              <w:spacing w:after="0"/>
              <w:ind w:left="100" w:right="-609"/>
              <w:rPr>
                <w:b/>
                <w:noProof/>
                <w:lang w:eastAsia="zh-CN"/>
              </w:rPr>
            </w:pPr>
            <w:r w:rsidRPr="00400A54">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88E645" w:rsidR="001E41F3" w:rsidRDefault="00D21105" w:rsidP="00400A54">
            <w:pPr>
              <w:pStyle w:val="CRCoverPage"/>
              <w:spacing w:after="0"/>
              <w:ind w:left="100"/>
              <w:rPr>
                <w:noProof/>
                <w:lang w:eastAsia="zh-CN"/>
              </w:rPr>
            </w:pPr>
            <w:r>
              <w:fldChar w:fldCharType="begin"/>
            </w:r>
            <w:r>
              <w:instrText xml:space="preserve"> DOCPROPERTY  Release  \* MERGEFORMAT </w:instrText>
            </w:r>
            <w:r>
              <w:fldChar w:fldCharType="separate"/>
            </w:r>
            <w:r w:rsidR="00400A54">
              <w:rPr>
                <w:noProof/>
              </w:rPr>
              <w:t>Rel-1</w:t>
            </w:r>
            <w:r w:rsidR="00400A54">
              <w:rPr>
                <w:rFonts w:hint="eastAsia"/>
                <w:noProof/>
                <w:lang w:eastAsia="zh-CN"/>
              </w:rPr>
              <w:t>9</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9715CD" w:rsidRDefault="001E41F3">
            <w:pPr>
              <w:pStyle w:val="CRCoverPage"/>
              <w:tabs>
                <w:tab w:val="right" w:pos="2184"/>
              </w:tabs>
              <w:spacing w:after="0"/>
              <w:rPr>
                <w:b/>
                <w:noProof/>
              </w:rPr>
            </w:pPr>
            <w:r w:rsidRPr="009715CD">
              <w:rPr>
                <w:b/>
                <w:noProof/>
              </w:rPr>
              <w:t>Reason for change:</w:t>
            </w:r>
          </w:p>
        </w:tc>
        <w:tc>
          <w:tcPr>
            <w:tcW w:w="6946" w:type="dxa"/>
            <w:gridSpan w:val="9"/>
            <w:tcBorders>
              <w:top w:val="single" w:sz="4" w:space="0" w:color="auto"/>
              <w:right w:val="single" w:sz="4" w:space="0" w:color="auto"/>
            </w:tcBorders>
            <w:shd w:val="pct30" w:color="FFFF00" w:fill="auto"/>
          </w:tcPr>
          <w:p w14:paraId="464C1785" w14:textId="320A9FDA" w:rsidR="001E41F3" w:rsidRPr="00B53F54" w:rsidRDefault="007B3D4C" w:rsidP="009715CD">
            <w:pPr>
              <w:pStyle w:val="CRCoverPage"/>
              <w:spacing w:after="0"/>
              <w:rPr>
                <w:noProof/>
                <w:lang w:eastAsia="zh-CN"/>
              </w:rPr>
            </w:pPr>
            <w:r w:rsidRPr="00B53F54">
              <w:rPr>
                <w:rFonts w:hint="eastAsia"/>
                <w:noProof/>
                <w:lang w:eastAsia="zh-CN"/>
              </w:rPr>
              <w:t>A</w:t>
            </w:r>
            <w:r w:rsidR="00AC1CCE" w:rsidRPr="00B53F54">
              <w:rPr>
                <w:rFonts w:hint="eastAsia"/>
                <w:noProof/>
                <w:lang w:eastAsia="zh-CN"/>
              </w:rPr>
              <w:t>ccording to the TR 23.700-72 v1.2.0</w:t>
            </w:r>
            <w:r w:rsidRPr="00B53F54">
              <w:rPr>
                <w:rFonts w:hint="eastAsia"/>
                <w:noProof/>
                <w:lang w:eastAsia="zh-CN"/>
              </w:rPr>
              <w:t xml:space="preserve">, </w:t>
            </w:r>
            <w:r w:rsidR="00AC1CCE" w:rsidRPr="00B53F54">
              <w:rPr>
                <w:rFonts w:hint="eastAsia"/>
                <w:noProof/>
                <w:lang w:eastAsia="zh-CN"/>
              </w:rPr>
              <w:t xml:space="preserve">the KI#6 </w:t>
            </w:r>
            <w:bookmarkStart w:id="6" w:name="OLE_LINK331"/>
            <w:bookmarkStart w:id="7" w:name="OLE_LINK332"/>
            <w:r w:rsidR="00AC1CCE" w:rsidRPr="00B53F54">
              <w:rPr>
                <w:rFonts w:hint="eastAsia"/>
                <w:noProof/>
                <w:lang w:eastAsia="zh-CN"/>
              </w:rPr>
              <w:t xml:space="preserve">for </w:t>
            </w:r>
            <w:r w:rsidR="00AC1CCE" w:rsidRPr="00B53F54">
              <w:rPr>
                <w:rFonts w:eastAsia="宋体"/>
                <w:lang w:val="en-US" w:eastAsia="zh-CN"/>
              </w:rPr>
              <w:t>Support</w:t>
            </w:r>
            <w:r w:rsidR="00AC1CCE" w:rsidRPr="00B53F54">
              <w:rPr>
                <w:rFonts w:eastAsia="宋体" w:hint="eastAsia"/>
                <w:lang w:val="en-US" w:eastAsia="zh-CN"/>
              </w:rPr>
              <w:t>ing</w:t>
            </w:r>
            <w:r w:rsidR="00AC1CCE" w:rsidRPr="00B53F54">
              <w:rPr>
                <w:rFonts w:eastAsia="宋体"/>
                <w:lang w:val="en-US" w:eastAsia="zh-CN"/>
              </w:rPr>
              <w:t xml:space="preserve"> of location services for multiple USIMs/UEs sharing the same location</w:t>
            </w:r>
            <w:bookmarkEnd w:id="6"/>
            <w:bookmarkEnd w:id="7"/>
            <w:r w:rsidR="00AC1CCE" w:rsidRPr="00B53F54">
              <w:rPr>
                <w:rFonts w:hint="eastAsia"/>
                <w:noProof/>
                <w:lang w:eastAsia="zh-CN"/>
              </w:rPr>
              <w:t xml:space="preserve"> </w:t>
            </w:r>
            <w:r w:rsidRPr="00B53F54">
              <w:rPr>
                <w:rFonts w:hint="eastAsia"/>
                <w:noProof/>
                <w:lang w:eastAsia="zh-CN"/>
              </w:rPr>
              <w:t>has been  concluded as follows:</w:t>
            </w:r>
          </w:p>
          <w:p w14:paraId="414CACFB" w14:textId="61CE998E" w:rsidR="009715CD" w:rsidRPr="00B53F54" w:rsidRDefault="00AC1CCE" w:rsidP="009715CD">
            <w:pPr>
              <w:rPr>
                <w:rFonts w:eastAsia="宋体"/>
                <w:i/>
                <w:lang w:val="en-US" w:eastAsia="zh-CN"/>
              </w:rPr>
            </w:pPr>
            <w:r w:rsidRPr="00B53F54">
              <w:rPr>
                <w:i/>
                <w:noProof/>
                <w:lang w:val="en-US"/>
              </w:rPr>
              <w:t>Solution</w:t>
            </w:r>
            <w:r w:rsidRPr="00B53F54">
              <w:rPr>
                <w:i/>
                <w:noProof/>
                <w:lang w:val="en-US" w:eastAsia="zh-CN"/>
              </w:rPr>
              <w:t xml:space="preserve"> </w:t>
            </w:r>
            <w:r w:rsidRPr="00B53F54">
              <w:rPr>
                <w:i/>
                <w:noProof/>
                <w:lang w:val="en-US"/>
              </w:rPr>
              <w:t>#</w:t>
            </w:r>
            <w:r w:rsidRPr="00B53F54">
              <w:rPr>
                <w:rFonts w:eastAsia="宋体"/>
                <w:i/>
                <w:noProof/>
                <w:lang w:val="en-US" w:eastAsia="zh-CN"/>
              </w:rPr>
              <w:t>10</w:t>
            </w:r>
            <w:r w:rsidRPr="00B53F54">
              <w:rPr>
                <w:i/>
                <w:noProof/>
                <w:lang w:val="en-US"/>
              </w:rPr>
              <w:t xml:space="preserve"> </w:t>
            </w:r>
            <w:r w:rsidRPr="00B53F54">
              <w:rPr>
                <w:rFonts w:eastAsia="宋体"/>
                <w:i/>
                <w:lang w:val="en-US" w:eastAsia="zh-CN"/>
              </w:rPr>
              <w:t xml:space="preserve">addressing the KI#6 </w:t>
            </w:r>
            <w:r w:rsidRPr="00B53F54">
              <w:rPr>
                <w:i/>
                <w:noProof/>
                <w:lang w:val="en-US"/>
              </w:rPr>
              <w:t>can be considered in the normative work</w:t>
            </w:r>
            <w:r w:rsidRPr="00B53F54">
              <w:rPr>
                <w:i/>
                <w:noProof/>
                <w:lang w:val="en-US" w:eastAsia="zh-CN"/>
              </w:rPr>
              <w:t>.</w:t>
            </w:r>
            <w:r w:rsidRPr="00B53F54">
              <w:rPr>
                <w:rFonts w:eastAsia="宋体"/>
                <w:i/>
                <w:noProof/>
                <w:lang w:val="en-US" w:eastAsia="zh-CN"/>
              </w:rPr>
              <w:t xml:space="preserve"> </w:t>
            </w:r>
            <w:r w:rsidRPr="00B53F54">
              <w:rPr>
                <w:rFonts w:eastAsia="宋体"/>
                <w:i/>
                <w:lang w:val="en-US" w:eastAsia="zh-CN"/>
              </w:rPr>
              <w:t>The related function and procedure will be specified in 3GPP TS 23.434 to support the solution.</w:t>
            </w:r>
            <w:r w:rsidRPr="00B53F54">
              <w:rPr>
                <w:rFonts w:eastAsia="宋体"/>
                <w:i/>
                <w:noProof/>
                <w:lang w:val="en-US" w:eastAsia="zh-CN"/>
              </w:rPr>
              <w:t xml:space="preserve"> And</w:t>
            </w:r>
            <w:r w:rsidRPr="00B53F54">
              <w:rPr>
                <w:i/>
                <w:lang w:eastAsia="zh-CN"/>
              </w:rPr>
              <w:t xml:space="preserve"> </w:t>
            </w:r>
            <w:r w:rsidRPr="00B53F54">
              <w:rPr>
                <w:rFonts w:eastAsia="宋体"/>
                <w:i/>
                <w:noProof/>
                <w:lang w:val="en-US" w:eastAsia="zh-CN"/>
              </w:rPr>
              <w:t xml:space="preserve">the </w:t>
            </w:r>
            <w:r w:rsidRPr="00B53F54">
              <w:rPr>
                <w:i/>
                <w:noProof/>
                <w:lang w:val="en-US"/>
              </w:rPr>
              <w:t xml:space="preserve">detailed APIs and information flows can be discussed in </w:t>
            </w:r>
            <w:r w:rsidRPr="00B53F54">
              <w:rPr>
                <w:i/>
                <w:noProof/>
                <w:lang w:val="en-US" w:eastAsia="zh-CN"/>
              </w:rPr>
              <w:t xml:space="preserve">the </w:t>
            </w:r>
            <w:r w:rsidRPr="00B53F54">
              <w:rPr>
                <w:i/>
                <w:noProof/>
                <w:lang w:val="en-US"/>
              </w:rPr>
              <w:t>normative phase.</w:t>
            </w:r>
          </w:p>
          <w:p w14:paraId="0D81ED69" w14:textId="5CA3458F" w:rsidR="007B3D4C" w:rsidRPr="00B53F54" w:rsidRDefault="007B3D4C" w:rsidP="009715CD">
            <w:pPr>
              <w:pStyle w:val="CRCoverPage"/>
              <w:spacing w:after="0"/>
              <w:rPr>
                <w:noProof/>
                <w:lang w:val="en-US" w:eastAsia="zh-CN"/>
              </w:rPr>
            </w:pPr>
            <w:r w:rsidRPr="00B53F54">
              <w:rPr>
                <w:rFonts w:hint="eastAsia"/>
                <w:noProof/>
                <w:lang w:val="en-US" w:eastAsia="zh-CN"/>
              </w:rPr>
              <w:t>So it</w:t>
            </w:r>
            <w:r w:rsidRPr="00B53F54">
              <w:rPr>
                <w:noProof/>
                <w:lang w:val="en-US" w:eastAsia="zh-CN"/>
              </w:rPr>
              <w:t>’</w:t>
            </w:r>
            <w:r w:rsidRPr="00B53F54">
              <w:rPr>
                <w:rFonts w:hint="eastAsia"/>
                <w:noProof/>
                <w:lang w:val="en-US" w:eastAsia="zh-CN"/>
              </w:rPr>
              <w:t xml:space="preserve">s needed to </w:t>
            </w:r>
            <w:bookmarkStart w:id="8" w:name="OLE_LINK300"/>
            <w:bookmarkStart w:id="9" w:name="OLE_LINK301"/>
            <w:r w:rsidRPr="00B53F54">
              <w:rPr>
                <w:rFonts w:hint="eastAsia"/>
                <w:noProof/>
                <w:lang w:val="en-US" w:eastAsia="zh-CN"/>
              </w:rPr>
              <w:t>specify</w:t>
            </w:r>
            <w:bookmarkEnd w:id="8"/>
            <w:bookmarkEnd w:id="9"/>
            <w:r w:rsidRPr="00B53F54">
              <w:rPr>
                <w:rFonts w:hint="eastAsia"/>
                <w:noProof/>
                <w:lang w:val="en-US" w:eastAsia="zh-CN"/>
              </w:rPr>
              <w:t xml:space="preserve"> the functions,  procedure</w:t>
            </w:r>
            <w:r w:rsidR="009715CD" w:rsidRPr="00B53F54">
              <w:rPr>
                <w:rFonts w:hint="eastAsia"/>
                <w:noProof/>
                <w:lang w:val="en-US" w:eastAsia="zh-CN"/>
              </w:rPr>
              <w:t xml:space="preserve">s and </w:t>
            </w:r>
            <w:r w:rsidR="008B1FA5" w:rsidRPr="00B53F54">
              <w:rPr>
                <w:rFonts w:hint="eastAsia"/>
                <w:noProof/>
                <w:lang w:val="en-US" w:eastAsia="zh-CN"/>
              </w:rPr>
              <w:t>inf</w:t>
            </w:r>
            <w:r w:rsidR="00721FE9" w:rsidRPr="00B53F54">
              <w:rPr>
                <w:rFonts w:hint="eastAsia"/>
                <w:noProof/>
                <w:lang w:val="en-US" w:eastAsia="zh-CN"/>
              </w:rPr>
              <w:t>ormation flows</w:t>
            </w:r>
            <w:r w:rsidR="00AC1CCE" w:rsidRPr="00B53F54">
              <w:rPr>
                <w:rFonts w:hint="eastAsia"/>
                <w:noProof/>
                <w:lang w:val="en-US" w:eastAsia="zh-CN"/>
              </w:rPr>
              <w:t xml:space="preserve"> for the</w:t>
            </w:r>
            <w:r w:rsidR="009715CD" w:rsidRPr="00B53F54">
              <w:rPr>
                <w:rFonts w:hint="eastAsia"/>
                <w:noProof/>
                <w:lang w:val="en-US" w:eastAsia="zh-CN"/>
              </w:rPr>
              <w:t xml:space="preserve"> KI</w:t>
            </w:r>
            <w:r w:rsidR="00AC1CCE" w:rsidRPr="00B53F54">
              <w:rPr>
                <w:rFonts w:hint="eastAsia"/>
                <w:noProof/>
                <w:lang w:val="en-US" w:eastAsia="zh-CN"/>
              </w:rPr>
              <w:t>#6 and Sol#10</w:t>
            </w:r>
            <w:r w:rsidRPr="00B53F54">
              <w:rPr>
                <w:rFonts w:hint="eastAsia"/>
                <w:noProof/>
                <w:lang w:val="en-US" w:eastAsia="zh-CN"/>
              </w:rPr>
              <w:t xml:space="preserve"> in TR 23.434</w:t>
            </w:r>
            <w:r w:rsidR="009715CD" w:rsidRPr="00B53F54">
              <w:rPr>
                <w:rFonts w:hint="eastAsia"/>
                <w:noProof/>
                <w:lang w:val="en-US" w:eastAsia="zh-CN"/>
              </w:rPr>
              <w:t xml:space="preserve"> for</w:t>
            </w:r>
            <w:r w:rsidR="00345925" w:rsidRPr="00B53F54">
              <w:rPr>
                <w:rFonts w:hint="eastAsia"/>
                <w:noProof/>
                <w:lang w:val="en-US" w:eastAsia="zh-CN"/>
              </w:rPr>
              <w:t xml:space="preserve"> the normative work</w:t>
            </w:r>
            <w:r w:rsidRPr="00B53F54">
              <w:rPr>
                <w:rFonts w:hint="eastAsia"/>
                <w:noProof/>
                <w:lang w:val="en-US" w:eastAsia="zh-CN"/>
              </w:rPr>
              <w:t xml:space="preserve">. </w:t>
            </w:r>
          </w:p>
          <w:p w14:paraId="4C3629D8" w14:textId="4E848CBF" w:rsidR="004F1518" w:rsidRPr="00B53F54" w:rsidRDefault="001B32BA" w:rsidP="009715CD">
            <w:pPr>
              <w:pStyle w:val="CRCoverPage"/>
              <w:spacing w:after="0"/>
              <w:rPr>
                <w:noProof/>
                <w:lang w:val="en-US" w:eastAsia="zh-CN"/>
              </w:rPr>
            </w:pPr>
            <w:r w:rsidRPr="00B53F54">
              <w:rPr>
                <w:rFonts w:hint="eastAsia"/>
                <w:noProof/>
                <w:lang w:val="en-US" w:eastAsia="zh-CN"/>
              </w:rPr>
              <w:t>========================================================</w:t>
            </w:r>
          </w:p>
          <w:p w14:paraId="7DD04571" w14:textId="77777777" w:rsidR="001B32BA" w:rsidRPr="00B53F54" w:rsidRDefault="001B32BA" w:rsidP="00285FE4">
            <w:pPr>
              <w:pStyle w:val="EditorsNote"/>
              <w:ind w:hanging="1135"/>
              <w:rPr>
                <w:color w:val="auto"/>
                <w:lang w:eastAsia="zh-CN"/>
              </w:rPr>
            </w:pPr>
            <w:r w:rsidRPr="00B53F54">
              <w:rPr>
                <w:color w:val="auto"/>
                <w:lang w:eastAsia="zh-CN"/>
              </w:rPr>
              <w:t>Additional</w:t>
            </w:r>
            <w:r w:rsidRPr="00B53F54">
              <w:rPr>
                <w:rFonts w:hint="eastAsia"/>
                <w:color w:val="auto"/>
                <w:lang w:eastAsia="zh-CN"/>
              </w:rPr>
              <w:t xml:space="preserve"> changes:</w:t>
            </w:r>
          </w:p>
          <w:p w14:paraId="2137ACD3" w14:textId="77777777" w:rsidR="00954F5C" w:rsidRPr="00B53F54" w:rsidRDefault="003C6AA6" w:rsidP="002C6F4D">
            <w:pPr>
              <w:pStyle w:val="EditorsNote"/>
              <w:numPr>
                <w:ilvl w:val="0"/>
                <w:numId w:val="7"/>
              </w:numPr>
              <w:rPr>
                <w:color w:val="auto"/>
                <w:lang w:eastAsia="zh-CN"/>
              </w:rPr>
            </w:pPr>
            <w:r w:rsidRPr="00B53F54">
              <w:rPr>
                <w:rFonts w:hint="eastAsia"/>
                <w:color w:val="auto"/>
                <w:lang w:eastAsia="zh-CN"/>
              </w:rPr>
              <w:t>R</w:t>
            </w:r>
            <w:r w:rsidR="00954F5C" w:rsidRPr="00B53F54">
              <w:rPr>
                <w:rFonts w:hint="eastAsia"/>
                <w:color w:val="auto"/>
                <w:lang w:eastAsia="zh-CN"/>
              </w:rPr>
              <w:t>esolve</w:t>
            </w:r>
            <w:r w:rsidR="001B32BA" w:rsidRPr="00B53F54">
              <w:rPr>
                <w:rFonts w:hint="eastAsia"/>
                <w:color w:val="auto"/>
                <w:lang w:eastAsia="zh-CN"/>
              </w:rPr>
              <w:t xml:space="preserve"> the following EN.</w:t>
            </w:r>
            <w:r w:rsidR="00AE2F5B" w:rsidRPr="00B53F54">
              <w:rPr>
                <w:rFonts w:hint="eastAsia"/>
                <w:color w:val="auto"/>
                <w:lang w:eastAsia="zh-CN"/>
              </w:rPr>
              <w:t xml:space="preserve"> </w:t>
            </w:r>
          </w:p>
          <w:p w14:paraId="03987FDC" w14:textId="6FEDD4A5" w:rsidR="004F3D9C" w:rsidRPr="00B53F54" w:rsidRDefault="00AE2F5B" w:rsidP="00954F5C">
            <w:pPr>
              <w:pStyle w:val="EditorsNote"/>
              <w:ind w:left="360" w:firstLine="0"/>
              <w:rPr>
                <w:color w:val="auto"/>
                <w:lang w:eastAsia="zh-CN"/>
              </w:rPr>
            </w:pPr>
            <w:r w:rsidRPr="00B53F54">
              <w:rPr>
                <w:color w:val="auto"/>
                <w:lang w:eastAsia="zh-CN"/>
              </w:rPr>
              <w:t>T</w:t>
            </w:r>
            <w:r w:rsidRPr="00B53F54">
              <w:rPr>
                <w:rFonts w:hint="eastAsia"/>
                <w:color w:val="auto"/>
                <w:lang w:eastAsia="zh-CN"/>
              </w:rPr>
              <w:t xml:space="preserve">he procedure 9.3.x.2 is triggered from SEAL LMS to ask if LMC1 and LMC2 are sharing the same location. Some steps of 9.3.x.2 can reuse the procedure of 9.3.x.3. There is no need to merge the two procedures but describe </w:t>
            </w:r>
            <w:r w:rsidR="002C6F4D" w:rsidRPr="00B53F54">
              <w:rPr>
                <w:rFonts w:hint="eastAsia"/>
                <w:color w:val="auto"/>
                <w:lang w:eastAsia="zh-CN"/>
              </w:rPr>
              <w:t xml:space="preserve">clearly </w:t>
            </w:r>
            <w:r w:rsidRPr="00B53F54">
              <w:rPr>
                <w:rFonts w:hint="eastAsia"/>
                <w:color w:val="auto"/>
                <w:lang w:eastAsia="zh-CN"/>
              </w:rPr>
              <w:t xml:space="preserve">how to associate </w:t>
            </w:r>
            <w:r w:rsidR="002C6F4D" w:rsidRPr="00B53F54">
              <w:rPr>
                <w:rFonts w:hint="eastAsia"/>
                <w:color w:val="auto"/>
                <w:lang w:eastAsia="zh-CN"/>
              </w:rPr>
              <w:t xml:space="preserve">the procedures </w:t>
            </w:r>
            <w:r w:rsidRPr="00B53F54">
              <w:rPr>
                <w:rFonts w:hint="eastAsia"/>
                <w:color w:val="auto"/>
                <w:lang w:eastAsia="zh-CN"/>
              </w:rPr>
              <w:t xml:space="preserve">between them. </w:t>
            </w:r>
          </w:p>
          <w:p w14:paraId="54F0142A" w14:textId="27616C3E" w:rsidR="004F1518" w:rsidRPr="00B53F54" w:rsidRDefault="004F1518" w:rsidP="00285FE4">
            <w:pPr>
              <w:pStyle w:val="EditorsNote"/>
              <w:ind w:hanging="1135"/>
              <w:rPr>
                <w:lang w:eastAsia="zh-CN"/>
              </w:rPr>
            </w:pPr>
            <w:r w:rsidRPr="00B53F54">
              <w:t>E</w:t>
            </w:r>
            <w:r w:rsidRPr="00B53F54">
              <w:rPr>
                <w:lang w:eastAsia="zh-CN"/>
              </w:rPr>
              <w:t xml:space="preserve">ditor's </w:t>
            </w:r>
            <w:r w:rsidRPr="00B53F54">
              <w:t>N</w:t>
            </w:r>
            <w:r w:rsidRPr="00B53F54">
              <w:rPr>
                <w:lang w:eastAsia="zh-CN"/>
              </w:rPr>
              <w:t>ote</w:t>
            </w:r>
            <w:r w:rsidRPr="00B53F54">
              <w:t xml:space="preserve">: Whether </w:t>
            </w:r>
            <w:r w:rsidRPr="00B53F54">
              <w:rPr>
                <w:lang w:eastAsia="zh-CN"/>
              </w:rPr>
              <w:t xml:space="preserve">the </w:t>
            </w:r>
            <w:r w:rsidRPr="00B53F54">
              <w:rPr>
                <w:rFonts w:hint="eastAsia"/>
                <w:lang w:eastAsia="zh-CN"/>
              </w:rPr>
              <w:t xml:space="preserve">procedure 9.3.x.2 </w:t>
            </w:r>
            <w:r w:rsidRPr="00B53F54">
              <w:t xml:space="preserve">and </w:t>
            </w:r>
            <w:r w:rsidRPr="00B53F54">
              <w:rPr>
                <w:rFonts w:hint="eastAsia"/>
                <w:lang w:eastAsia="zh-CN"/>
              </w:rPr>
              <w:t xml:space="preserve">9.3.x.3 </w:t>
            </w:r>
            <w:r w:rsidRPr="00B53F54">
              <w:t>can be merged or not is FFS.</w:t>
            </w:r>
          </w:p>
          <w:p w14:paraId="0C860CE6" w14:textId="3C10DD0C" w:rsidR="00954F5C" w:rsidRPr="00B53F54" w:rsidRDefault="00954F5C" w:rsidP="004B3E0E">
            <w:pPr>
              <w:pStyle w:val="CRCoverPage"/>
              <w:numPr>
                <w:ilvl w:val="0"/>
                <w:numId w:val="7"/>
              </w:numPr>
              <w:spacing w:after="0"/>
              <w:rPr>
                <w:rFonts w:ascii="Times New Roman" w:hAnsi="Times New Roman"/>
                <w:lang w:eastAsia="zh-CN"/>
              </w:rPr>
            </w:pPr>
            <w:r w:rsidRPr="00B53F54">
              <w:rPr>
                <w:rFonts w:ascii="Times New Roman" w:hAnsi="Times New Roman" w:hint="eastAsia"/>
                <w:lang w:eastAsia="zh-CN"/>
              </w:rPr>
              <w:t>Add the conclusion of Sol#10 in TR 23.700-72.</w:t>
            </w:r>
          </w:p>
          <w:p w14:paraId="6E125216" w14:textId="130A3494" w:rsidR="00EB20A9" w:rsidRPr="00B53F54" w:rsidRDefault="002C6F4D" w:rsidP="00954F5C">
            <w:pPr>
              <w:pStyle w:val="CRCoverPage"/>
              <w:spacing w:after="0"/>
              <w:ind w:left="360"/>
              <w:rPr>
                <w:rFonts w:ascii="Times New Roman" w:hAnsi="Times New Roman"/>
                <w:lang w:eastAsia="zh-CN"/>
              </w:rPr>
            </w:pPr>
            <w:r w:rsidRPr="00B53F54">
              <w:rPr>
                <w:rFonts w:ascii="Times New Roman" w:hAnsi="Times New Roman"/>
                <w:lang w:eastAsia="zh-CN"/>
              </w:rPr>
              <w:t>W</w:t>
            </w:r>
            <w:r w:rsidRPr="00B53F54">
              <w:rPr>
                <w:rFonts w:ascii="Times New Roman" w:hAnsi="Times New Roman" w:hint="eastAsia"/>
                <w:lang w:eastAsia="zh-CN"/>
              </w:rPr>
              <w:t xml:space="preserve">hen multiple UEs are </w:t>
            </w:r>
            <w:r w:rsidRPr="00B53F54">
              <w:rPr>
                <w:rFonts w:ascii="Times New Roman" w:hAnsi="Times New Roman"/>
                <w:lang w:eastAsia="zh-CN"/>
              </w:rPr>
              <w:t xml:space="preserve">associated with </w:t>
            </w:r>
            <w:r w:rsidRPr="00B53F54">
              <w:rPr>
                <w:rFonts w:ascii="Times New Roman" w:hAnsi="Times New Roman" w:hint="eastAsia"/>
                <w:lang w:eastAsia="zh-CN"/>
              </w:rPr>
              <w:t xml:space="preserve">each </w:t>
            </w:r>
            <w:r w:rsidRPr="00B53F54">
              <w:rPr>
                <w:rFonts w:ascii="Times New Roman" w:hAnsi="Times New Roman"/>
                <w:lang w:eastAsia="zh-CN"/>
              </w:rPr>
              <w:t xml:space="preserve">other </w:t>
            </w:r>
            <w:r w:rsidRPr="00B53F54">
              <w:rPr>
                <w:rFonts w:ascii="Times New Roman" w:hAnsi="Times New Roman" w:hint="eastAsia"/>
                <w:lang w:eastAsia="zh-CN"/>
              </w:rPr>
              <w:t xml:space="preserve">and </w:t>
            </w:r>
            <w:r w:rsidRPr="00B53F54">
              <w:rPr>
                <w:rFonts w:ascii="Times New Roman" w:hAnsi="Times New Roman"/>
                <w:lang w:eastAsia="zh-CN"/>
              </w:rPr>
              <w:t xml:space="preserve">sharing the same location, </w:t>
            </w:r>
            <w:r w:rsidRPr="00B53F54">
              <w:rPr>
                <w:rFonts w:ascii="Times New Roman" w:hAnsi="Times New Roman" w:hint="eastAsia"/>
                <w:lang w:eastAsia="zh-CN"/>
              </w:rPr>
              <w:t>how LMS sele</w:t>
            </w:r>
            <w:r w:rsidR="004B3E0E" w:rsidRPr="00B53F54">
              <w:rPr>
                <w:rFonts w:ascii="Times New Roman" w:hAnsi="Times New Roman" w:hint="eastAsia"/>
                <w:lang w:eastAsia="zh-CN"/>
              </w:rPr>
              <w:t xml:space="preserve">ct the proper </w:t>
            </w:r>
            <w:r w:rsidR="00954F5C" w:rsidRPr="00B53F54">
              <w:rPr>
                <w:rFonts w:ascii="Times New Roman" w:hAnsi="Times New Roman" w:hint="eastAsia"/>
                <w:lang w:eastAsia="zh-CN"/>
              </w:rPr>
              <w:t xml:space="preserve">one or more </w:t>
            </w:r>
            <w:r w:rsidR="004B3E0E" w:rsidRPr="00B53F54">
              <w:rPr>
                <w:rFonts w:ascii="Times New Roman" w:hAnsi="Times New Roman" w:hint="eastAsia"/>
                <w:lang w:eastAsia="zh-CN"/>
              </w:rPr>
              <w:t>UE</w:t>
            </w:r>
            <w:r w:rsidR="00954F5C" w:rsidRPr="00B53F54">
              <w:rPr>
                <w:rFonts w:ascii="Times New Roman" w:hAnsi="Times New Roman" w:hint="eastAsia"/>
                <w:lang w:eastAsia="zh-CN"/>
              </w:rPr>
              <w:t>(s)</w:t>
            </w:r>
            <w:r w:rsidR="004B3E0E" w:rsidRPr="00B53F54">
              <w:rPr>
                <w:rFonts w:ascii="Times New Roman" w:hAnsi="Times New Roman" w:hint="eastAsia"/>
                <w:lang w:eastAsia="zh-CN"/>
              </w:rPr>
              <w:t xml:space="preserve"> among multiple </w:t>
            </w:r>
            <w:bookmarkStart w:id="10" w:name="OLE_LINK19"/>
            <w:bookmarkStart w:id="11" w:name="OLE_LINK20"/>
            <w:r w:rsidR="004B3E0E" w:rsidRPr="00B53F54">
              <w:rPr>
                <w:rFonts w:ascii="Times New Roman" w:hAnsi="Times New Roman" w:hint="eastAsia"/>
                <w:lang w:eastAsia="zh-CN"/>
              </w:rPr>
              <w:t>associated</w:t>
            </w:r>
            <w:bookmarkEnd w:id="10"/>
            <w:bookmarkEnd w:id="11"/>
            <w:r w:rsidR="004B3E0E" w:rsidRPr="00B53F54">
              <w:rPr>
                <w:rFonts w:ascii="Times New Roman" w:hAnsi="Times New Roman" w:hint="eastAsia"/>
                <w:lang w:eastAsia="zh-CN"/>
              </w:rPr>
              <w:t xml:space="preserve"> UEs should be considered. </w:t>
            </w:r>
            <w:r w:rsidR="004B3E0E" w:rsidRPr="00B53F54">
              <w:rPr>
                <w:rFonts w:ascii="Times New Roman" w:hAnsi="Times New Roman"/>
                <w:lang w:eastAsia="zh-CN"/>
              </w:rPr>
              <w:t>A</w:t>
            </w:r>
            <w:r w:rsidR="004B3E0E" w:rsidRPr="00B53F54">
              <w:rPr>
                <w:rFonts w:ascii="Times New Roman" w:hAnsi="Times New Roman" w:hint="eastAsia"/>
                <w:lang w:eastAsia="zh-CN"/>
              </w:rPr>
              <w:t xml:space="preserve">ccording to </w:t>
            </w:r>
            <w:r w:rsidR="00954F5C" w:rsidRPr="00B53F54">
              <w:rPr>
                <w:rFonts w:ascii="Times New Roman" w:hAnsi="Times New Roman" w:hint="eastAsia"/>
                <w:lang w:eastAsia="zh-CN"/>
              </w:rPr>
              <w:t>conclusion of the Sol#10 in</w:t>
            </w:r>
            <w:r w:rsidR="004B3E0E" w:rsidRPr="00B53F54">
              <w:rPr>
                <w:rFonts w:ascii="Times New Roman" w:hAnsi="Times New Roman" w:hint="eastAsia"/>
                <w:lang w:eastAsia="zh-CN"/>
              </w:rPr>
              <w:t xml:space="preserve"> TR</w:t>
            </w:r>
            <w:bookmarkStart w:id="12" w:name="OLE_LINK8"/>
            <w:bookmarkStart w:id="13" w:name="OLE_LINK9"/>
            <w:r w:rsidR="004B3E0E" w:rsidRPr="00B53F54">
              <w:rPr>
                <w:rFonts w:ascii="Times New Roman" w:hAnsi="Times New Roman" w:hint="eastAsia"/>
                <w:lang w:eastAsia="zh-CN"/>
              </w:rPr>
              <w:t xml:space="preserve"> 23.700-72</w:t>
            </w:r>
            <w:bookmarkEnd w:id="12"/>
            <w:bookmarkEnd w:id="13"/>
            <w:r w:rsidR="004B3E0E" w:rsidRPr="00B53F54">
              <w:rPr>
                <w:rFonts w:ascii="Times New Roman" w:hAnsi="Times New Roman" w:hint="eastAsia"/>
                <w:lang w:eastAsia="zh-CN"/>
              </w:rPr>
              <w:t>, t</w:t>
            </w:r>
            <w:r w:rsidRPr="00B53F54">
              <w:rPr>
                <w:rFonts w:ascii="Times New Roman" w:hAnsi="Times New Roman"/>
                <w:lang w:eastAsia="zh-CN"/>
              </w:rPr>
              <w:t>he</w:t>
            </w:r>
            <w:bookmarkStart w:id="14" w:name="OLE_LINK252"/>
            <w:bookmarkStart w:id="15" w:name="OLE_LINK253"/>
            <w:r w:rsidRPr="00B53F54">
              <w:rPr>
                <w:rFonts w:ascii="Times New Roman" w:hAnsi="Times New Roman"/>
                <w:lang w:eastAsia="zh-CN"/>
              </w:rPr>
              <w:t xml:space="preserve"> LM Server may select the associated UE(s) b</w:t>
            </w:r>
            <w:bookmarkEnd w:id="14"/>
            <w:bookmarkEnd w:id="15"/>
            <w:r w:rsidRPr="00B53F54">
              <w:rPr>
                <w:rFonts w:ascii="Times New Roman" w:hAnsi="Times New Roman"/>
                <w:lang w:eastAsia="zh-CN"/>
              </w:rPr>
              <w:t>ased on the requested LCS QoS</w:t>
            </w:r>
            <w:r w:rsidR="004B3E0E" w:rsidRPr="00B53F54">
              <w:rPr>
                <w:rFonts w:ascii="Times New Roman" w:hAnsi="Times New Roman"/>
                <w:lang w:eastAsia="zh-CN"/>
              </w:rPr>
              <w:t xml:space="preserve"> (e.g., the higher </w:t>
            </w:r>
            <w:r w:rsidR="004B3E0E" w:rsidRPr="00B53F54">
              <w:rPr>
                <w:rFonts w:ascii="Times New Roman" w:hAnsi="Times New Roman" w:hint="eastAsia"/>
                <w:lang w:eastAsia="zh-CN"/>
              </w:rPr>
              <w:t xml:space="preserve">requested </w:t>
            </w:r>
            <w:r w:rsidR="004B3E0E" w:rsidRPr="00B53F54">
              <w:rPr>
                <w:rFonts w:ascii="Times New Roman" w:hAnsi="Times New Roman"/>
                <w:lang w:eastAsia="zh-CN"/>
              </w:rPr>
              <w:t xml:space="preserve">LCS </w:t>
            </w:r>
            <w:proofErr w:type="spellStart"/>
            <w:r w:rsidR="004B3E0E" w:rsidRPr="00B53F54">
              <w:rPr>
                <w:rFonts w:ascii="Times New Roman" w:hAnsi="Times New Roman"/>
                <w:lang w:eastAsia="zh-CN"/>
              </w:rPr>
              <w:t>QoS</w:t>
            </w:r>
            <w:proofErr w:type="spellEnd"/>
            <w:r w:rsidR="004B3E0E" w:rsidRPr="00B53F54">
              <w:rPr>
                <w:rFonts w:ascii="Times New Roman" w:hAnsi="Times New Roman"/>
                <w:lang w:eastAsia="zh-CN"/>
              </w:rPr>
              <w:t xml:space="preserve"> has higher </w:t>
            </w:r>
            <w:r w:rsidR="004B3E0E" w:rsidRPr="00B53F54">
              <w:rPr>
                <w:rFonts w:ascii="Times New Roman" w:hAnsi="Times New Roman" w:hint="eastAsia"/>
                <w:lang w:eastAsia="zh-CN"/>
              </w:rPr>
              <w:t xml:space="preserve">selected </w:t>
            </w:r>
            <w:r w:rsidR="004B3E0E" w:rsidRPr="00B53F54">
              <w:rPr>
                <w:rFonts w:ascii="Times New Roman" w:hAnsi="Times New Roman"/>
                <w:lang w:eastAsia="zh-CN"/>
              </w:rPr>
              <w:t>priority)</w:t>
            </w:r>
            <w:r w:rsidRPr="00B53F54">
              <w:rPr>
                <w:rFonts w:ascii="Times New Roman" w:hAnsi="Times New Roman"/>
                <w:lang w:eastAsia="zh-CN"/>
              </w:rPr>
              <w:t>,  and the operator's policies, etc.</w:t>
            </w:r>
            <w:r w:rsidR="00954F5C" w:rsidRPr="00B53F54">
              <w:rPr>
                <w:rFonts w:ascii="Times New Roman" w:hAnsi="Times New Roman" w:hint="eastAsia"/>
                <w:lang w:eastAsia="zh-CN"/>
              </w:rPr>
              <w:t xml:space="preserve"> So how the LMS select the proper UE among multiple associated UEs should be added in the normative work.</w:t>
            </w:r>
          </w:p>
          <w:p w14:paraId="708AA7DE" w14:textId="491DC3D9" w:rsidR="004B3E0E" w:rsidRPr="00B53F54" w:rsidRDefault="004B3E0E" w:rsidP="004B3E0E">
            <w:pPr>
              <w:pStyle w:val="CRCoverPage"/>
              <w:spacing w:after="0"/>
              <w:ind w:left="360"/>
              <w:rPr>
                <w:noProof/>
                <w:lang w:val="en-US"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53F54"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A0A936" w14:textId="5D6655E9" w:rsidR="009715CD" w:rsidRPr="00B53F54" w:rsidRDefault="009715CD" w:rsidP="00AC1CCE">
            <w:pPr>
              <w:pStyle w:val="CRCoverPage"/>
              <w:spacing w:after="0"/>
              <w:rPr>
                <w:rFonts w:eastAsia="宋体"/>
                <w:lang w:eastAsia="zh-CN"/>
              </w:rPr>
            </w:pPr>
            <w:bookmarkStart w:id="16" w:name="OLE_LINK129"/>
            <w:bookmarkStart w:id="17" w:name="OLE_LINK130"/>
            <w:bookmarkStart w:id="18" w:name="OLE_LINK131"/>
            <w:bookmarkStart w:id="19" w:name="OLE_LINK132"/>
            <w:r w:rsidRPr="00B53F54">
              <w:rPr>
                <w:rFonts w:hint="eastAsia"/>
                <w:noProof/>
                <w:lang w:eastAsia="zh-CN"/>
              </w:rPr>
              <w:t xml:space="preserve">Add </w:t>
            </w:r>
            <w:bookmarkEnd w:id="16"/>
            <w:bookmarkEnd w:id="17"/>
            <w:bookmarkEnd w:id="18"/>
            <w:bookmarkEnd w:id="19"/>
            <w:r w:rsidR="00606FCD" w:rsidRPr="00B53F54">
              <w:rPr>
                <w:rFonts w:hint="eastAsia"/>
                <w:noProof/>
                <w:lang w:eastAsia="zh-CN"/>
              </w:rPr>
              <w:t>function</w:t>
            </w:r>
            <w:r w:rsidR="00AC1CCE" w:rsidRPr="00B53F54">
              <w:rPr>
                <w:rFonts w:hint="eastAsia"/>
                <w:noProof/>
                <w:lang w:eastAsia="zh-CN"/>
              </w:rPr>
              <w:t>s</w:t>
            </w:r>
            <w:r w:rsidR="00606FCD" w:rsidRPr="00B53F54">
              <w:rPr>
                <w:rFonts w:hint="eastAsia"/>
                <w:noProof/>
                <w:lang w:eastAsia="zh-CN"/>
              </w:rPr>
              <w:t xml:space="preserve"> of </w:t>
            </w:r>
            <w:bookmarkStart w:id="20" w:name="OLE_LINK302"/>
            <w:bookmarkStart w:id="21" w:name="OLE_LINK303"/>
            <w:r w:rsidR="00DA121F" w:rsidRPr="00B53F54">
              <w:rPr>
                <w:rFonts w:hint="eastAsia"/>
                <w:noProof/>
                <w:lang w:eastAsia="zh-CN"/>
              </w:rPr>
              <w:t>LM server</w:t>
            </w:r>
            <w:r w:rsidR="00606FCD" w:rsidRPr="00B53F54">
              <w:rPr>
                <w:rFonts w:hint="eastAsia"/>
                <w:noProof/>
                <w:lang w:eastAsia="zh-CN"/>
              </w:rPr>
              <w:t xml:space="preserve"> </w:t>
            </w:r>
            <w:r w:rsidR="00AC1CCE" w:rsidRPr="00B53F54">
              <w:rPr>
                <w:rFonts w:eastAsia="宋体"/>
                <w:lang w:eastAsia="zh-CN"/>
              </w:rPr>
              <w:t xml:space="preserve">identifying multiple UEs </w:t>
            </w:r>
            <w:r w:rsidR="00AC1CCE" w:rsidRPr="00B53F54">
              <w:rPr>
                <w:rFonts w:eastAsia="宋体" w:hint="eastAsia"/>
                <w:lang w:eastAsia="zh-CN"/>
              </w:rPr>
              <w:t xml:space="preserve">that </w:t>
            </w:r>
            <w:r w:rsidR="00AC1CCE" w:rsidRPr="00B53F54">
              <w:rPr>
                <w:rFonts w:eastAsia="宋体"/>
                <w:lang w:eastAsia="zh-CN"/>
              </w:rPr>
              <w:t>shar</w:t>
            </w:r>
            <w:r w:rsidR="00AC1CCE" w:rsidRPr="00B53F54">
              <w:rPr>
                <w:rFonts w:eastAsia="宋体" w:hint="eastAsia"/>
                <w:lang w:eastAsia="zh-CN"/>
              </w:rPr>
              <w:t>ing</w:t>
            </w:r>
            <w:r w:rsidR="00AC1CCE" w:rsidRPr="00B53F54">
              <w:rPr>
                <w:rFonts w:eastAsia="宋体"/>
                <w:lang w:eastAsia="zh-CN"/>
              </w:rPr>
              <w:t xml:space="preserve"> the same location</w:t>
            </w:r>
            <w:bookmarkEnd w:id="20"/>
            <w:bookmarkEnd w:id="21"/>
            <w:r w:rsidR="00AC1CCE" w:rsidRPr="00B53F54">
              <w:rPr>
                <w:rFonts w:eastAsia="宋体" w:hint="eastAsia"/>
                <w:lang w:eastAsia="zh-CN"/>
              </w:rPr>
              <w:t>.</w:t>
            </w:r>
          </w:p>
          <w:p w14:paraId="56A53B2B" w14:textId="77777777" w:rsidR="003C6AA6" w:rsidRPr="00B53F54" w:rsidRDefault="003C6AA6" w:rsidP="003C6AA6">
            <w:pPr>
              <w:pStyle w:val="CRCoverPage"/>
              <w:spacing w:after="0"/>
              <w:rPr>
                <w:noProof/>
                <w:lang w:val="en-US" w:eastAsia="zh-CN"/>
              </w:rPr>
            </w:pPr>
            <w:r w:rsidRPr="00B53F54">
              <w:rPr>
                <w:rFonts w:hint="eastAsia"/>
                <w:noProof/>
                <w:lang w:val="en-US" w:eastAsia="zh-CN"/>
              </w:rPr>
              <w:t>========================================================</w:t>
            </w:r>
          </w:p>
          <w:p w14:paraId="517D785D" w14:textId="585C093A" w:rsidR="003C6AA6" w:rsidRPr="00B53F54" w:rsidRDefault="003C6AA6" w:rsidP="003C6AA6">
            <w:pPr>
              <w:pStyle w:val="EditorsNote"/>
              <w:ind w:hanging="1135"/>
              <w:rPr>
                <w:color w:val="auto"/>
                <w:lang w:eastAsia="zh-CN"/>
              </w:rPr>
            </w:pPr>
            <w:r w:rsidRPr="00B53F54">
              <w:rPr>
                <w:color w:val="auto"/>
                <w:lang w:eastAsia="zh-CN"/>
              </w:rPr>
              <w:t>Additional</w:t>
            </w:r>
            <w:r w:rsidRPr="00B53F54">
              <w:rPr>
                <w:rFonts w:hint="eastAsia"/>
                <w:color w:val="auto"/>
                <w:lang w:eastAsia="zh-CN"/>
              </w:rPr>
              <w:t xml:space="preserve"> changes:</w:t>
            </w:r>
          </w:p>
          <w:p w14:paraId="2E6C7E42" w14:textId="77777777" w:rsidR="004F3D9C" w:rsidRPr="00B53F54" w:rsidRDefault="002C6F4D" w:rsidP="003C6AA6">
            <w:pPr>
              <w:pStyle w:val="CRCoverPage"/>
              <w:numPr>
                <w:ilvl w:val="0"/>
                <w:numId w:val="8"/>
              </w:numPr>
              <w:spacing w:after="0"/>
              <w:rPr>
                <w:rFonts w:ascii="Times New Roman" w:hAnsi="Times New Roman"/>
                <w:noProof/>
                <w:lang w:eastAsia="zh-CN"/>
              </w:rPr>
            </w:pPr>
            <w:r w:rsidRPr="00B53F54">
              <w:rPr>
                <w:rFonts w:ascii="Times New Roman" w:hAnsi="Times New Roman"/>
                <w:noProof/>
                <w:lang w:eastAsia="zh-CN"/>
              </w:rPr>
              <w:t xml:space="preserve">Add the texts </w:t>
            </w:r>
            <w:r w:rsidR="003C6AA6" w:rsidRPr="00B53F54">
              <w:rPr>
                <w:rFonts w:ascii="Times New Roman" w:hAnsi="Times New Roman"/>
                <w:noProof/>
                <w:lang w:eastAsia="zh-CN"/>
              </w:rPr>
              <w:t xml:space="preserve">in clause 9.3.9 to explain </w:t>
            </w:r>
            <w:r w:rsidRPr="00B53F54">
              <w:rPr>
                <w:rFonts w:ascii="Times New Roman" w:hAnsi="Times New Roman"/>
                <w:noProof/>
                <w:lang w:eastAsia="zh-CN"/>
              </w:rPr>
              <w:t xml:space="preserve">how the LMS select the proper UE </w:t>
            </w:r>
            <w:r w:rsidR="004B3E0E" w:rsidRPr="00B53F54">
              <w:rPr>
                <w:rFonts w:ascii="Times New Roman" w:hAnsi="Times New Roman"/>
                <w:noProof/>
                <w:lang w:eastAsia="zh-CN"/>
              </w:rPr>
              <w:t>among multiple</w:t>
            </w:r>
            <w:r w:rsidR="004B3E0E" w:rsidRPr="00B53F54">
              <w:rPr>
                <w:rFonts w:ascii="Times New Roman" w:hAnsi="Times New Roman"/>
                <w:lang w:eastAsia="zh-CN"/>
              </w:rPr>
              <w:t xml:space="preserve"> associated</w:t>
            </w:r>
            <w:r w:rsidR="004B3E0E" w:rsidRPr="00B53F54">
              <w:rPr>
                <w:rFonts w:ascii="Times New Roman" w:hAnsi="Times New Roman"/>
                <w:noProof/>
                <w:lang w:eastAsia="zh-CN"/>
              </w:rPr>
              <w:t xml:space="preserve"> </w:t>
            </w:r>
            <w:r w:rsidRPr="00B53F54">
              <w:rPr>
                <w:rFonts w:ascii="Times New Roman" w:hAnsi="Times New Roman"/>
                <w:noProof/>
                <w:lang w:eastAsia="zh-CN"/>
              </w:rPr>
              <w:t>UEs when they are associated and share the same location.</w:t>
            </w:r>
          </w:p>
          <w:p w14:paraId="31C656EC" w14:textId="22935379" w:rsidR="003C6AA6" w:rsidRPr="00B53F54" w:rsidRDefault="003C6AA6" w:rsidP="003C6AA6">
            <w:pPr>
              <w:pStyle w:val="CRCoverPage"/>
              <w:numPr>
                <w:ilvl w:val="0"/>
                <w:numId w:val="8"/>
              </w:numPr>
              <w:spacing w:after="0"/>
              <w:rPr>
                <w:rFonts w:ascii="Times New Roman" w:hAnsi="Times New Roman"/>
                <w:noProof/>
                <w:lang w:eastAsia="zh-CN"/>
              </w:rPr>
            </w:pPr>
            <w:r w:rsidRPr="00B53F54">
              <w:rPr>
                <w:rFonts w:ascii="Times New Roman" w:hAnsi="Times New Roman"/>
                <w:noProof/>
                <w:lang w:eastAsia="zh-CN"/>
              </w:rPr>
              <w:t>R</w:t>
            </w:r>
            <w:r w:rsidRPr="00B53F54">
              <w:rPr>
                <w:rFonts w:ascii="Times New Roman" w:hAnsi="Times New Roman" w:hint="eastAsia"/>
                <w:noProof/>
                <w:lang w:eastAsia="zh-CN"/>
              </w:rPr>
              <w:t>emove the left 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53F54"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0439AE" w14:textId="6DBC4AF1" w:rsidR="001E41F3" w:rsidRPr="00B53F54" w:rsidRDefault="00EB20A9" w:rsidP="00AC1CCE">
            <w:pPr>
              <w:pStyle w:val="CRCoverPage"/>
              <w:spacing w:after="0"/>
              <w:rPr>
                <w:rFonts w:eastAsia="宋体"/>
                <w:lang w:val="en-US" w:eastAsia="zh-CN"/>
              </w:rPr>
            </w:pPr>
            <w:r w:rsidRPr="00B53F54">
              <w:rPr>
                <w:noProof/>
                <w:lang w:eastAsia="zh-CN"/>
              </w:rPr>
              <w:t>I</w:t>
            </w:r>
            <w:r w:rsidRPr="00B53F54">
              <w:rPr>
                <w:rFonts w:hint="eastAsia"/>
                <w:noProof/>
                <w:lang w:eastAsia="zh-CN"/>
              </w:rPr>
              <w:t>f the solution can</w:t>
            </w:r>
            <w:r w:rsidRPr="00B53F54">
              <w:rPr>
                <w:noProof/>
                <w:lang w:eastAsia="zh-CN"/>
              </w:rPr>
              <w:t>’</w:t>
            </w:r>
            <w:r w:rsidRPr="00B53F54">
              <w:rPr>
                <w:rFonts w:hint="eastAsia"/>
                <w:noProof/>
                <w:lang w:eastAsia="zh-CN"/>
              </w:rPr>
              <w:t>t be performed</w:t>
            </w:r>
            <w:r w:rsidR="00AC1CCE" w:rsidRPr="00B53F54">
              <w:rPr>
                <w:rFonts w:hint="eastAsia"/>
                <w:noProof/>
                <w:lang w:eastAsia="zh-CN"/>
              </w:rPr>
              <w:t xml:space="preserve"> for multiple UEs, the </w:t>
            </w:r>
            <w:r w:rsidR="00AC1CCE" w:rsidRPr="00B53F54">
              <w:rPr>
                <w:rFonts w:eastAsia="宋体"/>
                <w:lang w:val="en-US" w:eastAsia="zh-CN"/>
              </w:rPr>
              <w:t>energy and power consumption</w:t>
            </w:r>
            <w:r w:rsidR="00AC1CCE" w:rsidRPr="00B53F54">
              <w:rPr>
                <w:rFonts w:eastAsia="宋体" w:hint="eastAsia"/>
                <w:lang w:val="en-US" w:eastAsia="zh-CN"/>
              </w:rPr>
              <w:t xml:space="preserve"> for these UEs will </w:t>
            </w:r>
            <w:r w:rsidR="00AC1CCE" w:rsidRPr="00B53F54">
              <w:rPr>
                <w:rFonts w:eastAsia="宋体"/>
                <w:lang w:val="en-US" w:eastAsia="zh-CN"/>
              </w:rPr>
              <w:t>increase</w:t>
            </w:r>
            <w:r w:rsidR="004F3D9C" w:rsidRPr="00B53F54">
              <w:rPr>
                <w:rFonts w:eastAsia="宋体" w:hint="eastAsia"/>
                <w:lang w:val="en-US" w:eastAsia="zh-CN"/>
              </w:rPr>
              <w:t xml:space="preserve"> greatly.</w:t>
            </w:r>
          </w:p>
          <w:p w14:paraId="5C4BEB44" w14:textId="5827FC3B" w:rsidR="004F3D9C" w:rsidRPr="00B53F54" w:rsidRDefault="004F3D9C" w:rsidP="00AC1CCE">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84143D" w14:textId="046AE006" w:rsidR="001E41F3" w:rsidRDefault="00ED2E08" w:rsidP="004F3D9C">
            <w:pPr>
              <w:pStyle w:val="CRCoverPage"/>
              <w:spacing w:after="0"/>
              <w:rPr>
                <w:noProof/>
                <w:lang w:eastAsia="zh-CN"/>
              </w:rPr>
            </w:pPr>
            <w:r>
              <w:rPr>
                <w:rFonts w:hint="eastAsia"/>
                <w:noProof/>
                <w:lang w:eastAsia="zh-CN"/>
              </w:rPr>
              <w:t>9.3.</w:t>
            </w:r>
            <w:r w:rsidR="007259F4">
              <w:rPr>
                <w:rFonts w:hint="eastAsia"/>
                <w:noProof/>
                <w:lang w:eastAsia="zh-CN"/>
              </w:rPr>
              <w:t>15,</w:t>
            </w:r>
            <w:r w:rsidR="00634BB4">
              <w:rPr>
                <w:rFonts w:hint="eastAsia"/>
                <w:noProof/>
                <w:lang w:eastAsia="zh-CN"/>
              </w:rPr>
              <w:t>9.3.x(new),</w:t>
            </w:r>
            <w:r w:rsidR="007259F4">
              <w:rPr>
                <w:rFonts w:hint="eastAsia"/>
                <w:noProof/>
                <w:lang w:eastAsia="zh-CN"/>
              </w:rPr>
              <w:t>9.3.x</w:t>
            </w:r>
            <w:r w:rsidR="001777CE">
              <w:rPr>
                <w:rFonts w:hint="eastAsia"/>
                <w:noProof/>
                <w:lang w:eastAsia="zh-CN"/>
              </w:rPr>
              <w:t>.1</w:t>
            </w:r>
            <w:r w:rsidR="007259F4">
              <w:rPr>
                <w:rFonts w:hint="eastAsia"/>
                <w:noProof/>
                <w:lang w:eastAsia="zh-CN"/>
              </w:rPr>
              <w:t>(new)</w:t>
            </w:r>
            <w:r>
              <w:rPr>
                <w:rFonts w:hint="eastAsia"/>
                <w:noProof/>
                <w:lang w:eastAsia="zh-CN"/>
              </w:rPr>
              <w:t>,</w:t>
            </w:r>
            <w:bookmarkStart w:id="22" w:name="OLE_LINK382"/>
            <w:bookmarkStart w:id="23" w:name="OLE_LINK383"/>
            <w:bookmarkStart w:id="24" w:name="OLE_LINK10"/>
            <w:r>
              <w:rPr>
                <w:rFonts w:hint="eastAsia"/>
                <w:noProof/>
                <w:lang w:eastAsia="zh-CN"/>
              </w:rPr>
              <w:t>9.3.</w:t>
            </w:r>
            <w:r w:rsidR="001777CE">
              <w:rPr>
                <w:rFonts w:hint="eastAsia"/>
                <w:noProof/>
                <w:lang w:eastAsia="zh-CN"/>
              </w:rPr>
              <w:t>x.2</w:t>
            </w:r>
            <w:r w:rsidR="007259F4">
              <w:rPr>
                <w:rFonts w:hint="eastAsia"/>
                <w:noProof/>
                <w:lang w:eastAsia="zh-CN"/>
              </w:rPr>
              <w:t>(new)</w:t>
            </w:r>
            <w:bookmarkEnd w:id="22"/>
            <w:bookmarkEnd w:id="23"/>
            <w:bookmarkEnd w:id="24"/>
            <w:r w:rsidR="002F1EFF">
              <w:rPr>
                <w:rFonts w:hint="eastAsia"/>
                <w:noProof/>
                <w:lang w:eastAsia="zh-CN"/>
              </w:rPr>
              <w:t>,</w:t>
            </w:r>
            <w:bookmarkStart w:id="25" w:name="OLE_LINK575"/>
            <w:bookmarkStart w:id="26" w:name="OLE_LINK576"/>
            <w:r w:rsidR="00954F5C">
              <w:rPr>
                <w:rFonts w:hint="eastAsia"/>
                <w:noProof/>
                <w:lang w:eastAsia="zh-CN"/>
              </w:rPr>
              <w:t xml:space="preserve"> 9.3.x.3(new),</w:t>
            </w:r>
            <w:r w:rsidR="00492023">
              <w:rPr>
                <w:rFonts w:hint="eastAsia"/>
                <w:noProof/>
                <w:lang w:eastAsia="zh-CN"/>
              </w:rPr>
              <w:t>9.3.</w:t>
            </w:r>
            <w:bookmarkEnd w:id="25"/>
            <w:bookmarkEnd w:id="26"/>
            <w:r w:rsidR="00954F5C">
              <w:rPr>
                <w:rFonts w:hint="eastAsia"/>
                <w:noProof/>
                <w:lang w:eastAsia="zh-CN"/>
              </w:rPr>
              <w:t>9</w:t>
            </w:r>
            <w:r w:rsidR="00F60EB9">
              <w:rPr>
                <w:rFonts w:hint="eastAsia"/>
                <w:noProof/>
                <w:lang w:eastAsia="zh-CN"/>
              </w:rPr>
              <w:t xml:space="preserve">, </w:t>
            </w:r>
            <w:r w:rsidR="001777CE">
              <w:rPr>
                <w:rFonts w:hint="eastAsia"/>
                <w:noProof/>
                <w:lang w:eastAsia="zh-CN"/>
              </w:rPr>
              <w:t>9.3.2.</w:t>
            </w:r>
            <w:r w:rsidR="007259F4">
              <w:rPr>
                <w:rFonts w:hint="eastAsia"/>
                <w:noProof/>
                <w:lang w:eastAsia="zh-CN"/>
              </w:rPr>
              <w:t>23, 9.3.2.</w:t>
            </w:r>
            <w:r w:rsidR="001777CE">
              <w:rPr>
                <w:rFonts w:hint="eastAsia"/>
                <w:noProof/>
                <w:lang w:eastAsia="zh-CN"/>
              </w:rPr>
              <w:t xml:space="preserve">36, </w:t>
            </w:r>
            <w:r w:rsidR="00492023">
              <w:rPr>
                <w:rFonts w:hint="eastAsia"/>
                <w:noProof/>
                <w:lang w:eastAsia="zh-CN"/>
              </w:rPr>
              <w:t>9.3.2.3,</w:t>
            </w:r>
            <w:r w:rsidR="001777CE">
              <w:rPr>
                <w:rFonts w:hint="eastAsia"/>
                <w:noProof/>
                <w:lang w:eastAsia="zh-CN"/>
              </w:rPr>
              <w:t>9.3.2.e(new), 9.3.2.f(new)</w:t>
            </w:r>
            <w:r w:rsidR="00F60EB9">
              <w:rPr>
                <w:rFonts w:hint="eastAsia"/>
                <w:noProof/>
                <w:lang w:eastAsia="zh-CN"/>
              </w:rPr>
              <w:t>,9.3.2.x(new),9.3.2.y(new)</w:t>
            </w:r>
          </w:p>
          <w:p w14:paraId="2E8CC96B" w14:textId="3B6B7C15" w:rsidR="004F3D9C" w:rsidRDefault="004F3D9C" w:rsidP="00492023">
            <w:pPr>
              <w:pStyle w:val="CRCoverPage"/>
              <w:spacing w:after="0"/>
              <w:ind w:left="100"/>
              <w:rPr>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00A54" w14:paraId="34ACE2EB" w14:textId="77777777" w:rsidTr="00547111">
        <w:tc>
          <w:tcPr>
            <w:tcW w:w="2694" w:type="dxa"/>
            <w:gridSpan w:val="2"/>
            <w:tcBorders>
              <w:left w:val="single" w:sz="4" w:space="0" w:color="auto"/>
            </w:tcBorders>
          </w:tcPr>
          <w:p w14:paraId="571382F3" w14:textId="77777777" w:rsidR="00400A54" w:rsidRDefault="00400A5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00A54" w:rsidRDefault="00400A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F0DBA6" w:rsidR="00400A54" w:rsidRDefault="00400A54">
            <w:pPr>
              <w:pStyle w:val="CRCoverPage"/>
              <w:spacing w:after="0"/>
              <w:jc w:val="center"/>
              <w:rPr>
                <w:b/>
                <w:caps/>
                <w:noProof/>
              </w:rPr>
            </w:pPr>
            <w:r>
              <w:rPr>
                <w:b/>
                <w:caps/>
                <w:noProof/>
              </w:rPr>
              <w:t>X</w:t>
            </w:r>
          </w:p>
        </w:tc>
        <w:tc>
          <w:tcPr>
            <w:tcW w:w="2977" w:type="dxa"/>
            <w:gridSpan w:val="4"/>
          </w:tcPr>
          <w:p w14:paraId="7DB274D8" w14:textId="77777777" w:rsidR="00400A54" w:rsidRDefault="00400A5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00A54" w:rsidRDefault="00400A54">
            <w:pPr>
              <w:pStyle w:val="CRCoverPage"/>
              <w:spacing w:after="0"/>
              <w:ind w:left="99"/>
              <w:rPr>
                <w:noProof/>
              </w:rPr>
            </w:pPr>
            <w:r>
              <w:rPr>
                <w:noProof/>
              </w:rPr>
              <w:t xml:space="preserve">TS/TR ... CR ... </w:t>
            </w:r>
          </w:p>
        </w:tc>
      </w:tr>
      <w:tr w:rsidR="00400A54" w14:paraId="446DDBAC" w14:textId="77777777" w:rsidTr="00547111">
        <w:tc>
          <w:tcPr>
            <w:tcW w:w="2694" w:type="dxa"/>
            <w:gridSpan w:val="2"/>
            <w:tcBorders>
              <w:left w:val="single" w:sz="4" w:space="0" w:color="auto"/>
            </w:tcBorders>
          </w:tcPr>
          <w:p w14:paraId="678A1AA6" w14:textId="77777777" w:rsidR="00400A54" w:rsidRDefault="00400A5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00A54" w:rsidRDefault="00400A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2742B4" w:rsidR="00400A54" w:rsidRDefault="00400A54">
            <w:pPr>
              <w:pStyle w:val="CRCoverPage"/>
              <w:spacing w:after="0"/>
              <w:jc w:val="center"/>
              <w:rPr>
                <w:b/>
                <w:caps/>
                <w:noProof/>
              </w:rPr>
            </w:pPr>
            <w:r>
              <w:rPr>
                <w:b/>
                <w:caps/>
                <w:noProof/>
              </w:rPr>
              <w:t>X</w:t>
            </w:r>
          </w:p>
        </w:tc>
        <w:tc>
          <w:tcPr>
            <w:tcW w:w="2977" w:type="dxa"/>
            <w:gridSpan w:val="4"/>
          </w:tcPr>
          <w:p w14:paraId="1A4306D9" w14:textId="77777777" w:rsidR="00400A54" w:rsidRDefault="00400A5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00A54" w:rsidRDefault="00400A54">
            <w:pPr>
              <w:pStyle w:val="CRCoverPage"/>
              <w:spacing w:after="0"/>
              <w:ind w:left="99"/>
              <w:rPr>
                <w:noProof/>
              </w:rPr>
            </w:pPr>
            <w:r>
              <w:rPr>
                <w:noProof/>
              </w:rPr>
              <w:t xml:space="preserve">TS/TR ... CR ... </w:t>
            </w:r>
          </w:p>
        </w:tc>
      </w:tr>
      <w:tr w:rsidR="00400A54" w14:paraId="55C714D2" w14:textId="77777777" w:rsidTr="00547111">
        <w:tc>
          <w:tcPr>
            <w:tcW w:w="2694" w:type="dxa"/>
            <w:gridSpan w:val="2"/>
            <w:tcBorders>
              <w:left w:val="single" w:sz="4" w:space="0" w:color="auto"/>
            </w:tcBorders>
          </w:tcPr>
          <w:p w14:paraId="45913E62" w14:textId="77777777" w:rsidR="00400A54" w:rsidRDefault="00400A5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00A54" w:rsidRDefault="00400A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36AD3C" w:rsidR="00400A54" w:rsidRDefault="00400A54">
            <w:pPr>
              <w:pStyle w:val="CRCoverPage"/>
              <w:spacing w:after="0"/>
              <w:jc w:val="center"/>
              <w:rPr>
                <w:b/>
                <w:caps/>
                <w:noProof/>
              </w:rPr>
            </w:pPr>
            <w:r>
              <w:rPr>
                <w:b/>
                <w:caps/>
                <w:noProof/>
              </w:rPr>
              <w:t>X</w:t>
            </w:r>
          </w:p>
        </w:tc>
        <w:tc>
          <w:tcPr>
            <w:tcW w:w="2977" w:type="dxa"/>
            <w:gridSpan w:val="4"/>
          </w:tcPr>
          <w:p w14:paraId="1B4FF921" w14:textId="77777777" w:rsidR="00400A54" w:rsidRDefault="00400A5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00A54" w:rsidRDefault="00400A54">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91FF0">
          <w:headerReference w:type="even" r:id="rId11"/>
          <w:footnotePr>
            <w:numRestart w:val="eachSect"/>
          </w:footnotePr>
          <w:pgSz w:w="11907" w:h="16840" w:code="9"/>
          <w:pgMar w:top="1418" w:right="1134" w:bottom="1134" w:left="1134" w:header="680" w:footer="567" w:gutter="0"/>
          <w:cols w:space="720"/>
        </w:sectPr>
      </w:pPr>
    </w:p>
    <w:p w14:paraId="7D66C4B2" w14:textId="77777777" w:rsidR="00345925" w:rsidRPr="008A54B9" w:rsidRDefault="00345925" w:rsidP="00345925">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eastAsia="zh-CN"/>
        </w:rPr>
      </w:pPr>
      <w:r w:rsidRPr="009C22C0">
        <w:rPr>
          <w:rFonts w:ascii="Arial" w:hAnsi="Arial" w:cs="Arial"/>
          <w:noProof/>
          <w:color w:val="0000FF"/>
          <w:sz w:val="28"/>
          <w:szCs w:val="28"/>
        </w:rPr>
        <w:lastRenderedPageBreak/>
        <w:t xml:space="preserve">* * * </w:t>
      </w:r>
      <w:r>
        <w:rPr>
          <w:rFonts w:ascii="Arial" w:hAnsi="Arial" w:cs="Arial" w:hint="eastAsia"/>
          <w:noProof/>
          <w:color w:val="0000FF"/>
          <w:sz w:val="28"/>
          <w:szCs w:val="28"/>
          <w:lang w:eastAsia="zh-CN"/>
        </w:rPr>
        <w:t>First</w:t>
      </w:r>
      <w:r w:rsidRPr="009C22C0">
        <w:rPr>
          <w:rFonts w:ascii="Arial" w:hAnsi="Arial" w:cs="Arial"/>
          <w:noProof/>
          <w:color w:val="0000FF"/>
          <w:sz w:val="28"/>
          <w:szCs w:val="28"/>
        </w:rPr>
        <w:t xml:space="preserve"> Change * * * *</w:t>
      </w:r>
    </w:p>
    <w:p w14:paraId="0E480590" w14:textId="77777777" w:rsidR="00BD3CF9" w:rsidRPr="003167FF" w:rsidRDefault="00BD3CF9" w:rsidP="00BD3CF9">
      <w:pPr>
        <w:pStyle w:val="3"/>
        <w:rPr>
          <w:lang w:eastAsia="zh-CN"/>
        </w:rPr>
      </w:pPr>
      <w:bookmarkStart w:id="27" w:name="_Toc169991037"/>
      <w:r w:rsidRPr="003167FF">
        <w:rPr>
          <w:lang w:eastAsia="zh-CN"/>
        </w:rPr>
        <w:t>9.3</w:t>
      </w:r>
      <w:r w:rsidRPr="003167FF">
        <w:t>.15</w:t>
      </w:r>
      <w:r w:rsidRPr="003167FF">
        <w:tab/>
      </w:r>
      <w:bookmarkStart w:id="28" w:name="OLE_LINK448"/>
      <w:bookmarkStart w:id="29" w:name="OLE_LINK449"/>
      <w:r w:rsidRPr="003167FF">
        <w:rPr>
          <w:lang w:eastAsia="zh-CN"/>
        </w:rPr>
        <w:t>Location service registration</w:t>
      </w:r>
      <w:bookmarkEnd w:id="28"/>
      <w:bookmarkEnd w:id="29"/>
      <w:r w:rsidRPr="003167FF">
        <w:rPr>
          <w:lang w:eastAsia="zh-CN"/>
        </w:rPr>
        <w:t xml:space="preserve"> procedure</w:t>
      </w:r>
      <w:bookmarkEnd w:id="27"/>
    </w:p>
    <w:p w14:paraId="7C0A1A22" w14:textId="77777777" w:rsidR="00BD3CF9" w:rsidRPr="003167FF" w:rsidRDefault="00BD3CF9" w:rsidP="00BD3CF9">
      <w:pPr>
        <w:rPr>
          <w:lang w:eastAsia="zh-CN"/>
        </w:rPr>
      </w:pPr>
      <w:r w:rsidRPr="003167FF">
        <w:rPr>
          <w:lang w:eastAsia="zh-CN"/>
        </w:rPr>
        <w:t xml:space="preserve">Before the Location Management Server requesting the location information for the target UE, the Location Management Client may </w:t>
      </w:r>
      <w:bookmarkStart w:id="30" w:name="OLE_LINK34"/>
      <w:bookmarkStart w:id="31" w:name="OLE_LINK35"/>
      <w:r w:rsidRPr="003167FF">
        <w:rPr>
          <w:lang w:eastAsia="zh-CN"/>
        </w:rPr>
        <w:t>register the available location services to the LM Server to report the UE</w:t>
      </w:r>
      <w:r w:rsidRPr="00204B97">
        <w:rPr>
          <w:lang w:eastAsia="zh-CN"/>
        </w:rPr>
        <w:t>'</w:t>
      </w:r>
      <w:r w:rsidRPr="003167FF">
        <w:rPr>
          <w:lang w:eastAsia="zh-CN"/>
        </w:rPr>
        <w:t>s location capabilities.</w:t>
      </w:r>
    </w:p>
    <w:bookmarkEnd w:id="30"/>
    <w:bookmarkEnd w:id="31"/>
    <w:p w14:paraId="2A998CBA" w14:textId="77777777" w:rsidR="00BD3CF9" w:rsidRPr="003167FF" w:rsidRDefault="00BD3CF9" w:rsidP="00BD3CF9">
      <w:pPr>
        <w:rPr>
          <w:lang w:eastAsia="zh-CN"/>
        </w:rPr>
      </w:pPr>
      <w:r w:rsidRPr="003167FF">
        <w:rPr>
          <w:lang w:eastAsia="zh-CN"/>
        </w:rPr>
        <w:t>Figure 9.3.15-1 illustrates the procedure of client-triggered location service registration.</w:t>
      </w:r>
    </w:p>
    <w:p w14:paraId="5FB89781" w14:textId="77777777" w:rsidR="00BD3CF9" w:rsidRPr="003167FF" w:rsidRDefault="00BD3CF9" w:rsidP="00BD3CF9">
      <w:pPr>
        <w:pStyle w:val="TH"/>
        <w:jc w:val="left"/>
        <w:rPr>
          <w:lang w:eastAsia="zh-CN"/>
        </w:rPr>
      </w:pPr>
    </w:p>
    <w:p w14:paraId="47992B32" w14:textId="77777777" w:rsidR="00BD3CF9" w:rsidRPr="003167FF" w:rsidRDefault="00BD3CF9" w:rsidP="00BD3CF9">
      <w:pPr>
        <w:pStyle w:val="TH"/>
        <w:rPr>
          <w:lang w:eastAsia="zh-CN"/>
        </w:rPr>
      </w:pPr>
      <w:r w:rsidRPr="003167FF">
        <w:object w:dxaOrig="5753" w:dyaOrig="3485" w14:anchorId="62E53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72.3pt" o:ole="">
            <v:imagedata r:id="rId12" o:title=""/>
          </v:shape>
          <o:OLEObject Type="Embed" ProgID="Visio.Drawing.11" ShapeID="_x0000_i1025" DrawAspect="Content" ObjectID="_1793645965" r:id="rId13"/>
        </w:object>
      </w:r>
    </w:p>
    <w:p w14:paraId="5A1AF641" w14:textId="77777777" w:rsidR="00BD3CF9" w:rsidRPr="003167FF" w:rsidRDefault="00BD3CF9" w:rsidP="00BD3CF9">
      <w:pPr>
        <w:pStyle w:val="TF"/>
        <w:rPr>
          <w:lang w:eastAsia="zh-CN"/>
        </w:rPr>
      </w:pPr>
      <w:r w:rsidRPr="003167FF">
        <w:rPr>
          <w:lang w:eastAsia="zh-CN"/>
        </w:rPr>
        <w:t>Figure 9.3.15-1: Location service registration procedure</w:t>
      </w:r>
    </w:p>
    <w:p w14:paraId="39D97EEA" w14:textId="65B7E15D" w:rsidR="00BD3CF9" w:rsidRPr="003167FF" w:rsidRDefault="00BD3CF9" w:rsidP="00623F6B">
      <w:pPr>
        <w:pStyle w:val="B1"/>
        <w:rPr>
          <w:del w:id="32" w:author="CATT01" w:date="2024-11-04T10:28:00Z"/>
          <w:noProof/>
          <w:lang w:eastAsia="zh-CN"/>
        </w:rPr>
      </w:pPr>
      <w:r w:rsidRPr="003167FF">
        <w:rPr>
          <w:noProof/>
          <w:lang w:eastAsia="zh-CN"/>
        </w:rPr>
        <w:t>1.</w:t>
      </w:r>
      <w:r w:rsidRPr="003167FF">
        <w:rPr>
          <w:noProof/>
          <w:lang w:eastAsia="zh-CN"/>
        </w:rPr>
        <w:tab/>
        <w:t>The LM Client of a VAL UE sends location service registration request to the LM Server, with the identifier of the UE (e.g. GPSI) and UE-based location capabilities</w:t>
      </w:r>
      <w:ins w:id="33" w:author="CATT01" w:date="2024-11-04T10:28:00Z">
        <w:r w:rsidR="004F1518">
          <w:rPr>
            <w:rFonts w:hint="eastAsia"/>
            <w:noProof/>
            <w:lang w:eastAsia="zh-CN"/>
          </w:rPr>
          <w:t xml:space="preserve">, </w:t>
        </w:r>
        <w:r w:rsidR="004F1518" w:rsidRPr="00BC5963">
          <w:rPr>
            <w:rFonts w:hint="eastAsia"/>
            <w:noProof/>
            <w:lang w:eastAsia="zh-CN"/>
          </w:rPr>
          <w:t xml:space="preserve">the </w:t>
        </w:r>
        <w:bookmarkStart w:id="34" w:name="OLE_LINK469"/>
        <w:bookmarkStart w:id="35" w:name="OLE_LINK470"/>
        <w:bookmarkStart w:id="36" w:name="OLE_LINK534"/>
        <w:r w:rsidR="004F1518">
          <w:rPr>
            <w:rFonts w:hint="eastAsia"/>
            <w:noProof/>
            <w:lang w:eastAsia="zh-CN"/>
          </w:rPr>
          <w:t>associated ID</w:t>
        </w:r>
        <w:bookmarkEnd w:id="34"/>
        <w:bookmarkEnd w:id="35"/>
        <w:bookmarkEnd w:id="36"/>
        <w:r w:rsidR="004F1518">
          <w:rPr>
            <w:rFonts w:hint="eastAsia"/>
            <w:noProof/>
            <w:lang w:eastAsia="zh-CN"/>
          </w:rPr>
          <w:t xml:space="preserve"> with other UEs</w:t>
        </w:r>
        <w:r w:rsidR="004F1518" w:rsidRPr="00BC5963">
          <w:rPr>
            <w:rFonts w:hint="eastAsia"/>
            <w:noProof/>
            <w:lang w:eastAsia="zh-CN"/>
          </w:rPr>
          <w:t xml:space="preserve">, </w:t>
        </w:r>
        <w:r w:rsidR="004F1518">
          <w:rPr>
            <w:rFonts w:hint="eastAsia"/>
            <w:noProof/>
            <w:lang w:eastAsia="zh-CN"/>
          </w:rPr>
          <w:t>etc.</w:t>
        </w:r>
      </w:ins>
    </w:p>
    <w:p w14:paraId="7D5B16C0" w14:textId="49BFC922" w:rsidR="00BD3CF9" w:rsidRPr="003167FF" w:rsidRDefault="00BD3CF9" w:rsidP="004F1518">
      <w:pPr>
        <w:pStyle w:val="B1"/>
        <w:ind w:left="284" w:firstLine="0"/>
        <w:rPr>
          <w:noProof/>
          <w:lang w:eastAsia="zh-CN"/>
        </w:rPr>
      </w:pPr>
      <w:r w:rsidRPr="003167FF">
        <w:rPr>
          <w:noProof/>
          <w:lang w:eastAsia="zh-CN"/>
        </w:rPr>
        <w:t>2.</w:t>
      </w:r>
      <w:r w:rsidRPr="003167FF">
        <w:rPr>
          <w:noProof/>
          <w:lang w:eastAsia="zh-CN"/>
        </w:rPr>
        <w:tab/>
        <w:t>The LM Server checks authorization for the VAL UE's registration request.</w:t>
      </w:r>
    </w:p>
    <w:p w14:paraId="2A84B498" w14:textId="19B933E2" w:rsidR="00BD3CF9" w:rsidRPr="003167FF" w:rsidRDefault="00BD3CF9" w:rsidP="00BD3CF9">
      <w:pPr>
        <w:pStyle w:val="B1"/>
        <w:rPr>
          <w:noProof/>
          <w:lang w:eastAsia="zh-CN"/>
        </w:rPr>
      </w:pPr>
      <w:r w:rsidRPr="003167FF">
        <w:rPr>
          <w:noProof/>
          <w:lang w:eastAsia="zh-CN"/>
        </w:rPr>
        <w:t>3.</w:t>
      </w:r>
      <w:r w:rsidRPr="003167FF">
        <w:rPr>
          <w:noProof/>
          <w:lang w:eastAsia="zh-CN"/>
        </w:rPr>
        <w:tab/>
        <w:t>After successful authorization, LM Server sends location service registration response to the LM Client and stores the UE</w:t>
      </w:r>
      <w:del w:id="37" w:author="CATT01" w:date="2024-11-04T10:28:00Z">
        <w:r w:rsidRPr="003167FF">
          <w:rPr>
            <w:noProof/>
            <w:lang w:eastAsia="zh-CN"/>
          </w:rPr>
          <w:delText xml:space="preserve"> identifier</w:delText>
        </w:r>
      </w:del>
      <w:ins w:id="38" w:author="CATT01" w:date="2024-11-04T10:28:00Z">
        <w:r w:rsidR="00623F6B">
          <w:rPr>
            <w:noProof/>
            <w:lang w:eastAsia="zh-CN"/>
          </w:rPr>
          <w:t>’</w:t>
        </w:r>
        <w:r w:rsidR="00623F6B">
          <w:rPr>
            <w:rFonts w:hint="eastAsia"/>
            <w:noProof/>
            <w:lang w:eastAsia="zh-CN"/>
          </w:rPr>
          <w:t>s</w:t>
        </w:r>
      </w:ins>
      <w:r w:rsidRPr="003167FF">
        <w:rPr>
          <w:noProof/>
          <w:lang w:eastAsia="zh-CN"/>
        </w:rPr>
        <w:t xml:space="preserve"> information</w:t>
      </w:r>
      <w:r w:rsidR="00623F6B">
        <w:rPr>
          <w:rFonts w:hint="eastAsia"/>
          <w:noProof/>
          <w:lang w:eastAsia="zh-CN"/>
        </w:rPr>
        <w:t xml:space="preserve"> </w:t>
      </w:r>
      <w:del w:id="39" w:author="CATT01" w:date="2024-11-04T10:28:00Z">
        <w:r w:rsidRPr="003167FF">
          <w:rPr>
            <w:noProof/>
            <w:lang w:eastAsia="zh-CN"/>
          </w:rPr>
          <w:delText>and location capabilities</w:delText>
        </w:r>
      </w:del>
      <w:ins w:id="40" w:author="CATT01" w:date="2024-11-04T10:28:00Z">
        <w:r w:rsidR="00623F6B">
          <w:rPr>
            <w:rFonts w:hint="eastAsia"/>
            <w:noProof/>
            <w:lang w:eastAsia="zh-CN"/>
          </w:rPr>
          <w:t>received in step 1</w:t>
        </w:r>
      </w:ins>
      <w:r w:rsidRPr="003167FF">
        <w:rPr>
          <w:noProof/>
          <w:lang w:eastAsia="zh-CN"/>
        </w:rPr>
        <w:t>.</w:t>
      </w:r>
    </w:p>
    <w:p w14:paraId="08FC9A0B" w14:textId="77777777" w:rsidR="00B07668" w:rsidRPr="00623F6B" w:rsidRDefault="00B07668">
      <w:pPr>
        <w:rPr>
          <w:noProof/>
          <w:lang w:eastAsia="zh-CN"/>
        </w:rPr>
      </w:pPr>
    </w:p>
    <w:p w14:paraId="43BC47B0" w14:textId="15F719D7" w:rsidR="00B07668" w:rsidRPr="00B07668" w:rsidRDefault="00B07668" w:rsidP="00B07668">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eastAsia="zh-CN"/>
        </w:rPr>
      </w:pPr>
      <w:bookmarkStart w:id="41" w:name="OLE_LINK641"/>
      <w:bookmarkStart w:id="42" w:name="OLE_LINK642"/>
      <w:bookmarkStart w:id="43" w:name="OLE_LINK384"/>
      <w:bookmarkStart w:id="44" w:name="OLE_LINK385"/>
      <w:r>
        <w:rPr>
          <w:rFonts w:ascii="Arial" w:hAnsi="Arial" w:cs="Arial"/>
          <w:noProof/>
          <w:color w:val="0000FF"/>
          <w:sz w:val="28"/>
          <w:szCs w:val="28"/>
        </w:rPr>
        <w:t xml:space="preserve">* * * </w:t>
      </w:r>
      <w:r>
        <w:rPr>
          <w:rFonts w:ascii="Arial" w:hAnsi="Arial" w:cs="Arial"/>
          <w:noProof/>
          <w:color w:val="0000FF"/>
          <w:sz w:val="28"/>
          <w:szCs w:val="28"/>
          <w:lang w:eastAsia="zh-CN"/>
        </w:rPr>
        <w:t>Next</w:t>
      </w:r>
      <w:r>
        <w:rPr>
          <w:rFonts w:ascii="Arial" w:hAnsi="Arial" w:cs="Arial"/>
          <w:noProof/>
          <w:color w:val="0000FF"/>
          <w:sz w:val="28"/>
          <w:szCs w:val="28"/>
        </w:rPr>
        <w:t xml:space="preserve"> Change * * * *</w:t>
      </w:r>
      <w:bookmarkEnd w:id="41"/>
      <w:bookmarkEnd w:id="42"/>
    </w:p>
    <w:bookmarkStart w:id="45" w:name="_Toc169991016"/>
    <w:bookmarkEnd w:id="43"/>
    <w:bookmarkEnd w:id="44"/>
    <w:p w14:paraId="033E0E10" w14:textId="61A05509" w:rsidR="00623F6B" w:rsidRPr="003167FF" w:rsidRDefault="00A140E2" w:rsidP="00623F6B">
      <w:pPr>
        <w:pStyle w:val="3"/>
        <w:rPr>
          <w:ins w:id="46" w:author="CATT01" w:date="2024-11-04T10:28:00Z"/>
          <w:lang w:eastAsia="zh-CN"/>
        </w:rPr>
      </w:pPr>
      <w:del w:id="47" w:author="CATT01" w:date="2024-11-04T10:28:00Z">
        <w:r>
          <w:fldChar w:fldCharType="begin"/>
        </w:r>
        <w:r>
          <w:fldChar w:fldCharType="end"/>
        </w:r>
        <w:r w:rsidR="00362847">
          <w:fldChar w:fldCharType="begin"/>
        </w:r>
        <w:r w:rsidR="00362847">
          <w:fldChar w:fldCharType="end"/>
        </w:r>
      </w:del>
      <w:ins w:id="48" w:author="CATT01" w:date="2024-11-04T10:28:00Z">
        <w:r w:rsidR="00AF21CA">
          <w:t>9.3</w:t>
        </w:r>
        <w:proofErr w:type="gramStart"/>
        <w:r w:rsidR="00AF21CA">
          <w:t>.</w:t>
        </w:r>
        <w:r w:rsidR="00AF21CA">
          <w:rPr>
            <w:rFonts w:hint="eastAsia"/>
            <w:lang w:eastAsia="zh-CN"/>
          </w:rPr>
          <w:t>x</w:t>
        </w:r>
        <w:proofErr w:type="gramEnd"/>
        <w:r w:rsidR="00623F6B" w:rsidRPr="003167FF">
          <w:tab/>
        </w:r>
        <w:bookmarkEnd w:id="45"/>
        <w:r w:rsidR="008F774C">
          <w:rPr>
            <w:rFonts w:hint="eastAsia"/>
            <w:lang w:eastAsia="zh-CN"/>
          </w:rPr>
          <w:t>Optimization l</w:t>
        </w:r>
        <w:r w:rsidR="00623F6B">
          <w:rPr>
            <w:rFonts w:hint="eastAsia"/>
            <w:lang w:eastAsia="zh-CN"/>
          </w:rPr>
          <w:t xml:space="preserve">ocation service for </w:t>
        </w:r>
        <w:r w:rsidR="00623F6B">
          <w:rPr>
            <w:rFonts w:eastAsia="宋体"/>
            <w:lang w:eastAsia="zh-CN"/>
          </w:rPr>
          <w:t xml:space="preserve">multiple UEs </w:t>
        </w:r>
        <w:r w:rsidR="00623F6B">
          <w:rPr>
            <w:rFonts w:eastAsia="宋体" w:hint="eastAsia"/>
            <w:lang w:eastAsia="zh-CN"/>
          </w:rPr>
          <w:t xml:space="preserve">that </w:t>
        </w:r>
        <w:r w:rsidR="00623F6B">
          <w:rPr>
            <w:rFonts w:eastAsia="宋体"/>
            <w:lang w:eastAsia="zh-CN"/>
          </w:rPr>
          <w:t>shar</w:t>
        </w:r>
        <w:r w:rsidR="00623F6B">
          <w:rPr>
            <w:rFonts w:eastAsia="宋体" w:hint="eastAsia"/>
            <w:lang w:eastAsia="zh-CN"/>
          </w:rPr>
          <w:t>ing</w:t>
        </w:r>
        <w:r w:rsidR="00623F6B" w:rsidRPr="00A47841">
          <w:rPr>
            <w:rFonts w:eastAsia="宋体"/>
            <w:lang w:eastAsia="zh-CN"/>
          </w:rPr>
          <w:t xml:space="preserve"> the same location</w:t>
        </w:r>
      </w:ins>
    </w:p>
    <w:p w14:paraId="7EAE23D2" w14:textId="0CB634F6" w:rsidR="00623F6B" w:rsidRPr="003167FF" w:rsidRDefault="00AF21CA" w:rsidP="00623F6B">
      <w:pPr>
        <w:pStyle w:val="4"/>
        <w:rPr>
          <w:ins w:id="49" w:author="CATT01" w:date="2024-11-04T10:28:00Z"/>
        </w:rPr>
      </w:pPr>
      <w:bookmarkStart w:id="50" w:name="_Toc169991017"/>
      <w:ins w:id="51" w:author="CATT01" w:date="2024-11-04T10:28:00Z">
        <w:r>
          <w:t>9.3</w:t>
        </w:r>
        <w:proofErr w:type="gramStart"/>
        <w:r>
          <w:t>.</w:t>
        </w:r>
        <w:r>
          <w:rPr>
            <w:rFonts w:hint="eastAsia"/>
            <w:lang w:eastAsia="zh-CN"/>
          </w:rPr>
          <w:t>x</w:t>
        </w:r>
        <w:r w:rsidR="00623F6B" w:rsidRPr="003167FF">
          <w:t>.1</w:t>
        </w:r>
        <w:proofErr w:type="gramEnd"/>
        <w:r w:rsidR="00623F6B" w:rsidRPr="003167FF">
          <w:tab/>
          <w:t>General</w:t>
        </w:r>
        <w:bookmarkEnd w:id="50"/>
      </w:ins>
    </w:p>
    <w:p w14:paraId="39857B24" w14:textId="77777777" w:rsidR="00D3751B" w:rsidRDefault="008F774C" w:rsidP="00623F6B">
      <w:pPr>
        <w:rPr>
          <w:ins w:id="52" w:author="CATT01" w:date="2024-11-04T10:28:00Z"/>
          <w:rFonts w:eastAsia="宋体"/>
          <w:lang w:val="en-US" w:eastAsia="zh-CN"/>
        </w:rPr>
      </w:pPr>
      <w:ins w:id="53" w:author="CATT01" w:date="2024-11-04T10:28:00Z">
        <w:r>
          <w:rPr>
            <w:rFonts w:eastAsia="宋体"/>
            <w:lang w:eastAsia="zh-CN"/>
          </w:rPr>
          <w:t>I</w:t>
        </w:r>
        <w:r>
          <w:rPr>
            <w:rFonts w:eastAsia="宋体" w:hint="eastAsia"/>
            <w:lang w:eastAsia="zh-CN"/>
          </w:rPr>
          <w:t>f multiple VAL UEs share the same location area with each other, when the VAL server requests the location information for each UE among them, the LM Server will select one or several of them to obtain the location data instead of triggering all of UE</w:t>
        </w:r>
        <w:r w:rsidRPr="000F0399">
          <w:rPr>
            <w:rFonts w:eastAsia="宋体"/>
            <w:lang w:eastAsia="zh-CN"/>
          </w:rPr>
          <w:t>'</w:t>
        </w:r>
        <w:r>
          <w:rPr>
            <w:rFonts w:eastAsia="宋体" w:hint="eastAsia"/>
            <w:lang w:eastAsia="zh-CN"/>
          </w:rPr>
          <w:t xml:space="preserve">s positioning procedure, </w:t>
        </w:r>
        <w:r>
          <w:rPr>
            <w:rFonts w:eastAsia="宋体" w:hint="eastAsia"/>
            <w:lang w:val="en-US" w:eastAsia="zh-CN"/>
          </w:rPr>
          <w:t xml:space="preserve">which could </w:t>
        </w:r>
        <w:r w:rsidRPr="00A0226D">
          <w:rPr>
            <w:rFonts w:eastAsia="宋体"/>
            <w:lang w:val="en-US" w:eastAsia="zh-CN"/>
          </w:rPr>
          <w:t>reduce the signaling message</w:t>
        </w:r>
        <w:r>
          <w:rPr>
            <w:rFonts w:eastAsia="宋体" w:hint="eastAsia"/>
            <w:lang w:val="en-US" w:eastAsia="zh-CN"/>
          </w:rPr>
          <w:t xml:space="preserve">s, </w:t>
        </w:r>
        <w:r w:rsidRPr="00A0226D">
          <w:rPr>
            <w:rFonts w:eastAsia="宋体"/>
            <w:lang w:val="en-US" w:eastAsia="zh-CN"/>
          </w:rPr>
          <w:t xml:space="preserve">save </w:t>
        </w:r>
        <w:bookmarkStart w:id="54" w:name="OLE_LINK376"/>
        <w:bookmarkStart w:id="55" w:name="OLE_LINK381"/>
        <w:r>
          <w:rPr>
            <w:rFonts w:eastAsia="宋体" w:hint="eastAsia"/>
            <w:lang w:val="en-US" w:eastAsia="zh-CN"/>
          </w:rPr>
          <w:t xml:space="preserve">energy and </w:t>
        </w:r>
        <w:r w:rsidRPr="00A0226D">
          <w:rPr>
            <w:rFonts w:eastAsia="宋体"/>
            <w:lang w:val="en-US" w:eastAsia="zh-CN"/>
          </w:rPr>
          <w:t>power consumption</w:t>
        </w:r>
        <w:bookmarkEnd w:id="54"/>
        <w:bookmarkEnd w:id="55"/>
        <w:r w:rsidR="00D3751B">
          <w:rPr>
            <w:rFonts w:eastAsia="宋体" w:hint="eastAsia"/>
            <w:lang w:val="en-US" w:eastAsia="zh-CN"/>
          </w:rPr>
          <w:t>, etc</w:t>
        </w:r>
        <w:r w:rsidRPr="00A0226D">
          <w:rPr>
            <w:rFonts w:eastAsia="宋体"/>
            <w:lang w:val="en-US" w:eastAsia="zh-CN"/>
          </w:rPr>
          <w:t>.</w:t>
        </w:r>
        <w:r w:rsidR="00D3751B">
          <w:rPr>
            <w:rFonts w:eastAsia="宋体" w:hint="eastAsia"/>
            <w:lang w:val="en-US" w:eastAsia="zh-CN"/>
          </w:rPr>
          <w:t xml:space="preserve"> </w:t>
        </w:r>
      </w:ins>
    </w:p>
    <w:p w14:paraId="79A12F57" w14:textId="50AB995E" w:rsidR="00623F6B" w:rsidRPr="008F774C" w:rsidRDefault="00D3751B" w:rsidP="00623F6B">
      <w:pPr>
        <w:rPr>
          <w:ins w:id="56" w:author="CATT01" w:date="2024-11-04T10:28:00Z"/>
          <w:rFonts w:eastAsia="宋体"/>
          <w:lang w:val="en-US" w:eastAsia="zh-CN"/>
        </w:rPr>
      </w:pPr>
      <w:ins w:id="57" w:author="CATT01" w:date="2024-11-04T10:28:00Z">
        <w:r>
          <w:rPr>
            <w:rFonts w:eastAsia="宋体" w:hint="eastAsia"/>
            <w:lang w:val="en-US" w:eastAsia="zh-CN"/>
          </w:rPr>
          <w:t xml:space="preserve">The following are the procedures to describe the related functions for such </w:t>
        </w:r>
        <w:r>
          <w:rPr>
            <w:rFonts w:eastAsia="宋体"/>
            <w:lang w:val="en-US" w:eastAsia="zh-CN"/>
          </w:rPr>
          <w:t>scenario</w:t>
        </w:r>
        <w:r>
          <w:rPr>
            <w:rFonts w:eastAsia="宋体" w:hint="eastAsia"/>
            <w:lang w:val="en-US" w:eastAsia="zh-CN"/>
          </w:rPr>
          <w:t>.</w:t>
        </w:r>
      </w:ins>
    </w:p>
    <w:p w14:paraId="37A21DB5" w14:textId="4124BCC2" w:rsidR="00623F6B" w:rsidRPr="003167FF" w:rsidRDefault="00AF21CA" w:rsidP="00623F6B">
      <w:pPr>
        <w:pStyle w:val="4"/>
        <w:rPr>
          <w:ins w:id="58" w:author="CATT01" w:date="2024-11-04T10:28:00Z"/>
          <w:lang w:eastAsia="zh-CN"/>
        </w:rPr>
      </w:pPr>
      <w:bookmarkStart w:id="59" w:name="_Toc169991018"/>
      <w:bookmarkStart w:id="60" w:name="OLE_LINK510"/>
      <w:bookmarkStart w:id="61" w:name="OLE_LINK511"/>
      <w:ins w:id="62" w:author="CATT01" w:date="2024-11-04T10:28:00Z">
        <w:r>
          <w:t>9.3</w:t>
        </w:r>
        <w:proofErr w:type="gramStart"/>
        <w:r>
          <w:t>.</w:t>
        </w:r>
        <w:r>
          <w:rPr>
            <w:rFonts w:hint="eastAsia"/>
            <w:lang w:eastAsia="zh-CN"/>
          </w:rPr>
          <w:t>x</w:t>
        </w:r>
        <w:r>
          <w:t>.2</w:t>
        </w:r>
        <w:proofErr w:type="gramEnd"/>
        <w:r>
          <w:tab/>
        </w:r>
        <w:bookmarkStart w:id="63" w:name="OLE_LINK512"/>
        <w:bookmarkStart w:id="64" w:name="OLE_LINK513"/>
        <w:bookmarkStart w:id="65" w:name="OLE_LINK427"/>
        <w:bookmarkStart w:id="66" w:name="OLE_LINK428"/>
        <w:r w:rsidR="00F3302E">
          <w:rPr>
            <w:rFonts w:hint="eastAsia"/>
            <w:lang w:eastAsia="zh-CN"/>
          </w:rPr>
          <w:t>Procedure of</w:t>
        </w:r>
        <w:bookmarkEnd w:id="63"/>
        <w:bookmarkEnd w:id="64"/>
        <w:r w:rsidR="00F3302E">
          <w:rPr>
            <w:rFonts w:hint="eastAsia"/>
            <w:lang w:eastAsia="zh-CN"/>
          </w:rPr>
          <w:t xml:space="preserve"> </w:t>
        </w:r>
        <w:r>
          <w:rPr>
            <w:rFonts w:eastAsia="宋体"/>
            <w:lang w:eastAsia="zh-CN"/>
          </w:rPr>
          <w:t>LM</w:t>
        </w:r>
        <w:r w:rsidR="00137CD0">
          <w:rPr>
            <w:rFonts w:eastAsia="宋体" w:hint="eastAsia"/>
            <w:lang w:eastAsia="zh-CN"/>
          </w:rPr>
          <w:t xml:space="preserve"> </w:t>
        </w:r>
        <w:r>
          <w:rPr>
            <w:rFonts w:eastAsia="宋体"/>
            <w:lang w:eastAsia="zh-CN"/>
          </w:rPr>
          <w:t>S</w:t>
        </w:r>
        <w:r w:rsidR="00137CD0">
          <w:rPr>
            <w:rFonts w:eastAsia="宋体" w:hint="eastAsia"/>
            <w:lang w:eastAsia="zh-CN"/>
          </w:rPr>
          <w:t>erver</w:t>
        </w:r>
        <w:r>
          <w:rPr>
            <w:rFonts w:eastAsia="宋体"/>
            <w:lang w:eastAsia="zh-CN"/>
          </w:rPr>
          <w:t xml:space="preserve"> </w:t>
        </w:r>
        <w:bookmarkStart w:id="67" w:name="OLE_LINK372"/>
        <w:bookmarkStart w:id="68" w:name="OLE_LINK375"/>
        <w:bookmarkStart w:id="69" w:name="OLE_LINK435"/>
        <w:bookmarkStart w:id="70" w:name="OLE_LINK436"/>
        <w:r>
          <w:rPr>
            <w:rFonts w:eastAsia="宋体"/>
            <w:lang w:eastAsia="zh-CN"/>
          </w:rPr>
          <w:t xml:space="preserve">identifying </w:t>
        </w:r>
        <w:r w:rsidR="00F3302E">
          <w:rPr>
            <w:rFonts w:eastAsia="宋体" w:hint="eastAsia"/>
            <w:lang w:eastAsia="zh-CN"/>
          </w:rPr>
          <w:t xml:space="preserve">if </w:t>
        </w:r>
        <w:r>
          <w:rPr>
            <w:rFonts w:eastAsia="宋体" w:hint="eastAsia"/>
            <w:lang w:eastAsia="zh-CN"/>
          </w:rPr>
          <w:t xml:space="preserve">the </w:t>
        </w:r>
        <w:r w:rsidR="00F3302E">
          <w:rPr>
            <w:rFonts w:eastAsia="宋体"/>
            <w:lang w:eastAsia="zh-CN"/>
          </w:rPr>
          <w:t>UEs</w:t>
        </w:r>
        <w:r>
          <w:rPr>
            <w:rFonts w:eastAsia="宋体" w:hint="eastAsia"/>
            <w:lang w:eastAsia="zh-CN"/>
          </w:rPr>
          <w:t xml:space="preserve"> </w:t>
        </w:r>
        <w:r>
          <w:rPr>
            <w:rFonts w:eastAsia="宋体"/>
            <w:lang w:eastAsia="zh-CN"/>
          </w:rPr>
          <w:t>shar</w:t>
        </w:r>
        <w:r>
          <w:rPr>
            <w:rFonts w:eastAsia="宋体" w:hint="eastAsia"/>
            <w:lang w:eastAsia="zh-CN"/>
          </w:rPr>
          <w:t>ing</w:t>
        </w:r>
        <w:r w:rsidRPr="00A47841">
          <w:rPr>
            <w:rFonts w:eastAsia="宋体"/>
            <w:lang w:eastAsia="zh-CN"/>
          </w:rPr>
          <w:t xml:space="preserve"> the same location</w:t>
        </w:r>
        <w:bookmarkEnd w:id="59"/>
        <w:bookmarkEnd w:id="65"/>
        <w:bookmarkEnd w:id="66"/>
        <w:bookmarkEnd w:id="67"/>
        <w:bookmarkEnd w:id="68"/>
        <w:bookmarkEnd w:id="69"/>
        <w:bookmarkEnd w:id="70"/>
      </w:ins>
    </w:p>
    <w:p w14:paraId="615A8164" w14:textId="2969471E" w:rsidR="00623F6B" w:rsidRDefault="00AF21CA" w:rsidP="00623F6B">
      <w:pPr>
        <w:rPr>
          <w:ins w:id="71" w:author="CATT01" w:date="2024-11-04T10:28:00Z"/>
          <w:lang w:eastAsia="zh-CN"/>
        </w:rPr>
      </w:pPr>
      <w:ins w:id="72" w:author="CATT01" w:date="2024-11-04T10:28:00Z">
        <w:r>
          <w:t>Figure 9.3.</w:t>
        </w:r>
        <w:r>
          <w:rPr>
            <w:rFonts w:hint="eastAsia"/>
            <w:lang w:eastAsia="zh-CN"/>
          </w:rPr>
          <w:t>x</w:t>
        </w:r>
        <w:r w:rsidR="00623F6B" w:rsidRPr="003167FF">
          <w:t>.</w:t>
        </w:r>
        <w:r>
          <w:t xml:space="preserve">2-1 describes the procedure </w:t>
        </w:r>
        <w:r>
          <w:rPr>
            <w:rFonts w:hint="eastAsia"/>
            <w:lang w:eastAsia="zh-CN"/>
          </w:rPr>
          <w:t xml:space="preserve">that </w:t>
        </w:r>
        <w:r w:rsidR="00417D82">
          <w:rPr>
            <w:rFonts w:hint="eastAsia"/>
            <w:lang w:eastAsia="zh-CN"/>
          </w:rPr>
          <w:t xml:space="preserve">how </w:t>
        </w:r>
        <w:r>
          <w:rPr>
            <w:rFonts w:hint="eastAsia"/>
            <w:lang w:eastAsia="zh-CN"/>
          </w:rPr>
          <w:t xml:space="preserve">LM server </w:t>
        </w:r>
        <w:r>
          <w:rPr>
            <w:rFonts w:eastAsia="宋体"/>
            <w:lang w:eastAsia="zh-CN"/>
          </w:rPr>
          <w:t>identif</w:t>
        </w:r>
        <w:r>
          <w:rPr>
            <w:rFonts w:eastAsia="宋体" w:hint="eastAsia"/>
            <w:lang w:eastAsia="zh-CN"/>
          </w:rPr>
          <w:t>ies</w:t>
        </w:r>
        <w:r>
          <w:rPr>
            <w:rFonts w:eastAsia="宋体"/>
            <w:lang w:eastAsia="zh-CN"/>
          </w:rPr>
          <w:t xml:space="preserve"> </w:t>
        </w:r>
        <w:r>
          <w:rPr>
            <w:rFonts w:eastAsia="宋体" w:hint="eastAsia"/>
            <w:lang w:eastAsia="zh-CN"/>
          </w:rPr>
          <w:t xml:space="preserve">the </w:t>
        </w:r>
        <w:r>
          <w:rPr>
            <w:rFonts w:eastAsia="宋体"/>
            <w:lang w:eastAsia="zh-CN"/>
          </w:rPr>
          <w:t xml:space="preserve">UEs </w:t>
        </w:r>
        <w:r>
          <w:rPr>
            <w:rFonts w:eastAsia="宋体" w:hint="eastAsia"/>
            <w:lang w:eastAsia="zh-CN"/>
          </w:rPr>
          <w:t xml:space="preserve">that </w:t>
        </w:r>
        <w:r>
          <w:rPr>
            <w:rFonts w:eastAsia="宋体"/>
            <w:lang w:eastAsia="zh-CN"/>
          </w:rPr>
          <w:t>shar</w:t>
        </w:r>
        <w:r>
          <w:rPr>
            <w:rFonts w:eastAsia="宋体" w:hint="eastAsia"/>
            <w:lang w:eastAsia="zh-CN"/>
          </w:rPr>
          <w:t>ing</w:t>
        </w:r>
        <w:r w:rsidRPr="00A47841">
          <w:rPr>
            <w:rFonts w:eastAsia="宋体"/>
            <w:lang w:eastAsia="zh-CN"/>
          </w:rPr>
          <w:t xml:space="preserve"> the same location</w:t>
        </w:r>
        <w:r w:rsidR="00623F6B" w:rsidRPr="003167FF">
          <w:t>.</w:t>
        </w:r>
      </w:ins>
    </w:p>
    <w:p w14:paraId="6822D4F5" w14:textId="77777777" w:rsidR="00623F6B" w:rsidRPr="003167FF" w:rsidRDefault="00623F6B" w:rsidP="00623F6B">
      <w:pPr>
        <w:rPr>
          <w:ins w:id="73" w:author="CATT01" w:date="2024-11-04T10:28:00Z"/>
        </w:rPr>
      </w:pPr>
      <w:ins w:id="74" w:author="CATT01" w:date="2024-11-04T10:28:00Z">
        <w:r w:rsidRPr="003167FF">
          <w:t>Pre-condition:</w:t>
        </w:r>
      </w:ins>
    </w:p>
    <w:p w14:paraId="1B50AFF8" w14:textId="6B925ED8" w:rsidR="00623F6B" w:rsidRDefault="00AF21CA" w:rsidP="00623F6B">
      <w:pPr>
        <w:pStyle w:val="B1"/>
        <w:rPr>
          <w:ins w:id="75" w:author="CATT01" w:date="2024-11-04T10:28:00Z"/>
          <w:lang w:eastAsia="zh-CN"/>
        </w:rPr>
      </w:pPr>
      <w:ins w:id="76" w:author="CATT01" w:date="2024-11-04T10:28:00Z">
        <w:r>
          <w:t>-</w:t>
        </w:r>
        <w:r>
          <w:tab/>
        </w:r>
        <w:bookmarkStart w:id="77" w:name="OLE_LINK464"/>
        <w:bookmarkStart w:id="78" w:name="OLE_LINK465"/>
        <w:r w:rsidRPr="00A47841">
          <w:rPr>
            <w:rFonts w:eastAsia="宋体"/>
          </w:rPr>
          <w:t xml:space="preserve">The </w:t>
        </w:r>
        <w:r>
          <w:rPr>
            <w:rFonts w:eastAsia="宋体" w:hint="eastAsia"/>
            <w:lang w:eastAsia="zh-CN"/>
          </w:rPr>
          <w:t xml:space="preserve">VAL UE1 and VAL UE2 are </w:t>
        </w:r>
        <w:r>
          <w:rPr>
            <w:rFonts w:eastAsia="宋体"/>
            <w:lang w:eastAsia="zh-CN"/>
          </w:rPr>
          <w:t>associated</w:t>
        </w:r>
        <w:bookmarkEnd w:id="77"/>
        <w:bookmarkEnd w:id="78"/>
        <w:r w:rsidR="003F4583">
          <w:rPr>
            <w:rFonts w:eastAsia="宋体" w:hint="eastAsia"/>
            <w:lang w:eastAsia="zh-CN"/>
          </w:rPr>
          <w:t xml:space="preserve"> and may belong to the same user</w:t>
        </w:r>
        <w:r w:rsidR="003F4583">
          <w:rPr>
            <w:rFonts w:eastAsia="宋体"/>
            <w:lang w:eastAsia="zh-CN"/>
          </w:rPr>
          <w:t xml:space="preserve"> or different users</w:t>
        </w:r>
        <w:r w:rsidR="00623F6B" w:rsidRPr="003167FF">
          <w:t>.</w:t>
        </w:r>
      </w:ins>
    </w:p>
    <w:p w14:paraId="25FB874D" w14:textId="0F2FEEEC" w:rsidR="003F4583" w:rsidRDefault="003F4583" w:rsidP="00623F6B">
      <w:pPr>
        <w:pStyle w:val="B1"/>
        <w:rPr>
          <w:ins w:id="79" w:author="CATT01" w:date="2024-11-04T10:28:00Z"/>
          <w:lang w:eastAsia="zh-CN"/>
        </w:rPr>
      </w:pPr>
      <w:ins w:id="80" w:author="CATT01" w:date="2024-11-04T10:28:00Z">
        <w:r>
          <w:rPr>
            <w:rFonts w:hint="eastAsia"/>
            <w:lang w:eastAsia="zh-CN"/>
          </w:rPr>
          <w:lastRenderedPageBreak/>
          <w:t>-</w:t>
        </w:r>
        <w:r>
          <w:rPr>
            <w:rFonts w:hint="eastAsia"/>
            <w:lang w:eastAsia="zh-CN"/>
          </w:rPr>
          <w:tab/>
          <w:t>The LM Client 1</w:t>
        </w:r>
        <w:bookmarkStart w:id="81" w:name="OLE_LINK479"/>
        <w:bookmarkStart w:id="82" w:name="OLE_LINK480"/>
        <w:r>
          <w:rPr>
            <w:rFonts w:hint="eastAsia"/>
            <w:lang w:eastAsia="zh-CN"/>
          </w:rPr>
          <w:t xml:space="preserve">(in </w:t>
        </w:r>
        <w:r w:rsidR="00137CD0">
          <w:rPr>
            <w:rFonts w:hint="eastAsia"/>
            <w:lang w:eastAsia="zh-CN"/>
          </w:rPr>
          <w:t xml:space="preserve">VAL </w:t>
        </w:r>
        <w:r>
          <w:rPr>
            <w:rFonts w:hint="eastAsia"/>
            <w:lang w:eastAsia="zh-CN"/>
          </w:rPr>
          <w:t>UE1)</w:t>
        </w:r>
        <w:bookmarkEnd w:id="81"/>
        <w:bookmarkEnd w:id="82"/>
        <w:r>
          <w:rPr>
            <w:rFonts w:hint="eastAsia"/>
            <w:lang w:eastAsia="zh-CN"/>
          </w:rPr>
          <w:t xml:space="preserve"> and LM Client 2(in </w:t>
        </w:r>
        <w:r w:rsidR="00137CD0">
          <w:rPr>
            <w:rFonts w:hint="eastAsia"/>
            <w:lang w:eastAsia="zh-CN"/>
          </w:rPr>
          <w:t xml:space="preserve">VAL </w:t>
        </w:r>
        <w:r>
          <w:rPr>
            <w:rFonts w:hint="eastAsia"/>
            <w:lang w:eastAsia="zh-CN"/>
          </w:rPr>
          <w:t>UE2) have reported the location capabilities (</w:t>
        </w:r>
        <w:r>
          <w:rPr>
            <w:lang w:eastAsia="zh-CN"/>
          </w:rPr>
          <w:t>e.g.</w:t>
        </w:r>
        <w:r>
          <w:rPr>
            <w:noProof/>
            <w:lang w:eastAsia="zh-CN"/>
          </w:rPr>
          <w:t xml:space="preserve"> associated</w:t>
        </w:r>
        <w:r>
          <w:rPr>
            <w:rFonts w:hint="eastAsia"/>
            <w:noProof/>
            <w:lang w:eastAsia="zh-CN"/>
          </w:rPr>
          <w:t xml:space="preserve"> ID</w:t>
        </w:r>
        <w:bookmarkEnd w:id="60"/>
        <w:bookmarkEnd w:id="61"/>
        <w:r>
          <w:rPr>
            <w:rFonts w:hint="eastAsia"/>
            <w:lang w:eastAsia="zh-CN"/>
          </w:rPr>
          <w:t xml:space="preserve">) for VAL UE1 and VAL UE2 to LM server respectively as </w:t>
        </w:r>
        <w:bookmarkStart w:id="83" w:name="OLE_LINK492"/>
        <w:bookmarkStart w:id="84" w:name="OLE_LINK493"/>
        <w:r>
          <w:rPr>
            <w:rFonts w:hint="eastAsia"/>
            <w:lang w:eastAsia="zh-CN"/>
          </w:rPr>
          <w:t>defined in clause 9.3.15</w:t>
        </w:r>
        <w:bookmarkEnd w:id="83"/>
        <w:bookmarkEnd w:id="84"/>
        <w:r>
          <w:rPr>
            <w:rFonts w:hint="eastAsia"/>
            <w:lang w:eastAsia="zh-CN"/>
          </w:rPr>
          <w:t>.</w:t>
        </w:r>
      </w:ins>
    </w:p>
    <w:p w14:paraId="6EA22C8A" w14:textId="2CE08D51" w:rsidR="00660348" w:rsidRDefault="00660348" w:rsidP="00C56FA5">
      <w:pPr>
        <w:pStyle w:val="NO"/>
        <w:rPr>
          <w:ins w:id="85" w:author="CATT01" w:date="2024-11-04T10:28:00Z"/>
          <w:rFonts w:eastAsia="宋体"/>
          <w:lang w:eastAsia="zh-CN"/>
        </w:rPr>
      </w:pPr>
      <w:ins w:id="86" w:author="CATT01" w:date="2024-11-04T10:28:00Z">
        <w:r>
          <w:rPr>
            <w:rFonts w:eastAsia="宋体"/>
            <w:lang w:eastAsia="zh-CN"/>
          </w:rPr>
          <w:t>NOTE:</w:t>
        </w:r>
        <w:r>
          <w:rPr>
            <w:rFonts w:eastAsia="宋体"/>
            <w:lang w:eastAsia="zh-CN"/>
          </w:rPr>
          <w:tab/>
        </w:r>
        <w:r>
          <w:rPr>
            <w:rFonts w:eastAsia="宋体" w:hint="eastAsia"/>
            <w:lang w:eastAsia="zh-CN"/>
          </w:rPr>
          <w:t xml:space="preserve">The </w:t>
        </w:r>
        <w:r>
          <w:rPr>
            <w:rFonts w:hint="eastAsia"/>
            <w:lang w:eastAsia="zh-CN"/>
          </w:rPr>
          <w:t>associated ID for VAL UE</w:t>
        </w:r>
        <w:r w:rsidRPr="00160251">
          <w:rPr>
            <w:rFonts w:hint="eastAsia"/>
            <w:lang w:eastAsia="zh-CN"/>
          </w:rPr>
          <w:t xml:space="preserve">1 and </w:t>
        </w:r>
        <w:r>
          <w:rPr>
            <w:rFonts w:hint="eastAsia"/>
            <w:lang w:eastAsia="zh-CN"/>
          </w:rPr>
          <w:t>VAL UE</w:t>
        </w:r>
        <w:r w:rsidR="00137CD0">
          <w:rPr>
            <w:rFonts w:hint="eastAsia"/>
            <w:lang w:eastAsia="zh-CN"/>
          </w:rPr>
          <w:t xml:space="preserve">2 is </w:t>
        </w:r>
        <w:r w:rsidRPr="00160251">
          <w:rPr>
            <w:rFonts w:hint="eastAsia"/>
            <w:lang w:eastAsia="zh-CN"/>
          </w:rPr>
          <w:t>same</w:t>
        </w:r>
        <w:r>
          <w:rPr>
            <w:rFonts w:hint="eastAsia"/>
            <w:lang w:eastAsia="zh-CN"/>
          </w:rPr>
          <w:t>.</w:t>
        </w:r>
      </w:ins>
    </w:p>
    <w:p w14:paraId="448305C6" w14:textId="4EC57536" w:rsidR="00660348" w:rsidRDefault="00660348" w:rsidP="00660348">
      <w:pPr>
        <w:jc w:val="center"/>
        <w:rPr>
          <w:ins w:id="87" w:author="CATT01" w:date="2024-11-04T10:28:00Z"/>
          <w:lang w:eastAsia="zh-CN"/>
        </w:rPr>
      </w:pPr>
    </w:p>
    <w:p w14:paraId="7FBF33D9" w14:textId="79D9314A" w:rsidR="00A140E2" w:rsidRDefault="00A140E2" w:rsidP="00660348">
      <w:pPr>
        <w:jc w:val="center"/>
        <w:rPr>
          <w:ins w:id="88" w:author="CATT01" w:date="2024-11-04T10:28:00Z"/>
          <w:lang w:eastAsia="zh-CN"/>
        </w:rPr>
      </w:pPr>
      <w:ins w:id="89" w:author="CATT01" w:date="2024-11-04T10:28:00Z">
        <w:r>
          <w:object w:dxaOrig="8266" w:dyaOrig="5910" w14:anchorId="5BFFA7E7">
            <v:shape id="_x0000_i1026" type="#_x0000_t75" style="width:412.45pt;height:295.5pt" o:ole="">
              <v:imagedata r:id="rId14" o:title=""/>
            </v:shape>
            <o:OLEObject Type="Embed" ProgID="Visio.Drawing.15" ShapeID="_x0000_i1026" DrawAspect="Content" ObjectID="_1793645966" r:id="rId15"/>
          </w:object>
        </w:r>
      </w:ins>
    </w:p>
    <w:p w14:paraId="71814A41" w14:textId="18AA36C5" w:rsidR="00660348" w:rsidRPr="00C56FA5" w:rsidRDefault="00660348" w:rsidP="00660348">
      <w:pPr>
        <w:pStyle w:val="TF"/>
        <w:rPr>
          <w:ins w:id="90" w:author="CATT01" w:date="2024-11-04T10:28:00Z"/>
          <w:lang w:eastAsia="zh-CN"/>
        </w:rPr>
      </w:pPr>
      <w:bookmarkStart w:id="91" w:name="OLE_LINK516"/>
      <w:bookmarkStart w:id="92" w:name="OLE_LINK517"/>
      <w:ins w:id="93" w:author="CATT01" w:date="2024-11-04T10:28:00Z">
        <w:r>
          <w:rPr>
            <w:lang w:eastAsia="zh-CN"/>
          </w:rPr>
          <w:t xml:space="preserve">Figure </w:t>
        </w:r>
        <w:r>
          <w:rPr>
            <w:rFonts w:hint="eastAsia"/>
            <w:lang w:eastAsia="zh-CN"/>
          </w:rPr>
          <w:t>9.3.x.2</w:t>
        </w:r>
        <w:r w:rsidRPr="00C56FA5">
          <w:rPr>
            <w:lang w:eastAsia="zh-CN"/>
          </w:rPr>
          <w:t>-</w:t>
        </w:r>
        <w:r>
          <w:rPr>
            <w:rFonts w:hint="eastAsia"/>
            <w:lang w:eastAsia="zh-CN"/>
          </w:rPr>
          <w:t>1</w:t>
        </w:r>
        <w:r w:rsidRPr="00C56FA5">
          <w:rPr>
            <w:lang w:eastAsia="zh-CN"/>
          </w:rPr>
          <w:t xml:space="preserve">: Procedure of </w:t>
        </w:r>
        <w:r w:rsidR="00137CD0">
          <w:rPr>
            <w:lang w:eastAsia="zh-CN"/>
          </w:rPr>
          <w:t>LM S</w:t>
        </w:r>
        <w:r w:rsidR="00137CD0">
          <w:rPr>
            <w:rFonts w:hint="eastAsia"/>
            <w:lang w:eastAsia="zh-CN"/>
          </w:rPr>
          <w:t>erver</w:t>
        </w:r>
        <w:r w:rsidRPr="00C56FA5">
          <w:rPr>
            <w:lang w:eastAsia="zh-CN"/>
          </w:rPr>
          <w:t xml:space="preserve"> identifying </w:t>
        </w:r>
        <w:r w:rsidR="00F3302E">
          <w:rPr>
            <w:rFonts w:hint="eastAsia"/>
            <w:lang w:eastAsia="zh-CN"/>
          </w:rPr>
          <w:t xml:space="preserve">the </w:t>
        </w:r>
        <w:r w:rsidRPr="00C56FA5">
          <w:rPr>
            <w:lang w:eastAsia="zh-CN"/>
          </w:rPr>
          <w:t xml:space="preserve">UEs </w:t>
        </w:r>
        <w:r w:rsidRPr="00C56FA5">
          <w:rPr>
            <w:rFonts w:hint="eastAsia"/>
            <w:lang w:eastAsia="zh-CN"/>
          </w:rPr>
          <w:t>that</w:t>
        </w:r>
        <w:r w:rsidRPr="00C56FA5">
          <w:rPr>
            <w:lang w:eastAsia="zh-CN"/>
          </w:rPr>
          <w:t xml:space="preserve"> sharing the same location</w:t>
        </w:r>
      </w:ins>
    </w:p>
    <w:bookmarkEnd w:id="91"/>
    <w:bookmarkEnd w:id="92"/>
    <w:p w14:paraId="3B6C617E" w14:textId="77777777" w:rsidR="00AB6061" w:rsidRDefault="00660348" w:rsidP="00660348">
      <w:pPr>
        <w:pStyle w:val="B1"/>
        <w:numPr>
          <w:ilvl w:val="0"/>
          <w:numId w:val="6"/>
        </w:numPr>
        <w:rPr>
          <w:ins w:id="94" w:author="CATT01" w:date="2024-11-04T10:28:00Z"/>
          <w:rFonts w:eastAsia="宋体"/>
          <w:lang w:eastAsia="zh-CN"/>
        </w:rPr>
      </w:pPr>
      <w:ins w:id="95" w:author="CATT01" w:date="2024-11-04T10:28:00Z">
        <w:r w:rsidRPr="00AB6061">
          <w:rPr>
            <w:rFonts w:eastAsia="宋体"/>
            <w:noProof/>
            <w:lang w:eastAsia="zh-CN"/>
          </w:rPr>
          <w:t xml:space="preserve">The </w:t>
        </w:r>
        <w:r w:rsidR="00137CD0" w:rsidRPr="00AB6061">
          <w:rPr>
            <w:rFonts w:eastAsia="宋体"/>
            <w:noProof/>
            <w:lang w:eastAsia="zh-CN"/>
          </w:rPr>
          <w:t xml:space="preserve">LM </w:t>
        </w:r>
        <w:bookmarkStart w:id="96" w:name="OLE_LINK552"/>
        <w:bookmarkStart w:id="97" w:name="OLE_LINK553"/>
        <w:r w:rsidR="00137CD0" w:rsidRPr="00AB6061">
          <w:rPr>
            <w:rFonts w:eastAsia="宋体"/>
            <w:noProof/>
            <w:lang w:eastAsia="zh-CN"/>
          </w:rPr>
          <w:t>S</w:t>
        </w:r>
        <w:r w:rsidR="00137CD0" w:rsidRPr="00AB6061">
          <w:rPr>
            <w:rFonts w:eastAsia="宋体" w:hint="eastAsia"/>
            <w:noProof/>
            <w:lang w:eastAsia="zh-CN"/>
          </w:rPr>
          <w:t>erver</w:t>
        </w:r>
        <w:bookmarkEnd w:id="96"/>
        <w:bookmarkEnd w:id="97"/>
        <w:r w:rsidR="00551494" w:rsidRPr="00AB6061">
          <w:rPr>
            <w:rFonts w:eastAsia="宋体" w:hint="eastAsia"/>
            <w:noProof/>
            <w:lang w:eastAsia="zh-CN"/>
          </w:rPr>
          <w:t xml:space="preserve"> </w:t>
        </w:r>
        <w:r w:rsidRPr="00AB6061">
          <w:rPr>
            <w:rFonts w:eastAsia="宋体"/>
            <w:noProof/>
            <w:lang w:eastAsia="zh-CN"/>
          </w:rPr>
          <w:t>identifies t</w:t>
        </w:r>
        <w:r w:rsidRPr="00AB6061">
          <w:rPr>
            <w:rFonts w:eastAsia="宋体" w:hint="eastAsia"/>
            <w:noProof/>
            <w:lang w:eastAsia="zh-CN"/>
          </w:rPr>
          <w:t>he registered</w:t>
        </w:r>
        <w:r w:rsidRPr="00AB6061">
          <w:rPr>
            <w:rFonts w:eastAsia="宋体"/>
            <w:noProof/>
            <w:lang w:eastAsia="zh-CN"/>
          </w:rPr>
          <w:t xml:space="preserve"> </w:t>
        </w:r>
        <w:r w:rsidR="00137CD0" w:rsidRPr="00AB6061">
          <w:rPr>
            <w:rFonts w:eastAsia="宋体"/>
            <w:noProof/>
            <w:lang w:eastAsia="zh-CN"/>
          </w:rPr>
          <w:t xml:space="preserve">LM </w:t>
        </w:r>
        <w:bookmarkStart w:id="98" w:name="OLE_LINK546"/>
        <w:bookmarkStart w:id="99" w:name="OLE_LINK547"/>
        <w:r w:rsidR="00137CD0" w:rsidRPr="00AB6061">
          <w:rPr>
            <w:rFonts w:eastAsia="宋体"/>
            <w:noProof/>
            <w:lang w:eastAsia="zh-CN"/>
          </w:rPr>
          <w:t>C</w:t>
        </w:r>
        <w:r w:rsidR="00137CD0" w:rsidRPr="00AB6061">
          <w:rPr>
            <w:rFonts w:eastAsia="宋体" w:hint="eastAsia"/>
            <w:noProof/>
            <w:lang w:eastAsia="zh-CN"/>
          </w:rPr>
          <w:t>lient</w:t>
        </w:r>
        <w:bookmarkEnd w:id="98"/>
        <w:bookmarkEnd w:id="99"/>
        <w:r w:rsidRPr="00AB6061">
          <w:rPr>
            <w:rFonts w:eastAsia="宋体"/>
            <w:noProof/>
            <w:lang w:eastAsia="zh-CN"/>
          </w:rPr>
          <w:t xml:space="preserve">1 and </w:t>
        </w:r>
        <w:r w:rsidR="00137CD0" w:rsidRPr="00AB6061">
          <w:rPr>
            <w:rFonts w:eastAsia="宋体"/>
            <w:noProof/>
            <w:lang w:eastAsia="zh-CN"/>
          </w:rPr>
          <w:t xml:space="preserve">LM </w:t>
        </w:r>
        <w:bookmarkStart w:id="100" w:name="OLE_LINK550"/>
        <w:bookmarkStart w:id="101" w:name="OLE_LINK551"/>
        <w:r w:rsidR="00137CD0" w:rsidRPr="00AB6061">
          <w:rPr>
            <w:rFonts w:eastAsia="宋体"/>
            <w:noProof/>
            <w:lang w:eastAsia="zh-CN"/>
          </w:rPr>
          <w:t>Client</w:t>
        </w:r>
        <w:bookmarkEnd w:id="100"/>
        <w:bookmarkEnd w:id="101"/>
        <w:r w:rsidR="00137CD0" w:rsidRPr="00AB6061">
          <w:rPr>
            <w:rFonts w:eastAsia="宋体"/>
            <w:noProof/>
            <w:lang w:eastAsia="zh-CN"/>
          </w:rPr>
          <w:t xml:space="preserve"> </w:t>
        </w:r>
        <w:r w:rsidRPr="00AB6061">
          <w:rPr>
            <w:rFonts w:eastAsia="宋体"/>
            <w:noProof/>
            <w:lang w:eastAsia="zh-CN"/>
          </w:rPr>
          <w:t xml:space="preserve">2 are associated </w:t>
        </w:r>
        <w:r w:rsidRPr="00AB6061">
          <w:rPr>
            <w:rFonts w:eastAsia="宋体" w:hint="eastAsia"/>
            <w:noProof/>
            <w:lang w:eastAsia="zh-CN"/>
          </w:rPr>
          <w:t xml:space="preserve">and may </w:t>
        </w:r>
        <w:r w:rsidR="006B570D" w:rsidRPr="00AB6061">
          <w:rPr>
            <w:rFonts w:eastAsia="宋体" w:hint="eastAsia"/>
            <w:noProof/>
            <w:lang w:eastAsia="zh-CN"/>
          </w:rPr>
          <w:t xml:space="preserve">share the same location with each other </w:t>
        </w:r>
        <w:r w:rsidRPr="00AB6061">
          <w:rPr>
            <w:rFonts w:eastAsia="宋体"/>
            <w:noProof/>
            <w:lang w:eastAsia="zh-CN"/>
          </w:rPr>
          <w:t xml:space="preserve">based on the received </w:t>
        </w:r>
        <w:r w:rsidR="00A140E2" w:rsidRPr="00AB6061">
          <w:rPr>
            <w:rFonts w:eastAsia="宋体" w:hint="eastAsia"/>
            <w:noProof/>
            <w:lang w:eastAsia="zh-CN"/>
          </w:rPr>
          <w:t xml:space="preserve">location service </w:t>
        </w:r>
        <w:r w:rsidRPr="00AB6061">
          <w:rPr>
            <w:rFonts w:eastAsia="宋体"/>
            <w:noProof/>
            <w:lang w:eastAsia="zh-CN"/>
          </w:rPr>
          <w:t>registration information (e.g. same associated ID</w:t>
        </w:r>
        <w:r w:rsidR="00137CD0" w:rsidRPr="00AB6061">
          <w:rPr>
            <w:rFonts w:eastAsia="宋体" w:hint="eastAsia"/>
            <w:noProof/>
            <w:lang w:eastAsia="zh-CN"/>
          </w:rPr>
          <w:t xml:space="preserve"> </w:t>
        </w:r>
        <w:r w:rsidRPr="00AB6061">
          <w:rPr>
            <w:rFonts w:eastAsia="宋体" w:hint="eastAsia"/>
            <w:noProof/>
            <w:lang w:eastAsia="zh-CN"/>
          </w:rPr>
          <w:t xml:space="preserve">as </w:t>
        </w:r>
        <w:r>
          <w:rPr>
            <w:rFonts w:hint="eastAsia"/>
            <w:lang w:eastAsia="zh-CN"/>
          </w:rPr>
          <w:t>defined in clause 9.3.15</w:t>
        </w:r>
        <w:r w:rsidR="006B570D">
          <w:rPr>
            <w:rFonts w:hint="eastAsia"/>
            <w:lang w:eastAsia="zh-CN"/>
          </w:rPr>
          <w:t>)</w:t>
        </w:r>
        <w:r>
          <w:rPr>
            <w:rFonts w:hint="eastAsia"/>
            <w:lang w:eastAsia="zh-CN"/>
          </w:rPr>
          <w:t xml:space="preserve">. Then </w:t>
        </w:r>
        <w:r w:rsidRPr="00AB6061">
          <w:rPr>
            <w:rFonts w:eastAsia="宋体" w:hint="eastAsia"/>
            <w:noProof/>
            <w:lang w:eastAsia="zh-CN"/>
          </w:rPr>
          <w:t xml:space="preserve">it </w:t>
        </w:r>
        <w:r w:rsidR="00A140E2" w:rsidRPr="00AB6061">
          <w:rPr>
            <w:rFonts w:eastAsia="宋体" w:hint="eastAsia"/>
            <w:noProof/>
            <w:lang w:eastAsia="zh-CN"/>
          </w:rPr>
          <w:t xml:space="preserve">further </w:t>
        </w:r>
        <w:r w:rsidRPr="00AB6061">
          <w:rPr>
            <w:rFonts w:eastAsia="宋体" w:hint="eastAsia"/>
            <w:noProof/>
            <w:lang w:eastAsia="zh-CN"/>
          </w:rPr>
          <w:t xml:space="preserve">verifies if </w:t>
        </w:r>
        <w:bookmarkStart w:id="102" w:name="OLE_LINK514"/>
        <w:bookmarkStart w:id="103" w:name="OLE_LINK515"/>
        <w:r w:rsidRPr="00AB6061">
          <w:rPr>
            <w:rFonts w:eastAsia="宋体" w:hint="eastAsia"/>
            <w:noProof/>
            <w:lang w:eastAsia="zh-CN"/>
          </w:rPr>
          <w:t>they are sharing the same location</w:t>
        </w:r>
        <w:bookmarkEnd w:id="102"/>
        <w:bookmarkEnd w:id="103"/>
        <w:r w:rsidR="006B570D" w:rsidRPr="00AB6061">
          <w:rPr>
            <w:rFonts w:eastAsia="宋体" w:hint="eastAsia"/>
            <w:noProof/>
            <w:lang w:eastAsia="zh-CN"/>
          </w:rPr>
          <w:t xml:space="preserve"> at present</w:t>
        </w:r>
        <w:r w:rsidRPr="00AB6061">
          <w:rPr>
            <w:rFonts w:eastAsia="宋体" w:hint="eastAsia"/>
            <w:noProof/>
            <w:lang w:eastAsia="zh-CN"/>
          </w:rPr>
          <w:t xml:space="preserve">. </w:t>
        </w:r>
      </w:ins>
    </w:p>
    <w:p w14:paraId="71AAF52C" w14:textId="75258592" w:rsidR="00660348" w:rsidRPr="00AB6061" w:rsidRDefault="00973135" w:rsidP="00660348">
      <w:pPr>
        <w:pStyle w:val="B1"/>
        <w:numPr>
          <w:ilvl w:val="0"/>
          <w:numId w:val="6"/>
        </w:numPr>
        <w:rPr>
          <w:ins w:id="104" w:author="CATT01" w:date="2024-11-04T10:28:00Z"/>
          <w:rFonts w:eastAsia="宋体"/>
          <w:lang w:eastAsia="zh-CN"/>
        </w:rPr>
      </w:pPr>
      <w:ins w:id="105" w:author="CATT01" w:date="2024-11-04T10:28:00Z">
        <w:r w:rsidRPr="00AB6061">
          <w:rPr>
            <w:rFonts w:eastAsia="宋体"/>
            <w:lang w:eastAsia="zh-CN"/>
          </w:rPr>
          <w:t xml:space="preserve">The </w:t>
        </w:r>
        <w:r w:rsidR="00137CD0" w:rsidRPr="00AB6061">
          <w:rPr>
            <w:rFonts w:eastAsia="宋体" w:hint="eastAsia"/>
            <w:lang w:eastAsia="zh-CN"/>
          </w:rPr>
          <w:t xml:space="preserve">LM </w:t>
        </w:r>
        <w:r w:rsidR="001B3879" w:rsidRPr="00AB6061">
          <w:rPr>
            <w:rFonts w:eastAsia="宋体"/>
            <w:noProof/>
            <w:lang w:eastAsia="zh-CN"/>
          </w:rPr>
          <w:t>Server</w:t>
        </w:r>
        <w:r w:rsidR="00660348" w:rsidRPr="00AB6061">
          <w:rPr>
            <w:rFonts w:eastAsia="宋体" w:hint="eastAsia"/>
            <w:lang w:eastAsia="zh-CN"/>
          </w:rPr>
          <w:t xml:space="preserve"> </w:t>
        </w:r>
        <w:r w:rsidR="00660348" w:rsidRPr="00AB6061">
          <w:rPr>
            <w:rFonts w:eastAsia="宋体"/>
            <w:lang w:eastAsia="zh-CN"/>
          </w:rPr>
          <w:t>i</w:t>
        </w:r>
        <w:r w:rsidR="00660348" w:rsidRPr="00AB6061">
          <w:rPr>
            <w:rFonts w:eastAsia="宋体" w:hint="eastAsia"/>
            <w:lang w:eastAsia="zh-CN"/>
          </w:rPr>
          <w:t>n</w:t>
        </w:r>
        <w:r w:rsidR="00660348" w:rsidRPr="00AB6061">
          <w:rPr>
            <w:rFonts w:eastAsia="宋体"/>
            <w:lang w:eastAsia="zh-CN"/>
          </w:rPr>
          <w:t>it</w:t>
        </w:r>
        <w:r w:rsidR="00660348" w:rsidRPr="00AB6061">
          <w:rPr>
            <w:rFonts w:eastAsia="宋体" w:hint="eastAsia"/>
            <w:lang w:eastAsia="zh-CN"/>
          </w:rPr>
          <w:t>i</w:t>
        </w:r>
        <w:r w:rsidR="00660348" w:rsidRPr="00AB6061">
          <w:rPr>
            <w:rFonts w:eastAsia="宋体"/>
            <w:lang w:eastAsia="zh-CN"/>
          </w:rPr>
          <w:t>ates</w:t>
        </w:r>
        <w:r w:rsidR="00660348" w:rsidRPr="00AB6061">
          <w:rPr>
            <w:rFonts w:eastAsia="宋体" w:hint="eastAsia"/>
            <w:lang w:eastAsia="zh-CN"/>
          </w:rPr>
          <w:t xml:space="preserve"> the verify locat</w:t>
        </w:r>
        <w:r w:rsidRPr="00AB6061">
          <w:rPr>
            <w:rFonts w:eastAsia="宋体" w:hint="eastAsia"/>
            <w:lang w:eastAsia="zh-CN"/>
          </w:rPr>
          <w:t xml:space="preserve">ion sharing request to the </w:t>
        </w:r>
        <w:r w:rsidR="00137CD0" w:rsidRPr="00AB6061">
          <w:rPr>
            <w:rFonts w:eastAsia="宋体" w:hint="eastAsia"/>
            <w:lang w:eastAsia="zh-CN"/>
          </w:rPr>
          <w:t xml:space="preserve">LM </w:t>
        </w:r>
        <w:r w:rsidR="00137CD0" w:rsidRPr="00AB6061">
          <w:rPr>
            <w:rFonts w:eastAsia="宋体"/>
            <w:noProof/>
            <w:lang w:eastAsia="zh-CN"/>
          </w:rPr>
          <w:t>Client</w:t>
        </w:r>
        <w:r w:rsidR="00137CD0" w:rsidRPr="00AB6061">
          <w:rPr>
            <w:rFonts w:eastAsia="宋体" w:hint="eastAsia"/>
            <w:lang w:eastAsia="zh-CN"/>
          </w:rPr>
          <w:t xml:space="preserve"> </w:t>
        </w:r>
        <w:r w:rsidRPr="00AB6061">
          <w:rPr>
            <w:rFonts w:eastAsia="宋体" w:hint="eastAsia"/>
            <w:lang w:eastAsia="zh-CN"/>
          </w:rPr>
          <w:t xml:space="preserve">1 with the user ID of </w:t>
        </w:r>
        <w:r w:rsidR="00137CD0" w:rsidRPr="00AB6061">
          <w:rPr>
            <w:rFonts w:eastAsia="宋体" w:hint="eastAsia"/>
            <w:lang w:eastAsia="zh-CN"/>
          </w:rPr>
          <w:t xml:space="preserve">LM </w:t>
        </w:r>
        <w:r w:rsidR="00137CD0" w:rsidRPr="00AB6061">
          <w:rPr>
            <w:rFonts w:eastAsia="宋体"/>
            <w:noProof/>
            <w:lang w:eastAsia="zh-CN"/>
          </w:rPr>
          <w:t>Client</w:t>
        </w:r>
        <w:r w:rsidR="00137CD0" w:rsidRPr="00AB6061">
          <w:rPr>
            <w:rFonts w:eastAsia="宋体" w:hint="eastAsia"/>
            <w:lang w:eastAsia="zh-CN"/>
          </w:rPr>
          <w:t xml:space="preserve"> </w:t>
        </w:r>
        <w:r w:rsidR="00660348" w:rsidRPr="00AB6061">
          <w:rPr>
            <w:rFonts w:eastAsia="宋体" w:hint="eastAsia"/>
            <w:lang w:eastAsia="zh-CN"/>
          </w:rPr>
          <w:t xml:space="preserve">2 to verify if they are sharing the same location. </w:t>
        </w:r>
      </w:ins>
    </w:p>
    <w:p w14:paraId="19598992" w14:textId="307A08EB" w:rsidR="00660348" w:rsidRPr="0053092E" w:rsidRDefault="00660348" w:rsidP="00660348">
      <w:pPr>
        <w:pStyle w:val="NO"/>
        <w:rPr>
          <w:ins w:id="106" w:author="CATT01" w:date="2024-11-04T10:28:00Z"/>
          <w:rFonts w:eastAsia="宋体"/>
          <w:lang w:eastAsia="zh-CN"/>
        </w:rPr>
      </w:pPr>
      <w:ins w:id="107" w:author="CATT01" w:date="2024-11-04T10:28:00Z">
        <w:r w:rsidRPr="00160251">
          <w:t>NOTE:</w:t>
        </w:r>
        <w:r>
          <w:tab/>
        </w:r>
        <w:r w:rsidRPr="00160251">
          <w:rPr>
            <w:rFonts w:hint="eastAsia"/>
          </w:rPr>
          <w:t>The</w:t>
        </w:r>
        <w:r>
          <w:rPr>
            <w:rFonts w:eastAsia="宋体" w:hint="eastAsia"/>
            <w:lang w:eastAsia="zh-CN"/>
          </w:rPr>
          <w:t xml:space="preserve"> ste</w:t>
        </w:r>
        <w:r w:rsidR="00973135">
          <w:rPr>
            <w:rFonts w:eastAsia="宋体" w:hint="eastAsia"/>
            <w:lang w:eastAsia="zh-CN"/>
          </w:rPr>
          <w:t xml:space="preserve">p </w:t>
        </w:r>
        <w:r w:rsidR="00703597">
          <w:rPr>
            <w:rFonts w:eastAsia="宋体" w:hint="eastAsia"/>
            <w:lang w:eastAsia="zh-CN"/>
          </w:rPr>
          <w:t>2</w:t>
        </w:r>
        <w:r w:rsidR="00973135">
          <w:rPr>
            <w:rFonts w:eastAsia="宋体" w:hint="eastAsia"/>
            <w:lang w:eastAsia="zh-CN"/>
          </w:rPr>
          <w:t xml:space="preserve"> </w:t>
        </w:r>
        <w:r>
          <w:rPr>
            <w:rFonts w:eastAsia="宋体" w:hint="eastAsia"/>
            <w:lang w:eastAsia="zh-CN"/>
          </w:rPr>
          <w:t xml:space="preserve">may occur </w:t>
        </w:r>
        <w:r w:rsidR="00FC506D">
          <w:rPr>
            <w:rFonts w:eastAsia="宋体" w:hint="eastAsia"/>
            <w:lang w:eastAsia="zh-CN"/>
          </w:rPr>
          <w:t xml:space="preserve">after the </w:t>
        </w:r>
        <w:r w:rsidR="00137CD0">
          <w:rPr>
            <w:rFonts w:eastAsia="宋体" w:hint="eastAsia"/>
            <w:lang w:eastAsia="zh-CN"/>
          </w:rPr>
          <w:t xml:space="preserve">LM </w:t>
        </w:r>
        <w:r w:rsidR="001B3879">
          <w:rPr>
            <w:rFonts w:eastAsia="宋体"/>
            <w:noProof/>
            <w:lang w:eastAsia="zh-CN"/>
          </w:rPr>
          <w:t>Server</w:t>
        </w:r>
        <w:r w:rsidR="00FC506D">
          <w:rPr>
            <w:rFonts w:eastAsia="宋体" w:hint="eastAsia"/>
            <w:lang w:eastAsia="zh-CN"/>
          </w:rPr>
          <w:t xml:space="preserve"> receiv</w:t>
        </w:r>
        <w:r w:rsidR="001B3879">
          <w:rPr>
            <w:rFonts w:eastAsia="宋体" w:hint="eastAsia"/>
            <w:lang w:eastAsia="zh-CN"/>
          </w:rPr>
          <w:t>es</w:t>
        </w:r>
        <w:r>
          <w:rPr>
            <w:rFonts w:eastAsia="宋体" w:hint="eastAsia"/>
            <w:lang w:eastAsia="zh-CN"/>
          </w:rPr>
          <w:t xml:space="preserve"> the location request to the </w:t>
        </w:r>
        <w:r w:rsidR="00137CD0">
          <w:rPr>
            <w:rFonts w:eastAsia="宋体" w:hint="eastAsia"/>
            <w:lang w:eastAsia="zh-CN"/>
          </w:rPr>
          <w:t xml:space="preserve">LM </w:t>
        </w:r>
        <w:r w:rsidR="00137CD0">
          <w:rPr>
            <w:rFonts w:eastAsia="宋体"/>
            <w:noProof/>
            <w:lang w:eastAsia="zh-CN"/>
          </w:rPr>
          <w:t>Client</w:t>
        </w:r>
        <w:r w:rsidR="00137CD0">
          <w:rPr>
            <w:rFonts w:eastAsia="宋体" w:hint="eastAsia"/>
            <w:lang w:eastAsia="zh-CN"/>
          </w:rPr>
          <w:t xml:space="preserve"> </w:t>
        </w:r>
        <w:r>
          <w:rPr>
            <w:rFonts w:eastAsia="宋体" w:hint="eastAsia"/>
            <w:lang w:eastAsia="zh-CN"/>
          </w:rPr>
          <w:t>2</w:t>
        </w:r>
        <w:r w:rsidR="00AB6061">
          <w:rPr>
            <w:rFonts w:eastAsia="宋体" w:hint="eastAsia"/>
            <w:lang w:eastAsia="zh-CN"/>
          </w:rPr>
          <w:t xml:space="preserve"> from the VAL server</w:t>
        </w:r>
        <w:r>
          <w:rPr>
            <w:rFonts w:eastAsia="宋体" w:hint="eastAsia"/>
            <w:lang w:eastAsia="zh-CN"/>
          </w:rPr>
          <w:t>.</w:t>
        </w:r>
      </w:ins>
    </w:p>
    <w:p w14:paraId="1AFF6C53" w14:textId="46012797" w:rsidR="00660348" w:rsidRPr="00CF4BDB" w:rsidRDefault="00703597" w:rsidP="00660348">
      <w:pPr>
        <w:pStyle w:val="B1"/>
        <w:rPr>
          <w:ins w:id="108" w:author="CATT01" w:date="2024-11-04T10:28:00Z"/>
          <w:rFonts w:eastAsia="宋体"/>
          <w:lang w:eastAsia="zh-CN"/>
        </w:rPr>
      </w:pPr>
      <w:ins w:id="109" w:author="CATT01" w:date="2024-11-04T10:28:00Z">
        <w:r>
          <w:rPr>
            <w:rFonts w:eastAsia="宋体" w:hint="eastAsia"/>
            <w:lang w:eastAsia="zh-CN"/>
          </w:rPr>
          <w:t>3</w:t>
        </w:r>
        <w:r w:rsidR="00660348">
          <w:rPr>
            <w:rFonts w:eastAsia="宋体" w:hint="eastAsia"/>
            <w:lang w:eastAsia="zh-CN"/>
          </w:rPr>
          <w:t xml:space="preserve">. </w:t>
        </w:r>
        <w:r w:rsidR="00FC506D">
          <w:rPr>
            <w:rFonts w:eastAsia="宋体" w:hint="eastAsia"/>
            <w:lang w:eastAsia="zh-CN"/>
          </w:rPr>
          <w:t xml:space="preserve"> </w:t>
        </w:r>
        <w:r w:rsidR="00660348" w:rsidRPr="006C40A4">
          <w:rPr>
            <w:lang w:eastAsia="ko-KR"/>
          </w:rPr>
          <w:t xml:space="preserve">The </w:t>
        </w:r>
        <w:r w:rsidR="00137CD0">
          <w:rPr>
            <w:lang w:eastAsia="ko-KR"/>
          </w:rPr>
          <w:t xml:space="preserve">LM </w:t>
        </w:r>
        <w:r w:rsidR="00137CD0">
          <w:rPr>
            <w:rFonts w:eastAsia="宋体"/>
            <w:noProof/>
            <w:lang w:eastAsia="zh-CN"/>
          </w:rPr>
          <w:t>Client</w:t>
        </w:r>
        <w:r w:rsidR="00137CD0">
          <w:rPr>
            <w:lang w:eastAsia="ko-KR"/>
          </w:rPr>
          <w:t xml:space="preserve"> </w:t>
        </w:r>
        <w:r w:rsidR="00660348">
          <w:rPr>
            <w:lang w:eastAsia="ko-KR"/>
          </w:rPr>
          <w:t xml:space="preserve">1 </w:t>
        </w:r>
        <w:r w:rsidR="00660348" w:rsidRPr="00CF4BDB">
          <w:rPr>
            <w:rFonts w:eastAsia="宋体" w:hint="eastAsia"/>
            <w:lang w:eastAsia="zh-CN"/>
          </w:rPr>
          <w:t>check</w:t>
        </w:r>
        <w:r w:rsidR="00FC506D">
          <w:rPr>
            <w:rFonts w:eastAsia="宋体" w:hint="eastAsia"/>
            <w:lang w:eastAsia="zh-CN"/>
          </w:rPr>
          <w:t>s</w:t>
        </w:r>
        <w:r w:rsidR="00660348" w:rsidRPr="00CF4BDB">
          <w:rPr>
            <w:rFonts w:eastAsia="宋体" w:hint="eastAsia"/>
            <w:lang w:eastAsia="zh-CN"/>
          </w:rPr>
          <w:t xml:space="preserve"> </w:t>
        </w:r>
        <w:r w:rsidR="00FC506D">
          <w:rPr>
            <w:rFonts w:eastAsia="宋体" w:hint="eastAsia"/>
            <w:lang w:eastAsia="zh-CN"/>
          </w:rPr>
          <w:t xml:space="preserve">if the </w:t>
        </w:r>
        <w:r w:rsidR="00137CD0">
          <w:rPr>
            <w:rFonts w:eastAsia="宋体" w:hint="eastAsia"/>
            <w:lang w:eastAsia="zh-CN"/>
          </w:rPr>
          <w:t xml:space="preserve">LM </w:t>
        </w:r>
        <w:r w:rsidR="00137CD0">
          <w:rPr>
            <w:rFonts w:eastAsia="宋体"/>
            <w:noProof/>
            <w:lang w:eastAsia="zh-CN"/>
          </w:rPr>
          <w:t>Client</w:t>
        </w:r>
        <w:r w:rsidR="00137CD0">
          <w:rPr>
            <w:rFonts w:eastAsia="宋体" w:hint="eastAsia"/>
            <w:lang w:eastAsia="zh-CN"/>
          </w:rPr>
          <w:t xml:space="preserve"> </w:t>
        </w:r>
        <w:r w:rsidR="00FC506D">
          <w:rPr>
            <w:rFonts w:eastAsia="宋体" w:hint="eastAsia"/>
            <w:lang w:eastAsia="zh-CN"/>
          </w:rPr>
          <w:t>2 is close enough and share</w:t>
        </w:r>
        <w:r>
          <w:rPr>
            <w:rFonts w:eastAsia="宋体" w:hint="eastAsia"/>
            <w:lang w:eastAsia="zh-CN"/>
          </w:rPr>
          <w:t>s</w:t>
        </w:r>
        <w:r w:rsidR="00FC506D">
          <w:rPr>
            <w:rFonts w:eastAsia="宋体" w:hint="eastAsia"/>
            <w:lang w:eastAsia="zh-CN"/>
          </w:rPr>
          <w:t xml:space="preserve"> the same location via </w:t>
        </w:r>
        <w:r w:rsidR="00417D82">
          <w:rPr>
            <w:rFonts w:eastAsia="宋体" w:hint="eastAsia"/>
            <w:lang w:eastAsia="zh-CN"/>
          </w:rPr>
          <w:t>the following</w:t>
        </w:r>
        <w:r w:rsidR="00FC506D">
          <w:rPr>
            <w:rFonts w:eastAsia="宋体" w:hint="eastAsia"/>
            <w:lang w:eastAsia="zh-CN"/>
          </w:rPr>
          <w:t xml:space="preserve"> ways.</w:t>
        </w:r>
      </w:ins>
    </w:p>
    <w:p w14:paraId="53EB6E2A" w14:textId="29EF80B6" w:rsidR="00660348" w:rsidRPr="0053092E" w:rsidRDefault="00660348" w:rsidP="00417D82">
      <w:pPr>
        <w:pStyle w:val="B1"/>
        <w:ind w:left="852"/>
        <w:rPr>
          <w:ins w:id="110" w:author="CATT01" w:date="2024-11-04T10:28:00Z"/>
          <w:rFonts w:eastAsia="宋体"/>
        </w:rPr>
      </w:pPr>
      <w:ins w:id="111" w:author="CATT01" w:date="2024-11-04T10:28:00Z">
        <w:r>
          <w:rPr>
            <w:rFonts w:eastAsia="宋体" w:hint="eastAsia"/>
            <w:lang w:eastAsia="zh-CN"/>
          </w:rPr>
          <w:t>-</w:t>
        </w:r>
        <w:r>
          <w:rPr>
            <w:rFonts w:eastAsia="宋体" w:hint="eastAsia"/>
            <w:lang w:eastAsia="zh-CN"/>
          </w:rPr>
          <w:tab/>
        </w:r>
        <w:r w:rsidRPr="0053092E">
          <w:rPr>
            <w:rFonts w:eastAsia="宋体" w:hint="eastAsia"/>
          </w:rPr>
          <w:t xml:space="preserve">The </w:t>
        </w:r>
        <w:r w:rsidR="00137CD0">
          <w:rPr>
            <w:rFonts w:eastAsia="宋体" w:hint="eastAsia"/>
          </w:rPr>
          <w:t xml:space="preserve">LM </w:t>
        </w:r>
        <w:r w:rsidR="00137CD0">
          <w:rPr>
            <w:rFonts w:eastAsia="宋体"/>
            <w:noProof/>
            <w:lang w:eastAsia="zh-CN"/>
          </w:rPr>
          <w:t>Client</w:t>
        </w:r>
        <w:r w:rsidR="00137CD0" w:rsidRPr="0053092E">
          <w:rPr>
            <w:rFonts w:eastAsia="宋体" w:hint="eastAsia"/>
          </w:rPr>
          <w:t xml:space="preserve"> </w:t>
        </w:r>
        <w:r w:rsidRPr="0053092E">
          <w:rPr>
            <w:rFonts w:eastAsia="宋体" w:hint="eastAsia"/>
          </w:rPr>
          <w:t xml:space="preserve">1 may </w:t>
        </w:r>
        <w:r w:rsidR="00FC506D">
          <w:rPr>
            <w:rFonts w:eastAsia="宋体" w:hint="eastAsia"/>
            <w:lang w:eastAsia="zh-CN"/>
          </w:rPr>
          <w:t xml:space="preserve">trigger the location reporting to the </w:t>
        </w:r>
        <w:r w:rsidR="00137CD0">
          <w:rPr>
            <w:rFonts w:eastAsia="宋体" w:hint="eastAsia"/>
            <w:lang w:eastAsia="zh-CN"/>
          </w:rPr>
          <w:t xml:space="preserve">LM </w:t>
        </w:r>
        <w:r w:rsidR="00137CD0">
          <w:rPr>
            <w:rFonts w:eastAsia="宋体"/>
            <w:noProof/>
            <w:lang w:eastAsia="zh-CN"/>
          </w:rPr>
          <w:t>Client</w:t>
        </w:r>
        <w:r w:rsidR="00137CD0">
          <w:rPr>
            <w:rFonts w:eastAsia="宋体" w:hint="eastAsia"/>
            <w:lang w:eastAsia="zh-CN"/>
          </w:rPr>
          <w:t xml:space="preserve"> </w:t>
        </w:r>
        <w:r w:rsidR="00FC506D">
          <w:rPr>
            <w:rFonts w:eastAsia="宋体" w:hint="eastAsia"/>
            <w:lang w:eastAsia="zh-CN"/>
          </w:rPr>
          <w:t xml:space="preserve">2 via </w:t>
        </w:r>
        <w:r w:rsidR="00FC506D">
          <w:rPr>
            <w:rFonts w:hint="eastAsia"/>
            <w:lang w:eastAsia="zh-CN"/>
          </w:rPr>
          <w:t xml:space="preserve">some </w:t>
        </w:r>
        <w:r w:rsidR="00FC506D" w:rsidRPr="0063303D">
          <w:rPr>
            <w:lang w:eastAsia="zh-CN"/>
          </w:rPr>
          <w:t>positioning</w:t>
        </w:r>
        <w:r w:rsidR="00FC506D" w:rsidRPr="0063303D">
          <w:rPr>
            <w:rFonts w:hint="eastAsia"/>
            <w:lang w:eastAsia="zh-CN"/>
          </w:rPr>
          <w:t xml:space="preserve"> capabilities (e.g., Prose)</w:t>
        </w:r>
        <w:r w:rsidR="00FC506D">
          <w:rPr>
            <w:rFonts w:hint="eastAsia"/>
            <w:lang w:eastAsia="zh-CN"/>
          </w:rPr>
          <w:t xml:space="preserve"> and </w:t>
        </w:r>
        <w:r w:rsidRPr="0053092E">
          <w:rPr>
            <w:rFonts w:eastAsia="宋体"/>
          </w:rPr>
          <w:t>receive off-networ</w:t>
        </w:r>
        <w:r w:rsidR="00FC506D">
          <w:rPr>
            <w:rFonts w:eastAsia="宋体"/>
          </w:rPr>
          <w:t xml:space="preserve">k location report from the </w:t>
        </w:r>
        <w:r w:rsidR="00137CD0">
          <w:rPr>
            <w:rFonts w:eastAsia="宋体"/>
          </w:rPr>
          <w:t xml:space="preserve">LM </w:t>
        </w:r>
        <w:r w:rsidR="00137CD0">
          <w:rPr>
            <w:rFonts w:eastAsia="宋体"/>
            <w:noProof/>
            <w:lang w:eastAsia="zh-CN"/>
          </w:rPr>
          <w:t>Client</w:t>
        </w:r>
        <w:r w:rsidR="00137CD0" w:rsidRPr="0053092E">
          <w:rPr>
            <w:rFonts w:eastAsia="宋体"/>
          </w:rPr>
          <w:t xml:space="preserve"> </w:t>
        </w:r>
        <w:r w:rsidRPr="0053092E">
          <w:rPr>
            <w:rFonts w:eastAsia="宋体"/>
          </w:rPr>
          <w:t>2</w:t>
        </w:r>
        <w:r w:rsidRPr="0053092E">
          <w:rPr>
            <w:rFonts w:eastAsia="宋体" w:hint="eastAsia"/>
          </w:rPr>
          <w:t xml:space="preserve"> and </w:t>
        </w:r>
        <w:r w:rsidRPr="0053092E">
          <w:rPr>
            <w:rFonts w:eastAsia="宋体"/>
          </w:rPr>
          <w:t xml:space="preserve">determines that the </w:t>
        </w:r>
        <w:r w:rsidRPr="0053092E">
          <w:rPr>
            <w:rFonts w:eastAsia="宋体" w:hint="eastAsia"/>
          </w:rPr>
          <w:t xml:space="preserve">VAL </w:t>
        </w:r>
        <w:r w:rsidRPr="0053092E">
          <w:rPr>
            <w:rFonts w:eastAsia="宋体"/>
          </w:rPr>
          <w:t xml:space="preserve">UE2 is within allowed </w:t>
        </w:r>
        <w:bookmarkStart w:id="112" w:name="OLE_LINK24"/>
        <w:bookmarkStart w:id="113" w:name="OLE_LINK25"/>
        <w:r w:rsidRPr="0053092E">
          <w:rPr>
            <w:rFonts w:eastAsia="宋体"/>
          </w:rPr>
          <w:t>proximity range</w:t>
        </w:r>
        <w:bookmarkEnd w:id="112"/>
        <w:bookmarkEnd w:id="113"/>
        <w:r w:rsidRPr="0053092E">
          <w:rPr>
            <w:rFonts w:eastAsia="宋体"/>
          </w:rPr>
          <w:t xml:space="preserve"> of the </w:t>
        </w:r>
        <w:r w:rsidRPr="0053092E">
          <w:rPr>
            <w:rFonts w:eastAsia="宋体" w:hint="eastAsia"/>
          </w:rPr>
          <w:t xml:space="preserve">VAL </w:t>
        </w:r>
        <w:r w:rsidRPr="0053092E">
          <w:rPr>
            <w:rFonts w:eastAsia="宋体"/>
          </w:rPr>
          <w:t>UE1</w:t>
        </w:r>
      </w:ins>
      <w:ins w:id="114" w:author="CATT02" w:date="2024-11-04T11:18:00Z">
        <w:r w:rsidR="001B32BA">
          <w:rPr>
            <w:rFonts w:eastAsia="宋体" w:hint="eastAsia"/>
            <w:lang w:eastAsia="zh-CN"/>
          </w:rPr>
          <w:t xml:space="preserve"> </w:t>
        </w:r>
        <w:bookmarkStart w:id="115" w:name="OLE_LINK15"/>
        <w:bookmarkStart w:id="116" w:name="OLE_LINK16"/>
        <w:r w:rsidR="001B32BA">
          <w:rPr>
            <w:rFonts w:eastAsia="宋体" w:hint="eastAsia"/>
            <w:lang w:eastAsia="zh-CN"/>
          </w:rPr>
          <w:t xml:space="preserve">as </w:t>
        </w:r>
        <w:bookmarkStart w:id="117" w:name="OLE_LINK13"/>
        <w:bookmarkStart w:id="118" w:name="OLE_LINK14"/>
        <w:r w:rsidR="001B32BA">
          <w:rPr>
            <w:rFonts w:eastAsia="宋体" w:hint="eastAsia"/>
            <w:lang w:eastAsia="zh-CN"/>
          </w:rPr>
          <w:t xml:space="preserve">specified in </w:t>
        </w:r>
      </w:ins>
      <w:ins w:id="119" w:author="CATT02" w:date="2024-11-04T11:19:00Z">
        <w:r w:rsidR="00161228">
          <w:rPr>
            <w:rFonts w:eastAsia="宋体" w:hint="eastAsia"/>
            <w:lang w:eastAsia="zh-CN"/>
          </w:rPr>
          <w:t xml:space="preserve">step 1 of </w:t>
        </w:r>
      </w:ins>
      <w:ins w:id="120" w:author="CATT02" w:date="2024-11-04T11:18:00Z">
        <w:r w:rsidR="001B32BA">
          <w:rPr>
            <w:rFonts w:eastAsia="宋体" w:hint="eastAsia"/>
            <w:lang w:eastAsia="zh-CN"/>
          </w:rPr>
          <w:t>clause 9.3.x.</w:t>
        </w:r>
      </w:ins>
      <w:ins w:id="121" w:author="CATT02" w:date="2024-11-04T11:20:00Z">
        <w:r w:rsidR="00161228">
          <w:rPr>
            <w:rFonts w:eastAsia="宋体" w:hint="eastAsia"/>
            <w:lang w:eastAsia="zh-CN"/>
          </w:rPr>
          <w:t>3</w:t>
        </w:r>
      </w:ins>
      <w:bookmarkEnd w:id="115"/>
      <w:bookmarkEnd w:id="116"/>
      <w:bookmarkEnd w:id="117"/>
      <w:bookmarkEnd w:id="118"/>
      <w:ins w:id="122" w:author="CATT01" w:date="2024-11-04T10:28:00Z">
        <w:r w:rsidRPr="0053092E">
          <w:rPr>
            <w:rFonts w:eastAsia="宋体" w:hint="eastAsia"/>
          </w:rPr>
          <w:t>.</w:t>
        </w:r>
      </w:ins>
    </w:p>
    <w:p w14:paraId="09EE1C13" w14:textId="04509149" w:rsidR="00660348" w:rsidRPr="0053092E" w:rsidRDefault="00660348" w:rsidP="00417D82">
      <w:pPr>
        <w:pStyle w:val="B1"/>
        <w:ind w:left="852"/>
        <w:rPr>
          <w:ins w:id="123" w:author="CATT01" w:date="2024-11-04T10:28:00Z"/>
          <w:rFonts w:eastAsia="宋体"/>
          <w:lang w:eastAsia="zh-CN"/>
        </w:rPr>
      </w:pPr>
      <w:ins w:id="124" w:author="CATT01" w:date="2024-11-04T10:28:00Z">
        <w:r>
          <w:rPr>
            <w:rFonts w:eastAsia="宋体" w:hint="eastAsia"/>
            <w:lang w:eastAsia="zh-CN"/>
          </w:rPr>
          <w:t>-</w:t>
        </w:r>
        <w:r>
          <w:rPr>
            <w:rFonts w:eastAsia="宋体" w:hint="eastAsia"/>
            <w:lang w:eastAsia="zh-CN"/>
          </w:rPr>
          <w:tab/>
        </w:r>
        <w:r w:rsidR="00FC506D">
          <w:rPr>
            <w:rFonts w:eastAsia="宋体" w:hint="eastAsia"/>
          </w:rPr>
          <w:t xml:space="preserve">The </w:t>
        </w:r>
        <w:r w:rsidR="00137CD0">
          <w:rPr>
            <w:rFonts w:eastAsia="宋体" w:hint="eastAsia"/>
          </w:rPr>
          <w:t xml:space="preserve">LM </w:t>
        </w:r>
        <w:r w:rsidR="00137CD0">
          <w:rPr>
            <w:rFonts w:eastAsia="宋体"/>
            <w:noProof/>
            <w:lang w:eastAsia="zh-CN"/>
          </w:rPr>
          <w:t>Client</w:t>
        </w:r>
        <w:r w:rsidR="00137CD0" w:rsidRPr="0053092E">
          <w:rPr>
            <w:rFonts w:eastAsia="宋体" w:hint="eastAsia"/>
          </w:rPr>
          <w:t xml:space="preserve"> </w:t>
        </w:r>
        <w:r w:rsidRPr="0053092E">
          <w:rPr>
            <w:rFonts w:eastAsia="宋体" w:hint="eastAsia"/>
          </w:rPr>
          <w:t>1 may ask the VAL user to check if VAL UE1 and VAL UE2 a</w:t>
        </w:r>
        <w:r>
          <w:rPr>
            <w:rFonts w:eastAsia="宋体" w:hint="eastAsia"/>
          </w:rPr>
          <w:t xml:space="preserve">re </w:t>
        </w:r>
        <w:r>
          <w:rPr>
            <w:rFonts w:eastAsia="宋体" w:hint="eastAsia"/>
            <w:lang w:eastAsia="zh-CN"/>
          </w:rPr>
          <w:t>in</w:t>
        </w:r>
        <w:r>
          <w:rPr>
            <w:rFonts w:eastAsia="宋体" w:hint="eastAsia"/>
          </w:rPr>
          <w:t xml:space="preserve"> the </w:t>
        </w:r>
        <w:r>
          <w:rPr>
            <w:rFonts w:eastAsia="宋体" w:hint="eastAsia"/>
            <w:lang w:eastAsia="zh-CN"/>
          </w:rPr>
          <w:t>same</w:t>
        </w:r>
        <w:r w:rsidRPr="0053092E">
          <w:rPr>
            <w:rFonts w:eastAsia="宋体" w:hint="eastAsia"/>
          </w:rPr>
          <w:t xml:space="preserve"> location. </w:t>
        </w:r>
        <w:r w:rsidRPr="0053092E">
          <w:rPr>
            <w:rFonts w:eastAsia="宋体"/>
          </w:rPr>
          <w:t>I</w:t>
        </w:r>
        <w:r w:rsidRPr="0053092E">
          <w:rPr>
            <w:rFonts w:eastAsia="宋体" w:hint="eastAsia"/>
          </w:rPr>
          <w:t xml:space="preserve">f </w:t>
        </w:r>
        <w:r>
          <w:rPr>
            <w:rFonts w:eastAsia="宋体" w:hint="eastAsia"/>
            <w:lang w:eastAsia="zh-CN"/>
          </w:rPr>
          <w:t>the answer is yes, t</w:t>
        </w:r>
        <w:r w:rsidR="00FC506D">
          <w:rPr>
            <w:rFonts w:eastAsia="宋体" w:hint="eastAsia"/>
            <w:lang w:eastAsia="zh-CN"/>
          </w:rPr>
          <w:t xml:space="preserve">he VAL user may inform the </w:t>
        </w:r>
        <w:r w:rsidR="00137CD0">
          <w:rPr>
            <w:rFonts w:eastAsia="宋体" w:hint="eastAsia"/>
            <w:lang w:eastAsia="zh-CN"/>
          </w:rPr>
          <w:t xml:space="preserve">LM </w:t>
        </w:r>
        <w:r w:rsidR="00137CD0">
          <w:rPr>
            <w:rFonts w:eastAsia="宋体"/>
            <w:noProof/>
            <w:lang w:eastAsia="zh-CN"/>
          </w:rPr>
          <w:t>Client</w:t>
        </w:r>
        <w:r w:rsidR="00137CD0">
          <w:rPr>
            <w:rFonts w:eastAsia="宋体" w:hint="eastAsia"/>
            <w:lang w:eastAsia="zh-CN"/>
          </w:rPr>
          <w:t xml:space="preserve"> </w:t>
        </w:r>
        <w:r>
          <w:rPr>
            <w:rFonts w:eastAsia="宋体" w:hint="eastAsia"/>
            <w:lang w:eastAsia="zh-CN"/>
          </w:rPr>
          <w:t>1 that the VAL UE1 and VAL UE2 are in the same location</w:t>
        </w:r>
        <w:r w:rsidR="00FC506D">
          <w:rPr>
            <w:rFonts w:eastAsia="宋体" w:hint="eastAsia"/>
            <w:lang w:eastAsia="zh-CN"/>
          </w:rPr>
          <w:t xml:space="preserve"> area</w:t>
        </w:r>
        <w:r>
          <w:rPr>
            <w:rFonts w:eastAsia="宋体" w:hint="eastAsia"/>
            <w:lang w:eastAsia="zh-CN"/>
          </w:rPr>
          <w:t xml:space="preserve">. </w:t>
        </w:r>
      </w:ins>
    </w:p>
    <w:p w14:paraId="0EB7BE13" w14:textId="46C1CD6D" w:rsidR="00660348" w:rsidRDefault="003C4705" w:rsidP="00660348">
      <w:pPr>
        <w:pStyle w:val="B1"/>
        <w:rPr>
          <w:ins w:id="125" w:author="CATT01" w:date="2024-11-04T10:28:00Z"/>
          <w:rFonts w:eastAsia="宋体"/>
          <w:lang w:eastAsia="zh-CN"/>
        </w:rPr>
      </w:pPr>
      <w:ins w:id="126" w:author="CATT01" w:date="2024-11-04T10:28:00Z">
        <w:r>
          <w:rPr>
            <w:rFonts w:eastAsia="宋体" w:hint="eastAsia"/>
            <w:lang w:eastAsia="zh-CN"/>
          </w:rPr>
          <w:t>4</w:t>
        </w:r>
        <w:r w:rsidR="00660348">
          <w:rPr>
            <w:rFonts w:eastAsia="宋体" w:hint="eastAsia"/>
            <w:lang w:eastAsia="zh-CN"/>
          </w:rPr>
          <w:t xml:space="preserve">. </w:t>
        </w:r>
        <w:r w:rsidR="00FC506D">
          <w:rPr>
            <w:rFonts w:eastAsia="宋体" w:hint="eastAsia"/>
            <w:lang w:eastAsia="zh-CN"/>
          </w:rPr>
          <w:t xml:space="preserve"> </w:t>
        </w:r>
        <w:r w:rsidR="00E850ED">
          <w:rPr>
            <w:rFonts w:eastAsia="宋体" w:hint="eastAsia"/>
            <w:lang w:eastAsia="zh-CN"/>
          </w:rPr>
          <w:t>T</w:t>
        </w:r>
        <w:r w:rsidR="00660348" w:rsidRPr="006C40A4">
          <w:rPr>
            <w:lang w:eastAsia="ko-KR"/>
          </w:rPr>
          <w:t xml:space="preserve">he </w:t>
        </w:r>
        <w:r w:rsidR="00137CD0">
          <w:rPr>
            <w:lang w:eastAsia="ko-KR"/>
          </w:rPr>
          <w:t xml:space="preserve">LM </w:t>
        </w:r>
        <w:r w:rsidR="00137CD0">
          <w:rPr>
            <w:rFonts w:eastAsia="宋体"/>
            <w:noProof/>
            <w:lang w:eastAsia="zh-CN"/>
          </w:rPr>
          <w:t>Client</w:t>
        </w:r>
        <w:r w:rsidR="00137CD0">
          <w:rPr>
            <w:lang w:eastAsia="ko-KR"/>
          </w:rPr>
          <w:t xml:space="preserve"> </w:t>
        </w:r>
        <w:r w:rsidR="00660348">
          <w:rPr>
            <w:lang w:eastAsia="ko-KR"/>
          </w:rPr>
          <w:t>1</w:t>
        </w:r>
        <w:r w:rsidR="00660348" w:rsidRPr="006C40A4">
          <w:rPr>
            <w:lang w:eastAsia="ko-KR"/>
          </w:rPr>
          <w:t xml:space="preserve"> </w:t>
        </w:r>
        <w:r w:rsidR="00660348" w:rsidRPr="00CF4BDB">
          <w:rPr>
            <w:rFonts w:eastAsia="宋体" w:hint="eastAsia"/>
            <w:lang w:eastAsia="zh-CN"/>
          </w:rPr>
          <w:t xml:space="preserve">sends </w:t>
        </w:r>
        <w:r w:rsidR="00660348" w:rsidRPr="003551EC">
          <w:rPr>
            <w:rFonts w:eastAsia="宋体" w:hint="eastAsia"/>
            <w:lang w:eastAsia="zh-CN"/>
          </w:rPr>
          <w:t xml:space="preserve">the </w:t>
        </w:r>
        <w:bookmarkStart w:id="127" w:name="OLE_LINK4"/>
        <w:r w:rsidR="00660348" w:rsidRPr="003551EC">
          <w:rPr>
            <w:rFonts w:eastAsia="宋体" w:hint="eastAsia"/>
            <w:lang w:eastAsia="zh-CN"/>
          </w:rPr>
          <w:t>verify location sharing re</w:t>
        </w:r>
        <w:r w:rsidR="00660348">
          <w:rPr>
            <w:rFonts w:eastAsia="宋体" w:hint="eastAsia"/>
            <w:lang w:eastAsia="zh-CN"/>
          </w:rPr>
          <w:t>sponse</w:t>
        </w:r>
        <w:bookmarkEnd w:id="127"/>
        <w:r w:rsidR="00660348" w:rsidRPr="003551EC">
          <w:rPr>
            <w:rFonts w:eastAsia="宋体" w:hint="eastAsia"/>
            <w:lang w:eastAsia="zh-CN"/>
          </w:rPr>
          <w:t xml:space="preserve"> </w:t>
        </w:r>
        <w:r w:rsidR="00660348" w:rsidRPr="00CF4BDB">
          <w:rPr>
            <w:rFonts w:eastAsia="宋体" w:hint="eastAsia"/>
            <w:lang w:eastAsia="zh-CN"/>
          </w:rPr>
          <w:t xml:space="preserve">to the </w:t>
        </w:r>
        <w:r w:rsidR="00137CD0">
          <w:rPr>
            <w:rFonts w:eastAsia="宋体" w:hint="eastAsia"/>
            <w:lang w:eastAsia="zh-CN"/>
          </w:rPr>
          <w:t xml:space="preserve">LM </w:t>
        </w:r>
        <w:r w:rsidR="001B3879">
          <w:rPr>
            <w:rFonts w:eastAsia="宋体"/>
            <w:noProof/>
            <w:lang w:eastAsia="zh-CN"/>
          </w:rPr>
          <w:t>Server</w:t>
        </w:r>
        <w:r w:rsidR="00660348" w:rsidRPr="00CF4BDB">
          <w:rPr>
            <w:rFonts w:eastAsia="宋体" w:hint="eastAsia"/>
            <w:lang w:eastAsia="zh-CN"/>
          </w:rPr>
          <w:t xml:space="preserve"> with the confirmation of sharing same location with </w:t>
        </w:r>
        <w:r w:rsidR="00137CD0">
          <w:rPr>
            <w:rFonts w:eastAsia="宋体" w:hint="eastAsia"/>
            <w:lang w:eastAsia="zh-CN"/>
          </w:rPr>
          <w:t xml:space="preserve">LM </w:t>
        </w:r>
        <w:r w:rsidR="00137CD0">
          <w:rPr>
            <w:rFonts w:eastAsia="宋体"/>
            <w:noProof/>
            <w:lang w:eastAsia="zh-CN"/>
          </w:rPr>
          <w:t>Client</w:t>
        </w:r>
        <w:r w:rsidR="00137CD0" w:rsidRPr="00CF4BDB">
          <w:rPr>
            <w:rFonts w:eastAsia="宋体" w:hint="eastAsia"/>
            <w:lang w:eastAsia="zh-CN"/>
          </w:rPr>
          <w:t xml:space="preserve"> </w:t>
        </w:r>
        <w:r w:rsidR="00660348" w:rsidRPr="00CF4BDB">
          <w:rPr>
            <w:rFonts w:eastAsia="宋体" w:hint="eastAsia"/>
            <w:lang w:eastAsia="zh-CN"/>
          </w:rPr>
          <w:t xml:space="preserve">2, and the </w:t>
        </w:r>
        <w:bookmarkStart w:id="128" w:name="OLE_LINK444"/>
        <w:bookmarkStart w:id="129" w:name="OLE_LINK445"/>
        <w:r w:rsidR="00660348" w:rsidRPr="00CF4BDB">
          <w:rPr>
            <w:rFonts w:eastAsia="宋体" w:hint="eastAsia"/>
            <w:lang w:eastAsia="zh-CN"/>
          </w:rPr>
          <w:t xml:space="preserve">validity timer </w:t>
        </w:r>
        <w:bookmarkEnd w:id="128"/>
        <w:bookmarkEnd w:id="129"/>
        <w:r w:rsidR="00660348" w:rsidRPr="00CF4BDB">
          <w:rPr>
            <w:rFonts w:eastAsia="宋体" w:hint="eastAsia"/>
            <w:lang w:eastAsia="zh-CN"/>
          </w:rPr>
          <w:t>is also included</w:t>
        </w:r>
        <w:r w:rsidR="00660348">
          <w:rPr>
            <w:rFonts w:eastAsia="宋体" w:hint="eastAsia"/>
            <w:lang w:eastAsia="zh-CN"/>
          </w:rPr>
          <w:t xml:space="preserve"> to indicate the valid </w:t>
        </w:r>
        <w:r w:rsidR="00660348" w:rsidRPr="0053092E">
          <w:rPr>
            <w:rFonts w:eastAsia="宋体"/>
            <w:lang w:eastAsia="zh-CN"/>
          </w:rPr>
          <w:t>duration</w:t>
        </w:r>
        <w:r w:rsidR="00660348">
          <w:rPr>
            <w:rFonts w:eastAsia="宋体" w:hint="eastAsia"/>
            <w:lang w:eastAsia="zh-CN"/>
          </w:rPr>
          <w:t xml:space="preserve"> for the confirmation</w:t>
        </w:r>
        <w:r w:rsidR="00660348" w:rsidRPr="00CF4BDB">
          <w:rPr>
            <w:rFonts w:eastAsia="宋体" w:hint="eastAsia"/>
            <w:lang w:eastAsia="zh-CN"/>
          </w:rPr>
          <w:t xml:space="preserve"> .</w:t>
        </w:r>
      </w:ins>
    </w:p>
    <w:p w14:paraId="508B2F4F" w14:textId="307D8509" w:rsidR="00B154A8" w:rsidRDefault="00B154A8" w:rsidP="00660348">
      <w:pPr>
        <w:pStyle w:val="B1"/>
        <w:rPr>
          <w:ins w:id="130" w:author="CATT01" w:date="2024-11-04T10:28:00Z"/>
          <w:rFonts w:eastAsia="宋体"/>
          <w:lang w:eastAsia="zh-CN"/>
        </w:rPr>
      </w:pPr>
      <w:ins w:id="131" w:author="CATT01" w:date="2024-11-04T10:28:00Z">
        <w:r>
          <w:rPr>
            <w:rFonts w:eastAsia="宋体" w:hint="eastAsia"/>
            <w:lang w:eastAsia="zh-CN"/>
          </w:rPr>
          <w:t xml:space="preserve">     Before the </w:t>
        </w:r>
        <w:r w:rsidRPr="00CF4BDB">
          <w:rPr>
            <w:rFonts w:eastAsia="宋体" w:hint="eastAsia"/>
            <w:lang w:eastAsia="zh-CN"/>
          </w:rPr>
          <w:t>validity timer</w:t>
        </w:r>
        <w:r>
          <w:rPr>
            <w:rFonts w:eastAsia="宋体" w:hint="eastAsia"/>
            <w:lang w:eastAsia="zh-CN"/>
          </w:rPr>
          <w:t xml:space="preserve"> expired, if the </w:t>
        </w:r>
        <w:bookmarkStart w:id="132" w:name="OLE_LINK446"/>
        <w:bookmarkStart w:id="133" w:name="OLE_LINK447"/>
        <w:r>
          <w:rPr>
            <w:rFonts w:eastAsia="宋体" w:hint="eastAsia"/>
            <w:lang w:eastAsia="zh-CN"/>
          </w:rPr>
          <w:t>LM Client 1</w:t>
        </w:r>
        <w:bookmarkEnd w:id="132"/>
        <w:bookmarkEnd w:id="133"/>
        <w:r>
          <w:rPr>
            <w:rFonts w:eastAsia="宋体" w:hint="eastAsia"/>
            <w:lang w:eastAsia="zh-CN"/>
          </w:rPr>
          <w:t xml:space="preserve"> discovers the LM Client 2 is far away from itself and they are not able to share the same location, the LM Client 1 will inform the LM Server they are no long sharing the same location</w:t>
        </w:r>
      </w:ins>
      <w:ins w:id="134" w:author="CATT02" w:date="2024-11-04T11:28:00Z">
        <w:r w:rsidR="00161228">
          <w:rPr>
            <w:rFonts w:eastAsia="宋体" w:hint="eastAsia"/>
            <w:lang w:eastAsia="zh-CN"/>
          </w:rPr>
          <w:t xml:space="preserve"> as specified in step 2(</w:t>
        </w:r>
      </w:ins>
      <w:ins w:id="135" w:author="CATT02" w:date="2024-11-04T11:29:00Z">
        <w:r w:rsidR="00AE2F5B">
          <w:rPr>
            <w:rFonts w:eastAsia="宋体"/>
            <w:lang w:eastAsia="zh-CN"/>
          </w:rPr>
          <w:t>disable</w:t>
        </w:r>
        <w:r w:rsidR="00161228">
          <w:rPr>
            <w:rFonts w:eastAsia="宋体" w:hint="eastAsia"/>
            <w:lang w:eastAsia="zh-CN"/>
          </w:rPr>
          <w:t>)</w:t>
        </w:r>
      </w:ins>
      <w:ins w:id="136" w:author="CATT02" w:date="2024-11-04T11:28:00Z">
        <w:r w:rsidR="00161228">
          <w:rPr>
            <w:rFonts w:eastAsia="宋体" w:hint="eastAsia"/>
            <w:lang w:eastAsia="zh-CN"/>
          </w:rPr>
          <w:t xml:space="preserve"> of clause 9.3.x.3</w:t>
        </w:r>
      </w:ins>
      <w:ins w:id="137" w:author="CATT01" w:date="2024-11-04T10:28:00Z">
        <w:r w:rsidR="00AB6061">
          <w:rPr>
            <w:rFonts w:hint="eastAsia"/>
            <w:lang w:eastAsia="zh-CN"/>
          </w:rPr>
          <w:t>.</w:t>
        </w:r>
      </w:ins>
    </w:p>
    <w:p w14:paraId="3A03A915" w14:textId="50240493" w:rsidR="00660348" w:rsidRPr="002B329A" w:rsidRDefault="00660348" w:rsidP="00660348">
      <w:pPr>
        <w:pStyle w:val="B1"/>
        <w:rPr>
          <w:ins w:id="138" w:author="CATT01" w:date="2024-11-04T10:28:00Z"/>
          <w:rFonts w:eastAsia="宋体"/>
          <w:lang w:eastAsia="zh-CN"/>
        </w:rPr>
      </w:pPr>
      <w:ins w:id="139" w:author="CATT01" w:date="2024-11-04T10:28:00Z">
        <w:r>
          <w:rPr>
            <w:rFonts w:eastAsia="宋体" w:hint="eastAsia"/>
            <w:lang w:eastAsia="zh-CN"/>
          </w:rPr>
          <w:lastRenderedPageBreak/>
          <w:tab/>
        </w:r>
        <w:r>
          <w:rPr>
            <w:rFonts w:eastAsia="宋体"/>
            <w:lang w:eastAsia="zh-CN"/>
          </w:rPr>
          <w:t>I</w:t>
        </w:r>
        <w:r>
          <w:rPr>
            <w:rFonts w:eastAsia="宋体" w:hint="eastAsia"/>
            <w:lang w:eastAsia="zh-CN"/>
          </w:rPr>
          <w:t xml:space="preserve">f the response is </w:t>
        </w:r>
        <w:r>
          <w:rPr>
            <w:rFonts w:eastAsia="宋体"/>
            <w:lang w:eastAsia="zh-CN"/>
          </w:rPr>
          <w:t>negative</w:t>
        </w:r>
        <w:r w:rsidR="00E850ED">
          <w:rPr>
            <w:rFonts w:eastAsia="宋体" w:hint="eastAsia"/>
            <w:lang w:eastAsia="zh-CN"/>
          </w:rPr>
          <w:t xml:space="preserve"> (e.g. the </w:t>
        </w:r>
        <w:r w:rsidR="00137CD0">
          <w:rPr>
            <w:rFonts w:eastAsia="宋体" w:hint="eastAsia"/>
            <w:lang w:eastAsia="zh-CN"/>
          </w:rPr>
          <w:t xml:space="preserve">LM </w:t>
        </w:r>
        <w:r w:rsidR="00137CD0">
          <w:rPr>
            <w:rFonts w:eastAsia="宋体"/>
            <w:noProof/>
            <w:lang w:eastAsia="zh-CN"/>
          </w:rPr>
          <w:t>Client</w:t>
        </w:r>
        <w:r w:rsidR="00137CD0">
          <w:rPr>
            <w:rFonts w:eastAsia="宋体" w:hint="eastAsia"/>
            <w:lang w:eastAsia="zh-CN"/>
          </w:rPr>
          <w:t xml:space="preserve"> </w:t>
        </w:r>
        <w:r w:rsidR="00E850ED">
          <w:rPr>
            <w:rFonts w:eastAsia="宋体" w:hint="eastAsia"/>
            <w:lang w:eastAsia="zh-CN"/>
          </w:rPr>
          <w:t>1 confirms</w:t>
        </w:r>
        <w:r>
          <w:rPr>
            <w:rFonts w:eastAsia="宋体" w:hint="eastAsia"/>
            <w:lang w:eastAsia="zh-CN"/>
          </w:rPr>
          <w:t xml:space="preserve"> the </w:t>
        </w:r>
        <w:r w:rsidR="00137CD0">
          <w:rPr>
            <w:rFonts w:eastAsia="宋体" w:hint="eastAsia"/>
            <w:lang w:eastAsia="zh-CN"/>
          </w:rPr>
          <w:t xml:space="preserve">LM </w:t>
        </w:r>
        <w:r w:rsidR="00137CD0">
          <w:rPr>
            <w:rFonts w:eastAsia="宋体"/>
            <w:noProof/>
            <w:lang w:eastAsia="zh-CN"/>
          </w:rPr>
          <w:t>Client</w:t>
        </w:r>
        <w:r w:rsidR="00137CD0">
          <w:rPr>
            <w:rFonts w:eastAsia="宋体" w:hint="eastAsia"/>
            <w:lang w:eastAsia="zh-CN"/>
          </w:rPr>
          <w:t xml:space="preserve"> </w:t>
        </w:r>
        <w:r>
          <w:rPr>
            <w:rFonts w:eastAsia="宋体" w:hint="eastAsia"/>
            <w:lang w:eastAsia="zh-CN"/>
          </w:rPr>
          <w:t xml:space="preserve">2 is not close with </w:t>
        </w:r>
        <w:r w:rsidR="00137CD0">
          <w:rPr>
            <w:rFonts w:eastAsia="宋体" w:hint="eastAsia"/>
            <w:lang w:eastAsia="zh-CN"/>
          </w:rPr>
          <w:t xml:space="preserve">LM </w:t>
        </w:r>
        <w:r w:rsidR="00137CD0">
          <w:rPr>
            <w:rFonts w:eastAsia="宋体"/>
            <w:noProof/>
            <w:lang w:eastAsia="zh-CN"/>
          </w:rPr>
          <w:t>Client</w:t>
        </w:r>
        <w:r w:rsidR="00137CD0">
          <w:rPr>
            <w:rFonts w:eastAsia="宋体" w:hint="eastAsia"/>
            <w:lang w:eastAsia="zh-CN"/>
          </w:rPr>
          <w:t xml:space="preserve"> </w:t>
        </w:r>
        <w:r w:rsidR="00E850ED">
          <w:rPr>
            <w:rFonts w:eastAsia="宋体" w:hint="eastAsia"/>
            <w:lang w:eastAsia="zh-CN"/>
          </w:rPr>
          <w:t xml:space="preserve">1 or the </w:t>
        </w:r>
        <w:r w:rsidR="00137CD0">
          <w:rPr>
            <w:rFonts w:eastAsia="宋体" w:hint="eastAsia"/>
            <w:lang w:eastAsia="zh-CN"/>
          </w:rPr>
          <w:t xml:space="preserve">LM </w:t>
        </w:r>
        <w:r w:rsidR="00137CD0">
          <w:rPr>
            <w:rFonts w:eastAsia="宋体"/>
            <w:noProof/>
            <w:lang w:eastAsia="zh-CN"/>
          </w:rPr>
          <w:t>Client</w:t>
        </w:r>
        <w:r w:rsidR="00137CD0">
          <w:rPr>
            <w:rFonts w:eastAsia="宋体" w:hint="eastAsia"/>
            <w:lang w:eastAsia="zh-CN"/>
          </w:rPr>
          <w:t xml:space="preserve"> </w:t>
        </w:r>
        <w:r w:rsidR="00E850ED">
          <w:rPr>
            <w:rFonts w:eastAsia="宋体" w:hint="eastAsia"/>
            <w:lang w:eastAsia="zh-CN"/>
          </w:rPr>
          <w:t>1</w:t>
        </w:r>
        <w:r>
          <w:rPr>
            <w:rFonts w:eastAsia="宋体" w:hint="eastAsia"/>
            <w:lang w:eastAsia="zh-CN"/>
          </w:rPr>
          <w:t xml:space="preserve"> can</w:t>
        </w:r>
        <w:r>
          <w:rPr>
            <w:rFonts w:eastAsia="宋体"/>
            <w:lang w:eastAsia="zh-CN"/>
          </w:rPr>
          <w:t>’</w:t>
        </w:r>
        <w:r w:rsidR="00E850ED">
          <w:rPr>
            <w:rFonts w:eastAsia="宋体" w:hint="eastAsia"/>
            <w:lang w:eastAsia="zh-CN"/>
          </w:rPr>
          <w:t xml:space="preserve">t confirm whether both of UEs are </w:t>
        </w:r>
        <w:r w:rsidR="00E850ED">
          <w:rPr>
            <w:rFonts w:eastAsia="宋体"/>
            <w:lang w:eastAsia="zh-CN"/>
          </w:rPr>
          <w:t>closing</w:t>
        </w:r>
        <w:r w:rsidR="00E850ED">
          <w:rPr>
            <w:rFonts w:eastAsia="宋体" w:hint="eastAsia"/>
            <w:lang w:eastAsia="zh-CN"/>
          </w:rPr>
          <w:t xml:space="preserve"> enough), the </w:t>
        </w:r>
        <w:r w:rsidR="00137CD0">
          <w:rPr>
            <w:rFonts w:eastAsia="宋体" w:hint="eastAsia"/>
            <w:lang w:eastAsia="zh-CN"/>
          </w:rPr>
          <w:t xml:space="preserve">LM </w:t>
        </w:r>
        <w:r w:rsidR="001B3879">
          <w:rPr>
            <w:rFonts w:eastAsia="宋体"/>
            <w:noProof/>
            <w:lang w:eastAsia="zh-CN"/>
          </w:rPr>
          <w:t>Server</w:t>
        </w:r>
        <w:r w:rsidR="00E850ED">
          <w:rPr>
            <w:rFonts w:eastAsia="宋体" w:hint="eastAsia"/>
            <w:lang w:eastAsia="zh-CN"/>
          </w:rPr>
          <w:t xml:space="preserve"> will not reuse the stored UE1</w:t>
        </w:r>
        <w:r>
          <w:rPr>
            <w:rFonts w:eastAsia="宋体"/>
            <w:lang w:eastAsia="zh-CN"/>
          </w:rPr>
          <w:t>’</w:t>
        </w:r>
        <w:r w:rsidR="00E850ED">
          <w:rPr>
            <w:rFonts w:eastAsia="宋体" w:hint="eastAsia"/>
            <w:lang w:eastAsia="zh-CN"/>
          </w:rPr>
          <w:t>s location for UE2</w:t>
        </w:r>
        <w:r>
          <w:rPr>
            <w:rFonts w:eastAsia="宋体" w:hint="eastAsia"/>
            <w:lang w:eastAsia="zh-CN"/>
          </w:rPr>
          <w:t>.</w:t>
        </w:r>
      </w:ins>
    </w:p>
    <w:p w14:paraId="4E16A13A" w14:textId="77777777" w:rsidR="00C56FA5" w:rsidRPr="00551494" w:rsidRDefault="00C56FA5" w:rsidP="00C56FA5">
      <w:pPr>
        <w:rPr>
          <w:ins w:id="140" w:author="CATT01" w:date="2024-11-04T10:28:00Z"/>
          <w:lang w:eastAsia="zh-CN"/>
        </w:rPr>
      </w:pPr>
    </w:p>
    <w:p w14:paraId="7598BB78" w14:textId="5E9BB4F7" w:rsidR="00A24AD8" w:rsidRPr="00362847" w:rsidRDefault="00A24AD8" w:rsidP="00362847">
      <w:pPr>
        <w:pStyle w:val="4"/>
        <w:rPr>
          <w:ins w:id="141" w:author="CATT01" w:date="2024-11-04T10:28:00Z"/>
        </w:rPr>
      </w:pPr>
      <w:ins w:id="142" w:author="CATT01" w:date="2024-11-04T10:28:00Z">
        <w:r w:rsidRPr="00362847">
          <w:t>9.3</w:t>
        </w:r>
        <w:proofErr w:type="gramStart"/>
        <w:r w:rsidRPr="00362847">
          <w:t>.</w:t>
        </w:r>
        <w:r w:rsidR="00362847" w:rsidRPr="00362847">
          <w:rPr>
            <w:rFonts w:hint="eastAsia"/>
          </w:rPr>
          <w:t>x.3</w:t>
        </w:r>
        <w:proofErr w:type="gramEnd"/>
        <w:r w:rsidRPr="00362847">
          <w:tab/>
          <w:t>Location reuse request</w:t>
        </w:r>
      </w:ins>
    </w:p>
    <w:p w14:paraId="62259F7E" w14:textId="20DE573C" w:rsidR="00A24AD8" w:rsidRDefault="00A24AD8" w:rsidP="00A24AD8">
      <w:pPr>
        <w:rPr>
          <w:ins w:id="143" w:author="CATT01" w:date="2024-11-04T10:28:00Z"/>
          <w:lang w:eastAsia="zh-CN"/>
        </w:rPr>
      </w:pPr>
      <w:ins w:id="144" w:author="CATT01" w:date="2024-11-04T10:28:00Z">
        <w:r w:rsidRPr="003167FF">
          <w:rPr>
            <w:lang w:eastAsia="zh-CN"/>
          </w:rPr>
          <w:t>Figure 9.3</w:t>
        </w:r>
        <w:r w:rsidRPr="003167FF">
          <w:t>.</w:t>
        </w:r>
        <w:r w:rsidR="00362847">
          <w:rPr>
            <w:rFonts w:hint="eastAsia"/>
            <w:lang w:eastAsia="zh-CN"/>
          </w:rPr>
          <w:t>x.3</w:t>
        </w:r>
        <w:r w:rsidRPr="003167FF">
          <w:rPr>
            <w:lang w:eastAsia="zh-CN"/>
          </w:rPr>
          <w:t xml:space="preserve">-1 illustrates the procedure of client-triggered </w:t>
        </w:r>
        <w:r>
          <w:rPr>
            <w:lang w:eastAsia="zh-CN"/>
          </w:rPr>
          <w:t>enable location reuse request</w:t>
        </w:r>
        <w:r w:rsidRPr="003167FF">
          <w:rPr>
            <w:lang w:eastAsia="zh-CN"/>
          </w:rPr>
          <w:t>.</w:t>
        </w:r>
      </w:ins>
    </w:p>
    <w:p w14:paraId="586481D5" w14:textId="77777777" w:rsidR="00A24AD8" w:rsidRDefault="00A24AD8" w:rsidP="00A24AD8">
      <w:pPr>
        <w:rPr>
          <w:ins w:id="145" w:author="CATT01" w:date="2024-11-04T10:28:00Z"/>
          <w:lang w:eastAsia="zh-CN"/>
        </w:rPr>
      </w:pPr>
      <w:ins w:id="146" w:author="CATT01" w:date="2024-11-04T10:28:00Z">
        <w:r>
          <w:rPr>
            <w:lang w:eastAsia="zh-CN"/>
          </w:rPr>
          <w:t>Pre-condition:</w:t>
        </w:r>
      </w:ins>
    </w:p>
    <w:p w14:paraId="22D5B926" w14:textId="77777777" w:rsidR="00A24AD8" w:rsidRDefault="00A24AD8" w:rsidP="00A24AD8">
      <w:pPr>
        <w:pStyle w:val="B1"/>
        <w:rPr>
          <w:ins w:id="147" w:author="CATT01" w:date="2024-11-04T10:28:00Z"/>
          <w:lang w:eastAsia="zh-CN"/>
        </w:rPr>
      </w:pPr>
      <w:ins w:id="148" w:author="CATT01" w:date="2024-11-04T10:28:00Z">
        <w:r>
          <w:rPr>
            <w:lang w:eastAsia="zh-CN"/>
          </w:rPr>
          <w:t>1.</w:t>
        </w:r>
        <w:r>
          <w:rPr>
            <w:lang w:eastAsia="zh-CN"/>
          </w:rPr>
          <w:tab/>
          <w:t>All UEs in the association are registered to share the location.</w:t>
        </w:r>
      </w:ins>
    </w:p>
    <w:p w14:paraId="7C2CA870" w14:textId="7C3D1575" w:rsidR="00A24AD8" w:rsidRDefault="00A24AD8" w:rsidP="00A24AD8">
      <w:pPr>
        <w:pStyle w:val="B1"/>
        <w:rPr>
          <w:ins w:id="149" w:author="CATT01" w:date="2024-11-04T10:28:00Z"/>
        </w:rPr>
      </w:pPr>
      <w:ins w:id="150" w:author="CATT01" w:date="2024-11-04T10:28:00Z">
        <w:r>
          <w:rPr>
            <w:lang w:eastAsia="zh-CN"/>
          </w:rPr>
          <w:t>2.</w:t>
        </w:r>
        <w:r>
          <w:rPr>
            <w:lang w:eastAsia="zh-CN"/>
          </w:rPr>
          <w:tab/>
          <w:t xml:space="preserve">UE has configured </w:t>
        </w:r>
        <w:r w:rsidR="00362847">
          <w:rPr>
            <w:lang w:eastAsia="zh-CN"/>
          </w:rPr>
          <w:t>other</w:t>
        </w:r>
        <w:r>
          <w:rPr>
            <w:lang w:eastAsia="zh-CN"/>
          </w:rPr>
          <w:t xml:space="preserve"> UEs in the association to received offline location reports as specified in clause </w:t>
        </w:r>
        <w:r w:rsidRPr="003167FF">
          <w:rPr>
            <w:lang w:eastAsia="zh-CN"/>
          </w:rPr>
          <w:t>9.5</w:t>
        </w:r>
        <w:r w:rsidRPr="003167FF">
          <w:t>.3</w:t>
        </w:r>
        <w:r>
          <w:t>.</w:t>
        </w:r>
      </w:ins>
    </w:p>
    <w:p w14:paraId="5846D562" w14:textId="77777777" w:rsidR="00A24AD8" w:rsidRDefault="00A24AD8" w:rsidP="00A24AD8">
      <w:pPr>
        <w:pStyle w:val="B1"/>
        <w:rPr>
          <w:ins w:id="151" w:author="CATT01" w:date="2024-11-04T10:28:00Z"/>
        </w:rPr>
      </w:pPr>
      <w:ins w:id="152" w:author="CATT01" w:date="2024-11-04T10:28:00Z">
        <w:r>
          <w:rPr>
            <w:rFonts w:eastAsia="宋体"/>
          </w:rPr>
          <w:t>3.</w:t>
        </w:r>
        <w:r>
          <w:rPr>
            <w:rFonts w:eastAsia="宋体"/>
          </w:rPr>
          <w:tab/>
        </w:r>
        <w:r w:rsidRPr="00A47841">
          <w:rPr>
            <w:rFonts w:eastAsia="宋体"/>
          </w:rPr>
          <w:t xml:space="preserve">The </w:t>
        </w:r>
        <w:r>
          <w:rPr>
            <w:rFonts w:eastAsia="宋体" w:hint="eastAsia"/>
            <w:lang w:eastAsia="zh-CN"/>
          </w:rPr>
          <w:t xml:space="preserve">VAL UE1 and VAL UE2 are </w:t>
        </w:r>
        <w:r>
          <w:rPr>
            <w:rFonts w:eastAsia="宋体"/>
            <w:lang w:eastAsia="zh-CN"/>
          </w:rPr>
          <w:t>associated</w:t>
        </w:r>
        <w:r>
          <w:rPr>
            <w:rFonts w:eastAsia="宋体" w:hint="eastAsia"/>
            <w:lang w:eastAsia="zh-CN"/>
          </w:rPr>
          <w:t xml:space="preserve"> and may belong to the same user</w:t>
        </w:r>
        <w:r>
          <w:rPr>
            <w:rFonts w:eastAsia="宋体"/>
            <w:lang w:eastAsia="zh-CN"/>
          </w:rPr>
          <w:t xml:space="preserve"> or different users</w:t>
        </w:r>
        <w:r w:rsidRPr="003167FF">
          <w:t>.</w:t>
        </w:r>
      </w:ins>
    </w:p>
    <w:p w14:paraId="307504D1" w14:textId="23029E9B" w:rsidR="00A24AD8" w:rsidRPr="003167FF" w:rsidRDefault="00A24AD8" w:rsidP="00A24AD8">
      <w:pPr>
        <w:pStyle w:val="B1"/>
        <w:rPr>
          <w:ins w:id="153" w:author="CATT01" w:date="2024-11-04T10:28:00Z"/>
          <w:lang w:eastAsia="zh-CN"/>
        </w:rPr>
      </w:pPr>
      <w:ins w:id="154" w:author="CATT01" w:date="2024-11-04T10:28:00Z">
        <w:r>
          <w:rPr>
            <w:rFonts w:eastAsia="宋体"/>
          </w:rPr>
          <w:t>4</w:t>
        </w:r>
        <w:r w:rsidRPr="00D32F54">
          <w:rPr>
            <w:lang w:eastAsia="zh-CN"/>
          </w:rPr>
          <w:t>.</w:t>
        </w:r>
        <w:r>
          <w:rPr>
            <w:lang w:eastAsia="zh-CN"/>
          </w:rPr>
          <w:tab/>
        </w:r>
        <w:r>
          <w:rPr>
            <w:rFonts w:hint="eastAsia"/>
            <w:lang w:eastAsia="zh-CN"/>
          </w:rPr>
          <w:t>The LM Client 1(in VAL UE1) and LM Client 2(in VAL UE2) have reported the location capabilities (</w:t>
        </w:r>
        <w:r>
          <w:rPr>
            <w:lang w:eastAsia="zh-CN"/>
          </w:rPr>
          <w:t>e.g.</w:t>
        </w:r>
        <w:r>
          <w:rPr>
            <w:noProof/>
            <w:lang w:eastAsia="zh-CN"/>
          </w:rPr>
          <w:t xml:space="preserve"> associated</w:t>
        </w:r>
        <w:r>
          <w:rPr>
            <w:rFonts w:hint="eastAsia"/>
            <w:noProof/>
            <w:lang w:eastAsia="zh-CN"/>
          </w:rPr>
          <w:t xml:space="preserve"> ID</w:t>
        </w:r>
        <w:r>
          <w:rPr>
            <w:rFonts w:hint="eastAsia"/>
            <w:lang w:eastAsia="zh-CN"/>
          </w:rPr>
          <w:t>) for VAL UE1 and VAL UE2 to LM server respectively as defined in clause 9.3.15.</w:t>
        </w:r>
      </w:ins>
    </w:p>
    <w:p w14:paraId="14469534" w14:textId="77777777" w:rsidR="00A24AD8" w:rsidRPr="00AB6061" w:rsidRDefault="00A24AD8" w:rsidP="00A24AD8">
      <w:pPr>
        <w:pStyle w:val="TH"/>
        <w:jc w:val="left"/>
        <w:rPr>
          <w:ins w:id="155" w:author="CATT01" w:date="2024-11-04T10:28:00Z"/>
          <w:lang w:eastAsia="zh-CN"/>
        </w:rPr>
      </w:pPr>
    </w:p>
    <w:p w14:paraId="72D6A61B" w14:textId="5596A79C" w:rsidR="00A24AD8" w:rsidRPr="003167FF" w:rsidRDefault="00362847" w:rsidP="00A24AD8">
      <w:pPr>
        <w:pStyle w:val="TH"/>
        <w:rPr>
          <w:ins w:id="156" w:author="CATT01" w:date="2024-11-04T10:28:00Z"/>
          <w:lang w:eastAsia="zh-CN"/>
        </w:rPr>
      </w:pPr>
      <w:ins w:id="157" w:author="CATT01" w:date="2024-11-04T10:28:00Z">
        <w:r>
          <w:object w:dxaOrig="7635" w:dyaOrig="3961" w14:anchorId="79F98CBA">
            <v:shape id="_x0000_i1027" type="#_x0000_t75" style="width:382.45pt;height:198.5pt" o:ole="">
              <v:imagedata r:id="rId16" o:title=""/>
            </v:shape>
            <o:OLEObject Type="Embed" ProgID="Visio.Drawing.15" ShapeID="_x0000_i1027" DrawAspect="Content" ObjectID="_1793645967" r:id="rId17"/>
          </w:object>
        </w:r>
      </w:ins>
    </w:p>
    <w:p w14:paraId="2FAF5F2F" w14:textId="1497D737" w:rsidR="00A24AD8" w:rsidRPr="003167FF" w:rsidRDefault="00A24AD8" w:rsidP="00A24AD8">
      <w:pPr>
        <w:pStyle w:val="TF"/>
        <w:rPr>
          <w:ins w:id="158" w:author="CATT01" w:date="2024-11-04T10:28:00Z"/>
          <w:lang w:eastAsia="zh-CN"/>
        </w:rPr>
      </w:pPr>
      <w:ins w:id="159" w:author="CATT01" w:date="2024-11-04T10:28:00Z">
        <w:r w:rsidRPr="003167FF">
          <w:rPr>
            <w:lang w:eastAsia="zh-CN"/>
          </w:rPr>
          <w:t>Figure 9.3.</w:t>
        </w:r>
        <w:r w:rsidR="00AB6061">
          <w:rPr>
            <w:rFonts w:hint="eastAsia"/>
            <w:lang w:eastAsia="zh-CN"/>
          </w:rPr>
          <w:t>x.3</w:t>
        </w:r>
        <w:r w:rsidRPr="003167FF">
          <w:rPr>
            <w:lang w:eastAsia="zh-CN"/>
          </w:rPr>
          <w:t xml:space="preserve">-1: Location </w:t>
        </w:r>
        <w:r>
          <w:rPr>
            <w:lang w:eastAsia="zh-CN"/>
          </w:rPr>
          <w:t>reuse</w:t>
        </w:r>
        <w:r w:rsidRPr="003167FF">
          <w:rPr>
            <w:lang w:eastAsia="zh-CN"/>
          </w:rPr>
          <w:t xml:space="preserve"> procedure</w:t>
        </w:r>
      </w:ins>
    </w:p>
    <w:p w14:paraId="75E34DD6" w14:textId="77777777" w:rsidR="00A24AD8" w:rsidRDefault="00A24AD8" w:rsidP="00A24AD8">
      <w:pPr>
        <w:pStyle w:val="B1"/>
        <w:rPr>
          <w:ins w:id="160" w:author="CATT01" w:date="2024-11-04T10:28:00Z"/>
          <w:noProof/>
          <w:lang w:eastAsia="zh-CN"/>
        </w:rPr>
      </w:pPr>
      <w:ins w:id="161" w:author="CATT01" w:date="2024-11-04T10:28:00Z">
        <w:r>
          <w:rPr>
            <w:noProof/>
            <w:lang w:eastAsia="zh-CN"/>
          </w:rPr>
          <w:t>1.</w:t>
        </w:r>
        <w:r>
          <w:rPr>
            <w:noProof/>
            <w:lang w:eastAsia="zh-CN"/>
          </w:rPr>
          <w:tab/>
        </w:r>
        <w:r w:rsidRPr="00684963">
          <w:rPr>
            <w:noProof/>
            <w:lang w:eastAsia="zh-CN"/>
          </w:rPr>
          <w:t xml:space="preserve">The SEAL LMC-1 (in UE-1) receives off-network location report from the SEAL LMC-2 (in UE-2). Based on location report, if UE-2 is within certain range of UE-1, the SEAL </w:t>
        </w:r>
        <w:r>
          <w:rPr>
            <w:noProof/>
            <w:lang w:eastAsia="zh-CN"/>
          </w:rPr>
          <w:t xml:space="preserve">LMC-1 determines that the UE-2 </w:t>
        </w:r>
        <w:r w:rsidRPr="00684963">
          <w:rPr>
            <w:noProof/>
            <w:lang w:eastAsia="zh-CN"/>
          </w:rPr>
          <w:t>is within allowed proximity range of the UE-1 (i.e. UE-1 and UE-2 are close enough</w:t>
        </w:r>
        <w:r>
          <w:rPr>
            <w:noProof/>
            <w:lang w:eastAsia="zh-CN"/>
          </w:rPr>
          <w:t>)</w:t>
        </w:r>
        <w:r w:rsidRPr="00684963">
          <w:rPr>
            <w:noProof/>
            <w:lang w:eastAsia="zh-CN"/>
          </w:rPr>
          <w:t xml:space="preserve"> and so UE-1's location can be used by SEAL </w:t>
        </w:r>
        <w:r>
          <w:rPr>
            <w:noProof/>
            <w:lang w:eastAsia="zh-CN"/>
          </w:rPr>
          <w:t>LMS instead of UE-2's location</w:t>
        </w:r>
        <w:r w:rsidRPr="003167FF">
          <w:rPr>
            <w:noProof/>
            <w:lang w:eastAsia="zh-CN"/>
          </w:rPr>
          <w:t xml:space="preserve">. </w:t>
        </w:r>
      </w:ins>
    </w:p>
    <w:p w14:paraId="2C2DFAB0" w14:textId="77777777" w:rsidR="00A24AD8" w:rsidRPr="003167FF" w:rsidRDefault="00A24AD8" w:rsidP="00A24AD8">
      <w:pPr>
        <w:pStyle w:val="B1"/>
        <w:ind w:firstLine="0"/>
        <w:rPr>
          <w:ins w:id="162" w:author="CATT01" w:date="2024-11-04T10:28:00Z"/>
          <w:noProof/>
          <w:lang w:eastAsia="zh-CN"/>
        </w:rPr>
      </w:pPr>
      <w:ins w:id="163" w:author="CATT01" w:date="2024-11-04T10:28:00Z">
        <w:r w:rsidRPr="00FB0D44">
          <w:rPr>
            <w:noProof/>
            <w:lang w:eastAsia="zh-CN"/>
          </w:rPr>
          <w:t xml:space="preserve">Based on location report, if UE-2 is out of certain range of UE-1, the SEAL LMC-1 determines that the UE-2 </w:t>
        </w:r>
        <w:r>
          <w:rPr>
            <w:noProof/>
            <w:lang w:eastAsia="zh-CN"/>
          </w:rPr>
          <w:t>i</w:t>
        </w:r>
        <w:r w:rsidRPr="00FB0D44">
          <w:rPr>
            <w:noProof/>
            <w:lang w:eastAsia="zh-CN"/>
          </w:rPr>
          <w:t>s outside allowed proximity range of the UE-1 (i.e. UE-1 and UE-2 are not close enough</w:t>
        </w:r>
        <w:r>
          <w:rPr>
            <w:noProof/>
            <w:lang w:eastAsia="zh-CN"/>
          </w:rPr>
          <w:t>)</w:t>
        </w:r>
        <w:r w:rsidRPr="00FB0D44">
          <w:rPr>
            <w:noProof/>
            <w:lang w:eastAsia="zh-CN"/>
          </w:rPr>
          <w:t xml:space="preserve"> and so UE-1's location can not be used by SEAL LMS instead of UE-2's location.</w:t>
        </w:r>
      </w:ins>
    </w:p>
    <w:p w14:paraId="7AF6F3A5" w14:textId="143B18B9" w:rsidR="00A24AD8" w:rsidRPr="003167FF" w:rsidRDefault="00A24AD8" w:rsidP="00A24AD8">
      <w:pPr>
        <w:pStyle w:val="B1"/>
        <w:rPr>
          <w:ins w:id="164" w:author="CATT01" w:date="2024-11-04T10:28:00Z"/>
          <w:noProof/>
          <w:lang w:eastAsia="zh-CN"/>
        </w:rPr>
      </w:pPr>
      <w:ins w:id="165" w:author="CATT01" w:date="2024-11-04T10:28:00Z">
        <w:r w:rsidRPr="003167FF">
          <w:rPr>
            <w:noProof/>
            <w:lang w:eastAsia="zh-CN"/>
          </w:rPr>
          <w:t>2.</w:t>
        </w:r>
        <w:r w:rsidRPr="003167FF">
          <w:rPr>
            <w:noProof/>
            <w:lang w:eastAsia="zh-CN"/>
          </w:rPr>
          <w:tab/>
        </w:r>
        <w:r w:rsidRPr="00D83AFD">
          <w:rPr>
            <w:noProof/>
            <w:lang w:eastAsia="zh-CN"/>
          </w:rPr>
          <w:t xml:space="preserve">The </w:t>
        </w:r>
        <w:r w:rsidRPr="00684963">
          <w:rPr>
            <w:noProof/>
            <w:lang w:eastAsia="zh-CN"/>
          </w:rPr>
          <w:t>SEAL LMC-1 (in UE-1)</w:t>
        </w:r>
        <w:r>
          <w:rPr>
            <w:noProof/>
            <w:lang w:eastAsia="zh-CN"/>
          </w:rPr>
          <w:t xml:space="preserve"> sends location reuse </w:t>
        </w:r>
        <w:r w:rsidRPr="00D83AFD">
          <w:rPr>
            <w:noProof/>
            <w:lang w:eastAsia="zh-CN"/>
          </w:rPr>
          <w:t xml:space="preserve">request message to </w:t>
        </w:r>
        <w:r>
          <w:rPr>
            <w:noProof/>
            <w:lang w:eastAsia="zh-CN"/>
          </w:rPr>
          <w:t>the SEAL LMS</w:t>
        </w:r>
        <w:r w:rsidRPr="00D83AFD">
          <w:rPr>
            <w:noProof/>
            <w:lang w:eastAsia="zh-CN"/>
          </w:rPr>
          <w:t xml:space="preserve"> to enable reuse of location of UE-1 for UE-2. </w:t>
        </w:r>
        <w:r>
          <w:rPr>
            <w:noProof/>
            <w:lang w:eastAsia="zh-CN"/>
          </w:rPr>
          <w:t>If both UE1 and UE2 are close enough (i.e. within</w:t>
        </w:r>
        <w:r w:rsidRPr="00FB0D44">
          <w:rPr>
            <w:noProof/>
            <w:lang w:eastAsia="zh-CN"/>
          </w:rPr>
          <w:t xml:space="preserve"> allowed proximity range</w:t>
        </w:r>
        <w:r>
          <w:rPr>
            <w:noProof/>
            <w:lang w:eastAsia="zh-CN"/>
          </w:rPr>
          <w:t>), t</w:t>
        </w:r>
        <w:r>
          <w:rPr>
            <w:lang w:eastAsia="ko-KR"/>
          </w:rPr>
          <w:t>he request</w:t>
        </w:r>
        <w:r w:rsidRPr="00066602">
          <w:rPr>
            <w:lang w:eastAsia="ko-KR"/>
          </w:rPr>
          <w:t xml:space="preserve"> includes indication to enable reuse of location of UE-1 for UE-2</w:t>
        </w:r>
        <w:r>
          <w:rPr>
            <w:lang w:eastAsia="ko-KR"/>
          </w:rPr>
          <w:t xml:space="preserve">. </w:t>
        </w:r>
        <w:r>
          <w:rPr>
            <w:noProof/>
            <w:lang w:eastAsia="zh-CN"/>
          </w:rPr>
          <w:t xml:space="preserve">If both UE1 and UE2 are not close enough (i.e. </w:t>
        </w:r>
        <w:r w:rsidRPr="00FB0D44">
          <w:rPr>
            <w:noProof/>
            <w:lang w:eastAsia="zh-CN"/>
          </w:rPr>
          <w:t>outside allowed proximity range</w:t>
        </w:r>
        <w:r>
          <w:rPr>
            <w:noProof/>
            <w:lang w:eastAsia="zh-CN"/>
          </w:rPr>
          <w:t>), t</w:t>
        </w:r>
        <w:r>
          <w:rPr>
            <w:lang w:eastAsia="ko-KR"/>
          </w:rPr>
          <w:t>he request</w:t>
        </w:r>
        <w:r w:rsidRPr="00066602">
          <w:rPr>
            <w:lang w:eastAsia="ko-KR"/>
          </w:rPr>
          <w:t xml:space="preserve"> includes indication to </w:t>
        </w:r>
        <w:r>
          <w:rPr>
            <w:lang w:eastAsia="ko-KR"/>
          </w:rPr>
          <w:t>disable</w:t>
        </w:r>
        <w:r w:rsidRPr="00066602">
          <w:rPr>
            <w:lang w:eastAsia="ko-KR"/>
          </w:rPr>
          <w:t xml:space="preserve"> reuse of location of UE-1 for UE-2</w:t>
        </w:r>
        <w:r>
          <w:rPr>
            <w:lang w:eastAsia="ko-KR"/>
          </w:rPr>
          <w:t>. The request message also includes</w:t>
        </w:r>
        <w:r w:rsidRPr="00D83AFD">
          <w:rPr>
            <w:noProof/>
            <w:lang w:eastAsia="zh-CN"/>
          </w:rPr>
          <w:t xml:space="preserve"> </w:t>
        </w:r>
        <w:r>
          <w:rPr>
            <w:noProof/>
            <w:lang w:eastAsia="zh-CN"/>
          </w:rPr>
          <w:t xml:space="preserve">VAL </w:t>
        </w:r>
        <w:r w:rsidR="00362847">
          <w:rPr>
            <w:noProof/>
            <w:lang w:eastAsia="zh-CN"/>
          </w:rPr>
          <w:t>user’s identity</w:t>
        </w:r>
        <w:r w:rsidRPr="00D83AFD">
          <w:rPr>
            <w:noProof/>
            <w:lang w:eastAsia="zh-CN"/>
          </w:rPr>
          <w:t xml:space="preserve">, </w:t>
        </w:r>
        <w:r>
          <w:rPr>
            <w:noProof/>
            <w:lang w:eastAsia="zh-CN"/>
          </w:rPr>
          <w:t xml:space="preserve">identity of VAL </w:t>
        </w:r>
        <w:r w:rsidRPr="00D83AFD">
          <w:rPr>
            <w:noProof/>
            <w:lang w:eastAsia="zh-CN"/>
          </w:rPr>
          <w:t xml:space="preserve">UE-1, </w:t>
        </w:r>
        <w:r>
          <w:rPr>
            <w:noProof/>
            <w:lang w:eastAsia="zh-CN"/>
          </w:rPr>
          <w:t xml:space="preserve">identity of </w:t>
        </w:r>
        <w:r w:rsidRPr="00D83AFD">
          <w:rPr>
            <w:noProof/>
            <w:lang w:eastAsia="zh-CN"/>
          </w:rPr>
          <w:t>UE-2 and latest location report of UE-1.</w:t>
        </w:r>
      </w:ins>
    </w:p>
    <w:p w14:paraId="6EEE0C9B" w14:textId="34CF8ECC" w:rsidR="00A24AD8" w:rsidRDefault="00A24AD8" w:rsidP="00A24AD8">
      <w:pPr>
        <w:pStyle w:val="B1"/>
        <w:rPr>
          <w:ins w:id="166" w:author="CATT01" w:date="2024-11-04T10:28:00Z"/>
          <w:noProof/>
          <w:lang w:eastAsia="zh-CN"/>
        </w:rPr>
      </w:pPr>
      <w:ins w:id="167" w:author="CATT01" w:date="2024-11-04T10:28:00Z">
        <w:r w:rsidRPr="003167FF">
          <w:rPr>
            <w:noProof/>
            <w:lang w:eastAsia="zh-CN"/>
          </w:rPr>
          <w:t>3.</w:t>
        </w:r>
        <w:r w:rsidRPr="003167FF">
          <w:rPr>
            <w:noProof/>
            <w:lang w:eastAsia="zh-CN"/>
          </w:rPr>
          <w:tab/>
        </w:r>
        <w:r w:rsidRPr="00F01C97">
          <w:rPr>
            <w:noProof/>
            <w:lang w:eastAsia="zh-CN"/>
          </w:rPr>
          <w:t xml:space="preserve">The </w:t>
        </w:r>
        <w:r>
          <w:rPr>
            <w:noProof/>
            <w:lang w:eastAsia="zh-CN"/>
          </w:rPr>
          <w:t>SEAL LMS</w:t>
        </w:r>
        <w:r w:rsidRPr="00F01C97">
          <w:rPr>
            <w:noProof/>
            <w:lang w:eastAsia="zh-CN"/>
          </w:rPr>
          <w:t xml:space="preserve"> authenticates and authorizes the user. </w:t>
        </w:r>
        <w:r w:rsidRPr="00593C57">
          <w:rPr>
            <w:noProof/>
            <w:lang w:eastAsia="zh-CN"/>
          </w:rPr>
          <w:t xml:space="preserve">If authorized, the </w:t>
        </w:r>
        <w:r>
          <w:rPr>
            <w:noProof/>
            <w:lang w:eastAsia="zh-CN"/>
          </w:rPr>
          <w:t xml:space="preserve">SEAL </w:t>
        </w:r>
        <w:r w:rsidRPr="00593C57">
          <w:rPr>
            <w:noProof/>
            <w:lang w:eastAsia="zh-CN"/>
          </w:rPr>
          <w:t xml:space="preserve">LMS identifies </w:t>
        </w:r>
        <w:r>
          <w:rPr>
            <w:noProof/>
            <w:lang w:eastAsia="zh-CN"/>
          </w:rPr>
          <w:t xml:space="preserve">that </w:t>
        </w:r>
        <w:r w:rsidRPr="00593C57">
          <w:rPr>
            <w:noProof/>
            <w:lang w:eastAsia="zh-CN"/>
          </w:rPr>
          <w:t xml:space="preserve">if </w:t>
        </w:r>
        <w:r>
          <w:rPr>
            <w:noProof/>
            <w:lang w:eastAsia="zh-CN"/>
          </w:rPr>
          <w:t>SEAL</w:t>
        </w:r>
        <w:r w:rsidRPr="00593C57">
          <w:rPr>
            <w:noProof/>
            <w:lang w:eastAsia="zh-CN"/>
          </w:rPr>
          <w:t xml:space="preserve"> LMC</w:t>
        </w:r>
        <w:r>
          <w:rPr>
            <w:noProof/>
            <w:lang w:eastAsia="zh-CN"/>
          </w:rPr>
          <w:t>-</w:t>
        </w:r>
        <w:r w:rsidRPr="00593C57">
          <w:rPr>
            <w:noProof/>
            <w:lang w:eastAsia="zh-CN"/>
          </w:rPr>
          <w:t xml:space="preserve">1 and </w:t>
        </w:r>
        <w:r>
          <w:rPr>
            <w:noProof/>
            <w:lang w:eastAsia="zh-CN"/>
          </w:rPr>
          <w:t xml:space="preserve">SEAL </w:t>
        </w:r>
        <w:r w:rsidRPr="00593C57">
          <w:rPr>
            <w:noProof/>
            <w:lang w:eastAsia="zh-CN"/>
          </w:rPr>
          <w:t>LMC</w:t>
        </w:r>
        <w:r>
          <w:rPr>
            <w:noProof/>
            <w:lang w:eastAsia="zh-CN"/>
          </w:rPr>
          <w:t>-</w:t>
        </w:r>
        <w:r w:rsidRPr="00593C57">
          <w:rPr>
            <w:noProof/>
            <w:lang w:eastAsia="zh-CN"/>
          </w:rPr>
          <w:t xml:space="preserve">2 are associated (e.g. same associated ID) </w:t>
        </w:r>
        <w:r>
          <w:rPr>
            <w:noProof/>
            <w:lang w:eastAsia="zh-CN"/>
          </w:rPr>
          <w:t xml:space="preserve">or not </w:t>
        </w:r>
        <w:r w:rsidRPr="00593C57">
          <w:rPr>
            <w:noProof/>
            <w:lang w:eastAsia="zh-CN"/>
          </w:rPr>
          <w:t xml:space="preserve">based on the received registration information of </w:t>
        </w:r>
        <w:r>
          <w:rPr>
            <w:noProof/>
            <w:lang w:eastAsia="zh-CN"/>
          </w:rPr>
          <w:t xml:space="preserve">SEAL </w:t>
        </w:r>
        <w:r w:rsidRPr="00593C57">
          <w:rPr>
            <w:noProof/>
            <w:lang w:eastAsia="zh-CN"/>
          </w:rPr>
          <w:t>LMC</w:t>
        </w:r>
        <w:r>
          <w:rPr>
            <w:noProof/>
            <w:lang w:eastAsia="zh-CN"/>
          </w:rPr>
          <w:t>-</w:t>
        </w:r>
        <w:r w:rsidRPr="00593C57">
          <w:rPr>
            <w:noProof/>
            <w:lang w:eastAsia="zh-CN"/>
          </w:rPr>
          <w:t xml:space="preserve">1 and </w:t>
        </w:r>
        <w:r>
          <w:rPr>
            <w:noProof/>
            <w:lang w:eastAsia="zh-CN"/>
          </w:rPr>
          <w:t xml:space="preserve">SEAL </w:t>
        </w:r>
        <w:r w:rsidRPr="00593C57">
          <w:rPr>
            <w:noProof/>
            <w:lang w:eastAsia="zh-CN"/>
          </w:rPr>
          <w:t>LMC</w:t>
        </w:r>
        <w:r>
          <w:rPr>
            <w:noProof/>
            <w:lang w:eastAsia="zh-CN"/>
          </w:rPr>
          <w:t>-</w:t>
        </w:r>
        <w:r w:rsidRPr="00593C57">
          <w:rPr>
            <w:noProof/>
            <w:lang w:eastAsia="zh-CN"/>
          </w:rPr>
          <w:t xml:space="preserve">2, and if </w:t>
        </w:r>
        <w:r>
          <w:rPr>
            <w:noProof/>
            <w:lang w:eastAsia="zh-CN"/>
          </w:rPr>
          <w:t xml:space="preserve">reusing of </w:t>
        </w:r>
        <w:r w:rsidR="00AB6061">
          <w:rPr>
            <w:noProof/>
            <w:lang w:eastAsia="zh-CN"/>
          </w:rPr>
          <w:t>location is allowed of no</w:t>
        </w:r>
        <w:r w:rsidR="00AB6061">
          <w:rPr>
            <w:rFonts w:hint="eastAsia"/>
            <w:noProof/>
            <w:lang w:eastAsia="zh-CN"/>
          </w:rPr>
          <w:t>t</w:t>
        </w:r>
        <w:r>
          <w:rPr>
            <w:noProof/>
            <w:lang w:eastAsia="zh-CN"/>
          </w:rPr>
          <w:t>.</w:t>
        </w:r>
        <w:r w:rsidRPr="00593C57">
          <w:rPr>
            <w:noProof/>
            <w:lang w:eastAsia="zh-CN"/>
          </w:rPr>
          <w:t xml:space="preserve"> </w:t>
        </w:r>
      </w:ins>
    </w:p>
    <w:p w14:paraId="3D668654" w14:textId="77777777" w:rsidR="00A24AD8" w:rsidRPr="003167FF" w:rsidRDefault="00A24AD8" w:rsidP="00A24AD8">
      <w:pPr>
        <w:pStyle w:val="B1"/>
        <w:rPr>
          <w:ins w:id="168" w:author="CATT01" w:date="2024-11-04T10:28:00Z"/>
          <w:noProof/>
          <w:lang w:eastAsia="zh-CN"/>
        </w:rPr>
      </w:pPr>
      <w:ins w:id="169" w:author="CATT01" w:date="2024-11-04T10:28:00Z">
        <w:r>
          <w:rPr>
            <w:noProof/>
            <w:lang w:eastAsia="zh-CN"/>
          </w:rPr>
          <w:lastRenderedPageBreak/>
          <w:t>4.</w:t>
        </w:r>
        <w:r>
          <w:rPr>
            <w:noProof/>
            <w:lang w:eastAsia="zh-CN"/>
          </w:rPr>
          <w:tab/>
        </w:r>
        <w:r w:rsidRPr="00F01C97">
          <w:rPr>
            <w:noProof/>
            <w:lang w:eastAsia="zh-CN"/>
          </w:rPr>
          <w:t xml:space="preserve">If </w:t>
        </w:r>
        <w:r>
          <w:rPr>
            <w:noProof/>
            <w:lang w:eastAsia="zh-CN"/>
          </w:rPr>
          <w:t>both UE-1 and UE-2 are assocaited and reusing of location is allowed (as determined in step-3)</w:t>
        </w:r>
        <w:r w:rsidRPr="00F01C97">
          <w:rPr>
            <w:noProof/>
            <w:lang w:eastAsia="zh-CN"/>
          </w:rPr>
          <w:t xml:space="preserve">, then the </w:t>
        </w:r>
        <w:r>
          <w:rPr>
            <w:noProof/>
            <w:lang w:eastAsia="zh-CN"/>
          </w:rPr>
          <w:t>SEAL LMS</w:t>
        </w:r>
        <w:r w:rsidRPr="00F01C97">
          <w:rPr>
            <w:noProof/>
            <w:lang w:eastAsia="zh-CN"/>
          </w:rPr>
          <w:t xml:space="preserve"> stores the location of UE-1</w:t>
        </w:r>
        <w:r>
          <w:rPr>
            <w:noProof/>
            <w:lang w:eastAsia="zh-CN"/>
          </w:rPr>
          <w:t>.</w:t>
        </w:r>
        <w:r w:rsidRPr="00F01C97">
          <w:rPr>
            <w:noProof/>
            <w:lang w:eastAsia="zh-CN"/>
          </w:rPr>
          <w:t xml:space="preserve"> </w:t>
        </w:r>
        <w:r>
          <w:rPr>
            <w:noProof/>
            <w:lang w:eastAsia="zh-CN"/>
          </w:rPr>
          <w:t>If the request includes indication to enable reuse of location of UE-1, the SEAL LMS</w:t>
        </w:r>
        <w:r w:rsidRPr="00F01C97">
          <w:rPr>
            <w:noProof/>
            <w:lang w:eastAsia="zh-CN"/>
          </w:rPr>
          <w:t xml:space="preserve"> enables reuse of location of UE-1 for </w:t>
        </w:r>
        <w:r>
          <w:rPr>
            <w:noProof/>
            <w:lang w:eastAsia="zh-CN"/>
          </w:rPr>
          <w:t>UE-2</w:t>
        </w:r>
        <w:r w:rsidRPr="00F01C97">
          <w:rPr>
            <w:noProof/>
            <w:lang w:eastAsia="zh-CN"/>
          </w:rPr>
          <w:t xml:space="preserve">. </w:t>
        </w:r>
        <w:r>
          <w:rPr>
            <w:noProof/>
            <w:lang w:eastAsia="zh-CN"/>
          </w:rPr>
          <w:t>If the request includes indication to disable reuse of location of UE-1, the SEAL LMS</w:t>
        </w:r>
        <w:r w:rsidRPr="00F01C97">
          <w:rPr>
            <w:noProof/>
            <w:lang w:eastAsia="zh-CN"/>
          </w:rPr>
          <w:t xml:space="preserve"> </w:t>
        </w:r>
        <w:r>
          <w:rPr>
            <w:noProof/>
            <w:lang w:eastAsia="zh-CN"/>
          </w:rPr>
          <w:t>disables</w:t>
        </w:r>
        <w:r w:rsidRPr="00F01C97">
          <w:rPr>
            <w:noProof/>
            <w:lang w:eastAsia="zh-CN"/>
          </w:rPr>
          <w:t xml:space="preserve"> reuse of location of UE-1 for </w:t>
        </w:r>
        <w:r>
          <w:rPr>
            <w:noProof/>
            <w:lang w:eastAsia="zh-CN"/>
          </w:rPr>
          <w:t>UE-2</w:t>
        </w:r>
        <w:r w:rsidRPr="00F01C97">
          <w:rPr>
            <w:noProof/>
            <w:lang w:eastAsia="zh-CN"/>
          </w:rPr>
          <w:t xml:space="preserve">. The </w:t>
        </w:r>
        <w:r>
          <w:rPr>
            <w:noProof/>
            <w:lang w:eastAsia="zh-CN"/>
          </w:rPr>
          <w:t>SEAL LMS</w:t>
        </w:r>
        <w:r w:rsidRPr="00F01C97">
          <w:rPr>
            <w:noProof/>
            <w:lang w:eastAsia="zh-CN"/>
          </w:rPr>
          <w:t xml:space="preserve"> sends response back to the </w:t>
        </w:r>
        <w:r>
          <w:rPr>
            <w:noProof/>
            <w:lang w:eastAsia="zh-CN"/>
          </w:rPr>
          <w:t>SEAL LMC-1</w:t>
        </w:r>
        <w:r w:rsidRPr="003167FF">
          <w:rPr>
            <w:noProof/>
            <w:lang w:eastAsia="zh-CN"/>
          </w:rPr>
          <w:t>.</w:t>
        </w:r>
      </w:ins>
    </w:p>
    <w:p w14:paraId="213C0D46" w14:textId="77777777" w:rsidR="00A24AD8" w:rsidRDefault="00A24AD8" w:rsidP="00AB6061">
      <w:pPr>
        <w:ind w:left="284"/>
        <w:rPr>
          <w:ins w:id="170" w:author="CATT01" w:date="2024-11-04T10:28:00Z"/>
          <w:noProof/>
        </w:rPr>
      </w:pPr>
      <w:ins w:id="171" w:author="CATT01" w:date="2024-11-04T10:28:00Z">
        <w:r>
          <w:rPr>
            <w:noProof/>
          </w:rPr>
          <w:t>When location reuse is enabled, if location request for UE-2 is received from VAL server, the SEAL LMS reuses and provides the location of UE-1 (instead of location of UE-2) to the VAL server. When location reuse is disable, if location request for UE-2 is received from VAL server, the SEAL LMS provides the location of UE-2 only (instead of reusing location of UE-1) to the VAL server.</w:t>
        </w:r>
      </w:ins>
    </w:p>
    <w:p w14:paraId="725BB991" w14:textId="60B57FE0" w:rsidR="00AD09B0" w:rsidRPr="00AB6061" w:rsidRDefault="00AD09B0" w:rsidP="008B45C4">
      <w:pPr>
        <w:rPr>
          <w:noProof/>
          <w:lang w:eastAsia="zh-CN"/>
        </w:rPr>
      </w:pPr>
    </w:p>
    <w:p w14:paraId="29604513" w14:textId="77777777" w:rsidR="00F911BD" w:rsidRPr="00B07668" w:rsidRDefault="00F911BD" w:rsidP="00F911BD">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eastAsia="zh-CN"/>
        </w:rPr>
      </w:pPr>
      <w:r>
        <w:rPr>
          <w:rFonts w:ascii="Arial" w:hAnsi="Arial" w:cs="Arial"/>
          <w:noProof/>
          <w:color w:val="0000FF"/>
          <w:sz w:val="28"/>
          <w:szCs w:val="28"/>
        </w:rPr>
        <w:t xml:space="preserve">* * * </w:t>
      </w:r>
      <w:r>
        <w:rPr>
          <w:rFonts w:ascii="Arial" w:hAnsi="Arial" w:cs="Arial"/>
          <w:noProof/>
          <w:color w:val="0000FF"/>
          <w:sz w:val="28"/>
          <w:szCs w:val="28"/>
          <w:lang w:eastAsia="zh-CN"/>
        </w:rPr>
        <w:t>Next</w:t>
      </w:r>
      <w:r>
        <w:rPr>
          <w:rFonts w:ascii="Arial" w:hAnsi="Arial" w:cs="Arial"/>
          <w:noProof/>
          <w:color w:val="0000FF"/>
          <w:sz w:val="28"/>
          <w:szCs w:val="28"/>
        </w:rPr>
        <w:t xml:space="preserve"> Change * * * *</w:t>
      </w:r>
    </w:p>
    <w:p w14:paraId="4D0C1710" w14:textId="77777777" w:rsidR="00F911BD" w:rsidRPr="00F911BD" w:rsidRDefault="00F911BD" w:rsidP="00F911BD">
      <w:pPr>
        <w:keepNext/>
        <w:keepLines/>
        <w:spacing w:before="120"/>
        <w:ind w:left="1134" w:hanging="1134"/>
        <w:outlineLvl w:val="2"/>
        <w:rPr>
          <w:rFonts w:ascii="Arial" w:eastAsia="宋体" w:hAnsi="Arial"/>
          <w:sz w:val="28"/>
        </w:rPr>
      </w:pPr>
      <w:bookmarkStart w:id="172" w:name="_Toc178163030"/>
      <w:r w:rsidRPr="00F911BD">
        <w:rPr>
          <w:rFonts w:ascii="Arial" w:eastAsia="宋体" w:hAnsi="Arial"/>
          <w:sz w:val="28"/>
        </w:rPr>
        <w:t>9.3.9</w:t>
      </w:r>
      <w:r w:rsidRPr="00F911BD">
        <w:rPr>
          <w:rFonts w:ascii="Arial" w:eastAsia="宋体" w:hAnsi="Arial"/>
          <w:sz w:val="28"/>
        </w:rPr>
        <w:tab/>
        <w:t>On-demand usage of location information procedure</w:t>
      </w:r>
      <w:bookmarkEnd w:id="172"/>
    </w:p>
    <w:p w14:paraId="63DDA045" w14:textId="77777777" w:rsidR="00F911BD" w:rsidRPr="00F911BD" w:rsidRDefault="00F911BD" w:rsidP="00F911BD">
      <w:pPr>
        <w:rPr>
          <w:rFonts w:eastAsia="等线"/>
        </w:rPr>
      </w:pPr>
      <w:r w:rsidRPr="00F911BD">
        <w:rPr>
          <w:rFonts w:eastAsia="等线"/>
          <w:lang w:eastAsia="zh-CN"/>
        </w:rPr>
        <w:t xml:space="preserve">The VAL server can request UE location information at any time by sending a location information request to the location management server, which may trigger location management server to immediately send the location report. </w:t>
      </w:r>
    </w:p>
    <w:p w14:paraId="485A60A4" w14:textId="77777777" w:rsidR="00F911BD" w:rsidRDefault="00F911BD" w:rsidP="00F911BD">
      <w:pPr>
        <w:rPr>
          <w:rFonts w:eastAsia="等线"/>
          <w:lang w:eastAsia="zh-CN"/>
        </w:rPr>
      </w:pPr>
      <w:r w:rsidRPr="00F911BD">
        <w:rPr>
          <w:rFonts w:eastAsia="等线"/>
          <w:lang w:eastAsia="zh-CN"/>
        </w:rPr>
        <w:t xml:space="preserve">Figure </w:t>
      </w:r>
      <w:r w:rsidRPr="00F911BD">
        <w:rPr>
          <w:rFonts w:eastAsia="等线"/>
        </w:rPr>
        <w:t>9.3.9</w:t>
      </w:r>
      <w:r w:rsidRPr="00F911BD">
        <w:rPr>
          <w:rFonts w:eastAsia="等线"/>
          <w:lang w:eastAsia="zh-CN"/>
        </w:rPr>
        <w:t>-1 illustrates the high level procedure of on demand usage of location information. The same procedure can be applied for location management client and other entities that would like to subscribe to location information of VAL user or VAL UE.</w:t>
      </w:r>
    </w:p>
    <w:p w14:paraId="00B03B6D" w14:textId="77777777" w:rsidR="003749B3" w:rsidRPr="003167FF" w:rsidRDefault="003749B3" w:rsidP="003749B3">
      <w:pPr>
        <w:rPr>
          <w:ins w:id="173" w:author="CATT01" w:date="2024-11-04T10:28:00Z"/>
        </w:rPr>
      </w:pPr>
      <w:ins w:id="174" w:author="CATT01" w:date="2024-11-04T10:28:00Z">
        <w:r w:rsidRPr="003167FF">
          <w:t>Pre-condition:</w:t>
        </w:r>
      </w:ins>
    </w:p>
    <w:p w14:paraId="03E46C04" w14:textId="086CD4F5" w:rsidR="003749B3" w:rsidRDefault="003749B3" w:rsidP="003749B3">
      <w:pPr>
        <w:pStyle w:val="B1"/>
        <w:rPr>
          <w:ins w:id="175" w:author="CATT01" w:date="2024-11-04T10:28:00Z"/>
          <w:lang w:eastAsia="zh-CN"/>
        </w:rPr>
      </w:pPr>
      <w:ins w:id="176" w:author="CATT01" w:date="2024-11-04T10:28:00Z">
        <w:r>
          <w:t>-</w:t>
        </w:r>
        <w:r>
          <w:tab/>
        </w:r>
        <w:r w:rsidRPr="00A47841">
          <w:rPr>
            <w:rFonts w:eastAsia="宋体"/>
          </w:rPr>
          <w:t xml:space="preserve">The </w:t>
        </w:r>
        <w:r>
          <w:rPr>
            <w:rFonts w:eastAsia="宋体" w:hint="eastAsia"/>
            <w:lang w:eastAsia="zh-CN"/>
          </w:rPr>
          <w:t xml:space="preserve">LM </w:t>
        </w:r>
        <w:r>
          <w:rPr>
            <w:rFonts w:eastAsia="宋体"/>
            <w:noProof/>
            <w:lang w:eastAsia="zh-CN"/>
          </w:rPr>
          <w:t>Server</w:t>
        </w:r>
        <w:r>
          <w:rPr>
            <w:rFonts w:eastAsia="宋体" w:hint="eastAsia"/>
            <w:lang w:eastAsia="zh-CN"/>
          </w:rPr>
          <w:t xml:space="preserve"> has confirmed the target UE is </w:t>
        </w:r>
        <w:r>
          <w:rPr>
            <w:rFonts w:eastAsia="宋体"/>
            <w:lang w:eastAsia="zh-CN"/>
          </w:rPr>
          <w:t>associated</w:t>
        </w:r>
        <w:r>
          <w:rPr>
            <w:rFonts w:eastAsia="宋体" w:hint="eastAsia"/>
            <w:lang w:eastAsia="zh-CN"/>
          </w:rPr>
          <w:t xml:space="preserve"> with other UEs and they are sharing the same location</w:t>
        </w:r>
        <w:r w:rsidRPr="003167FF">
          <w:t>.</w:t>
        </w:r>
      </w:ins>
    </w:p>
    <w:p w14:paraId="31ACF90A" w14:textId="0DF63532" w:rsidR="003749B3" w:rsidRDefault="003749B3" w:rsidP="003749B3">
      <w:pPr>
        <w:pStyle w:val="B1"/>
        <w:rPr>
          <w:ins w:id="177" w:author="CATT01" w:date="2024-11-04T10:28:00Z"/>
          <w:lang w:eastAsia="zh-CN"/>
        </w:rPr>
      </w:pPr>
      <w:ins w:id="178" w:author="CATT01" w:date="2024-11-04T10:28:00Z">
        <w:r>
          <w:t>-</w:t>
        </w:r>
        <w:r>
          <w:tab/>
        </w:r>
        <w:r w:rsidRPr="00A47841">
          <w:rPr>
            <w:rFonts w:eastAsia="宋体"/>
          </w:rPr>
          <w:t xml:space="preserve">The </w:t>
        </w:r>
        <w:r>
          <w:rPr>
            <w:rFonts w:eastAsia="宋体" w:hint="eastAsia"/>
            <w:lang w:eastAsia="zh-CN"/>
          </w:rPr>
          <w:t xml:space="preserve">LM </w:t>
        </w:r>
        <w:r>
          <w:rPr>
            <w:rFonts w:eastAsia="宋体"/>
            <w:noProof/>
            <w:lang w:eastAsia="zh-CN"/>
          </w:rPr>
          <w:t>Server</w:t>
        </w:r>
        <w:r>
          <w:rPr>
            <w:rFonts w:eastAsia="宋体" w:hint="eastAsia"/>
            <w:lang w:eastAsia="zh-CN"/>
          </w:rPr>
          <w:t xml:space="preserve"> has obtained the UE</w:t>
        </w:r>
        <w:r>
          <w:rPr>
            <w:rFonts w:eastAsia="宋体"/>
            <w:lang w:eastAsia="zh-CN"/>
          </w:rPr>
          <w:t>’</w:t>
        </w:r>
        <w:r>
          <w:rPr>
            <w:rFonts w:eastAsia="宋体" w:hint="eastAsia"/>
            <w:lang w:eastAsia="zh-CN"/>
          </w:rPr>
          <w:t>s location who is associated with the target UE</w:t>
        </w:r>
        <w:r w:rsidRPr="003167FF">
          <w:t>.</w:t>
        </w:r>
      </w:ins>
    </w:p>
    <w:p w14:paraId="49CA5203" w14:textId="77777777" w:rsidR="003749B3" w:rsidRPr="00F911BD" w:rsidRDefault="003749B3" w:rsidP="00F911BD">
      <w:pPr>
        <w:rPr>
          <w:ins w:id="179" w:author="CATT01" w:date="2024-11-04T10:28:00Z"/>
          <w:rFonts w:eastAsia="等线"/>
          <w:lang w:eastAsia="zh-CN"/>
        </w:rPr>
      </w:pPr>
    </w:p>
    <w:p w14:paraId="4E3A4ACB" w14:textId="77777777" w:rsidR="00F911BD" w:rsidRPr="00F911BD" w:rsidRDefault="00F911BD" w:rsidP="00F911BD">
      <w:pPr>
        <w:keepNext/>
        <w:keepLines/>
        <w:spacing w:before="60"/>
        <w:jc w:val="center"/>
        <w:rPr>
          <w:rFonts w:eastAsia="等线"/>
          <w:b/>
          <w:lang w:val="fr-FR"/>
        </w:rPr>
      </w:pPr>
      <w:r w:rsidRPr="00F911BD">
        <w:rPr>
          <w:rFonts w:eastAsia="等线"/>
          <w:b/>
        </w:rPr>
        <w:object w:dxaOrig="6015" w:dyaOrig="3660" w14:anchorId="415DF851">
          <v:shape id="_x0000_i1028" type="#_x0000_t75" style="width:299.65pt;height:182.3pt" o:ole="">
            <v:imagedata r:id="rId18" o:title=""/>
          </v:shape>
          <o:OLEObject Type="Embed" ProgID="Visio.Drawing.11" ShapeID="_x0000_i1028" DrawAspect="Content" ObjectID="_1793645968" r:id="rId19"/>
        </w:object>
      </w:r>
    </w:p>
    <w:p w14:paraId="2D543812" w14:textId="77777777" w:rsidR="00F911BD" w:rsidRPr="00F911BD" w:rsidRDefault="00F911BD" w:rsidP="00F911BD">
      <w:pPr>
        <w:keepLines/>
        <w:spacing w:after="240"/>
        <w:jc w:val="center"/>
        <w:rPr>
          <w:rFonts w:eastAsia="等线"/>
          <w:b/>
          <w:lang w:val="fr-FR" w:eastAsia="zh-CN"/>
        </w:rPr>
      </w:pPr>
      <w:r w:rsidRPr="00F911BD">
        <w:rPr>
          <w:rFonts w:eastAsia="等线"/>
          <w:b/>
          <w:lang w:val="fr-FR" w:eastAsia="zh-CN"/>
        </w:rPr>
        <w:t xml:space="preserve">Figure </w:t>
      </w:r>
      <w:r w:rsidRPr="00F911BD">
        <w:rPr>
          <w:rFonts w:eastAsia="等线"/>
          <w:b/>
          <w:lang w:val="fr-FR"/>
        </w:rPr>
        <w:t>9.3.9</w:t>
      </w:r>
      <w:r w:rsidRPr="00F911BD">
        <w:rPr>
          <w:rFonts w:eastAsia="等线"/>
          <w:b/>
          <w:lang w:val="fr-FR" w:eastAsia="zh-CN"/>
        </w:rPr>
        <w:t>-1: On-demand usage of location information procedure</w:t>
      </w:r>
    </w:p>
    <w:p w14:paraId="12F7DAB7" w14:textId="6BEB1B8B" w:rsidR="00F911BD" w:rsidRPr="00F911BD" w:rsidRDefault="00F911BD" w:rsidP="00F911BD">
      <w:pPr>
        <w:ind w:left="568" w:hanging="284"/>
        <w:rPr>
          <w:rFonts w:eastAsia="等线"/>
          <w:lang w:val="fr-FR" w:eastAsia="zh-CN"/>
        </w:rPr>
      </w:pPr>
      <w:r w:rsidRPr="00F911BD">
        <w:rPr>
          <w:rFonts w:eastAsia="等线"/>
          <w:lang w:val="fr-FR" w:eastAsia="zh-CN"/>
        </w:rPr>
        <w:t>1</w:t>
      </w:r>
      <w:r w:rsidRPr="00F911BD">
        <w:rPr>
          <w:rFonts w:eastAsia="等线"/>
          <w:lang w:val="fr-FR"/>
        </w:rPr>
        <w:t>.</w:t>
      </w:r>
      <w:r w:rsidRPr="00F911BD">
        <w:rPr>
          <w:rFonts w:eastAsia="等线"/>
          <w:lang w:val="fr-FR"/>
        </w:rPr>
        <w:tab/>
        <w:t xml:space="preserve">VAL server sends a location information request to the location management server </w:t>
      </w:r>
      <w:ins w:id="180" w:author="CATT02" w:date="2024-11-04T15:16:00Z">
        <w:r w:rsidR="004A6AB3">
          <w:rPr>
            <w:rFonts w:eastAsia="等线" w:hint="eastAsia"/>
            <w:lang w:val="fr-FR" w:eastAsia="zh-CN"/>
          </w:rPr>
          <w:t xml:space="preserve">to request locations for </w:t>
        </w:r>
        <w:r w:rsidR="004A6AB3">
          <w:rPr>
            <w:rFonts w:eastAsia="等线"/>
            <w:lang w:val="fr-FR" w:eastAsia="zh-CN"/>
          </w:rPr>
          <w:t>one or more VAL</w:t>
        </w:r>
      </w:ins>
      <w:ins w:id="181" w:author="CATT02" w:date="2024-11-04T15:17:00Z">
        <w:r w:rsidR="004A6AB3">
          <w:rPr>
            <w:rFonts w:eastAsia="等线" w:hint="eastAsia"/>
            <w:lang w:val="fr-FR" w:eastAsia="zh-CN"/>
          </w:rPr>
          <w:t xml:space="preserve"> </w:t>
        </w:r>
      </w:ins>
      <w:ins w:id="182" w:author="CATT02" w:date="2024-11-04T15:16:00Z">
        <w:r w:rsidR="004A6AB3" w:rsidRPr="00F911BD">
          <w:rPr>
            <w:rFonts w:eastAsia="等线"/>
            <w:lang w:val="fr-FR" w:eastAsia="zh-CN"/>
          </w:rPr>
          <w:t>UEs</w:t>
        </w:r>
      </w:ins>
      <w:ins w:id="183" w:author="chunshan xiong-CATT2" w:date="2024-11-20T22:05:00Z">
        <w:r w:rsidR="00D90A72">
          <w:rPr>
            <w:rFonts w:eastAsia="等线"/>
            <w:lang w:val="fr-FR" w:eastAsia="zh-CN"/>
          </w:rPr>
          <w:t xml:space="preserve"> or VAL user(s)</w:t>
        </w:r>
      </w:ins>
      <w:ins w:id="184" w:author="CATT02" w:date="2024-11-04T15:16:00Z">
        <w:r w:rsidR="004A6AB3" w:rsidRPr="00F911BD">
          <w:rPr>
            <w:rFonts w:eastAsia="等线"/>
            <w:lang w:val="fr-FR"/>
          </w:rPr>
          <w:t xml:space="preserve"> </w:t>
        </w:r>
      </w:ins>
      <w:r w:rsidRPr="00F911BD">
        <w:rPr>
          <w:rFonts w:eastAsia="等线"/>
          <w:lang w:val="fr-FR"/>
        </w:rPr>
        <w:t>which may include the location QoS that contains the location accuracy, response Time and QoS class as defined in clause 4.1b of TS 23.273 [50].</w:t>
      </w:r>
    </w:p>
    <w:p w14:paraId="498E5F98" w14:textId="77777777" w:rsidR="00F911BD" w:rsidRDefault="00F911BD" w:rsidP="00F911BD">
      <w:pPr>
        <w:ind w:left="568" w:hanging="284"/>
        <w:rPr>
          <w:rFonts w:eastAsia="等线"/>
          <w:lang w:val="fr-FR" w:eastAsia="zh-CN"/>
        </w:rPr>
      </w:pPr>
      <w:r w:rsidRPr="00F911BD">
        <w:rPr>
          <w:rFonts w:eastAsia="等线"/>
          <w:lang w:val="fr-FR" w:eastAsia="zh-CN"/>
        </w:rPr>
        <w:t>2</w:t>
      </w:r>
      <w:r w:rsidRPr="00F911BD">
        <w:rPr>
          <w:rFonts w:eastAsia="等线"/>
          <w:lang w:val="fr-FR"/>
        </w:rPr>
        <w:t>.</w:t>
      </w:r>
      <w:r w:rsidRPr="00F911BD">
        <w:rPr>
          <w:rFonts w:eastAsia="等线"/>
          <w:lang w:val="fr-FR"/>
        </w:rPr>
        <w:tab/>
      </w:r>
      <w:r w:rsidRPr="00F911BD">
        <w:rPr>
          <w:rFonts w:eastAsia="等线"/>
          <w:lang w:val="fr-FR" w:eastAsia="zh-CN"/>
        </w:rPr>
        <w:t xml:space="preserve">The location management server checks if there is stored and valid UE location report (e.g. the timer for the stored UE location report is not expired) for the target UE. If available, it reuses the stored UE location information and reports </w:t>
      </w:r>
      <w:bookmarkStart w:id="185" w:name="_GoBack"/>
      <w:bookmarkEnd w:id="185"/>
      <w:r w:rsidRPr="00F911BD">
        <w:rPr>
          <w:rFonts w:eastAsia="等线"/>
          <w:lang w:val="fr-FR" w:eastAsia="zh-CN"/>
        </w:rPr>
        <w:t>it to the VAL server. If there isn’t, it acquires the latest location of the UEs being requested, by triggering an on-demand location report procedure</w:t>
      </w:r>
      <w:bookmarkStart w:id="186" w:name="OLE_LINK460"/>
      <w:bookmarkStart w:id="187" w:name="OLE_LINK461"/>
      <w:r w:rsidRPr="00F911BD">
        <w:rPr>
          <w:rFonts w:eastAsia="等线"/>
          <w:lang w:val="fr-FR" w:eastAsia="zh-CN"/>
        </w:rPr>
        <w:t xml:space="preserve"> as described in subclause 9.3.4</w:t>
      </w:r>
      <w:bookmarkEnd w:id="186"/>
      <w:bookmarkEnd w:id="187"/>
      <w:r w:rsidRPr="00F911BD">
        <w:rPr>
          <w:rFonts w:eastAsia="等线"/>
          <w:lang w:val="fr-FR" w:eastAsia="zh-CN"/>
        </w:rPr>
        <w:t>, or from PLMN operator, and checks if the obtained location of the VAL UE could meet the location QoS requirements (if any).</w:t>
      </w:r>
    </w:p>
    <w:p w14:paraId="6CE6C81A" w14:textId="1A082CFD" w:rsidR="00D20E79" w:rsidRDefault="00F911BD" w:rsidP="008E608F">
      <w:pPr>
        <w:ind w:left="568"/>
        <w:rPr>
          <w:lang w:eastAsia="zh-CN"/>
        </w:rPr>
      </w:pPr>
      <w:bookmarkStart w:id="188" w:name="OLE_LINK17"/>
      <w:bookmarkStart w:id="189" w:name="OLE_LINK18"/>
      <w:ins w:id="190" w:author="CATT01" w:date="2024-11-04T10:28:00Z">
        <w:r>
          <w:rPr>
            <w:rFonts w:eastAsia="等线" w:hint="eastAsia"/>
            <w:lang w:val="fr-FR" w:eastAsia="zh-CN"/>
          </w:rPr>
          <w:t>If</w:t>
        </w:r>
        <w:r>
          <w:rPr>
            <w:rFonts w:hint="eastAsia"/>
            <w:lang w:eastAsia="zh-CN"/>
          </w:rPr>
          <w:t xml:space="preserve"> the LM </w:t>
        </w:r>
        <w:r>
          <w:rPr>
            <w:rFonts w:eastAsia="宋体"/>
            <w:noProof/>
            <w:lang w:eastAsia="zh-CN"/>
          </w:rPr>
          <w:t>Server</w:t>
        </w:r>
        <w:r>
          <w:rPr>
            <w:rFonts w:hint="eastAsia"/>
            <w:lang w:eastAsia="zh-CN"/>
          </w:rPr>
          <w:t xml:space="preserve"> identified</w:t>
        </w:r>
        <w:r w:rsidRPr="006C4107">
          <w:rPr>
            <w:lang w:eastAsia="zh-CN"/>
          </w:rPr>
          <w:t xml:space="preserve"> that </w:t>
        </w:r>
        <w:r w:rsidR="003749B3">
          <w:rPr>
            <w:rFonts w:hint="eastAsia"/>
            <w:lang w:eastAsia="zh-CN"/>
          </w:rPr>
          <w:t>target UE is associated with other UE(s)</w:t>
        </w:r>
        <w:r>
          <w:rPr>
            <w:lang w:eastAsia="zh-CN"/>
          </w:rPr>
          <w:t xml:space="preserve"> </w:t>
        </w:r>
        <w:r>
          <w:rPr>
            <w:rFonts w:hint="eastAsia"/>
            <w:lang w:eastAsia="zh-CN"/>
          </w:rPr>
          <w:t xml:space="preserve">and </w:t>
        </w:r>
        <w:r w:rsidR="003749B3">
          <w:rPr>
            <w:rFonts w:hint="eastAsia"/>
            <w:lang w:eastAsia="zh-CN"/>
          </w:rPr>
          <w:t xml:space="preserve">they are </w:t>
        </w:r>
        <w:r>
          <w:rPr>
            <w:rFonts w:hint="eastAsia"/>
            <w:lang w:eastAsia="zh-CN"/>
          </w:rPr>
          <w:t>shar</w:t>
        </w:r>
        <w:r w:rsidR="003749B3">
          <w:rPr>
            <w:rFonts w:hint="eastAsia"/>
            <w:lang w:eastAsia="zh-CN"/>
          </w:rPr>
          <w:t>ing</w:t>
        </w:r>
        <w:r>
          <w:rPr>
            <w:lang w:eastAsia="zh-CN"/>
          </w:rPr>
          <w:t xml:space="preserve"> the same location</w:t>
        </w:r>
        <w:r>
          <w:rPr>
            <w:rFonts w:hint="eastAsia"/>
            <w:lang w:eastAsia="zh-CN"/>
          </w:rPr>
          <w:t xml:space="preserve"> as specified in clause of </w:t>
        </w:r>
        <w:r>
          <w:rPr>
            <w:rFonts w:eastAsia="宋体" w:hint="eastAsia"/>
            <w:lang w:eastAsia="zh-CN"/>
          </w:rPr>
          <w:t>9.3.x.2</w:t>
        </w:r>
        <w:r w:rsidR="00AB6061">
          <w:rPr>
            <w:rFonts w:eastAsia="宋体" w:hint="eastAsia"/>
            <w:lang w:eastAsia="zh-CN"/>
          </w:rPr>
          <w:t xml:space="preserve"> or 9.3.x.3</w:t>
        </w:r>
        <w:r>
          <w:rPr>
            <w:rFonts w:eastAsia="宋体" w:hint="eastAsia"/>
            <w:lang w:eastAsia="zh-CN"/>
          </w:rPr>
          <w:t xml:space="preserve">, </w:t>
        </w:r>
        <w:r>
          <w:rPr>
            <w:rFonts w:hint="eastAsia"/>
            <w:lang w:eastAsia="zh-CN"/>
          </w:rPr>
          <w:t>it determines to</w:t>
        </w:r>
        <w:r>
          <w:rPr>
            <w:lang w:eastAsia="zh-CN"/>
          </w:rPr>
          <w:t xml:space="preserve"> reuse </w:t>
        </w:r>
        <w:r w:rsidR="003749B3">
          <w:rPr>
            <w:rFonts w:hint="eastAsia"/>
            <w:lang w:eastAsia="zh-CN"/>
          </w:rPr>
          <w:t xml:space="preserve">the </w:t>
        </w:r>
        <w:bookmarkStart w:id="191" w:name="OLE_LINK458"/>
        <w:bookmarkStart w:id="192" w:name="OLE_LINK459"/>
        <w:r w:rsidR="003749B3">
          <w:rPr>
            <w:rFonts w:hint="eastAsia"/>
            <w:lang w:eastAsia="zh-CN"/>
          </w:rPr>
          <w:t>associated UE</w:t>
        </w:r>
        <w:bookmarkEnd w:id="191"/>
        <w:bookmarkEnd w:id="192"/>
        <w:r w:rsidR="003749B3">
          <w:rPr>
            <w:lang w:eastAsia="zh-CN"/>
          </w:rPr>
          <w:t>’</w:t>
        </w:r>
        <w:r w:rsidR="003749B3">
          <w:rPr>
            <w:rFonts w:hint="eastAsia"/>
            <w:lang w:eastAsia="zh-CN"/>
          </w:rPr>
          <w:t>s</w:t>
        </w:r>
        <w:r>
          <w:rPr>
            <w:lang w:eastAsia="zh-CN"/>
          </w:rPr>
          <w:t xml:space="preserve"> location </w:t>
        </w:r>
        <w:r w:rsidR="003749B3">
          <w:rPr>
            <w:rFonts w:hint="eastAsia"/>
            <w:lang w:eastAsia="zh-CN"/>
          </w:rPr>
          <w:t xml:space="preserve">data </w:t>
        </w:r>
        <w:r>
          <w:rPr>
            <w:rFonts w:hint="eastAsia"/>
            <w:lang w:eastAsia="zh-CN"/>
          </w:rPr>
          <w:t xml:space="preserve">instead of obtaining the </w:t>
        </w:r>
        <w:r w:rsidR="003749B3">
          <w:rPr>
            <w:rFonts w:hint="eastAsia"/>
            <w:lang w:eastAsia="zh-CN"/>
          </w:rPr>
          <w:t xml:space="preserve">target </w:t>
        </w:r>
        <w:r>
          <w:rPr>
            <w:rFonts w:hint="eastAsia"/>
            <w:lang w:eastAsia="zh-CN"/>
          </w:rPr>
          <w:t>UE</w:t>
        </w:r>
        <w:r w:rsidRPr="000F0399">
          <w:rPr>
            <w:lang w:eastAsia="zh-CN"/>
          </w:rPr>
          <w:t>'</w:t>
        </w:r>
        <w:r>
          <w:rPr>
            <w:rFonts w:hint="eastAsia"/>
            <w:lang w:eastAsia="zh-CN"/>
          </w:rPr>
          <w:t xml:space="preserve">s location data directly. </w:t>
        </w:r>
      </w:ins>
      <w:ins w:id="193" w:author="CATT02" w:date="2024-11-04T14:42:00Z">
        <w:r w:rsidR="00C15255">
          <w:rPr>
            <w:lang w:eastAsia="zh-CN"/>
          </w:rPr>
          <w:t>The LM</w:t>
        </w:r>
        <w:r w:rsidR="00C15255">
          <w:rPr>
            <w:rFonts w:hint="eastAsia"/>
            <w:lang w:eastAsia="zh-CN"/>
          </w:rPr>
          <w:t xml:space="preserve"> </w:t>
        </w:r>
        <w:r w:rsidR="00C15255">
          <w:rPr>
            <w:lang w:eastAsia="zh-CN"/>
          </w:rPr>
          <w:t>S</w:t>
        </w:r>
        <w:r w:rsidR="00C15255">
          <w:rPr>
            <w:rFonts w:hint="eastAsia"/>
            <w:lang w:eastAsia="zh-CN"/>
          </w:rPr>
          <w:t>erver</w:t>
        </w:r>
        <w:r w:rsidR="00C15255">
          <w:rPr>
            <w:lang w:eastAsia="zh-CN"/>
          </w:rPr>
          <w:t xml:space="preserve"> </w:t>
        </w:r>
      </w:ins>
      <w:ins w:id="194" w:author="CATT02" w:date="2024-11-04T14:46:00Z">
        <w:r w:rsidR="00C15255">
          <w:rPr>
            <w:rFonts w:hint="eastAsia"/>
            <w:lang w:eastAsia="zh-CN"/>
          </w:rPr>
          <w:t xml:space="preserve">may </w:t>
        </w:r>
      </w:ins>
      <w:ins w:id="195" w:author="CATT02" w:date="2024-11-04T14:42:00Z">
        <w:r w:rsidR="00C15255">
          <w:rPr>
            <w:lang w:eastAsia="zh-CN"/>
          </w:rPr>
          <w:t xml:space="preserve">select the </w:t>
        </w:r>
      </w:ins>
      <w:ins w:id="196" w:author="CATT02" w:date="2024-11-04T14:43:00Z">
        <w:r w:rsidR="00C15255">
          <w:rPr>
            <w:rFonts w:hint="eastAsia"/>
            <w:lang w:eastAsia="zh-CN"/>
          </w:rPr>
          <w:t>associated</w:t>
        </w:r>
      </w:ins>
      <w:ins w:id="197" w:author="CATT02" w:date="2024-11-04T14:42:00Z">
        <w:r w:rsidR="00C15255">
          <w:rPr>
            <w:lang w:eastAsia="zh-CN"/>
          </w:rPr>
          <w:t xml:space="preserve"> UE</w:t>
        </w:r>
      </w:ins>
      <w:ins w:id="198" w:author="CATT02" w:date="2024-11-04T14:44:00Z">
        <w:r w:rsidR="00C15255">
          <w:rPr>
            <w:rFonts w:hint="eastAsia"/>
            <w:lang w:eastAsia="zh-CN"/>
          </w:rPr>
          <w:t>(s</w:t>
        </w:r>
        <w:r w:rsidR="00C15255">
          <w:rPr>
            <w:lang w:eastAsia="zh-CN"/>
          </w:rPr>
          <w:t xml:space="preserve">) </w:t>
        </w:r>
      </w:ins>
      <w:ins w:id="199" w:author="CATT02" w:date="2024-11-04T14:42:00Z">
        <w:r w:rsidR="00C15255">
          <w:rPr>
            <w:lang w:eastAsia="zh-CN"/>
          </w:rPr>
          <w:t>based on</w:t>
        </w:r>
      </w:ins>
      <w:ins w:id="200" w:author="CATT02" w:date="2024-11-04T14:45:00Z">
        <w:r w:rsidR="00C15255">
          <w:rPr>
            <w:rFonts w:hint="eastAsia"/>
            <w:lang w:eastAsia="zh-CN"/>
          </w:rPr>
          <w:t xml:space="preserve"> the</w:t>
        </w:r>
      </w:ins>
      <w:ins w:id="201" w:author="CATT02" w:date="2024-11-04T14:42:00Z">
        <w:r w:rsidR="00C15255">
          <w:rPr>
            <w:lang w:eastAsia="zh-CN"/>
          </w:rPr>
          <w:t xml:space="preserve"> </w:t>
        </w:r>
        <w:r w:rsidR="00C15255">
          <w:rPr>
            <w:lang w:eastAsia="zh-CN"/>
          </w:rPr>
          <w:lastRenderedPageBreak/>
          <w:t xml:space="preserve">requested LCS </w:t>
        </w:r>
        <w:proofErr w:type="spellStart"/>
        <w:r w:rsidR="00C15255">
          <w:rPr>
            <w:lang w:eastAsia="zh-CN"/>
          </w:rPr>
          <w:t>QoS</w:t>
        </w:r>
        <w:proofErr w:type="spellEnd"/>
        <w:r w:rsidR="00C15255">
          <w:rPr>
            <w:lang w:eastAsia="zh-CN"/>
          </w:rPr>
          <w:t xml:space="preserve">, </w:t>
        </w:r>
      </w:ins>
      <w:ins w:id="202" w:author="CATT02" w:date="2024-11-04T14:48:00Z">
        <w:r w:rsidR="00C15255">
          <w:rPr>
            <w:rFonts w:hint="eastAsia"/>
            <w:lang w:eastAsia="zh-CN"/>
          </w:rPr>
          <w:t xml:space="preserve">and </w:t>
        </w:r>
      </w:ins>
      <w:ins w:id="203" w:author="CATT02" w:date="2024-11-04T14:45:00Z">
        <w:r w:rsidR="00C15255">
          <w:rPr>
            <w:rFonts w:hint="eastAsia"/>
            <w:lang w:eastAsia="zh-CN"/>
          </w:rPr>
          <w:t xml:space="preserve">the </w:t>
        </w:r>
      </w:ins>
      <w:ins w:id="204" w:author="CATT02" w:date="2024-11-04T14:42:00Z">
        <w:r w:rsidR="00C15255">
          <w:rPr>
            <w:lang w:eastAsia="zh-CN"/>
          </w:rPr>
          <w:t>operator's policies</w:t>
        </w:r>
        <w:r w:rsidR="00C15255">
          <w:rPr>
            <w:rFonts w:hint="eastAsia"/>
            <w:lang w:eastAsia="zh-CN"/>
          </w:rPr>
          <w:t>, etc.</w:t>
        </w:r>
        <w:bookmarkEnd w:id="188"/>
        <w:bookmarkEnd w:id="189"/>
        <w:r w:rsidR="00C15255">
          <w:rPr>
            <w:rFonts w:hint="eastAsia"/>
            <w:lang w:eastAsia="zh-CN"/>
          </w:rPr>
          <w:t xml:space="preserve"> </w:t>
        </w:r>
      </w:ins>
      <w:ins w:id="205" w:author="CATT01" w:date="2024-11-04T10:28:00Z">
        <w:r>
          <w:rPr>
            <w:lang w:eastAsia="zh-CN"/>
          </w:rPr>
          <w:t>B</w:t>
        </w:r>
        <w:r>
          <w:rPr>
            <w:rFonts w:hint="eastAsia"/>
            <w:lang w:eastAsia="zh-CN"/>
          </w:rPr>
          <w:t>ut i</w:t>
        </w:r>
        <w:r>
          <w:rPr>
            <w:lang w:eastAsia="zh-CN"/>
          </w:rPr>
          <w:t xml:space="preserve">f the LM </w:t>
        </w:r>
        <w:r>
          <w:rPr>
            <w:rFonts w:eastAsia="宋体"/>
            <w:noProof/>
            <w:lang w:eastAsia="zh-CN"/>
          </w:rPr>
          <w:t>Server</w:t>
        </w:r>
        <w:r>
          <w:rPr>
            <w:lang w:eastAsia="zh-CN"/>
          </w:rPr>
          <w:t xml:space="preserve"> d</w:t>
        </w:r>
        <w:r>
          <w:rPr>
            <w:rFonts w:hint="eastAsia"/>
            <w:lang w:eastAsia="zh-CN"/>
          </w:rPr>
          <w:t>oesn</w:t>
        </w:r>
        <w:r>
          <w:rPr>
            <w:lang w:eastAsia="zh-CN"/>
          </w:rPr>
          <w:t>’</w:t>
        </w:r>
        <w:r>
          <w:rPr>
            <w:rFonts w:hint="eastAsia"/>
            <w:lang w:eastAsia="zh-CN"/>
          </w:rPr>
          <w:t>t</w:t>
        </w:r>
        <w:r>
          <w:rPr>
            <w:lang w:eastAsia="zh-CN"/>
          </w:rPr>
          <w:t xml:space="preserve"> store the </w:t>
        </w:r>
        <w:r w:rsidR="003749B3">
          <w:rPr>
            <w:lang w:eastAsia="zh-CN"/>
          </w:rPr>
          <w:t>associated UE</w:t>
        </w:r>
        <w:r w:rsidRPr="000F0399">
          <w:rPr>
            <w:lang w:eastAsia="zh-CN"/>
          </w:rPr>
          <w:t>'</w:t>
        </w:r>
        <w:r w:rsidRPr="00A47841">
          <w:rPr>
            <w:lang w:eastAsia="zh-CN"/>
          </w:rPr>
          <w:t>s location data or the stored location data is invalid</w:t>
        </w:r>
        <w:r>
          <w:rPr>
            <w:rFonts w:hint="eastAsia"/>
            <w:lang w:eastAsia="zh-CN"/>
          </w:rPr>
          <w:t xml:space="preserve"> </w:t>
        </w:r>
        <w:r w:rsidRPr="00465509">
          <w:rPr>
            <w:rFonts w:eastAsia="宋体" w:hint="eastAsia"/>
            <w:lang w:eastAsia="zh-CN"/>
          </w:rPr>
          <w:t>(e.g. the valid timer for the confirmation of sharing location information is expired</w:t>
        </w:r>
        <w:r w:rsidRPr="00A47841">
          <w:rPr>
            <w:lang w:eastAsia="zh-CN"/>
          </w:rPr>
          <w:t xml:space="preserve">, </w:t>
        </w:r>
        <w:r w:rsidRPr="00465509">
          <w:rPr>
            <w:rFonts w:eastAsia="宋体" w:hint="eastAsia"/>
            <w:noProof/>
            <w:lang w:eastAsia="zh-CN"/>
          </w:rPr>
          <w:t xml:space="preserve">or the </w:t>
        </w:r>
        <w:r w:rsidRPr="003551EC">
          <w:rPr>
            <w:rFonts w:eastAsia="宋体" w:hint="eastAsia"/>
            <w:lang w:eastAsia="zh-CN"/>
          </w:rPr>
          <w:t>verify location sharing re</w:t>
        </w:r>
        <w:r>
          <w:rPr>
            <w:rFonts w:eastAsia="宋体" w:hint="eastAsia"/>
            <w:lang w:eastAsia="zh-CN"/>
          </w:rPr>
          <w:t xml:space="preserve">sponse is </w:t>
        </w:r>
        <w:r>
          <w:rPr>
            <w:rFonts w:eastAsia="宋体"/>
            <w:lang w:eastAsia="zh-CN"/>
          </w:rPr>
          <w:t>negative</w:t>
        </w:r>
        <w:r>
          <w:rPr>
            <w:rFonts w:eastAsia="宋体" w:hint="eastAsia"/>
            <w:lang w:eastAsia="zh-CN"/>
          </w:rPr>
          <w:t>)</w:t>
        </w:r>
        <w:r>
          <w:rPr>
            <w:rFonts w:hint="eastAsia"/>
            <w:lang w:eastAsia="zh-CN"/>
          </w:rPr>
          <w:t xml:space="preserve">, </w:t>
        </w:r>
        <w:r>
          <w:rPr>
            <w:lang w:eastAsia="zh-CN"/>
          </w:rPr>
          <w:t xml:space="preserve">the LM </w:t>
        </w:r>
        <w:r>
          <w:rPr>
            <w:rFonts w:eastAsia="宋体"/>
            <w:noProof/>
            <w:lang w:eastAsia="zh-CN"/>
          </w:rPr>
          <w:t>Server</w:t>
        </w:r>
        <w:r>
          <w:rPr>
            <w:lang w:eastAsia="zh-CN"/>
          </w:rPr>
          <w:t xml:space="preserve"> will ask the </w:t>
        </w:r>
        <w:r w:rsidR="00C15EBE">
          <w:rPr>
            <w:rFonts w:hint="eastAsia"/>
            <w:lang w:eastAsia="zh-CN"/>
          </w:rPr>
          <w:t>target UE</w:t>
        </w:r>
        <w:r w:rsidRPr="00A47841">
          <w:rPr>
            <w:lang w:eastAsia="zh-CN"/>
          </w:rPr>
          <w:t xml:space="preserve"> to repo</w:t>
        </w:r>
        <w:r>
          <w:rPr>
            <w:lang w:eastAsia="zh-CN"/>
          </w:rPr>
          <w:t>rt the UE location data</w:t>
        </w:r>
        <w:r w:rsidR="00C15EBE">
          <w:rPr>
            <w:rFonts w:hint="eastAsia"/>
            <w:lang w:eastAsia="zh-CN"/>
          </w:rPr>
          <w:t xml:space="preserve"> </w:t>
        </w:r>
        <w:r w:rsidR="00C15EBE">
          <w:rPr>
            <w:rFonts w:eastAsia="等线"/>
            <w:lang w:val="fr-FR" w:eastAsia="zh-CN"/>
          </w:rPr>
          <w:t xml:space="preserve">as described in </w:t>
        </w:r>
        <w:r w:rsidR="00C15EBE" w:rsidRPr="00F911BD">
          <w:rPr>
            <w:rFonts w:eastAsia="等线"/>
            <w:lang w:val="fr-FR" w:eastAsia="zh-CN"/>
          </w:rPr>
          <w:t>clause 9.3.4</w:t>
        </w:r>
        <w:r w:rsidRPr="00A47841">
          <w:rPr>
            <w:lang w:eastAsia="zh-CN"/>
          </w:rPr>
          <w:t>.</w:t>
        </w:r>
      </w:ins>
    </w:p>
    <w:p w14:paraId="75F61E23" w14:textId="541BD32D" w:rsidR="00F911BD" w:rsidRPr="00F911BD" w:rsidRDefault="00F911BD" w:rsidP="00D20E79">
      <w:pPr>
        <w:ind w:left="568" w:hanging="284"/>
        <w:rPr>
          <w:rFonts w:eastAsia="等线"/>
          <w:lang w:val="fr-FR" w:eastAsia="zh-CN"/>
        </w:rPr>
      </w:pPr>
      <w:r w:rsidRPr="00F911BD">
        <w:rPr>
          <w:rFonts w:eastAsia="等线"/>
          <w:lang w:val="fr-FR" w:eastAsia="zh-CN"/>
        </w:rPr>
        <w:t>3.</w:t>
      </w:r>
      <w:r w:rsidRPr="00F911BD">
        <w:rPr>
          <w:rFonts w:eastAsia="等线"/>
          <w:lang w:val="fr-FR" w:eastAsia="zh-CN"/>
        </w:rPr>
        <w:tab/>
        <w:t xml:space="preserve">Then, location management server immediately sends the location information report including the latest location information </w:t>
      </w:r>
      <w:ins w:id="206" w:author="CATT02" w:date="2024-11-04T15:21:00Z">
        <w:r w:rsidR="004A6AB3">
          <w:rPr>
            <w:rFonts w:eastAsia="等线" w:hint="eastAsia"/>
            <w:lang w:val="fr-FR" w:eastAsia="zh-CN"/>
          </w:rPr>
          <w:t>of associated UE</w:t>
        </w:r>
      </w:ins>
      <w:ins w:id="207" w:author="CATT02" w:date="2024-11-04T15:24:00Z">
        <w:r w:rsidR="004A6AB3">
          <w:rPr>
            <w:rFonts w:eastAsia="等线" w:hint="eastAsia"/>
            <w:lang w:val="fr-FR" w:eastAsia="zh-CN"/>
          </w:rPr>
          <w:t>(s</w:t>
        </w:r>
      </w:ins>
      <w:ins w:id="208" w:author="CATT02" w:date="2024-11-04T15:25:00Z">
        <w:r w:rsidR="004A6AB3">
          <w:rPr>
            <w:rFonts w:eastAsia="等线" w:hint="eastAsia"/>
            <w:lang w:val="fr-FR" w:eastAsia="zh-CN"/>
          </w:rPr>
          <w:t>)</w:t>
        </w:r>
      </w:ins>
      <w:ins w:id="209" w:author="CATT02" w:date="2024-11-04T15:21:00Z">
        <w:r w:rsidR="004A6AB3">
          <w:rPr>
            <w:rFonts w:eastAsia="等线" w:hint="eastAsia"/>
            <w:lang w:val="fr-FR" w:eastAsia="zh-CN"/>
          </w:rPr>
          <w:t xml:space="preserve"> or </w:t>
        </w:r>
      </w:ins>
      <w:r w:rsidRPr="00F911BD">
        <w:rPr>
          <w:rFonts w:eastAsia="等线"/>
          <w:lang w:val="fr-FR" w:eastAsia="zh-CN"/>
        </w:rPr>
        <w:t xml:space="preserve">acquired of </w:t>
      </w:r>
      <w:bookmarkStart w:id="210" w:name="OLE_LINK21"/>
      <w:bookmarkStart w:id="211" w:name="OLE_LINK22"/>
      <w:bookmarkStart w:id="212" w:name="OLE_LINK23"/>
      <w:ins w:id="213" w:author="CATT02" w:date="2024-11-04T15:23:00Z">
        <w:r w:rsidR="004A6AB3">
          <w:rPr>
            <w:rFonts w:eastAsia="等线" w:hint="eastAsia"/>
            <w:lang w:val="fr-FR" w:eastAsia="zh-CN"/>
          </w:rPr>
          <w:t xml:space="preserve">target </w:t>
        </w:r>
      </w:ins>
      <w:r w:rsidRPr="00F911BD">
        <w:rPr>
          <w:rFonts w:eastAsia="等线"/>
          <w:lang w:val="fr-FR" w:eastAsia="zh-CN"/>
        </w:rPr>
        <w:t>one or more VAL users or VAL UEs</w:t>
      </w:r>
      <w:bookmarkEnd w:id="210"/>
      <w:bookmarkEnd w:id="211"/>
      <w:bookmarkEnd w:id="212"/>
      <w:r w:rsidRPr="00F911BD">
        <w:rPr>
          <w:rFonts w:eastAsia="等线"/>
          <w:lang w:val="fr-FR" w:eastAsia="zh-CN"/>
        </w:rPr>
        <w:t>. The Location management server may report the location to the VAL server considering the location information received via non-3GPP positioning technologies (e.g. GNSS, Bluetooth), for instance, to improve the location accuracy.</w:t>
      </w:r>
    </w:p>
    <w:p w14:paraId="7DEF0F56" w14:textId="77777777" w:rsidR="00F911BD" w:rsidRPr="00F911BD" w:rsidRDefault="00F911BD" w:rsidP="00F911BD">
      <w:pPr>
        <w:ind w:left="568" w:hanging="284"/>
        <w:rPr>
          <w:rFonts w:eastAsia="等线"/>
          <w:lang w:val="fr-FR" w:eastAsia="zh-CN"/>
        </w:rPr>
      </w:pPr>
      <w:r w:rsidRPr="00F911BD">
        <w:rPr>
          <w:rFonts w:eastAsia="等线"/>
          <w:lang w:val="fr-FR" w:eastAsia="zh-CN"/>
        </w:rPr>
        <w:t>4.</w:t>
      </w:r>
      <w:r w:rsidRPr="00F911BD">
        <w:rPr>
          <w:rFonts w:eastAsia="等线"/>
          <w:lang w:val="fr-FR" w:eastAsia="zh-CN"/>
        </w:rPr>
        <w:tab/>
        <w:t>VAL server may further share this location information to a group or to another VAL user or VAL UE.</w:t>
      </w:r>
    </w:p>
    <w:p w14:paraId="572C425D" w14:textId="77777777" w:rsidR="00F911BD" w:rsidRPr="00F911BD" w:rsidRDefault="00F911BD" w:rsidP="00F911BD">
      <w:pPr>
        <w:keepLines/>
        <w:ind w:left="1135" w:hanging="851"/>
        <w:rPr>
          <w:rFonts w:eastAsia="等线"/>
          <w:lang w:val="fr-FR" w:eastAsia="zh-CN"/>
        </w:rPr>
      </w:pPr>
      <w:r w:rsidRPr="00F911BD">
        <w:rPr>
          <w:rFonts w:eastAsia="等线"/>
          <w:lang w:val="fr-FR" w:eastAsia="zh-CN"/>
        </w:rPr>
        <w:t>NOTE:</w:t>
      </w:r>
      <w:r w:rsidRPr="00F911BD">
        <w:rPr>
          <w:rFonts w:eastAsia="等线"/>
          <w:lang w:val="fr-FR" w:eastAsia="zh-CN"/>
        </w:rPr>
        <w:tab/>
        <w:t>For other entities, the step 4 can be skipped if not needed.</w:t>
      </w:r>
    </w:p>
    <w:p w14:paraId="2EB293C7" w14:textId="77777777" w:rsidR="00F911BD" w:rsidRPr="0046403A" w:rsidRDefault="00F911BD" w:rsidP="008B45C4">
      <w:pPr>
        <w:rPr>
          <w:noProof/>
          <w:lang w:eastAsia="zh-CN"/>
        </w:rPr>
      </w:pPr>
    </w:p>
    <w:p w14:paraId="0B4D86C2" w14:textId="77777777" w:rsidR="00BD3CF9" w:rsidRPr="00B07668" w:rsidRDefault="00BD3CF9" w:rsidP="00BD3CF9">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eastAsia="zh-CN"/>
        </w:rPr>
      </w:pPr>
      <w:bookmarkStart w:id="214" w:name="OLE_LINK452"/>
      <w:bookmarkStart w:id="215" w:name="OLE_LINK453"/>
      <w:r>
        <w:rPr>
          <w:rFonts w:ascii="Arial" w:hAnsi="Arial" w:cs="Arial"/>
          <w:noProof/>
          <w:color w:val="0000FF"/>
          <w:sz w:val="28"/>
          <w:szCs w:val="28"/>
        </w:rPr>
        <w:t xml:space="preserve">* * * </w:t>
      </w:r>
      <w:r>
        <w:rPr>
          <w:rFonts w:ascii="Arial" w:hAnsi="Arial" w:cs="Arial"/>
          <w:noProof/>
          <w:color w:val="0000FF"/>
          <w:sz w:val="28"/>
          <w:szCs w:val="28"/>
          <w:lang w:eastAsia="zh-CN"/>
        </w:rPr>
        <w:t>Next</w:t>
      </w:r>
      <w:r>
        <w:rPr>
          <w:rFonts w:ascii="Arial" w:hAnsi="Arial" w:cs="Arial"/>
          <w:noProof/>
          <w:color w:val="0000FF"/>
          <w:sz w:val="28"/>
          <w:szCs w:val="28"/>
        </w:rPr>
        <w:t xml:space="preserve"> Change * * * *</w:t>
      </w:r>
    </w:p>
    <w:p w14:paraId="7176CC3A" w14:textId="77777777" w:rsidR="00DC2A38" w:rsidRPr="003167FF" w:rsidRDefault="00DC2A38" w:rsidP="00DC2A38">
      <w:pPr>
        <w:pStyle w:val="4"/>
      </w:pPr>
      <w:bookmarkStart w:id="216" w:name="_Toc169990980"/>
      <w:bookmarkEnd w:id="214"/>
      <w:bookmarkEnd w:id="215"/>
      <w:r w:rsidRPr="003167FF">
        <w:rPr>
          <w:lang w:eastAsia="zh-CN"/>
        </w:rPr>
        <w:t>9.3</w:t>
      </w:r>
      <w:r w:rsidRPr="003167FF">
        <w:t>.2.23</w:t>
      </w:r>
      <w:r w:rsidRPr="003167FF">
        <w:tab/>
        <w:t xml:space="preserve">Location </w:t>
      </w:r>
      <w:r w:rsidRPr="003167FF">
        <w:rPr>
          <w:lang w:eastAsia="zh-CN"/>
        </w:rPr>
        <w:t>service registration</w:t>
      </w:r>
      <w:r w:rsidRPr="003167FF">
        <w:t xml:space="preserve"> request</w:t>
      </w:r>
      <w:bookmarkEnd w:id="216"/>
    </w:p>
    <w:p w14:paraId="7585CEEB" w14:textId="77777777" w:rsidR="00DC2A38" w:rsidRPr="003167FF" w:rsidRDefault="00DC2A38" w:rsidP="00DC2A38">
      <w:pPr>
        <w:rPr>
          <w:lang w:eastAsia="zh-CN"/>
        </w:rPr>
      </w:pPr>
      <w:r w:rsidRPr="003167FF">
        <w:t>Table </w:t>
      </w:r>
      <w:r w:rsidRPr="003167FF">
        <w:rPr>
          <w:lang w:eastAsia="zh-CN"/>
        </w:rPr>
        <w:t>9.3</w:t>
      </w:r>
      <w:r w:rsidRPr="003167FF">
        <w:t>.2</w:t>
      </w:r>
      <w:r w:rsidRPr="003167FF">
        <w:rPr>
          <w:lang w:eastAsia="zh-CN"/>
        </w:rPr>
        <w:t>.23-1</w:t>
      </w:r>
      <w:r w:rsidRPr="003167FF">
        <w:t xml:space="preserve"> describes the information flow from the location management client to the location management server for re</w:t>
      </w:r>
      <w:r w:rsidRPr="003167FF">
        <w:rPr>
          <w:lang w:eastAsia="zh-CN"/>
        </w:rPr>
        <w:t>gistration</w:t>
      </w:r>
      <w:r w:rsidRPr="003167FF">
        <w:t xml:space="preserve"> </w:t>
      </w:r>
      <w:r w:rsidRPr="003167FF">
        <w:rPr>
          <w:lang w:eastAsia="zh-CN"/>
        </w:rPr>
        <w:t xml:space="preserve">of </w:t>
      </w:r>
      <w:r w:rsidRPr="003167FF">
        <w:t xml:space="preserve">the location </w:t>
      </w:r>
      <w:r w:rsidRPr="003167FF">
        <w:rPr>
          <w:lang w:eastAsia="zh-CN"/>
        </w:rPr>
        <w:t>service.</w:t>
      </w:r>
    </w:p>
    <w:p w14:paraId="29600555" w14:textId="77777777" w:rsidR="00DC2A38" w:rsidRPr="003167FF" w:rsidRDefault="00DC2A38" w:rsidP="00DC2A38">
      <w:pPr>
        <w:pStyle w:val="TH"/>
      </w:pPr>
      <w:r w:rsidRPr="003167FF">
        <w:t>Table </w:t>
      </w:r>
      <w:r w:rsidRPr="003167FF">
        <w:rPr>
          <w:lang w:eastAsia="zh-CN"/>
        </w:rPr>
        <w:t>9.3</w:t>
      </w:r>
      <w:r w:rsidRPr="003167FF">
        <w:t>.2.</w:t>
      </w:r>
      <w:r w:rsidRPr="003167FF">
        <w:rPr>
          <w:lang w:eastAsia="zh-CN"/>
        </w:rPr>
        <w:t>23</w:t>
      </w:r>
      <w:r w:rsidRPr="003167FF">
        <w:t xml:space="preserve">-1: Location </w:t>
      </w:r>
      <w:r w:rsidRPr="003167FF">
        <w:rPr>
          <w:lang w:eastAsia="zh-CN"/>
        </w:rPr>
        <w:t>service</w:t>
      </w:r>
      <w:r w:rsidRPr="003167FF">
        <w:t xml:space="preserve"> </w:t>
      </w:r>
      <w:r w:rsidRPr="003167FF">
        <w:rPr>
          <w:lang w:eastAsia="zh-CN"/>
        </w:rPr>
        <w:t xml:space="preserve">registration </w:t>
      </w:r>
      <w:r w:rsidRPr="003167FF">
        <w:t>request</w:t>
      </w:r>
    </w:p>
    <w:tbl>
      <w:tblPr>
        <w:tblW w:w="8640" w:type="dxa"/>
        <w:jc w:val="center"/>
        <w:tblLayout w:type="fixed"/>
        <w:tblLook w:val="0000" w:firstRow="0" w:lastRow="0" w:firstColumn="0" w:lastColumn="0" w:noHBand="0" w:noVBand="0"/>
      </w:tblPr>
      <w:tblGrid>
        <w:gridCol w:w="2880"/>
        <w:gridCol w:w="1440"/>
        <w:gridCol w:w="4320"/>
      </w:tblGrid>
      <w:tr w:rsidR="00DC2A38" w:rsidRPr="003167FF" w14:paraId="7B454E52" w14:textId="77777777" w:rsidTr="00EB1ECE">
        <w:trPr>
          <w:jc w:val="center"/>
        </w:trPr>
        <w:tc>
          <w:tcPr>
            <w:tcW w:w="2880" w:type="dxa"/>
            <w:tcBorders>
              <w:top w:val="single" w:sz="4" w:space="0" w:color="000000"/>
              <w:left w:val="single" w:sz="4" w:space="0" w:color="000000"/>
              <w:bottom w:val="single" w:sz="4" w:space="0" w:color="000000"/>
            </w:tcBorders>
            <w:shd w:val="clear" w:color="auto" w:fill="auto"/>
          </w:tcPr>
          <w:p w14:paraId="63B96060" w14:textId="77777777" w:rsidR="00DC2A38" w:rsidRPr="003167FF" w:rsidRDefault="00DC2A38" w:rsidP="00EB1ECE">
            <w:pPr>
              <w:pStyle w:val="TAH"/>
            </w:pPr>
            <w:r w:rsidRPr="003167FF">
              <w:t>Information element</w:t>
            </w:r>
          </w:p>
        </w:tc>
        <w:tc>
          <w:tcPr>
            <w:tcW w:w="1440" w:type="dxa"/>
            <w:tcBorders>
              <w:top w:val="single" w:sz="4" w:space="0" w:color="000000"/>
              <w:left w:val="single" w:sz="4" w:space="0" w:color="000000"/>
              <w:bottom w:val="single" w:sz="4" w:space="0" w:color="000000"/>
            </w:tcBorders>
            <w:shd w:val="clear" w:color="auto" w:fill="auto"/>
          </w:tcPr>
          <w:p w14:paraId="59B31C30" w14:textId="77777777" w:rsidR="00DC2A38" w:rsidRPr="003167FF" w:rsidRDefault="00DC2A38" w:rsidP="00EB1ECE">
            <w:pPr>
              <w:pStyle w:val="TAH"/>
            </w:pPr>
            <w:r w:rsidRPr="003167F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74D4B0F" w14:textId="77777777" w:rsidR="00DC2A38" w:rsidRPr="003167FF" w:rsidRDefault="00DC2A38" w:rsidP="00EB1ECE">
            <w:pPr>
              <w:pStyle w:val="TAH"/>
            </w:pPr>
            <w:r w:rsidRPr="003167FF">
              <w:t>Description</w:t>
            </w:r>
          </w:p>
        </w:tc>
      </w:tr>
      <w:tr w:rsidR="00DC2A38" w:rsidRPr="003167FF" w14:paraId="456DAEED" w14:textId="77777777" w:rsidTr="00EB1ECE">
        <w:trPr>
          <w:jc w:val="center"/>
        </w:trPr>
        <w:tc>
          <w:tcPr>
            <w:tcW w:w="2880" w:type="dxa"/>
            <w:tcBorders>
              <w:top w:val="single" w:sz="4" w:space="0" w:color="000000"/>
              <w:left w:val="single" w:sz="4" w:space="0" w:color="000000"/>
              <w:bottom w:val="single" w:sz="4" w:space="0" w:color="000000"/>
            </w:tcBorders>
            <w:shd w:val="clear" w:color="auto" w:fill="auto"/>
          </w:tcPr>
          <w:p w14:paraId="2CDA91C2" w14:textId="77777777" w:rsidR="00DC2A38" w:rsidRPr="003167FF" w:rsidRDefault="00DC2A38" w:rsidP="00EB1ECE">
            <w:pPr>
              <w:pStyle w:val="TAL"/>
            </w:pPr>
            <w:r w:rsidRPr="003167FF">
              <w:t>Identity</w:t>
            </w:r>
          </w:p>
        </w:tc>
        <w:tc>
          <w:tcPr>
            <w:tcW w:w="1440" w:type="dxa"/>
            <w:tcBorders>
              <w:top w:val="single" w:sz="4" w:space="0" w:color="000000"/>
              <w:left w:val="single" w:sz="4" w:space="0" w:color="000000"/>
              <w:bottom w:val="single" w:sz="4" w:space="0" w:color="000000"/>
            </w:tcBorders>
            <w:shd w:val="clear" w:color="auto" w:fill="auto"/>
          </w:tcPr>
          <w:p w14:paraId="58167D97" w14:textId="77777777" w:rsidR="00DC2A38" w:rsidRPr="003167FF" w:rsidRDefault="00DC2A38" w:rsidP="00EB1ECE">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1DCF9F2" w14:textId="77777777" w:rsidR="00DC2A38" w:rsidRPr="003167FF" w:rsidRDefault="00DC2A38" w:rsidP="00EB1ECE">
            <w:pPr>
              <w:pStyle w:val="TAL"/>
            </w:pPr>
            <w:r w:rsidRPr="003167FF">
              <w:t>Identity of the VAL user or identity of the VAL UE.</w:t>
            </w:r>
          </w:p>
        </w:tc>
      </w:tr>
      <w:tr w:rsidR="00DC2A38" w:rsidRPr="003167FF" w14:paraId="74FD6848" w14:textId="77777777" w:rsidTr="00EB1ECE">
        <w:trPr>
          <w:jc w:val="center"/>
        </w:trPr>
        <w:tc>
          <w:tcPr>
            <w:tcW w:w="2880" w:type="dxa"/>
            <w:tcBorders>
              <w:top w:val="single" w:sz="4" w:space="0" w:color="000000"/>
              <w:left w:val="single" w:sz="4" w:space="0" w:color="000000"/>
              <w:bottom w:val="single" w:sz="4" w:space="0" w:color="000000"/>
            </w:tcBorders>
            <w:shd w:val="clear" w:color="auto" w:fill="auto"/>
          </w:tcPr>
          <w:p w14:paraId="1BDC973C" w14:textId="77777777" w:rsidR="00DC2A38" w:rsidRPr="003167FF" w:rsidRDefault="00DC2A38" w:rsidP="00EB1ECE">
            <w:pPr>
              <w:pStyle w:val="TAL"/>
            </w:pPr>
            <w:r w:rsidRPr="003167FF">
              <w:t>VAL service ID</w:t>
            </w:r>
          </w:p>
        </w:tc>
        <w:tc>
          <w:tcPr>
            <w:tcW w:w="1440" w:type="dxa"/>
            <w:tcBorders>
              <w:top w:val="single" w:sz="4" w:space="0" w:color="000000"/>
              <w:left w:val="single" w:sz="4" w:space="0" w:color="000000"/>
              <w:bottom w:val="single" w:sz="4" w:space="0" w:color="000000"/>
            </w:tcBorders>
            <w:shd w:val="clear" w:color="auto" w:fill="auto"/>
          </w:tcPr>
          <w:p w14:paraId="78A2AA2A" w14:textId="77777777" w:rsidR="00DC2A38" w:rsidRPr="003167FF" w:rsidRDefault="00DC2A38" w:rsidP="00EB1ECE">
            <w:pPr>
              <w:pStyle w:val="TAC"/>
            </w:pPr>
            <w:r w:rsidRPr="003167F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3671781" w14:textId="77777777" w:rsidR="00DC2A38" w:rsidRPr="003167FF" w:rsidRDefault="00DC2A38" w:rsidP="00EB1ECE">
            <w:pPr>
              <w:pStyle w:val="TAL"/>
              <w:rPr>
                <w:lang w:eastAsia="zh-CN"/>
              </w:rPr>
            </w:pPr>
            <w:r w:rsidRPr="003167FF">
              <w:t xml:space="preserve">Identity of the VAL service for which the location </w:t>
            </w:r>
            <w:r w:rsidRPr="003167FF">
              <w:rPr>
                <w:lang w:eastAsia="zh-CN"/>
              </w:rPr>
              <w:t>service</w:t>
            </w:r>
            <w:r w:rsidRPr="003167FF">
              <w:t xml:space="preserve"> is </w:t>
            </w:r>
            <w:bookmarkStart w:id="217" w:name="OLE_LINK62"/>
            <w:bookmarkStart w:id="218" w:name="OLE_LINK63"/>
            <w:r w:rsidRPr="003167FF">
              <w:rPr>
                <w:lang w:eastAsia="zh-CN"/>
              </w:rPr>
              <w:t>registered</w:t>
            </w:r>
            <w:bookmarkEnd w:id="217"/>
            <w:bookmarkEnd w:id="218"/>
            <w:r w:rsidRPr="003167FF">
              <w:t>.</w:t>
            </w:r>
          </w:p>
        </w:tc>
      </w:tr>
      <w:tr w:rsidR="00DC2A38" w:rsidRPr="003167FF" w14:paraId="0A01F016" w14:textId="77777777" w:rsidTr="00EB1ECE">
        <w:trPr>
          <w:jc w:val="center"/>
        </w:trPr>
        <w:tc>
          <w:tcPr>
            <w:tcW w:w="2880" w:type="dxa"/>
            <w:tcBorders>
              <w:top w:val="single" w:sz="4" w:space="0" w:color="000000"/>
              <w:left w:val="single" w:sz="4" w:space="0" w:color="000000"/>
              <w:bottom w:val="single" w:sz="4" w:space="0" w:color="000000"/>
            </w:tcBorders>
            <w:shd w:val="clear" w:color="auto" w:fill="auto"/>
          </w:tcPr>
          <w:p w14:paraId="389689BE" w14:textId="77777777" w:rsidR="00DC2A38" w:rsidRPr="003167FF" w:rsidRDefault="00DC2A38" w:rsidP="00EB1ECE">
            <w:pPr>
              <w:pStyle w:val="TAL"/>
              <w:rPr>
                <w:lang w:eastAsia="zh-CN"/>
              </w:rPr>
            </w:pPr>
            <w:r w:rsidRPr="003167FF">
              <w:rPr>
                <w:lang w:eastAsia="zh-CN"/>
              </w:rPr>
              <w:t>Location capability</w:t>
            </w:r>
          </w:p>
        </w:tc>
        <w:tc>
          <w:tcPr>
            <w:tcW w:w="1440" w:type="dxa"/>
            <w:tcBorders>
              <w:top w:val="single" w:sz="4" w:space="0" w:color="000000"/>
              <w:left w:val="single" w:sz="4" w:space="0" w:color="000000"/>
              <w:bottom w:val="single" w:sz="4" w:space="0" w:color="000000"/>
            </w:tcBorders>
            <w:shd w:val="clear" w:color="auto" w:fill="auto"/>
          </w:tcPr>
          <w:p w14:paraId="022F13F8" w14:textId="77777777" w:rsidR="00DC2A38" w:rsidRPr="003167FF" w:rsidRDefault="00DC2A38" w:rsidP="00EB1ECE">
            <w:pPr>
              <w:pStyle w:val="TAC"/>
            </w:pPr>
            <w:bookmarkStart w:id="219" w:name="OLE_LINK539"/>
            <w:bookmarkStart w:id="220" w:name="OLE_LINK540"/>
            <w:r w:rsidRPr="003167FF">
              <w:t>O</w:t>
            </w:r>
            <w:bookmarkEnd w:id="219"/>
            <w:bookmarkEnd w:id="220"/>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31DD1AE" w14:textId="77777777" w:rsidR="00DC2A38" w:rsidRPr="003167FF" w:rsidRDefault="00DC2A38" w:rsidP="00EB1ECE">
            <w:pPr>
              <w:pStyle w:val="TAL"/>
            </w:pPr>
            <w:r w:rsidRPr="003167FF">
              <w:rPr>
                <w:lang w:eastAsia="zh-CN"/>
              </w:rPr>
              <w:t>The information of location capability of VAL UE</w:t>
            </w:r>
            <w:r w:rsidRPr="003167FF">
              <w:t xml:space="preserve"> for which the location service is </w:t>
            </w:r>
            <w:r w:rsidRPr="003167FF">
              <w:rPr>
                <w:lang w:eastAsia="zh-CN"/>
              </w:rPr>
              <w:t>registered</w:t>
            </w:r>
            <w:r w:rsidRPr="003167FF">
              <w:t>.</w:t>
            </w:r>
          </w:p>
        </w:tc>
      </w:tr>
      <w:tr w:rsidR="00DC2A38" w:rsidRPr="003167FF" w14:paraId="7863CD33" w14:textId="77777777" w:rsidTr="00EB1ECE">
        <w:trPr>
          <w:jc w:val="center"/>
        </w:trPr>
        <w:tc>
          <w:tcPr>
            <w:tcW w:w="2880" w:type="dxa"/>
            <w:tcBorders>
              <w:top w:val="single" w:sz="4" w:space="0" w:color="000000"/>
              <w:left w:val="single" w:sz="4" w:space="0" w:color="000000"/>
              <w:bottom w:val="single" w:sz="4" w:space="0" w:color="000000"/>
            </w:tcBorders>
            <w:shd w:val="clear" w:color="auto" w:fill="auto"/>
          </w:tcPr>
          <w:p w14:paraId="07642761" w14:textId="77777777" w:rsidR="00DC2A38" w:rsidRPr="003167FF" w:rsidRDefault="00DC2A38" w:rsidP="00EB1ECE">
            <w:pPr>
              <w:pStyle w:val="TAL"/>
              <w:rPr>
                <w:lang w:eastAsia="zh-CN"/>
              </w:rPr>
            </w:pPr>
            <w:r w:rsidRPr="003167FF">
              <w:rPr>
                <w:lang w:eastAsia="zh-CN"/>
              </w:rPr>
              <w:t>&gt;</w:t>
            </w:r>
            <w:r w:rsidRPr="003167FF">
              <w:t xml:space="preserve"> </w:t>
            </w:r>
            <w:r w:rsidRPr="003167FF">
              <w:rPr>
                <w:lang w:eastAsia="zh-CN"/>
              </w:rPr>
              <w:t>Location access type</w:t>
            </w:r>
          </w:p>
          <w:p w14:paraId="28476E3C" w14:textId="77777777" w:rsidR="00DC2A38" w:rsidRPr="003167FF" w:rsidRDefault="00DC2A38" w:rsidP="00EB1ECE">
            <w:pPr>
              <w:pStyle w:val="TAL"/>
              <w:rPr>
                <w:lang w:eastAsia="zh-CN"/>
              </w:rPr>
            </w:pPr>
            <w:r w:rsidRPr="003167FF">
              <w:rPr>
                <w:lang w:eastAsia="zh-CN"/>
              </w:rPr>
              <w:t>(NOTE 2)</w:t>
            </w:r>
          </w:p>
        </w:tc>
        <w:tc>
          <w:tcPr>
            <w:tcW w:w="1440" w:type="dxa"/>
            <w:tcBorders>
              <w:top w:val="single" w:sz="4" w:space="0" w:color="000000"/>
              <w:left w:val="single" w:sz="4" w:space="0" w:color="000000"/>
              <w:bottom w:val="single" w:sz="4" w:space="0" w:color="000000"/>
            </w:tcBorders>
            <w:shd w:val="clear" w:color="auto" w:fill="auto"/>
          </w:tcPr>
          <w:p w14:paraId="575CBDE6" w14:textId="77777777" w:rsidR="00DC2A38" w:rsidRPr="003167FF" w:rsidRDefault="00DC2A38" w:rsidP="00EB1ECE">
            <w:pPr>
              <w:pStyle w:val="TAC"/>
            </w:pPr>
            <w:r w:rsidRPr="003167FF">
              <w:t>O</w:t>
            </w:r>
          </w:p>
          <w:p w14:paraId="1BEE130C" w14:textId="77777777" w:rsidR="00DC2A38" w:rsidRPr="003167FF" w:rsidRDefault="00DC2A38" w:rsidP="00EB1ECE">
            <w:pPr>
              <w:pStyle w:val="TAC"/>
            </w:pPr>
            <w:r w:rsidRPr="003167FF">
              <w:t>(NOTE 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75D7BD1" w14:textId="77777777" w:rsidR="00DC2A38" w:rsidRPr="003167FF" w:rsidRDefault="00DC2A38" w:rsidP="00EB1ECE">
            <w:pPr>
              <w:pStyle w:val="TAL"/>
              <w:rPr>
                <w:lang w:eastAsia="zh-CN"/>
              </w:rPr>
            </w:pPr>
            <w:r w:rsidRPr="003167FF">
              <w:t>Identifies the</w:t>
            </w:r>
            <w:r w:rsidRPr="003167FF">
              <w:rPr>
                <w:lang w:eastAsia="zh-CN"/>
              </w:rPr>
              <w:t xml:space="preserve"> available location access type of the VAL UE.</w:t>
            </w:r>
            <w:r w:rsidRPr="003167FF">
              <w:t xml:space="preserve"> </w:t>
            </w:r>
            <w:r w:rsidRPr="003167FF">
              <w:rPr>
                <w:lang w:eastAsia="zh-CN"/>
              </w:rPr>
              <w:t>E.g. as described in TS 23.273[50] and TS 29.572[51].</w:t>
            </w:r>
          </w:p>
        </w:tc>
      </w:tr>
      <w:tr w:rsidR="00DC2A38" w:rsidRPr="003167FF" w14:paraId="6EAC6E98" w14:textId="77777777" w:rsidTr="00EB1ECE">
        <w:trPr>
          <w:jc w:val="center"/>
        </w:trPr>
        <w:tc>
          <w:tcPr>
            <w:tcW w:w="2880" w:type="dxa"/>
            <w:tcBorders>
              <w:top w:val="single" w:sz="4" w:space="0" w:color="000000"/>
              <w:left w:val="single" w:sz="4" w:space="0" w:color="000000"/>
              <w:bottom w:val="single" w:sz="4" w:space="0" w:color="000000"/>
            </w:tcBorders>
            <w:shd w:val="clear" w:color="auto" w:fill="auto"/>
          </w:tcPr>
          <w:p w14:paraId="27C41A49" w14:textId="77777777" w:rsidR="00DC2A38" w:rsidRPr="003167FF" w:rsidRDefault="00DC2A38" w:rsidP="00EB1ECE">
            <w:pPr>
              <w:pStyle w:val="TAL"/>
              <w:rPr>
                <w:lang w:eastAsia="zh-CN"/>
              </w:rPr>
            </w:pPr>
            <w:r w:rsidRPr="003167FF">
              <w:rPr>
                <w:lang w:eastAsia="zh-CN"/>
              </w:rPr>
              <w:t>&gt;Positioning method</w:t>
            </w:r>
          </w:p>
        </w:tc>
        <w:tc>
          <w:tcPr>
            <w:tcW w:w="1440" w:type="dxa"/>
            <w:tcBorders>
              <w:top w:val="single" w:sz="4" w:space="0" w:color="000000"/>
              <w:left w:val="single" w:sz="4" w:space="0" w:color="000000"/>
              <w:bottom w:val="single" w:sz="4" w:space="0" w:color="000000"/>
            </w:tcBorders>
            <w:shd w:val="clear" w:color="auto" w:fill="auto"/>
          </w:tcPr>
          <w:p w14:paraId="293126A2" w14:textId="77777777" w:rsidR="00DC2A38" w:rsidRPr="003167FF" w:rsidRDefault="00DC2A38" w:rsidP="00EB1ECE">
            <w:pPr>
              <w:pStyle w:val="TAC"/>
            </w:pPr>
            <w:r w:rsidRPr="003167FF">
              <w:t>O</w:t>
            </w:r>
          </w:p>
          <w:p w14:paraId="5DA3CC99" w14:textId="77777777" w:rsidR="00DC2A38" w:rsidRPr="003167FF" w:rsidRDefault="00DC2A38" w:rsidP="00EB1ECE">
            <w:pPr>
              <w:pStyle w:val="TAC"/>
            </w:pPr>
            <w:r w:rsidRPr="003167FF">
              <w:t>(NOTE 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ECE8D0" w14:textId="77777777" w:rsidR="00DC2A38" w:rsidRPr="003167FF" w:rsidRDefault="00DC2A38" w:rsidP="00EB1ECE">
            <w:pPr>
              <w:pStyle w:val="TAL"/>
              <w:rPr>
                <w:lang w:eastAsia="zh-CN"/>
              </w:rPr>
            </w:pPr>
            <w:r w:rsidRPr="003167FF">
              <w:t xml:space="preserve">Identifies the </w:t>
            </w:r>
            <w:r w:rsidRPr="003167FF">
              <w:rPr>
                <w:lang w:eastAsia="zh-CN"/>
              </w:rPr>
              <w:t>available positioning methods of the VAL UE.</w:t>
            </w:r>
            <w:r w:rsidRPr="003167FF">
              <w:t xml:space="preserve"> </w:t>
            </w:r>
            <w:r w:rsidRPr="003167FF">
              <w:rPr>
                <w:lang w:eastAsia="zh-CN"/>
              </w:rPr>
              <w:t>E.g. as described in TS 23.273[50] and TS 29.572[51].</w:t>
            </w:r>
          </w:p>
        </w:tc>
      </w:tr>
      <w:tr w:rsidR="00DC2A38" w:rsidRPr="003167FF" w14:paraId="471720D0" w14:textId="77777777" w:rsidTr="00EB1ECE">
        <w:trPr>
          <w:jc w:val="center"/>
          <w:ins w:id="221" w:author="CATT01" w:date="2024-11-04T10:28:00Z"/>
        </w:trPr>
        <w:tc>
          <w:tcPr>
            <w:tcW w:w="2880" w:type="dxa"/>
            <w:tcBorders>
              <w:top w:val="single" w:sz="4" w:space="0" w:color="000000"/>
              <w:left w:val="single" w:sz="4" w:space="0" w:color="000000"/>
              <w:bottom w:val="single" w:sz="4" w:space="0" w:color="000000"/>
            </w:tcBorders>
            <w:shd w:val="clear" w:color="auto" w:fill="auto"/>
          </w:tcPr>
          <w:p w14:paraId="6B4EA55C" w14:textId="7E7ED021" w:rsidR="00DC2A38" w:rsidRPr="003167FF" w:rsidRDefault="00634BB4" w:rsidP="00EB1ECE">
            <w:pPr>
              <w:pStyle w:val="TAL"/>
              <w:rPr>
                <w:ins w:id="222" w:author="CATT01" w:date="2024-11-04T10:28:00Z"/>
                <w:lang w:eastAsia="zh-CN"/>
              </w:rPr>
            </w:pPr>
            <w:bookmarkStart w:id="223" w:name="_Hlk180138522"/>
            <w:bookmarkStart w:id="224" w:name="_Hlk177032480"/>
            <w:ins w:id="225" w:author="CATT01" w:date="2024-11-04T10:28:00Z">
              <w:r>
                <w:rPr>
                  <w:lang w:eastAsia="zh-CN"/>
                </w:rPr>
                <w:t>List of association IDs</w:t>
              </w:r>
            </w:ins>
          </w:p>
        </w:tc>
        <w:tc>
          <w:tcPr>
            <w:tcW w:w="1440" w:type="dxa"/>
            <w:tcBorders>
              <w:top w:val="single" w:sz="4" w:space="0" w:color="000000"/>
              <w:left w:val="single" w:sz="4" w:space="0" w:color="000000"/>
              <w:bottom w:val="single" w:sz="4" w:space="0" w:color="000000"/>
            </w:tcBorders>
            <w:shd w:val="clear" w:color="auto" w:fill="auto"/>
          </w:tcPr>
          <w:p w14:paraId="204954B1" w14:textId="77777777" w:rsidR="00DC2A38" w:rsidRDefault="00DC2A38" w:rsidP="00EB1ECE">
            <w:pPr>
              <w:pStyle w:val="TAC"/>
              <w:rPr>
                <w:ins w:id="226" w:author="CATT01" w:date="2024-11-04T10:28:00Z"/>
                <w:lang w:eastAsia="zh-CN"/>
              </w:rPr>
            </w:pPr>
            <w:ins w:id="227" w:author="CATT01" w:date="2024-11-04T10:28:00Z">
              <w:r w:rsidRPr="003167FF">
                <w:t>O</w:t>
              </w:r>
            </w:ins>
          </w:p>
          <w:p w14:paraId="432A9DA1" w14:textId="78206F7B" w:rsidR="00A24AD8" w:rsidRPr="003167FF" w:rsidRDefault="00A24AD8" w:rsidP="00EB1ECE">
            <w:pPr>
              <w:pStyle w:val="TAC"/>
              <w:rPr>
                <w:ins w:id="228" w:author="CATT01" w:date="2024-11-04T10:28:00Z"/>
                <w:lang w:eastAsia="zh-CN"/>
              </w:rPr>
            </w:pPr>
            <w:bookmarkStart w:id="229" w:name="OLE_LINK592"/>
            <w:bookmarkStart w:id="230" w:name="OLE_LINK593"/>
            <w:ins w:id="231" w:author="CATT01" w:date="2024-11-04T10:28:00Z">
              <w:r>
                <w:rPr>
                  <w:rFonts w:hint="eastAsia"/>
                  <w:lang w:eastAsia="zh-CN"/>
                </w:rPr>
                <w:t>(NOTE 3)</w:t>
              </w:r>
              <w:bookmarkEnd w:id="229"/>
              <w:bookmarkEnd w:id="230"/>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4EDEFD8" w14:textId="740F5BEB" w:rsidR="00DC2A38" w:rsidRPr="003167FF" w:rsidRDefault="00634BB4" w:rsidP="00634BB4">
            <w:pPr>
              <w:pStyle w:val="TAL"/>
              <w:rPr>
                <w:ins w:id="232" w:author="CATT01" w:date="2024-11-04T10:28:00Z"/>
                <w:lang w:eastAsia="zh-CN"/>
              </w:rPr>
            </w:pPr>
            <w:bookmarkStart w:id="233" w:name="OLE_LINK541"/>
            <w:bookmarkStart w:id="234" w:name="OLE_LINK542"/>
            <w:bookmarkStart w:id="235" w:name="OLE_LINK543"/>
            <w:ins w:id="236" w:author="CATT01" w:date="2024-11-04T10:28:00Z">
              <w:r>
                <w:t xml:space="preserve">Identifies list of associations with other UEs </w:t>
              </w:r>
              <w:r>
                <w:rPr>
                  <w:rFonts w:hint="eastAsia"/>
                  <w:lang w:eastAsia="zh-CN"/>
                </w:rPr>
                <w:t xml:space="preserve">may </w:t>
              </w:r>
              <w:r>
                <w:t xml:space="preserve">share the location information when they are at the same location. </w:t>
              </w:r>
              <w:bookmarkEnd w:id="233"/>
              <w:bookmarkEnd w:id="234"/>
              <w:bookmarkEnd w:id="235"/>
            </w:ins>
          </w:p>
        </w:tc>
      </w:tr>
      <w:bookmarkEnd w:id="223"/>
      <w:bookmarkEnd w:id="224"/>
      <w:tr w:rsidR="00DC2A38" w:rsidRPr="003167FF" w14:paraId="70F9E04E" w14:textId="77777777" w:rsidTr="00EB1ECE">
        <w:trPr>
          <w:trHeight w:val="317"/>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81BA0CC" w14:textId="77777777" w:rsidR="00DC2A38" w:rsidRPr="003167FF" w:rsidRDefault="00DC2A38" w:rsidP="00EB1ECE">
            <w:pPr>
              <w:pStyle w:val="TAN"/>
            </w:pPr>
            <w:r w:rsidRPr="003167FF">
              <w:t>NOTE 1:</w:t>
            </w:r>
            <w:r w:rsidRPr="003167FF">
              <w:tab/>
              <w:t>At least one of these rows shall be present.</w:t>
            </w:r>
          </w:p>
          <w:p w14:paraId="0F61AC03" w14:textId="77777777" w:rsidR="00DC2A38" w:rsidRDefault="00DC2A38" w:rsidP="00EB1ECE">
            <w:pPr>
              <w:pStyle w:val="TAN"/>
              <w:rPr>
                <w:ins w:id="237" w:author="CATT01" w:date="2024-11-04T10:28:00Z"/>
                <w:lang w:eastAsia="zh-CN"/>
              </w:rPr>
            </w:pPr>
            <w:r w:rsidRPr="003167FF">
              <w:t>NOTE 2:</w:t>
            </w:r>
            <w:r w:rsidRPr="003167FF">
              <w:tab/>
              <w:t>The non-3GPP access as defined in TS 23.273[50] and TS 29.572 [51] is out of scope of the present specification.</w:t>
            </w:r>
          </w:p>
          <w:p w14:paraId="06F49B63" w14:textId="1D917D4C" w:rsidR="00A24AD8" w:rsidRPr="003167FF" w:rsidRDefault="00A24AD8" w:rsidP="00EB1ECE">
            <w:pPr>
              <w:pStyle w:val="TAN"/>
              <w:rPr>
                <w:lang w:eastAsia="zh-CN"/>
              </w:rPr>
            </w:pPr>
            <w:bookmarkStart w:id="238" w:name="OLE_LINK594"/>
            <w:bookmarkStart w:id="239" w:name="OLE_LINK595"/>
            <w:ins w:id="240" w:author="CATT01" w:date="2024-11-04T10:28:00Z">
              <w:r>
                <w:t>NOTE 3:</w:t>
              </w:r>
              <w:r>
                <w:tab/>
                <w:t>The association IDs are known to the UE based on offline methods and are out of scope of this specification. The requestor can be part of multiple associations and one association can have two or more UEs.</w:t>
              </w:r>
            </w:ins>
            <w:bookmarkEnd w:id="238"/>
            <w:bookmarkEnd w:id="239"/>
          </w:p>
        </w:tc>
      </w:tr>
    </w:tbl>
    <w:p w14:paraId="00F95E2F" w14:textId="77777777" w:rsidR="00B07668" w:rsidRPr="00DC2A38" w:rsidRDefault="00B07668">
      <w:pPr>
        <w:rPr>
          <w:noProof/>
          <w:lang w:eastAsia="zh-CN"/>
        </w:rPr>
      </w:pPr>
    </w:p>
    <w:p w14:paraId="38376471" w14:textId="77777777" w:rsidR="00BD3CF9" w:rsidRPr="00634BB4" w:rsidRDefault="00BD3CF9">
      <w:pPr>
        <w:rPr>
          <w:noProof/>
          <w:lang w:eastAsia="zh-CN"/>
        </w:rPr>
      </w:pPr>
    </w:p>
    <w:p w14:paraId="06161C17" w14:textId="77777777" w:rsidR="00BD3CF9" w:rsidRPr="00B07668" w:rsidRDefault="00BD3CF9" w:rsidP="00BD3CF9">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eastAsia="zh-CN"/>
        </w:rPr>
      </w:pPr>
      <w:r>
        <w:rPr>
          <w:rFonts w:ascii="Arial" w:hAnsi="Arial" w:cs="Arial"/>
          <w:noProof/>
          <w:color w:val="0000FF"/>
          <w:sz w:val="28"/>
          <w:szCs w:val="28"/>
        </w:rPr>
        <w:t xml:space="preserve">* * * </w:t>
      </w:r>
      <w:r>
        <w:rPr>
          <w:rFonts w:ascii="Arial" w:hAnsi="Arial" w:cs="Arial"/>
          <w:noProof/>
          <w:color w:val="0000FF"/>
          <w:sz w:val="28"/>
          <w:szCs w:val="28"/>
          <w:lang w:eastAsia="zh-CN"/>
        </w:rPr>
        <w:t>Next</w:t>
      </w:r>
      <w:r>
        <w:rPr>
          <w:rFonts w:ascii="Arial" w:hAnsi="Arial" w:cs="Arial"/>
          <w:noProof/>
          <w:color w:val="0000FF"/>
          <w:sz w:val="28"/>
          <w:szCs w:val="28"/>
        </w:rPr>
        <w:t xml:space="preserve"> Change * * * *</w:t>
      </w:r>
    </w:p>
    <w:p w14:paraId="69EC9F3C" w14:textId="77777777" w:rsidR="00EB1ECE" w:rsidRPr="00F2731B" w:rsidRDefault="00EB1ECE" w:rsidP="00EB1ECE">
      <w:pPr>
        <w:pStyle w:val="4"/>
      </w:pPr>
      <w:bookmarkStart w:id="241" w:name="_Toc169990993"/>
      <w:bookmarkStart w:id="242" w:name="OLE_LINK558"/>
      <w:bookmarkStart w:id="243" w:name="OLE_LINK559"/>
      <w:r w:rsidRPr="00F2731B">
        <w:rPr>
          <w:lang w:eastAsia="zh-CN"/>
        </w:rPr>
        <w:t>9.3</w:t>
      </w:r>
      <w:r>
        <w:t>.2.36</w:t>
      </w:r>
      <w:r w:rsidRPr="00F2731B">
        <w:tab/>
        <w:t xml:space="preserve">Location </w:t>
      </w:r>
      <w:r>
        <w:rPr>
          <w:rFonts w:hint="eastAsia"/>
          <w:lang w:eastAsia="zh-CN"/>
        </w:rPr>
        <w:t xml:space="preserve">service </w:t>
      </w:r>
      <w:r>
        <w:rPr>
          <w:lang w:eastAsia="zh-CN"/>
        </w:rPr>
        <w:t>registration</w:t>
      </w:r>
      <w:r>
        <w:rPr>
          <w:rFonts w:hint="eastAsia"/>
          <w:lang w:eastAsia="zh-CN"/>
        </w:rPr>
        <w:t xml:space="preserve"> update</w:t>
      </w:r>
      <w:r w:rsidRPr="00F2731B">
        <w:t xml:space="preserve"> request</w:t>
      </w:r>
      <w:bookmarkEnd w:id="241"/>
    </w:p>
    <w:p w14:paraId="35A5AEDE" w14:textId="77777777" w:rsidR="00EB1ECE" w:rsidRDefault="00EB1ECE" w:rsidP="00EB1ECE">
      <w:pPr>
        <w:rPr>
          <w:lang w:eastAsia="zh-CN"/>
        </w:rPr>
      </w:pPr>
      <w:r w:rsidRPr="00F2731B">
        <w:t>Table </w:t>
      </w:r>
      <w:r w:rsidRPr="00F2731B">
        <w:rPr>
          <w:lang w:eastAsia="zh-CN"/>
        </w:rPr>
        <w:t>9.3</w:t>
      </w:r>
      <w:r w:rsidRPr="00F2731B">
        <w:t>.2</w:t>
      </w:r>
      <w:r>
        <w:rPr>
          <w:lang w:eastAsia="zh-CN"/>
        </w:rPr>
        <w:t>.36</w:t>
      </w:r>
      <w:r w:rsidRPr="00F2731B">
        <w:rPr>
          <w:lang w:eastAsia="zh-CN"/>
        </w:rPr>
        <w:t>-1</w:t>
      </w:r>
      <w:r w:rsidRPr="00F2731B">
        <w:t xml:space="preserve"> describes the information flow fro</w:t>
      </w:r>
      <w:r>
        <w:t xml:space="preserve">m the location management </w:t>
      </w:r>
      <w:r>
        <w:rPr>
          <w:rFonts w:hint="eastAsia"/>
          <w:lang w:eastAsia="zh-CN"/>
        </w:rPr>
        <w:t>client</w:t>
      </w:r>
      <w:r w:rsidRPr="00F2731B">
        <w:t xml:space="preserve"> to the location </w:t>
      </w:r>
      <w:r>
        <w:t xml:space="preserve">management </w:t>
      </w:r>
      <w:r>
        <w:rPr>
          <w:rFonts w:hint="eastAsia"/>
          <w:lang w:eastAsia="zh-CN"/>
        </w:rPr>
        <w:t xml:space="preserve">server </w:t>
      </w:r>
      <w:r>
        <w:t xml:space="preserve">for </w:t>
      </w:r>
      <w:r>
        <w:rPr>
          <w:rFonts w:hint="eastAsia"/>
          <w:lang w:eastAsia="zh-CN"/>
        </w:rPr>
        <w:t>update</w:t>
      </w:r>
      <w:r w:rsidRPr="00F2731B">
        <w:t xml:space="preserve"> the </w:t>
      </w:r>
      <w:r w:rsidRPr="009B4D98">
        <w:rPr>
          <w:noProof/>
          <w:lang w:eastAsia="zh-CN"/>
        </w:rPr>
        <w:t>regist</w:t>
      </w:r>
      <w:r>
        <w:rPr>
          <w:rFonts w:hint="eastAsia"/>
          <w:noProof/>
          <w:lang w:eastAsia="zh-CN"/>
        </w:rPr>
        <w:t xml:space="preserve">ered </w:t>
      </w:r>
      <w:r w:rsidRPr="00F2731B">
        <w:t>l</w:t>
      </w:r>
      <w:r>
        <w:t xml:space="preserve">ocation </w:t>
      </w:r>
      <w:r>
        <w:rPr>
          <w:rFonts w:hint="eastAsia"/>
          <w:lang w:eastAsia="zh-CN"/>
        </w:rPr>
        <w:t>service.</w:t>
      </w:r>
    </w:p>
    <w:p w14:paraId="30324DF8" w14:textId="77777777" w:rsidR="00EB1ECE" w:rsidRPr="00F2731B" w:rsidRDefault="00EB1ECE" w:rsidP="00EB1ECE">
      <w:pPr>
        <w:pStyle w:val="TH"/>
        <w:rPr>
          <w:lang w:eastAsia="zh-CN"/>
        </w:rPr>
      </w:pPr>
      <w:r w:rsidRPr="00F2731B">
        <w:lastRenderedPageBreak/>
        <w:t>Table </w:t>
      </w:r>
      <w:r w:rsidRPr="00F2731B">
        <w:rPr>
          <w:lang w:eastAsia="zh-CN"/>
        </w:rPr>
        <w:t>9.3</w:t>
      </w:r>
      <w:r w:rsidRPr="00F2731B">
        <w:rPr>
          <w:lang w:val="en-US"/>
        </w:rPr>
        <w:t>.2</w:t>
      </w:r>
      <w:r w:rsidRPr="00F2731B">
        <w:t>.</w:t>
      </w:r>
      <w:r>
        <w:rPr>
          <w:lang w:eastAsia="zh-CN"/>
        </w:rPr>
        <w:t>36</w:t>
      </w:r>
      <w:r w:rsidRPr="00F2731B">
        <w:t xml:space="preserve">-1: Location </w:t>
      </w:r>
      <w:r>
        <w:rPr>
          <w:rFonts w:hint="eastAsia"/>
          <w:lang w:eastAsia="zh-CN"/>
        </w:rPr>
        <w:t>service</w:t>
      </w:r>
      <w:r w:rsidRPr="00F2731B">
        <w:t xml:space="preserve"> </w:t>
      </w:r>
      <w:r>
        <w:rPr>
          <w:lang w:eastAsia="zh-CN"/>
        </w:rPr>
        <w:t>registration</w:t>
      </w:r>
      <w:r>
        <w:rPr>
          <w:rFonts w:hint="eastAsia"/>
          <w:lang w:eastAsia="zh-CN"/>
        </w:rPr>
        <w:t xml:space="preserve"> update </w:t>
      </w:r>
      <w:r w:rsidRPr="00F2731B">
        <w:t>request</w:t>
      </w:r>
    </w:p>
    <w:tbl>
      <w:tblPr>
        <w:tblW w:w="8640" w:type="dxa"/>
        <w:jc w:val="center"/>
        <w:tblLayout w:type="fixed"/>
        <w:tblLook w:val="04A0" w:firstRow="1" w:lastRow="0" w:firstColumn="1" w:lastColumn="0" w:noHBand="0" w:noVBand="1"/>
      </w:tblPr>
      <w:tblGrid>
        <w:gridCol w:w="2880"/>
        <w:gridCol w:w="1440"/>
        <w:gridCol w:w="4320"/>
      </w:tblGrid>
      <w:tr w:rsidR="00EB1ECE" w14:paraId="7EE062A4" w14:textId="77777777" w:rsidTr="00EB1ECE">
        <w:trPr>
          <w:jc w:val="center"/>
        </w:trPr>
        <w:tc>
          <w:tcPr>
            <w:tcW w:w="2880" w:type="dxa"/>
            <w:tcBorders>
              <w:top w:val="single" w:sz="4" w:space="0" w:color="000000"/>
              <w:left w:val="single" w:sz="4" w:space="0" w:color="000000"/>
              <w:bottom w:val="single" w:sz="4" w:space="0" w:color="000000"/>
              <w:right w:val="nil"/>
            </w:tcBorders>
            <w:hideMark/>
          </w:tcPr>
          <w:p w14:paraId="14E5FC56" w14:textId="77777777" w:rsidR="00EB1ECE" w:rsidRDefault="00EB1ECE" w:rsidP="00EB1ECE">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560E2F88" w14:textId="77777777" w:rsidR="00EB1ECE" w:rsidRDefault="00EB1ECE" w:rsidP="00EB1ECE">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9424866" w14:textId="77777777" w:rsidR="00EB1ECE" w:rsidRDefault="00EB1ECE" w:rsidP="00EB1ECE">
            <w:pPr>
              <w:pStyle w:val="TAH"/>
            </w:pPr>
            <w:r>
              <w:t>Description</w:t>
            </w:r>
          </w:p>
        </w:tc>
      </w:tr>
      <w:tr w:rsidR="00EB1ECE" w14:paraId="5E24BC0E" w14:textId="77777777" w:rsidTr="00EB1ECE">
        <w:trPr>
          <w:jc w:val="center"/>
        </w:trPr>
        <w:tc>
          <w:tcPr>
            <w:tcW w:w="2880" w:type="dxa"/>
            <w:tcBorders>
              <w:top w:val="single" w:sz="4" w:space="0" w:color="000000"/>
              <w:left w:val="single" w:sz="4" w:space="0" w:color="000000"/>
              <w:bottom w:val="single" w:sz="4" w:space="0" w:color="000000"/>
              <w:right w:val="nil"/>
            </w:tcBorders>
            <w:hideMark/>
          </w:tcPr>
          <w:p w14:paraId="01353BDF" w14:textId="77777777" w:rsidR="00EB1ECE" w:rsidRDefault="00EB1ECE" w:rsidP="00EB1ECE">
            <w:pPr>
              <w:pStyle w:val="TAL"/>
            </w:pPr>
            <w:r>
              <w:t>Identity</w:t>
            </w:r>
          </w:p>
        </w:tc>
        <w:tc>
          <w:tcPr>
            <w:tcW w:w="1440" w:type="dxa"/>
            <w:tcBorders>
              <w:top w:val="single" w:sz="4" w:space="0" w:color="000000"/>
              <w:left w:val="single" w:sz="4" w:space="0" w:color="000000"/>
              <w:bottom w:val="single" w:sz="4" w:space="0" w:color="000000"/>
              <w:right w:val="nil"/>
            </w:tcBorders>
            <w:hideMark/>
          </w:tcPr>
          <w:p w14:paraId="72468B16" w14:textId="77777777" w:rsidR="00EB1ECE" w:rsidRDefault="00EB1ECE" w:rsidP="00EB1ECE">
            <w:pPr>
              <w:pStyle w:val="TAC"/>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1752CA39" w14:textId="77777777" w:rsidR="00EB1ECE" w:rsidRDefault="00EB1ECE" w:rsidP="00EB1ECE">
            <w:pPr>
              <w:pStyle w:val="TAL"/>
            </w:pPr>
            <w:r>
              <w:t>Identity of the VAL user or identity of the VAL UE.</w:t>
            </w:r>
          </w:p>
        </w:tc>
      </w:tr>
      <w:tr w:rsidR="00EB1ECE" w14:paraId="5FC6F355" w14:textId="77777777" w:rsidTr="00EB1ECE">
        <w:trPr>
          <w:jc w:val="center"/>
        </w:trPr>
        <w:tc>
          <w:tcPr>
            <w:tcW w:w="2880" w:type="dxa"/>
            <w:tcBorders>
              <w:top w:val="single" w:sz="4" w:space="0" w:color="000000"/>
              <w:left w:val="single" w:sz="4" w:space="0" w:color="000000"/>
              <w:bottom w:val="single" w:sz="4" w:space="0" w:color="000000"/>
              <w:right w:val="nil"/>
            </w:tcBorders>
            <w:hideMark/>
          </w:tcPr>
          <w:p w14:paraId="424F4CA3" w14:textId="77777777" w:rsidR="00EB1ECE" w:rsidRDefault="00EB1ECE" w:rsidP="00EB1ECE">
            <w:pPr>
              <w:pStyle w:val="TAL"/>
            </w:pPr>
            <w:r>
              <w:t>VAL service ID</w:t>
            </w:r>
          </w:p>
        </w:tc>
        <w:tc>
          <w:tcPr>
            <w:tcW w:w="1440" w:type="dxa"/>
            <w:tcBorders>
              <w:top w:val="single" w:sz="4" w:space="0" w:color="000000"/>
              <w:left w:val="single" w:sz="4" w:space="0" w:color="000000"/>
              <w:bottom w:val="single" w:sz="4" w:space="0" w:color="000000"/>
              <w:right w:val="nil"/>
            </w:tcBorders>
            <w:hideMark/>
          </w:tcPr>
          <w:p w14:paraId="773BE41A" w14:textId="77777777" w:rsidR="00EB1ECE" w:rsidRDefault="00EB1ECE" w:rsidP="00EB1ECE">
            <w:pPr>
              <w:pStyle w:val="TAC"/>
              <w:rPr>
                <w:lang w:eastAsia="zh-CN"/>
              </w:rPr>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4FAA9FF2" w14:textId="77777777" w:rsidR="00EB1ECE" w:rsidRDefault="00EB1ECE" w:rsidP="00EB1ECE">
            <w:pPr>
              <w:pStyle w:val="TAL"/>
              <w:rPr>
                <w:lang w:eastAsia="zh-CN"/>
              </w:rPr>
            </w:pPr>
            <w:r>
              <w:t xml:space="preserve">Identity of the VAL service for which the location </w:t>
            </w:r>
            <w:r>
              <w:rPr>
                <w:lang w:eastAsia="zh-CN"/>
              </w:rPr>
              <w:t>service</w:t>
            </w:r>
            <w:r>
              <w:t xml:space="preserve"> is </w:t>
            </w:r>
            <w:r>
              <w:rPr>
                <w:rFonts w:hint="eastAsia"/>
                <w:lang w:eastAsia="zh-CN"/>
              </w:rPr>
              <w:t>updated</w:t>
            </w:r>
            <w:r>
              <w:t>.</w:t>
            </w:r>
          </w:p>
        </w:tc>
      </w:tr>
      <w:tr w:rsidR="00EB1ECE" w14:paraId="5292F6A5" w14:textId="77777777" w:rsidTr="00EB1ECE">
        <w:trPr>
          <w:jc w:val="center"/>
        </w:trPr>
        <w:tc>
          <w:tcPr>
            <w:tcW w:w="2880" w:type="dxa"/>
            <w:tcBorders>
              <w:top w:val="single" w:sz="4" w:space="0" w:color="000000"/>
              <w:left w:val="single" w:sz="4" w:space="0" w:color="000000"/>
              <w:bottom w:val="single" w:sz="4" w:space="0" w:color="000000"/>
              <w:right w:val="nil"/>
            </w:tcBorders>
            <w:hideMark/>
          </w:tcPr>
          <w:p w14:paraId="6E71FDB6" w14:textId="77777777" w:rsidR="00EB1ECE" w:rsidRDefault="00EB1ECE" w:rsidP="00EB1ECE">
            <w:pPr>
              <w:pStyle w:val="TAL"/>
              <w:rPr>
                <w:lang w:eastAsia="zh-CN"/>
              </w:rPr>
            </w:pPr>
            <w:r>
              <w:rPr>
                <w:lang w:eastAsia="zh-CN"/>
              </w:rPr>
              <w:t>Location capability</w:t>
            </w:r>
          </w:p>
        </w:tc>
        <w:tc>
          <w:tcPr>
            <w:tcW w:w="1440" w:type="dxa"/>
            <w:tcBorders>
              <w:top w:val="single" w:sz="4" w:space="0" w:color="000000"/>
              <w:left w:val="single" w:sz="4" w:space="0" w:color="000000"/>
              <w:bottom w:val="single" w:sz="4" w:space="0" w:color="000000"/>
              <w:right w:val="nil"/>
            </w:tcBorders>
            <w:hideMark/>
          </w:tcPr>
          <w:p w14:paraId="261F164C" w14:textId="77777777" w:rsidR="00EB1ECE" w:rsidRDefault="00EB1ECE" w:rsidP="00EB1ECE">
            <w:pPr>
              <w:pStyle w:val="TAC"/>
              <w:rPr>
                <w:lang w:eastAsia="zh-CN"/>
              </w:rPr>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11A719BC" w14:textId="77777777" w:rsidR="00EB1ECE" w:rsidRDefault="00EB1ECE" w:rsidP="00EB1ECE">
            <w:pPr>
              <w:pStyle w:val="TAL"/>
            </w:pPr>
            <w:r>
              <w:rPr>
                <w:lang w:eastAsia="zh-CN"/>
              </w:rPr>
              <w:t>The information of location capability of VAL UE</w:t>
            </w:r>
            <w:r>
              <w:t xml:space="preserve"> for which the location service is </w:t>
            </w:r>
            <w:r>
              <w:rPr>
                <w:rFonts w:hint="eastAsia"/>
                <w:lang w:eastAsia="zh-CN"/>
              </w:rPr>
              <w:t>updated</w:t>
            </w:r>
            <w:r>
              <w:t>.</w:t>
            </w:r>
          </w:p>
        </w:tc>
      </w:tr>
      <w:tr w:rsidR="00EB1ECE" w14:paraId="0938FD56" w14:textId="77777777" w:rsidTr="00EB1ECE">
        <w:trPr>
          <w:jc w:val="center"/>
        </w:trPr>
        <w:tc>
          <w:tcPr>
            <w:tcW w:w="2880" w:type="dxa"/>
            <w:tcBorders>
              <w:top w:val="single" w:sz="4" w:space="0" w:color="000000"/>
              <w:left w:val="single" w:sz="4" w:space="0" w:color="000000"/>
              <w:bottom w:val="single" w:sz="4" w:space="0" w:color="000000"/>
              <w:right w:val="nil"/>
            </w:tcBorders>
            <w:hideMark/>
          </w:tcPr>
          <w:p w14:paraId="6B0CFE5E" w14:textId="77777777" w:rsidR="00EB1ECE" w:rsidRDefault="00EB1ECE" w:rsidP="00EB1ECE">
            <w:pPr>
              <w:pStyle w:val="TAL"/>
              <w:rPr>
                <w:lang w:eastAsia="zh-CN"/>
              </w:rPr>
            </w:pPr>
            <w:r>
              <w:rPr>
                <w:lang w:eastAsia="zh-CN"/>
              </w:rPr>
              <w:t>&gt;</w:t>
            </w:r>
            <w:r>
              <w:rPr>
                <w:rFonts w:hint="eastAsia"/>
                <w:lang w:eastAsia="zh-CN"/>
              </w:rPr>
              <w:t xml:space="preserve">Location </w:t>
            </w:r>
            <w:r>
              <w:rPr>
                <w:lang w:eastAsia="zh-CN"/>
              </w:rPr>
              <w:t>access type</w:t>
            </w:r>
          </w:p>
          <w:p w14:paraId="6C874199" w14:textId="77777777" w:rsidR="00EB1ECE" w:rsidRDefault="00EB1ECE" w:rsidP="00EB1ECE">
            <w:pPr>
              <w:pStyle w:val="TAL"/>
              <w:rPr>
                <w:lang w:eastAsia="zh-CN"/>
              </w:rPr>
            </w:pPr>
            <w:r>
              <w:rPr>
                <w:rFonts w:hint="eastAsia"/>
                <w:lang w:eastAsia="zh-CN"/>
              </w:rPr>
              <w:t>(NOTE</w:t>
            </w:r>
            <w:r>
              <w:rPr>
                <w:lang w:eastAsia="zh-CN"/>
              </w:rPr>
              <w:t> </w:t>
            </w:r>
            <w:r>
              <w:rPr>
                <w:rFonts w:hint="eastAsia"/>
                <w:lang w:eastAsia="zh-CN"/>
              </w:rPr>
              <w:t>2)</w:t>
            </w:r>
          </w:p>
        </w:tc>
        <w:tc>
          <w:tcPr>
            <w:tcW w:w="1440" w:type="dxa"/>
            <w:tcBorders>
              <w:top w:val="single" w:sz="4" w:space="0" w:color="000000"/>
              <w:left w:val="single" w:sz="4" w:space="0" w:color="000000"/>
              <w:bottom w:val="single" w:sz="4" w:space="0" w:color="000000"/>
              <w:right w:val="nil"/>
            </w:tcBorders>
            <w:hideMark/>
          </w:tcPr>
          <w:p w14:paraId="1BEC888A" w14:textId="77777777" w:rsidR="00EB1ECE" w:rsidRDefault="00EB1ECE" w:rsidP="00EB1ECE">
            <w:pPr>
              <w:pStyle w:val="TAC"/>
              <w:rPr>
                <w:lang w:eastAsia="zh-CN"/>
              </w:rPr>
            </w:pPr>
            <w:r>
              <w:t>O</w:t>
            </w:r>
          </w:p>
          <w:p w14:paraId="5C3ED6A5" w14:textId="77777777" w:rsidR="00EB1ECE" w:rsidRDefault="00EB1ECE" w:rsidP="00EB1ECE">
            <w:pPr>
              <w:pStyle w:val="TAC"/>
              <w:rPr>
                <w:lang w:eastAsia="zh-CN"/>
              </w:rPr>
            </w:pPr>
            <w:r>
              <w:rPr>
                <w:rFonts w:hint="eastAsia"/>
                <w:lang w:eastAsia="zh-CN"/>
              </w:rPr>
              <w:t>(NOTE</w:t>
            </w:r>
            <w:r>
              <w:rPr>
                <w:lang w:eastAsia="zh-CN"/>
              </w:rPr>
              <w:t> </w:t>
            </w:r>
            <w:r>
              <w:rPr>
                <w:rFonts w:hint="eastAsia"/>
                <w:lang w:eastAsia="zh-CN"/>
              </w:rPr>
              <w:t>1)</w:t>
            </w:r>
          </w:p>
        </w:tc>
        <w:tc>
          <w:tcPr>
            <w:tcW w:w="4320" w:type="dxa"/>
            <w:tcBorders>
              <w:top w:val="single" w:sz="4" w:space="0" w:color="000000"/>
              <w:left w:val="single" w:sz="4" w:space="0" w:color="000000"/>
              <w:bottom w:val="single" w:sz="4" w:space="0" w:color="000000"/>
              <w:right w:val="single" w:sz="4" w:space="0" w:color="000000"/>
            </w:tcBorders>
            <w:hideMark/>
          </w:tcPr>
          <w:p w14:paraId="71BD60D7" w14:textId="77777777" w:rsidR="00EB1ECE" w:rsidRDefault="00EB1ECE" w:rsidP="00EB1ECE">
            <w:pPr>
              <w:pStyle w:val="TAL"/>
              <w:rPr>
                <w:lang w:eastAsia="zh-CN"/>
              </w:rPr>
            </w:pPr>
            <w:r>
              <w:t>Identi</w:t>
            </w:r>
            <w:r>
              <w:rPr>
                <w:rFonts w:hint="eastAsia"/>
                <w:lang w:eastAsia="zh-CN"/>
              </w:rPr>
              <w:t>fies</w:t>
            </w:r>
            <w:r>
              <w:t xml:space="preserve"> the</w:t>
            </w:r>
            <w:r>
              <w:rPr>
                <w:lang w:eastAsia="zh-CN"/>
              </w:rPr>
              <w:t xml:space="preserve"> </w:t>
            </w:r>
            <w:r>
              <w:rPr>
                <w:rFonts w:hint="eastAsia"/>
                <w:lang w:eastAsia="zh-CN"/>
              </w:rPr>
              <w:t>updated</w:t>
            </w:r>
            <w:r>
              <w:rPr>
                <w:lang w:eastAsia="zh-CN"/>
              </w:rPr>
              <w:t xml:space="preserve"> </w:t>
            </w:r>
            <w:r>
              <w:rPr>
                <w:rFonts w:hint="eastAsia"/>
                <w:lang w:eastAsia="zh-CN"/>
              </w:rPr>
              <w:t xml:space="preserve">location </w:t>
            </w:r>
            <w:r>
              <w:rPr>
                <w:lang w:eastAsia="zh-CN"/>
              </w:rPr>
              <w:t>access type of the VAL UE.</w:t>
            </w:r>
            <w:r>
              <w:rPr>
                <w:rFonts w:hint="eastAsia"/>
                <w:lang w:eastAsia="zh-CN"/>
              </w:rPr>
              <w:t xml:space="preserve"> E</w:t>
            </w:r>
            <w:r w:rsidRPr="009B4D98">
              <w:rPr>
                <w:lang w:eastAsia="zh-CN"/>
              </w:rPr>
              <w:t>.g. as described in TS 23.273[50] and TS 29.572[51].</w:t>
            </w:r>
          </w:p>
        </w:tc>
      </w:tr>
      <w:tr w:rsidR="00EB1ECE" w14:paraId="20963B32" w14:textId="77777777" w:rsidTr="00EB1ECE">
        <w:trPr>
          <w:jc w:val="center"/>
        </w:trPr>
        <w:tc>
          <w:tcPr>
            <w:tcW w:w="2880" w:type="dxa"/>
            <w:tcBorders>
              <w:top w:val="single" w:sz="4" w:space="0" w:color="000000"/>
              <w:left w:val="single" w:sz="4" w:space="0" w:color="000000"/>
              <w:bottom w:val="single" w:sz="4" w:space="0" w:color="000000"/>
              <w:right w:val="nil"/>
            </w:tcBorders>
            <w:hideMark/>
          </w:tcPr>
          <w:p w14:paraId="6A5B8F00" w14:textId="77777777" w:rsidR="00EB1ECE" w:rsidRDefault="00EB1ECE" w:rsidP="00EB1ECE">
            <w:pPr>
              <w:pStyle w:val="TAL"/>
              <w:rPr>
                <w:lang w:eastAsia="zh-CN"/>
              </w:rPr>
            </w:pPr>
            <w:r>
              <w:rPr>
                <w:lang w:eastAsia="zh-CN"/>
              </w:rPr>
              <w:t>&gt;</w:t>
            </w:r>
            <w:r>
              <w:rPr>
                <w:rFonts w:hint="eastAsia"/>
                <w:lang w:eastAsia="zh-CN"/>
              </w:rPr>
              <w:t>P</w:t>
            </w:r>
            <w:r>
              <w:rPr>
                <w:lang w:eastAsia="zh-CN"/>
              </w:rPr>
              <w:t>ositioning method</w:t>
            </w:r>
          </w:p>
        </w:tc>
        <w:tc>
          <w:tcPr>
            <w:tcW w:w="1440" w:type="dxa"/>
            <w:tcBorders>
              <w:top w:val="single" w:sz="4" w:space="0" w:color="000000"/>
              <w:left w:val="single" w:sz="4" w:space="0" w:color="000000"/>
              <w:bottom w:val="single" w:sz="4" w:space="0" w:color="000000"/>
              <w:right w:val="nil"/>
            </w:tcBorders>
            <w:hideMark/>
          </w:tcPr>
          <w:p w14:paraId="5589ED22" w14:textId="77777777" w:rsidR="00EB1ECE" w:rsidRDefault="00EB1ECE" w:rsidP="00EB1ECE">
            <w:pPr>
              <w:pStyle w:val="TAC"/>
              <w:rPr>
                <w:lang w:eastAsia="zh-CN"/>
              </w:rPr>
            </w:pPr>
            <w:r>
              <w:t>O</w:t>
            </w:r>
          </w:p>
          <w:p w14:paraId="275B0E0A" w14:textId="77777777" w:rsidR="00EB1ECE" w:rsidRDefault="00EB1ECE" w:rsidP="00EB1ECE">
            <w:pPr>
              <w:pStyle w:val="TAC"/>
              <w:rPr>
                <w:lang w:eastAsia="zh-CN"/>
              </w:rPr>
            </w:pPr>
            <w:r>
              <w:rPr>
                <w:rFonts w:hint="eastAsia"/>
                <w:lang w:eastAsia="zh-CN"/>
              </w:rPr>
              <w:t>(NOTE</w:t>
            </w:r>
            <w:r>
              <w:rPr>
                <w:lang w:eastAsia="zh-CN"/>
              </w:rPr>
              <w:t> </w:t>
            </w:r>
            <w:r>
              <w:rPr>
                <w:rFonts w:hint="eastAsia"/>
                <w:lang w:eastAsia="zh-CN"/>
              </w:rPr>
              <w:t>1)</w:t>
            </w:r>
          </w:p>
        </w:tc>
        <w:tc>
          <w:tcPr>
            <w:tcW w:w="4320" w:type="dxa"/>
            <w:tcBorders>
              <w:top w:val="single" w:sz="4" w:space="0" w:color="000000"/>
              <w:left w:val="single" w:sz="4" w:space="0" w:color="000000"/>
              <w:bottom w:val="single" w:sz="4" w:space="0" w:color="000000"/>
              <w:right w:val="single" w:sz="4" w:space="0" w:color="000000"/>
            </w:tcBorders>
            <w:hideMark/>
          </w:tcPr>
          <w:p w14:paraId="6B36638E" w14:textId="77777777" w:rsidR="00EB1ECE" w:rsidRDefault="00EB1ECE" w:rsidP="00EB1ECE">
            <w:pPr>
              <w:pStyle w:val="TAL"/>
              <w:rPr>
                <w:lang w:eastAsia="zh-CN"/>
              </w:rPr>
            </w:pPr>
            <w:r>
              <w:t>Identi</w:t>
            </w:r>
            <w:r>
              <w:rPr>
                <w:rFonts w:hint="eastAsia"/>
                <w:lang w:eastAsia="zh-CN"/>
              </w:rPr>
              <w:t>fies</w:t>
            </w:r>
            <w:r>
              <w:t xml:space="preserve"> the </w:t>
            </w:r>
            <w:r>
              <w:rPr>
                <w:rFonts w:hint="eastAsia"/>
                <w:lang w:eastAsia="zh-CN"/>
              </w:rPr>
              <w:t xml:space="preserve">updated </w:t>
            </w:r>
            <w:r>
              <w:rPr>
                <w:lang w:eastAsia="zh-CN"/>
              </w:rPr>
              <w:t>positioning methods of the VAL UE.</w:t>
            </w:r>
            <w:r>
              <w:rPr>
                <w:rFonts w:hint="eastAsia"/>
                <w:lang w:eastAsia="zh-CN"/>
              </w:rPr>
              <w:t xml:space="preserve"> E</w:t>
            </w:r>
            <w:r w:rsidRPr="009B4D98">
              <w:rPr>
                <w:lang w:eastAsia="zh-CN"/>
              </w:rPr>
              <w:t>.g. as described in TS 23.273[50] and TS 29.572[51].</w:t>
            </w:r>
          </w:p>
        </w:tc>
      </w:tr>
      <w:tr w:rsidR="00634BB4" w14:paraId="0180AC94" w14:textId="77777777" w:rsidTr="00EB1ECE">
        <w:trPr>
          <w:jc w:val="center"/>
          <w:ins w:id="244" w:author="CATT01" w:date="2024-11-04T10:28:00Z"/>
        </w:trPr>
        <w:tc>
          <w:tcPr>
            <w:tcW w:w="2880" w:type="dxa"/>
            <w:tcBorders>
              <w:top w:val="single" w:sz="4" w:space="0" w:color="000000"/>
              <w:left w:val="single" w:sz="4" w:space="0" w:color="000000"/>
              <w:bottom w:val="single" w:sz="4" w:space="0" w:color="000000"/>
              <w:right w:val="nil"/>
            </w:tcBorders>
          </w:tcPr>
          <w:p w14:paraId="25628155" w14:textId="76EF3C3A" w:rsidR="00634BB4" w:rsidRDefault="00634BB4" w:rsidP="00EB1ECE">
            <w:pPr>
              <w:pStyle w:val="TAL"/>
              <w:rPr>
                <w:ins w:id="245" w:author="CATT01" w:date="2024-11-04T10:28:00Z"/>
                <w:noProof/>
                <w:lang w:eastAsia="zh-CN"/>
              </w:rPr>
            </w:pPr>
            <w:ins w:id="246" w:author="CATT01" w:date="2024-11-04T10:28:00Z">
              <w:r>
                <w:rPr>
                  <w:lang w:eastAsia="zh-CN"/>
                </w:rPr>
                <w:t>List of association IDs</w:t>
              </w:r>
            </w:ins>
          </w:p>
        </w:tc>
        <w:tc>
          <w:tcPr>
            <w:tcW w:w="1440" w:type="dxa"/>
            <w:tcBorders>
              <w:top w:val="single" w:sz="4" w:space="0" w:color="000000"/>
              <w:left w:val="single" w:sz="4" w:space="0" w:color="000000"/>
              <w:bottom w:val="single" w:sz="4" w:space="0" w:color="000000"/>
              <w:right w:val="nil"/>
            </w:tcBorders>
          </w:tcPr>
          <w:p w14:paraId="52E66F8F" w14:textId="77777777" w:rsidR="00634BB4" w:rsidRDefault="00634BB4" w:rsidP="003953F6">
            <w:pPr>
              <w:pStyle w:val="TAC"/>
              <w:rPr>
                <w:ins w:id="247" w:author="CATT01" w:date="2024-11-04T10:28:00Z"/>
                <w:lang w:eastAsia="zh-CN"/>
              </w:rPr>
            </w:pPr>
            <w:ins w:id="248" w:author="CATT01" w:date="2024-11-04T10:28:00Z">
              <w:r w:rsidRPr="003167FF">
                <w:t>O</w:t>
              </w:r>
            </w:ins>
          </w:p>
          <w:p w14:paraId="4F086F72" w14:textId="6D52AFC4" w:rsidR="00634BB4" w:rsidRDefault="00634BB4" w:rsidP="00EB1ECE">
            <w:pPr>
              <w:pStyle w:val="TAC"/>
              <w:rPr>
                <w:ins w:id="249" w:author="CATT01" w:date="2024-11-04T10:28:00Z"/>
              </w:rPr>
            </w:pPr>
            <w:ins w:id="250" w:author="CATT01" w:date="2024-11-04T10:28:00Z">
              <w:r>
                <w:rPr>
                  <w:rFonts w:hint="eastAsia"/>
                  <w:lang w:eastAsia="zh-CN"/>
                </w:rPr>
                <w:t>(NOTE 3)</w:t>
              </w:r>
            </w:ins>
          </w:p>
        </w:tc>
        <w:tc>
          <w:tcPr>
            <w:tcW w:w="4320" w:type="dxa"/>
            <w:tcBorders>
              <w:top w:val="single" w:sz="4" w:space="0" w:color="000000"/>
              <w:left w:val="single" w:sz="4" w:space="0" w:color="000000"/>
              <w:bottom w:val="single" w:sz="4" w:space="0" w:color="000000"/>
              <w:right w:val="single" w:sz="4" w:space="0" w:color="000000"/>
            </w:tcBorders>
          </w:tcPr>
          <w:p w14:paraId="11A852E4" w14:textId="182DE4D9" w:rsidR="00634BB4" w:rsidRDefault="00634BB4" w:rsidP="00EB1ECE">
            <w:pPr>
              <w:pStyle w:val="TAL"/>
              <w:rPr>
                <w:ins w:id="251" w:author="CATT01" w:date="2024-11-04T10:28:00Z"/>
                <w:lang w:eastAsia="zh-CN"/>
              </w:rPr>
            </w:pPr>
            <w:ins w:id="252" w:author="CATT01" w:date="2024-11-04T10:28:00Z">
              <w:r>
                <w:t xml:space="preserve">Identifies list of associations with other UEs </w:t>
              </w:r>
              <w:r>
                <w:rPr>
                  <w:rFonts w:hint="eastAsia"/>
                  <w:lang w:eastAsia="zh-CN"/>
                </w:rPr>
                <w:t xml:space="preserve">may </w:t>
              </w:r>
              <w:r>
                <w:t xml:space="preserve">share the location information when they are at the same location. </w:t>
              </w:r>
            </w:ins>
          </w:p>
        </w:tc>
      </w:tr>
      <w:tr w:rsidR="00634BB4" w14:paraId="629FA5B4" w14:textId="77777777" w:rsidTr="00EB1ECE">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3E69A356" w14:textId="77777777" w:rsidR="00634BB4" w:rsidRDefault="00634BB4" w:rsidP="00EB1ECE">
            <w:pPr>
              <w:pStyle w:val="TAN"/>
              <w:rPr>
                <w:lang w:eastAsia="zh-CN"/>
              </w:rPr>
            </w:pPr>
            <w:r>
              <w:rPr>
                <w:rFonts w:hint="eastAsia"/>
                <w:lang w:eastAsia="zh-CN"/>
              </w:rPr>
              <w:t>NOTE</w:t>
            </w:r>
            <w:r>
              <w:rPr>
                <w:lang w:eastAsia="zh-CN"/>
              </w:rPr>
              <w:t> </w:t>
            </w:r>
            <w:r>
              <w:rPr>
                <w:rFonts w:hint="eastAsia"/>
                <w:lang w:eastAsia="zh-CN"/>
              </w:rPr>
              <w:t>1:</w:t>
            </w:r>
            <w:r>
              <w:rPr>
                <w:lang w:eastAsia="zh-CN"/>
              </w:rPr>
              <w:tab/>
            </w:r>
            <w:r>
              <w:t>At least one of these rows shall be present.</w:t>
            </w:r>
          </w:p>
          <w:p w14:paraId="20A138A7" w14:textId="77777777" w:rsidR="00634BB4" w:rsidRDefault="00634BB4" w:rsidP="00EB1ECE">
            <w:pPr>
              <w:pStyle w:val="TAN"/>
              <w:rPr>
                <w:lang w:eastAsia="zh-CN"/>
              </w:rPr>
            </w:pPr>
            <w:r>
              <w:rPr>
                <w:rFonts w:hint="eastAsia"/>
                <w:lang w:eastAsia="zh-CN"/>
              </w:rPr>
              <w:t>NOTE</w:t>
            </w:r>
            <w:r>
              <w:rPr>
                <w:lang w:eastAsia="zh-CN"/>
              </w:rPr>
              <w:t> </w:t>
            </w:r>
            <w:r>
              <w:rPr>
                <w:rFonts w:hint="eastAsia"/>
                <w:lang w:eastAsia="zh-CN"/>
              </w:rPr>
              <w:t>2:</w:t>
            </w:r>
            <w:r>
              <w:rPr>
                <w:lang w:eastAsia="zh-CN"/>
              </w:rPr>
              <w:tab/>
            </w:r>
            <w:r w:rsidRPr="00D21D39">
              <w:rPr>
                <w:rFonts w:hint="eastAsia"/>
                <w:lang w:eastAsia="zh-CN"/>
              </w:rPr>
              <w:t>The n</w:t>
            </w:r>
            <w:r w:rsidRPr="00D21D39">
              <w:rPr>
                <w:lang w:eastAsia="zh-CN"/>
              </w:rPr>
              <w:t xml:space="preserve">on-3GPP access </w:t>
            </w:r>
            <w:r w:rsidRPr="00D21D39">
              <w:rPr>
                <w:rFonts w:hint="eastAsia"/>
                <w:lang w:eastAsia="zh-CN"/>
              </w:rPr>
              <w:t xml:space="preserve">as defined in </w:t>
            </w:r>
            <w:r>
              <w:rPr>
                <w:rFonts w:hint="eastAsia"/>
                <w:lang w:eastAsia="zh-CN"/>
              </w:rPr>
              <w:t xml:space="preserve">TS </w:t>
            </w:r>
            <w:r>
              <w:rPr>
                <w:lang w:eastAsia="zh-CN"/>
              </w:rPr>
              <w:t>23.273[50] and TS 29.572</w:t>
            </w:r>
            <w:r w:rsidRPr="000F059F">
              <w:rPr>
                <w:lang w:eastAsia="zh-CN"/>
              </w:rPr>
              <w:t>[51]</w:t>
            </w:r>
            <w:r>
              <w:rPr>
                <w:rFonts w:hint="eastAsia"/>
                <w:lang w:eastAsia="zh-CN"/>
              </w:rPr>
              <w:t xml:space="preserve"> is out of scope of </w:t>
            </w:r>
            <w:r>
              <w:rPr>
                <w:lang w:eastAsia="zh-CN"/>
              </w:rPr>
              <w:t>the present specification</w:t>
            </w:r>
            <w:r w:rsidRPr="00D21D39">
              <w:rPr>
                <w:lang w:eastAsia="zh-CN"/>
              </w:rPr>
              <w:t>.</w:t>
            </w:r>
          </w:p>
          <w:p w14:paraId="75AC0097" w14:textId="10C0C825" w:rsidR="00634BB4" w:rsidRPr="00D21D39" w:rsidRDefault="00634BB4" w:rsidP="00EB1ECE">
            <w:pPr>
              <w:pStyle w:val="TAN"/>
              <w:rPr>
                <w:lang w:eastAsia="zh-CN"/>
              </w:rPr>
            </w:pPr>
            <w:ins w:id="253" w:author="CATT01" w:date="2024-11-04T10:28:00Z">
              <w:r>
                <w:t>NOTE 3:</w:t>
              </w:r>
              <w:r>
                <w:tab/>
                <w:t>The association IDs are known to the UE based on offline methods and are out of scope of this specification. The requestor can be part of multiple associations and one association can have two or more UEs.</w:t>
              </w:r>
            </w:ins>
          </w:p>
        </w:tc>
      </w:tr>
    </w:tbl>
    <w:p w14:paraId="40152415" w14:textId="77777777" w:rsidR="00BD3CF9" w:rsidRPr="00EB1ECE" w:rsidRDefault="00BD3CF9">
      <w:pPr>
        <w:rPr>
          <w:noProof/>
          <w:lang w:eastAsia="zh-CN"/>
        </w:rPr>
      </w:pPr>
    </w:p>
    <w:bookmarkEnd w:id="242"/>
    <w:bookmarkEnd w:id="243"/>
    <w:p w14:paraId="19404565" w14:textId="77777777" w:rsidR="00BD3CF9" w:rsidRDefault="00BD3CF9">
      <w:pPr>
        <w:rPr>
          <w:noProof/>
          <w:lang w:eastAsia="zh-CN"/>
        </w:rPr>
      </w:pPr>
    </w:p>
    <w:p w14:paraId="5B016443" w14:textId="77777777" w:rsidR="00BD3CF9" w:rsidRPr="00B07668" w:rsidRDefault="00BD3CF9" w:rsidP="00BD3CF9">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eastAsia="zh-CN"/>
        </w:rPr>
      </w:pPr>
      <w:r>
        <w:rPr>
          <w:rFonts w:ascii="Arial" w:hAnsi="Arial" w:cs="Arial"/>
          <w:noProof/>
          <w:color w:val="0000FF"/>
          <w:sz w:val="28"/>
          <w:szCs w:val="28"/>
        </w:rPr>
        <w:t xml:space="preserve">* * * </w:t>
      </w:r>
      <w:r>
        <w:rPr>
          <w:rFonts w:ascii="Arial" w:hAnsi="Arial" w:cs="Arial"/>
          <w:noProof/>
          <w:color w:val="0000FF"/>
          <w:sz w:val="28"/>
          <w:szCs w:val="28"/>
          <w:lang w:eastAsia="zh-CN"/>
        </w:rPr>
        <w:t>Next</w:t>
      </w:r>
      <w:r>
        <w:rPr>
          <w:rFonts w:ascii="Arial" w:hAnsi="Arial" w:cs="Arial"/>
          <w:noProof/>
          <w:color w:val="0000FF"/>
          <w:sz w:val="28"/>
          <w:szCs w:val="28"/>
        </w:rPr>
        <w:t xml:space="preserve"> Change * * * *</w:t>
      </w:r>
    </w:p>
    <w:p w14:paraId="53D18EA6" w14:textId="77777777" w:rsidR="00EB1ECE" w:rsidRPr="003167FF" w:rsidRDefault="00EB1ECE" w:rsidP="00EB1ECE">
      <w:pPr>
        <w:pStyle w:val="4"/>
      </w:pPr>
      <w:bookmarkStart w:id="254" w:name="_Toc169990958"/>
      <w:r w:rsidRPr="003167FF">
        <w:rPr>
          <w:lang w:eastAsia="zh-CN"/>
        </w:rPr>
        <w:t>9.3</w:t>
      </w:r>
      <w:r w:rsidRPr="003167FF">
        <w:t>.2.3</w:t>
      </w:r>
      <w:r w:rsidRPr="003167FF">
        <w:tab/>
        <w:t>Location information request</w:t>
      </w:r>
      <w:bookmarkEnd w:id="254"/>
    </w:p>
    <w:p w14:paraId="295A6A38" w14:textId="77777777" w:rsidR="00EB1ECE" w:rsidRPr="003167FF" w:rsidRDefault="00EB1ECE" w:rsidP="00EB1ECE">
      <w:r w:rsidRPr="003167FF">
        <w:t>Table </w:t>
      </w:r>
      <w:r w:rsidRPr="003167FF">
        <w:rPr>
          <w:lang w:eastAsia="zh-CN"/>
        </w:rPr>
        <w:t>9.3</w:t>
      </w:r>
      <w:r w:rsidRPr="003167FF">
        <w:t>.2</w:t>
      </w:r>
      <w:r w:rsidRPr="003167FF">
        <w:rPr>
          <w:lang w:eastAsia="zh-CN"/>
        </w:rPr>
        <w:t>.3-1</w:t>
      </w:r>
      <w:r w:rsidRPr="003167FF">
        <w:t xml:space="preserve"> describes the information flow from the VAL server to the location management server and/or from the location management server to the location management client for requesting an immediate location information report.</w:t>
      </w:r>
    </w:p>
    <w:p w14:paraId="0CA9C01C" w14:textId="77777777" w:rsidR="00EB1ECE" w:rsidRPr="003167FF" w:rsidRDefault="00EB1ECE" w:rsidP="00EB1ECE">
      <w:pPr>
        <w:pStyle w:val="TH"/>
      </w:pPr>
      <w:r w:rsidRPr="003167FF">
        <w:t>Table </w:t>
      </w:r>
      <w:r w:rsidRPr="003167FF">
        <w:rPr>
          <w:lang w:eastAsia="zh-CN"/>
        </w:rPr>
        <w:t>9.3</w:t>
      </w:r>
      <w:r w:rsidRPr="003167FF">
        <w:t>.2.3-1: Location information request</w:t>
      </w:r>
    </w:p>
    <w:tbl>
      <w:tblPr>
        <w:tblW w:w="8640" w:type="dxa"/>
        <w:jc w:val="center"/>
        <w:tblLayout w:type="fixed"/>
        <w:tblLook w:val="0000" w:firstRow="0" w:lastRow="0" w:firstColumn="0" w:lastColumn="0" w:noHBand="0" w:noVBand="0"/>
      </w:tblPr>
      <w:tblGrid>
        <w:gridCol w:w="2880"/>
        <w:gridCol w:w="1440"/>
        <w:gridCol w:w="4320"/>
      </w:tblGrid>
      <w:tr w:rsidR="00EB1ECE" w:rsidRPr="003167FF" w14:paraId="41FC46C6" w14:textId="77777777" w:rsidTr="00EB1ECE">
        <w:trPr>
          <w:jc w:val="center"/>
        </w:trPr>
        <w:tc>
          <w:tcPr>
            <w:tcW w:w="2880" w:type="dxa"/>
            <w:tcBorders>
              <w:top w:val="single" w:sz="4" w:space="0" w:color="000000"/>
              <w:left w:val="single" w:sz="4" w:space="0" w:color="000000"/>
              <w:bottom w:val="single" w:sz="4" w:space="0" w:color="000000"/>
            </w:tcBorders>
            <w:shd w:val="clear" w:color="auto" w:fill="auto"/>
          </w:tcPr>
          <w:p w14:paraId="673BBCE0" w14:textId="77777777" w:rsidR="00EB1ECE" w:rsidRPr="003167FF" w:rsidRDefault="00EB1ECE" w:rsidP="00EB1ECE">
            <w:pPr>
              <w:pStyle w:val="TAH"/>
            </w:pPr>
            <w:r w:rsidRPr="003167FF">
              <w:t>Information element</w:t>
            </w:r>
          </w:p>
        </w:tc>
        <w:tc>
          <w:tcPr>
            <w:tcW w:w="1440" w:type="dxa"/>
            <w:tcBorders>
              <w:top w:val="single" w:sz="4" w:space="0" w:color="000000"/>
              <w:left w:val="single" w:sz="4" w:space="0" w:color="000000"/>
              <w:bottom w:val="single" w:sz="4" w:space="0" w:color="000000"/>
            </w:tcBorders>
            <w:shd w:val="clear" w:color="auto" w:fill="auto"/>
          </w:tcPr>
          <w:p w14:paraId="79C9BAE2" w14:textId="77777777" w:rsidR="00EB1ECE" w:rsidRPr="003167FF" w:rsidRDefault="00EB1ECE" w:rsidP="00EB1ECE">
            <w:pPr>
              <w:pStyle w:val="TAH"/>
            </w:pPr>
            <w:r w:rsidRPr="003167F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B136451" w14:textId="77777777" w:rsidR="00EB1ECE" w:rsidRPr="003167FF" w:rsidRDefault="00EB1ECE" w:rsidP="00EB1ECE">
            <w:pPr>
              <w:pStyle w:val="TAH"/>
            </w:pPr>
            <w:r w:rsidRPr="003167FF">
              <w:t>Description</w:t>
            </w:r>
          </w:p>
        </w:tc>
      </w:tr>
      <w:tr w:rsidR="00EB1ECE" w:rsidRPr="003167FF" w14:paraId="0E8F3B8F" w14:textId="77777777" w:rsidTr="00EB1ECE">
        <w:trPr>
          <w:jc w:val="center"/>
        </w:trPr>
        <w:tc>
          <w:tcPr>
            <w:tcW w:w="2880" w:type="dxa"/>
            <w:tcBorders>
              <w:top w:val="single" w:sz="4" w:space="0" w:color="000000"/>
              <w:left w:val="single" w:sz="4" w:space="0" w:color="000000"/>
              <w:bottom w:val="single" w:sz="4" w:space="0" w:color="000000"/>
            </w:tcBorders>
            <w:shd w:val="clear" w:color="auto" w:fill="auto"/>
          </w:tcPr>
          <w:p w14:paraId="0634017C" w14:textId="77777777" w:rsidR="00EB1ECE" w:rsidRPr="003167FF" w:rsidRDefault="00EB1ECE" w:rsidP="00EB1ECE">
            <w:pPr>
              <w:pStyle w:val="TAL"/>
            </w:pPr>
            <w:r w:rsidRPr="003167FF">
              <w:t>Identity list</w:t>
            </w:r>
          </w:p>
        </w:tc>
        <w:tc>
          <w:tcPr>
            <w:tcW w:w="1440" w:type="dxa"/>
            <w:tcBorders>
              <w:top w:val="single" w:sz="4" w:space="0" w:color="000000"/>
              <w:left w:val="single" w:sz="4" w:space="0" w:color="000000"/>
              <w:bottom w:val="single" w:sz="4" w:space="0" w:color="000000"/>
            </w:tcBorders>
            <w:shd w:val="clear" w:color="auto" w:fill="auto"/>
          </w:tcPr>
          <w:p w14:paraId="1429A693" w14:textId="77777777" w:rsidR="00EB1ECE" w:rsidRPr="003167FF" w:rsidRDefault="00EB1ECE" w:rsidP="00EB1ECE">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CE8158B" w14:textId="77777777" w:rsidR="00EB1ECE" w:rsidRPr="003167FF" w:rsidRDefault="00EB1ECE" w:rsidP="00EB1ECE">
            <w:pPr>
              <w:pStyle w:val="TAL"/>
            </w:pPr>
            <w:r w:rsidRPr="003167FF">
              <w:t>List of VAL users or VAL UEs whose location information is requested</w:t>
            </w:r>
          </w:p>
        </w:tc>
      </w:tr>
      <w:tr w:rsidR="00EB1ECE" w:rsidRPr="003167FF" w14:paraId="7C21947E" w14:textId="77777777" w:rsidTr="00EB1ECE">
        <w:trPr>
          <w:jc w:val="center"/>
        </w:trPr>
        <w:tc>
          <w:tcPr>
            <w:tcW w:w="2880" w:type="dxa"/>
            <w:tcBorders>
              <w:top w:val="single" w:sz="4" w:space="0" w:color="000000"/>
              <w:left w:val="single" w:sz="4" w:space="0" w:color="000000"/>
              <w:bottom w:val="single" w:sz="4" w:space="0" w:color="000000"/>
            </w:tcBorders>
            <w:shd w:val="clear" w:color="auto" w:fill="auto"/>
          </w:tcPr>
          <w:p w14:paraId="27EC8A0F" w14:textId="77777777" w:rsidR="00EB1ECE" w:rsidRPr="003167FF" w:rsidRDefault="00EB1ECE" w:rsidP="00EB1ECE">
            <w:pPr>
              <w:pStyle w:val="TAL"/>
            </w:pPr>
            <w:r w:rsidRPr="003167FF">
              <w:t>VAL service ID</w:t>
            </w:r>
          </w:p>
        </w:tc>
        <w:tc>
          <w:tcPr>
            <w:tcW w:w="1440" w:type="dxa"/>
            <w:tcBorders>
              <w:top w:val="single" w:sz="4" w:space="0" w:color="000000"/>
              <w:left w:val="single" w:sz="4" w:space="0" w:color="000000"/>
              <w:bottom w:val="single" w:sz="4" w:space="0" w:color="000000"/>
            </w:tcBorders>
            <w:shd w:val="clear" w:color="auto" w:fill="auto"/>
          </w:tcPr>
          <w:p w14:paraId="38792243" w14:textId="77777777" w:rsidR="00EB1ECE" w:rsidRPr="003167FF" w:rsidRDefault="00EB1ECE" w:rsidP="00EB1ECE">
            <w:pPr>
              <w:pStyle w:val="TAC"/>
            </w:pPr>
            <w:r w:rsidRPr="003167FF">
              <w:rPr>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A2442C1" w14:textId="77777777" w:rsidR="00EB1ECE" w:rsidRPr="003167FF" w:rsidRDefault="00EB1ECE" w:rsidP="00EB1ECE">
            <w:pPr>
              <w:pStyle w:val="TAL"/>
            </w:pPr>
            <w:r w:rsidRPr="003167FF">
              <w:t>Identi</w:t>
            </w:r>
            <w:r w:rsidRPr="003167FF">
              <w:rPr>
                <w:lang w:eastAsia="zh-CN"/>
              </w:rPr>
              <w:t>t</w:t>
            </w:r>
            <w:r w:rsidRPr="003167FF">
              <w:t xml:space="preserve">y of the VAL service for which the </w:t>
            </w:r>
            <w:r w:rsidRPr="003167FF">
              <w:rPr>
                <w:lang w:eastAsia="zh-CN"/>
              </w:rPr>
              <w:t>location information is</w:t>
            </w:r>
            <w:r w:rsidRPr="003167FF">
              <w:t xml:space="preserve"> re</w:t>
            </w:r>
            <w:r w:rsidRPr="003167FF">
              <w:rPr>
                <w:lang w:eastAsia="zh-CN"/>
              </w:rPr>
              <w:t>quest</w:t>
            </w:r>
            <w:r w:rsidRPr="003167FF">
              <w:t>ed.</w:t>
            </w:r>
          </w:p>
        </w:tc>
      </w:tr>
      <w:tr w:rsidR="00EB1ECE" w:rsidRPr="003167FF" w14:paraId="60353EE2" w14:textId="77777777" w:rsidTr="00EB1ECE">
        <w:trPr>
          <w:jc w:val="center"/>
        </w:trPr>
        <w:tc>
          <w:tcPr>
            <w:tcW w:w="2880" w:type="dxa"/>
            <w:tcBorders>
              <w:top w:val="single" w:sz="4" w:space="0" w:color="000000"/>
              <w:left w:val="single" w:sz="4" w:space="0" w:color="000000"/>
              <w:bottom w:val="single" w:sz="4" w:space="0" w:color="000000"/>
            </w:tcBorders>
            <w:shd w:val="clear" w:color="auto" w:fill="auto"/>
          </w:tcPr>
          <w:p w14:paraId="2F4A9053" w14:textId="77777777" w:rsidR="00EB1ECE" w:rsidRPr="003167FF" w:rsidRDefault="00EB1ECE" w:rsidP="00EB1ECE">
            <w:pPr>
              <w:pStyle w:val="TAL"/>
            </w:pPr>
            <w:r w:rsidRPr="003167FF">
              <w:t>Requested location information</w:t>
            </w:r>
          </w:p>
        </w:tc>
        <w:tc>
          <w:tcPr>
            <w:tcW w:w="1440" w:type="dxa"/>
            <w:tcBorders>
              <w:top w:val="single" w:sz="4" w:space="0" w:color="000000"/>
              <w:left w:val="single" w:sz="4" w:space="0" w:color="000000"/>
              <w:bottom w:val="single" w:sz="4" w:space="0" w:color="000000"/>
            </w:tcBorders>
            <w:shd w:val="clear" w:color="auto" w:fill="auto"/>
          </w:tcPr>
          <w:p w14:paraId="5A8F7EDE" w14:textId="77777777" w:rsidR="00EB1ECE" w:rsidRPr="003167FF" w:rsidRDefault="00EB1ECE" w:rsidP="00EB1ECE">
            <w:pPr>
              <w:pStyle w:val="TAC"/>
              <w:rPr>
                <w:lang w:eastAsia="zh-CN"/>
              </w:rPr>
            </w:pPr>
            <w:r w:rsidRPr="003167FF">
              <w:rPr>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E02E5C3" w14:textId="77777777" w:rsidR="00EB1ECE" w:rsidRPr="003167FF" w:rsidRDefault="00EB1ECE" w:rsidP="00EB1ECE">
            <w:pPr>
              <w:pStyle w:val="TAL"/>
            </w:pPr>
            <w:r w:rsidRPr="003167FF">
              <w:t>Identifies what location information is requested</w:t>
            </w:r>
          </w:p>
        </w:tc>
      </w:tr>
      <w:tr w:rsidR="00EB1ECE" w:rsidRPr="003167FF" w:rsidDel="003D76EA" w14:paraId="67864A8E" w14:textId="77777777" w:rsidTr="00EB1ECE">
        <w:trPr>
          <w:jc w:val="center"/>
        </w:trPr>
        <w:tc>
          <w:tcPr>
            <w:tcW w:w="2880" w:type="dxa"/>
            <w:tcBorders>
              <w:top w:val="single" w:sz="4" w:space="0" w:color="000000"/>
              <w:left w:val="single" w:sz="4" w:space="0" w:color="000000"/>
              <w:bottom w:val="single" w:sz="4" w:space="0" w:color="000000"/>
            </w:tcBorders>
            <w:shd w:val="clear" w:color="auto" w:fill="auto"/>
          </w:tcPr>
          <w:p w14:paraId="75BA4428" w14:textId="77777777" w:rsidR="00EB1ECE" w:rsidRPr="003167FF" w:rsidRDefault="00EB1ECE" w:rsidP="00EB1ECE">
            <w:pPr>
              <w:pStyle w:val="TAL"/>
              <w:rPr>
                <w:lang w:eastAsia="zh-CN"/>
              </w:rPr>
            </w:pPr>
            <w:r w:rsidRPr="003167FF">
              <w:t>Requested location access type</w:t>
            </w:r>
          </w:p>
          <w:p w14:paraId="05D5AD7E" w14:textId="77777777" w:rsidR="00EB1ECE" w:rsidRPr="003167FF" w:rsidDel="003D76EA" w:rsidRDefault="00EB1ECE" w:rsidP="00EB1ECE">
            <w:pPr>
              <w:pStyle w:val="TAL"/>
            </w:pPr>
            <w:r w:rsidRPr="003167FF">
              <w:rPr>
                <w:lang w:eastAsia="zh-CN"/>
              </w:rPr>
              <w:t>(NOTE 4)</w:t>
            </w:r>
          </w:p>
        </w:tc>
        <w:tc>
          <w:tcPr>
            <w:tcW w:w="1440" w:type="dxa"/>
            <w:tcBorders>
              <w:top w:val="single" w:sz="4" w:space="0" w:color="000000"/>
              <w:left w:val="single" w:sz="4" w:space="0" w:color="000000"/>
              <w:bottom w:val="single" w:sz="4" w:space="0" w:color="000000"/>
            </w:tcBorders>
            <w:shd w:val="clear" w:color="auto" w:fill="auto"/>
          </w:tcPr>
          <w:p w14:paraId="716D7118" w14:textId="77777777" w:rsidR="00EB1ECE" w:rsidRPr="003167FF" w:rsidRDefault="00EB1ECE" w:rsidP="00EB1ECE">
            <w:pPr>
              <w:pStyle w:val="TAC"/>
              <w:rPr>
                <w:lang w:eastAsia="zh-CN"/>
              </w:rPr>
            </w:pPr>
            <w:r w:rsidRPr="003167FF">
              <w:rPr>
                <w:lang w:eastAsia="zh-CN"/>
              </w:rPr>
              <w:t>O</w:t>
            </w:r>
          </w:p>
          <w:p w14:paraId="0E989A03" w14:textId="77777777" w:rsidR="00EB1ECE" w:rsidRPr="003167FF" w:rsidDel="003D76EA" w:rsidRDefault="00EB1ECE" w:rsidP="00EB1ECE">
            <w:pPr>
              <w:pStyle w:val="TAC"/>
              <w:rPr>
                <w:lang w:eastAsia="zh-CN"/>
              </w:rPr>
            </w:pPr>
            <w:r w:rsidRPr="003167FF">
              <w:t>(NOTE</w:t>
            </w:r>
            <w:r w:rsidRPr="003167FF">
              <w:rPr>
                <w:lang w:eastAsia="zh-CN"/>
              </w:rPr>
              <w:t> 1</w:t>
            </w:r>
            <w:r w:rsidRPr="003167FF">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F5914F9" w14:textId="77777777" w:rsidR="00EB1ECE" w:rsidRPr="003167FF" w:rsidDel="003D76EA" w:rsidRDefault="00EB1ECE" w:rsidP="00EB1ECE">
            <w:pPr>
              <w:pStyle w:val="TAL"/>
            </w:pPr>
            <w:bookmarkStart w:id="255" w:name="OLE_LINK42"/>
            <w:bookmarkStart w:id="256" w:name="OLE_LINK43"/>
            <w:r w:rsidRPr="003167FF">
              <w:rPr>
                <w:lang w:eastAsia="zh-CN"/>
              </w:rPr>
              <w:t>Identifies</w:t>
            </w:r>
            <w:bookmarkEnd w:id="255"/>
            <w:bookmarkEnd w:id="256"/>
            <w:r w:rsidRPr="003167FF">
              <w:t xml:space="preserve"> the location access type for which the location information is requested, e.g. as described in </w:t>
            </w:r>
            <w:r w:rsidRPr="003167FF">
              <w:rPr>
                <w:lang w:eastAsia="zh-CN"/>
              </w:rPr>
              <w:t>TS 23.273[50] and TS 29.572[51]</w:t>
            </w:r>
            <w:r w:rsidRPr="003167FF">
              <w:t>.</w:t>
            </w:r>
          </w:p>
        </w:tc>
      </w:tr>
      <w:tr w:rsidR="00EB1ECE" w:rsidRPr="003167FF" w:rsidDel="003D76EA" w14:paraId="4AED36FE" w14:textId="77777777" w:rsidTr="00EB1ECE">
        <w:trPr>
          <w:jc w:val="center"/>
        </w:trPr>
        <w:tc>
          <w:tcPr>
            <w:tcW w:w="2880" w:type="dxa"/>
            <w:tcBorders>
              <w:top w:val="single" w:sz="4" w:space="0" w:color="000000"/>
              <w:left w:val="single" w:sz="4" w:space="0" w:color="000000"/>
              <w:bottom w:val="single" w:sz="4" w:space="0" w:color="000000"/>
            </w:tcBorders>
            <w:shd w:val="clear" w:color="auto" w:fill="auto"/>
          </w:tcPr>
          <w:p w14:paraId="25E708F9" w14:textId="77777777" w:rsidR="00EB1ECE" w:rsidRPr="003167FF" w:rsidDel="003D76EA" w:rsidRDefault="00EB1ECE" w:rsidP="00EB1ECE">
            <w:pPr>
              <w:pStyle w:val="TAL"/>
            </w:pPr>
            <w:r w:rsidRPr="003167FF">
              <w:t>Requested</w:t>
            </w:r>
            <w:r w:rsidRPr="003167FF" w:rsidDel="00A56EA6">
              <w:t xml:space="preserve"> </w:t>
            </w:r>
            <w:r w:rsidRPr="003167FF">
              <w:t>positioning method</w:t>
            </w:r>
          </w:p>
        </w:tc>
        <w:tc>
          <w:tcPr>
            <w:tcW w:w="1440" w:type="dxa"/>
            <w:tcBorders>
              <w:top w:val="single" w:sz="4" w:space="0" w:color="000000"/>
              <w:left w:val="single" w:sz="4" w:space="0" w:color="000000"/>
              <w:bottom w:val="single" w:sz="4" w:space="0" w:color="000000"/>
            </w:tcBorders>
            <w:shd w:val="clear" w:color="auto" w:fill="auto"/>
          </w:tcPr>
          <w:p w14:paraId="2B4FF4B3" w14:textId="77777777" w:rsidR="00EB1ECE" w:rsidRPr="003167FF" w:rsidRDefault="00EB1ECE" w:rsidP="00EB1ECE">
            <w:pPr>
              <w:pStyle w:val="TAC"/>
              <w:rPr>
                <w:lang w:eastAsia="zh-CN"/>
              </w:rPr>
            </w:pPr>
            <w:r w:rsidRPr="003167FF">
              <w:rPr>
                <w:lang w:eastAsia="zh-CN"/>
              </w:rPr>
              <w:t>O</w:t>
            </w:r>
          </w:p>
          <w:p w14:paraId="356B525E" w14:textId="77777777" w:rsidR="00EB1ECE" w:rsidRPr="003167FF" w:rsidDel="003D76EA" w:rsidRDefault="00EB1ECE" w:rsidP="00EB1ECE">
            <w:pPr>
              <w:pStyle w:val="TAC"/>
              <w:rPr>
                <w:lang w:eastAsia="zh-CN"/>
              </w:rPr>
            </w:pPr>
            <w:r w:rsidRPr="003167FF">
              <w:t>(NOTE</w:t>
            </w:r>
            <w:r w:rsidRPr="003167FF">
              <w:rPr>
                <w:lang w:eastAsia="zh-CN"/>
              </w:rPr>
              <w:t> 1</w:t>
            </w:r>
            <w:r w:rsidRPr="003167FF">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143A3BB" w14:textId="77777777" w:rsidR="00EB1ECE" w:rsidRPr="003167FF" w:rsidDel="003D76EA" w:rsidRDefault="00EB1ECE" w:rsidP="00EB1ECE">
            <w:pPr>
              <w:pStyle w:val="TAL"/>
            </w:pPr>
            <w:r w:rsidRPr="003167FF">
              <w:rPr>
                <w:lang w:eastAsia="zh-CN"/>
              </w:rPr>
              <w:t>Identifies</w:t>
            </w:r>
            <w:r w:rsidRPr="003167FF">
              <w:t xml:space="preserve"> the positioning method for which the location information is requested, e.g. as described in </w:t>
            </w:r>
            <w:r w:rsidRPr="003167FF">
              <w:rPr>
                <w:lang w:eastAsia="zh-CN"/>
              </w:rPr>
              <w:t>TS 23.273[50] and TS 29.572[51]</w:t>
            </w:r>
            <w:r w:rsidRPr="003167FF">
              <w:t>.</w:t>
            </w:r>
          </w:p>
        </w:tc>
      </w:tr>
      <w:tr w:rsidR="00EB1ECE" w:rsidRPr="003167FF" w14:paraId="3A8CAB73" w14:textId="77777777" w:rsidTr="00EB1ECE">
        <w:trPr>
          <w:jc w:val="center"/>
        </w:trPr>
        <w:tc>
          <w:tcPr>
            <w:tcW w:w="2880" w:type="dxa"/>
            <w:tcBorders>
              <w:top w:val="single" w:sz="4" w:space="0" w:color="000000"/>
              <w:left w:val="single" w:sz="4" w:space="0" w:color="000000"/>
              <w:bottom w:val="single" w:sz="4" w:space="0" w:color="000000"/>
            </w:tcBorders>
            <w:shd w:val="clear" w:color="auto" w:fill="auto"/>
          </w:tcPr>
          <w:p w14:paraId="09638412" w14:textId="77777777" w:rsidR="00EB1ECE" w:rsidRPr="003167FF" w:rsidRDefault="00EB1ECE" w:rsidP="00EB1ECE">
            <w:pPr>
              <w:pStyle w:val="TAL"/>
            </w:pPr>
            <w:r w:rsidRPr="003167FF">
              <w:t xml:space="preserve">Location </w:t>
            </w:r>
            <w:proofErr w:type="spellStart"/>
            <w:r w:rsidRPr="003167FF">
              <w:t>QoS</w:t>
            </w:r>
            <w:proofErr w:type="spellEnd"/>
          </w:p>
        </w:tc>
        <w:tc>
          <w:tcPr>
            <w:tcW w:w="1440" w:type="dxa"/>
            <w:tcBorders>
              <w:top w:val="single" w:sz="4" w:space="0" w:color="000000"/>
              <w:left w:val="single" w:sz="4" w:space="0" w:color="000000"/>
              <w:bottom w:val="single" w:sz="4" w:space="0" w:color="000000"/>
            </w:tcBorders>
            <w:shd w:val="clear" w:color="auto" w:fill="auto"/>
          </w:tcPr>
          <w:p w14:paraId="49CE5931" w14:textId="77777777" w:rsidR="00EB1ECE" w:rsidRPr="003167FF" w:rsidRDefault="00EB1ECE" w:rsidP="00EB1ECE">
            <w:pPr>
              <w:pStyle w:val="TAC"/>
              <w:rPr>
                <w:lang w:eastAsia="zh-CN"/>
              </w:rPr>
            </w:pPr>
            <w:r w:rsidRPr="003167FF">
              <w:rPr>
                <w:lang w:eastAsia="zh-CN"/>
              </w:rPr>
              <w:t>O</w:t>
            </w:r>
          </w:p>
          <w:p w14:paraId="0C407E8D" w14:textId="77777777" w:rsidR="00EB1ECE" w:rsidRPr="003167FF" w:rsidRDefault="00EB1ECE" w:rsidP="00EB1ECE">
            <w:pPr>
              <w:pStyle w:val="TAC"/>
              <w:rPr>
                <w:lang w:eastAsia="zh-CN"/>
              </w:rPr>
            </w:pPr>
            <w:r w:rsidRPr="003167FF">
              <w:t>(NOTE</w:t>
            </w:r>
            <w:r w:rsidRPr="003167FF">
              <w:rPr>
                <w:lang w:eastAsia="zh-CN"/>
              </w:rPr>
              <w:t> 3</w:t>
            </w:r>
            <w:r w:rsidRPr="003167FF">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143A138" w14:textId="77777777" w:rsidR="00EB1ECE" w:rsidRPr="003167FF" w:rsidRDefault="00EB1ECE" w:rsidP="00EB1ECE">
            <w:pPr>
              <w:pStyle w:val="TAL"/>
            </w:pPr>
            <w:r w:rsidRPr="003167FF">
              <w:t>Definition of the location Quality of Service for which the location information is requested (see NOTE</w:t>
            </w:r>
            <w:r w:rsidRPr="003167FF">
              <w:rPr>
                <w:lang w:eastAsia="zh-CN"/>
              </w:rPr>
              <w:t> 2</w:t>
            </w:r>
            <w:r w:rsidRPr="003167FF">
              <w:t>).</w:t>
            </w:r>
          </w:p>
        </w:tc>
      </w:tr>
      <w:tr w:rsidR="00634BB4" w:rsidRPr="003167FF" w14:paraId="14209DD8" w14:textId="77777777" w:rsidTr="00EB1ECE">
        <w:trPr>
          <w:jc w:val="center"/>
          <w:ins w:id="257" w:author="CATT01" w:date="2024-11-04T10:28:00Z"/>
        </w:trPr>
        <w:tc>
          <w:tcPr>
            <w:tcW w:w="2880" w:type="dxa"/>
            <w:tcBorders>
              <w:top w:val="single" w:sz="4" w:space="0" w:color="000000"/>
              <w:left w:val="single" w:sz="4" w:space="0" w:color="000000"/>
              <w:bottom w:val="single" w:sz="4" w:space="0" w:color="000000"/>
            </w:tcBorders>
            <w:shd w:val="clear" w:color="auto" w:fill="auto"/>
          </w:tcPr>
          <w:p w14:paraId="38A382A8" w14:textId="471B77FE" w:rsidR="00634BB4" w:rsidRPr="003167FF" w:rsidRDefault="00634BB4" w:rsidP="00EB1ECE">
            <w:pPr>
              <w:pStyle w:val="TAL"/>
              <w:rPr>
                <w:ins w:id="258" w:author="CATT01" w:date="2024-11-04T10:28:00Z"/>
              </w:rPr>
            </w:pPr>
            <w:ins w:id="259" w:author="CATT01" w:date="2024-11-04T10:28:00Z">
              <w:r>
                <w:rPr>
                  <w:lang w:eastAsia="zh-CN"/>
                </w:rPr>
                <w:t>List of association IDs</w:t>
              </w:r>
            </w:ins>
          </w:p>
        </w:tc>
        <w:tc>
          <w:tcPr>
            <w:tcW w:w="1440" w:type="dxa"/>
            <w:tcBorders>
              <w:top w:val="single" w:sz="4" w:space="0" w:color="000000"/>
              <w:left w:val="single" w:sz="4" w:space="0" w:color="000000"/>
              <w:bottom w:val="single" w:sz="4" w:space="0" w:color="000000"/>
            </w:tcBorders>
            <w:shd w:val="clear" w:color="auto" w:fill="auto"/>
          </w:tcPr>
          <w:p w14:paraId="03D71EAC" w14:textId="77777777" w:rsidR="00634BB4" w:rsidRDefault="00634BB4" w:rsidP="003953F6">
            <w:pPr>
              <w:pStyle w:val="TAC"/>
              <w:rPr>
                <w:ins w:id="260" w:author="CATT01" w:date="2024-11-04T10:28:00Z"/>
                <w:lang w:eastAsia="zh-CN"/>
              </w:rPr>
            </w:pPr>
            <w:ins w:id="261" w:author="CATT01" w:date="2024-11-04T10:28:00Z">
              <w:r w:rsidRPr="003167FF">
                <w:t>O</w:t>
              </w:r>
            </w:ins>
          </w:p>
          <w:p w14:paraId="73D84B48" w14:textId="60CE6A99" w:rsidR="00634BB4" w:rsidRPr="003167FF" w:rsidRDefault="00634BB4" w:rsidP="00EB1ECE">
            <w:pPr>
              <w:pStyle w:val="TAC"/>
              <w:rPr>
                <w:ins w:id="262" w:author="CATT01" w:date="2024-11-04T10:28:00Z"/>
                <w:lang w:eastAsia="zh-CN"/>
              </w:rPr>
            </w:pPr>
            <w:ins w:id="263" w:author="CATT01" w:date="2024-11-04T10:28:00Z">
              <w:r>
                <w:rPr>
                  <w:rFonts w:hint="eastAsia"/>
                  <w:lang w:eastAsia="zh-CN"/>
                </w:rPr>
                <w:t>(</w:t>
              </w:r>
              <w:r w:rsidR="00362847">
                <w:rPr>
                  <w:rFonts w:hint="eastAsia"/>
                  <w:lang w:eastAsia="zh-CN"/>
                </w:rPr>
                <w:t>NOTE 5</w:t>
              </w:r>
              <w:r>
                <w:rPr>
                  <w:rFonts w:hint="eastAsia"/>
                  <w:lang w:eastAsia="zh-CN"/>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BCD0AB5" w14:textId="6622870B" w:rsidR="00634BB4" w:rsidRPr="003167FF" w:rsidRDefault="00634BB4" w:rsidP="00EB1ECE">
            <w:pPr>
              <w:pStyle w:val="TAL"/>
              <w:rPr>
                <w:ins w:id="264" w:author="CATT01" w:date="2024-11-04T10:28:00Z"/>
              </w:rPr>
            </w:pPr>
            <w:ins w:id="265" w:author="CATT01" w:date="2024-11-04T10:28:00Z">
              <w:r>
                <w:t xml:space="preserve">Identifies list of associations with other UEs </w:t>
              </w:r>
              <w:r>
                <w:rPr>
                  <w:rFonts w:hint="eastAsia"/>
                  <w:lang w:eastAsia="zh-CN"/>
                </w:rPr>
                <w:t xml:space="preserve">may </w:t>
              </w:r>
              <w:r>
                <w:t xml:space="preserve">share the location information when they are at the same location. </w:t>
              </w:r>
            </w:ins>
          </w:p>
        </w:tc>
      </w:tr>
      <w:tr w:rsidR="00634BB4" w:rsidRPr="003167FF" w14:paraId="302AE12A" w14:textId="77777777" w:rsidTr="00EB1EC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19A26E8" w14:textId="77777777" w:rsidR="00634BB4" w:rsidRPr="003167FF" w:rsidRDefault="00634BB4" w:rsidP="00EB1ECE">
            <w:pPr>
              <w:pStyle w:val="TAN"/>
            </w:pPr>
            <w:r w:rsidRPr="003167FF">
              <w:t>NOTE 1:</w:t>
            </w:r>
            <w:r w:rsidRPr="003167FF">
              <w:tab/>
              <w:t>This e element is only applicable for request sent from the LM server to the LM client.</w:t>
            </w:r>
          </w:p>
          <w:p w14:paraId="51D35ABC" w14:textId="77777777" w:rsidR="00634BB4" w:rsidRPr="003167FF" w:rsidRDefault="00634BB4" w:rsidP="00EB1ECE">
            <w:pPr>
              <w:pStyle w:val="TAN"/>
            </w:pPr>
            <w:r w:rsidRPr="003167FF">
              <w:t>NOTE 2:</w:t>
            </w:r>
            <w:r w:rsidRPr="003167FF">
              <w:tab/>
              <w:t xml:space="preserve">The definition of location </w:t>
            </w:r>
            <w:proofErr w:type="spellStart"/>
            <w:r w:rsidRPr="003167FF">
              <w:t>QoS</w:t>
            </w:r>
            <w:proofErr w:type="spellEnd"/>
            <w:r w:rsidRPr="003167FF">
              <w:t xml:space="preserve"> has been defined in clause 4.1b of TS 23.273 [50] and the clause 6.1.6.2.13 of TS 29.572 [51].</w:t>
            </w:r>
          </w:p>
          <w:p w14:paraId="344CD0F0" w14:textId="77777777" w:rsidR="00634BB4" w:rsidRPr="003167FF" w:rsidRDefault="00634BB4" w:rsidP="00EB1ECE">
            <w:pPr>
              <w:pStyle w:val="TAN"/>
            </w:pPr>
            <w:r w:rsidRPr="003167FF">
              <w:t>NOTE 3:</w:t>
            </w:r>
            <w:r w:rsidRPr="003167FF">
              <w:tab/>
              <w:t>The element is only applicable for the information flow from the VAL server to the location management server.</w:t>
            </w:r>
          </w:p>
          <w:p w14:paraId="12877939" w14:textId="77777777" w:rsidR="00634BB4" w:rsidRDefault="00634BB4" w:rsidP="00EB1ECE">
            <w:pPr>
              <w:pStyle w:val="TAN"/>
              <w:rPr>
                <w:lang w:eastAsia="zh-CN"/>
              </w:rPr>
            </w:pPr>
            <w:r w:rsidRPr="003167FF">
              <w:t>NOTE 4:  The non-3GPP access as defined in TS 23.273[50] and TS 29.572[51] is out of scope of the present specification.</w:t>
            </w:r>
          </w:p>
          <w:p w14:paraId="01F85D95" w14:textId="7D7AA168" w:rsidR="00634BB4" w:rsidRPr="003167FF" w:rsidRDefault="00634BB4" w:rsidP="00EB1ECE">
            <w:pPr>
              <w:pStyle w:val="TAN"/>
              <w:rPr>
                <w:lang w:eastAsia="zh-CN"/>
              </w:rPr>
            </w:pPr>
            <w:ins w:id="266" w:author="CATT01" w:date="2024-11-04T10:28:00Z">
              <w:r>
                <w:t>NOTE </w:t>
              </w:r>
              <w:r>
                <w:rPr>
                  <w:rFonts w:hint="eastAsia"/>
                  <w:lang w:eastAsia="zh-CN"/>
                </w:rPr>
                <w:t>5</w:t>
              </w:r>
              <w:r>
                <w:t>:</w:t>
              </w:r>
              <w:r>
                <w:tab/>
                <w:t>The association IDs are known to the UE based on offline methods and are out of scope of this specification. The requestor can be part of multiple associations and one association can have two or more UEs.</w:t>
              </w:r>
            </w:ins>
          </w:p>
        </w:tc>
      </w:tr>
    </w:tbl>
    <w:p w14:paraId="780CDF66" w14:textId="77777777" w:rsidR="00EB1ECE" w:rsidRPr="003167FF" w:rsidRDefault="00EB1ECE" w:rsidP="00EB1ECE"/>
    <w:p w14:paraId="20E3466A" w14:textId="77777777" w:rsidR="00EB1ECE" w:rsidRPr="003167FF" w:rsidRDefault="00EB1ECE" w:rsidP="00EB1ECE">
      <w:pPr>
        <w:pStyle w:val="EditorsNote"/>
      </w:pPr>
      <w:r w:rsidRPr="003167FF">
        <w:rPr>
          <w:lang w:eastAsia="zh-CN"/>
        </w:rPr>
        <w:lastRenderedPageBreak/>
        <w:t>Editor's Note: It's FFS the security aspects for LM-</w:t>
      </w:r>
      <w:proofErr w:type="spellStart"/>
      <w:r w:rsidRPr="003167FF">
        <w:rPr>
          <w:lang w:eastAsia="zh-CN"/>
        </w:rPr>
        <w:t>Uu</w:t>
      </w:r>
      <w:proofErr w:type="spellEnd"/>
      <w:r w:rsidRPr="003167FF">
        <w:rPr>
          <w:lang w:eastAsia="zh-CN"/>
        </w:rPr>
        <w:t xml:space="preserve"> and LM-S in relation to the VAL service ID that need to be coordinated with SA3.</w:t>
      </w:r>
    </w:p>
    <w:p w14:paraId="1ED2E5C4" w14:textId="77777777" w:rsidR="00E40763" w:rsidRDefault="00E40763">
      <w:pPr>
        <w:rPr>
          <w:noProof/>
          <w:lang w:eastAsia="zh-CN"/>
        </w:rPr>
      </w:pPr>
    </w:p>
    <w:p w14:paraId="1BC55750" w14:textId="58A403B6" w:rsidR="00E40763" w:rsidRPr="00164DE0" w:rsidRDefault="00E40763" w:rsidP="00164DE0">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eastAsia="zh-CN"/>
        </w:rPr>
      </w:pPr>
      <w:r>
        <w:rPr>
          <w:rFonts w:ascii="Arial" w:hAnsi="Arial" w:cs="Arial"/>
          <w:noProof/>
          <w:color w:val="0000FF"/>
          <w:sz w:val="28"/>
          <w:szCs w:val="28"/>
        </w:rPr>
        <w:t xml:space="preserve">* * * </w:t>
      </w:r>
      <w:r>
        <w:rPr>
          <w:rFonts w:ascii="Arial" w:hAnsi="Arial" w:cs="Arial"/>
          <w:noProof/>
          <w:color w:val="0000FF"/>
          <w:sz w:val="28"/>
          <w:szCs w:val="28"/>
          <w:lang w:eastAsia="zh-CN"/>
        </w:rPr>
        <w:t>Next</w:t>
      </w:r>
      <w:r>
        <w:rPr>
          <w:rFonts w:ascii="Arial" w:hAnsi="Arial" w:cs="Arial"/>
          <w:noProof/>
          <w:color w:val="0000FF"/>
          <w:sz w:val="28"/>
          <w:szCs w:val="28"/>
        </w:rPr>
        <w:t xml:space="preserve"> Change * * * *</w:t>
      </w:r>
    </w:p>
    <w:p w14:paraId="2FA3C933" w14:textId="3E1C594D" w:rsidR="00E40763" w:rsidRPr="00F2731B" w:rsidRDefault="00E40763" w:rsidP="00E40763">
      <w:pPr>
        <w:pStyle w:val="4"/>
        <w:rPr>
          <w:ins w:id="267" w:author="CATT01" w:date="2024-11-04T10:28:00Z"/>
        </w:rPr>
      </w:pPr>
      <w:ins w:id="268" w:author="CATT01" w:date="2024-11-04T10:28:00Z">
        <w:r w:rsidRPr="00F2731B">
          <w:rPr>
            <w:lang w:eastAsia="zh-CN"/>
          </w:rPr>
          <w:t>9.3</w:t>
        </w:r>
        <w:r>
          <w:t>.2</w:t>
        </w:r>
        <w:proofErr w:type="gramStart"/>
        <w:r>
          <w:t>.</w:t>
        </w:r>
        <w:r>
          <w:rPr>
            <w:rFonts w:hint="eastAsia"/>
            <w:lang w:eastAsia="zh-CN"/>
          </w:rPr>
          <w:t>e</w:t>
        </w:r>
        <w:proofErr w:type="gramEnd"/>
        <w:r>
          <w:tab/>
        </w:r>
        <w:bookmarkStart w:id="269" w:name="OLE_LINK580"/>
        <w:bookmarkStart w:id="270" w:name="OLE_LINK581"/>
        <w:bookmarkStart w:id="271" w:name="OLE_LINK582"/>
        <w:bookmarkStart w:id="272" w:name="OLE_LINK587"/>
        <w:bookmarkStart w:id="273" w:name="OLE_LINK588"/>
        <w:bookmarkStart w:id="274" w:name="OLE_LINK589"/>
        <w:r>
          <w:rPr>
            <w:rFonts w:hint="eastAsia"/>
            <w:lang w:eastAsia="zh-CN"/>
          </w:rPr>
          <w:t>Verify location sharing</w:t>
        </w:r>
        <w:bookmarkEnd w:id="269"/>
        <w:bookmarkEnd w:id="270"/>
        <w:bookmarkEnd w:id="271"/>
        <w:r w:rsidRPr="00F2731B">
          <w:t xml:space="preserve"> request</w:t>
        </w:r>
        <w:bookmarkEnd w:id="272"/>
        <w:bookmarkEnd w:id="273"/>
        <w:bookmarkEnd w:id="274"/>
      </w:ins>
    </w:p>
    <w:p w14:paraId="396A726F" w14:textId="36699CF0" w:rsidR="00E40763" w:rsidRDefault="00E40763" w:rsidP="00E40763">
      <w:pPr>
        <w:rPr>
          <w:ins w:id="275" w:author="CATT01" w:date="2024-11-04T10:28:00Z"/>
          <w:lang w:eastAsia="zh-CN"/>
        </w:rPr>
      </w:pPr>
      <w:ins w:id="276" w:author="CATT01" w:date="2024-11-04T10:28:00Z">
        <w:r w:rsidRPr="00F2731B">
          <w:t>Table </w:t>
        </w:r>
        <w:r w:rsidRPr="00F2731B">
          <w:rPr>
            <w:lang w:eastAsia="zh-CN"/>
          </w:rPr>
          <w:t>9.3</w:t>
        </w:r>
        <w:r w:rsidRPr="00F2731B">
          <w:t>.2</w:t>
        </w:r>
        <w:r>
          <w:rPr>
            <w:lang w:eastAsia="zh-CN"/>
          </w:rPr>
          <w:t>.</w:t>
        </w:r>
        <w:r>
          <w:rPr>
            <w:rFonts w:hint="eastAsia"/>
            <w:lang w:eastAsia="zh-CN"/>
          </w:rPr>
          <w:t>e</w:t>
        </w:r>
        <w:r w:rsidRPr="00F2731B">
          <w:rPr>
            <w:lang w:eastAsia="zh-CN"/>
          </w:rPr>
          <w:t>-1</w:t>
        </w:r>
        <w:r w:rsidRPr="00F2731B">
          <w:t xml:space="preserve"> describes the information flow fro</w:t>
        </w:r>
        <w:r>
          <w:t xml:space="preserve">m the location management </w:t>
        </w:r>
        <w:r>
          <w:rPr>
            <w:rFonts w:hint="eastAsia"/>
            <w:lang w:eastAsia="zh-CN"/>
          </w:rPr>
          <w:t>server</w:t>
        </w:r>
        <w:r w:rsidRPr="00F2731B">
          <w:t xml:space="preserve"> to the location </w:t>
        </w:r>
        <w:r>
          <w:t xml:space="preserve">management </w:t>
        </w:r>
        <w:r>
          <w:rPr>
            <w:rFonts w:hint="eastAsia"/>
            <w:lang w:eastAsia="zh-CN"/>
          </w:rPr>
          <w:t xml:space="preserve">client </w:t>
        </w:r>
        <w:bookmarkStart w:id="277" w:name="OLE_LINK583"/>
        <w:bookmarkStart w:id="278" w:name="OLE_LINK584"/>
        <w:r>
          <w:rPr>
            <w:rFonts w:hint="eastAsia"/>
            <w:lang w:eastAsia="zh-CN"/>
          </w:rPr>
          <w:t>to</w:t>
        </w:r>
        <w:bookmarkStart w:id="279" w:name="OLE_LINK585"/>
        <w:bookmarkStart w:id="280" w:name="OLE_LINK586"/>
        <w:r>
          <w:rPr>
            <w:rFonts w:hint="eastAsia"/>
            <w:lang w:eastAsia="zh-CN"/>
          </w:rPr>
          <w:t xml:space="preserve"> verify if it is sharing the same location with other UE</w:t>
        </w:r>
        <w:bookmarkEnd w:id="277"/>
        <w:bookmarkEnd w:id="278"/>
        <w:r>
          <w:rPr>
            <w:rFonts w:hint="eastAsia"/>
            <w:lang w:eastAsia="zh-CN"/>
          </w:rPr>
          <w:t>s</w:t>
        </w:r>
        <w:bookmarkEnd w:id="279"/>
        <w:bookmarkEnd w:id="280"/>
        <w:r>
          <w:rPr>
            <w:rFonts w:hint="eastAsia"/>
            <w:lang w:eastAsia="zh-CN"/>
          </w:rPr>
          <w:t>.</w:t>
        </w:r>
      </w:ins>
    </w:p>
    <w:p w14:paraId="43B4DC0C" w14:textId="024AAEB9" w:rsidR="00E40763" w:rsidRPr="00F2731B" w:rsidRDefault="00E40763" w:rsidP="00E40763">
      <w:pPr>
        <w:pStyle w:val="TH"/>
        <w:rPr>
          <w:ins w:id="281" w:author="CATT01" w:date="2024-11-04T10:28:00Z"/>
          <w:lang w:eastAsia="zh-CN"/>
        </w:rPr>
      </w:pPr>
      <w:ins w:id="282" w:author="CATT01" w:date="2024-11-04T10:28:00Z">
        <w:r w:rsidRPr="00F2731B">
          <w:t>Table </w:t>
        </w:r>
        <w:r w:rsidRPr="00F2731B">
          <w:rPr>
            <w:lang w:eastAsia="zh-CN"/>
          </w:rPr>
          <w:t>9.3</w:t>
        </w:r>
        <w:r w:rsidRPr="00F2731B">
          <w:rPr>
            <w:lang w:val="en-US"/>
          </w:rPr>
          <w:t>.2</w:t>
        </w:r>
        <w:r w:rsidRPr="00F2731B">
          <w:t>.</w:t>
        </w:r>
        <w:r>
          <w:rPr>
            <w:rFonts w:hint="eastAsia"/>
            <w:lang w:eastAsia="zh-CN"/>
          </w:rPr>
          <w:t>e</w:t>
        </w:r>
        <w:r w:rsidRPr="00F2731B">
          <w:t xml:space="preserve">-1: </w:t>
        </w:r>
        <w:r>
          <w:rPr>
            <w:rFonts w:hint="eastAsia"/>
            <w:lang w:eastAsia="zh-CN"/>
          </w:rPr>
          <w:t>Verify location sharing</w:t>
        </w:r>
        <w:r w:rsidRPr="00F2731B">
          <w:t xml:space="preserve"> request</w:t>
        </w:r>
      </w:ins>
    </w:p>
    <w:tbl>
      <w:tblPr>
        <w:tblW w:w="8640" w:type="dxa"/>
        <w:jc w:val="center"/>
        <w:tblLayout w:type="fixed"/>
        <w:tblLook w:val="04A0" w:firstRow="1" w:lastRow="0" w:firstColumn="1" w:lastColumn="0" w:noHBand="0" w:noVBand="1"/>
      </w:tblPr>
      <w:tblGrid>
        <w:gridCol w:w="2880"/>
        <w:gridCol w:w="1440"/>
        <w:gridCol w:w="4320"/>
      </w:tblGrid>
      <w:tr w:rsidR="00E40763" w14:paraId="7B0D8A3E" w14:textId="77777777" w:rsidTr="00137CD0">
        <w:trPr>
          <w:jc w:val="center"/>
          <w:ins w:id="283" w:author="CATT01" w:date="2024-11-04T10:28:00Z"/>
        </w:trPr>
        <w:tc>
          <w:tcPr>
            <w:tcW w:w="2880" w:type="dxa"/>
            <w:tcBorders>
              <w:top w:val="single" w:sz="4" w:space="0" w:color="000000"/>
              <w:left w:val="single" w:sz="4" w:space="0" w:color="000000"/>
              <w:bottom w:val="single" w:sz="4" w:space="0" w:color="000000"/>
              <w:right w:val="nil"/>
            </w:tcBorders>
            <w:hideMark/>
          </w:tcPr>
          <w:p w14:paraId="0C6A9C64" w14:textId="77777777" w:rsidR="00E40763" w:rsidRDefault="00E40763" w:rsidP="00137CD0">
            <w:pPr>
              <w:pStyle w:val="TAH"/>
              <w:rPr>
                <w:ins w:id="284" w:author="CATT01" w:date="2024-11-04T10:28:00Z"/>
              </w:rPr>
            </w:pPr>
            <w:ins w:id="285" w:author="CATT01" w:date="2024-11-04T10:28:00Z">
              <w:r>
                <w:t>Information element</w:t>
              </w:r>
            </w:ins>
          </w:p>
        </w:tc>
        <w:tc>
          <w:tcPr>
            <w:tcW w:w="1440" w:type="dxa"/>
            <w:tcBorders>
              <w:top w:val="single" w:sz="4" w:space="0" w:color="000000"/>
              <w:left w:val="single" w:sz="4" w:space="0" w:color="000000"/>
              <w:bottom w:val="single" w:sz="4" w:space="0" w:color="000000"/>
              <w:right w:val="nil"/>
            </w:tcBorders>
            <w:hideMark/>
          </w:tcPr>
          <w:p w14:paraId="70FE6E9C" w14:textId="77777777" w:rsidR="00E40763" w:rsidRDefault="00E40763" w:rsidP="00137CD0">
            <w:pPr>
              <w:pStyle w:val="TAH"/>
              <w:rPr>
                <w:ins w:id="286" w:author="CATT01" w:date="2024-11-04T10:28:00Z"/>
              </w:rPr>
            </w:pPr>
            <w:ins w:id="287" w:author="CATT01" w:date="2024-11-04T10:28: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6BE63F0B" w14:textId="77777777" w:rsidR="00E40763" w:rsidRDefault="00E40763" w:rsidP="00137CD0">
            <w:pPr>
              <w:pStyle w:val="TAH"/>
              <w:rPr>
                <w:ins w:id="288" w:author="CATT01" w:date="2024-11-04T10:28:00Z"/>
              </w:rPr>
            </w:pPr>
            <w:ins w:id="289" w:author="CATT01" w:date="2024-11-04T10:28:00Z">
              <w:r>
                <w:t>Description</w:t>
              </w:r>
            </w:ins>
          </w:p>
        </w:tc>
      </w:tr>
      <w:tr w:rsidR="00E40763" w14:paraId="5ED35798" w14:textId="77777777" w:rsidTr="00137CD0">
        <w:trPr>
          <w:jc w:val="center"/>
          <w:ins w:id="290" w:author="CATT01" w:date="2024-11-04T10:28:00Z"/>
        </w:trPr>
        <w:tc>
          <w:tcPr>
            <w:tcW w:w="2880" w:type="dxa"/>
            <w:tcBorders>
              <w:top w:val="single" w:sz="4" w:space="0" w:color="000000"/>
              <w:left w:val="single" w:sz="4" w:space="0" w:color="000000"/>
              <w:bottom w:val="single" w:sz="4" w:space="0" w:color="000000"/>
              <w:right w:val="nil"/>
            </w:tcBorders>
            <w:hideMark/>
          </w:tcPr>
          <w:p w14:paraId="517D7976" w14:textId="77777777" w:rsidR="00E40763" w:rsidRDefault="00E40763" w:rsidP="00137CD0">
            <w:pPr>
              <w:pStyle w:val="TAL"/>
              <w:rPr>
                <w:ins w:id="291" w:author="CATT01" w:date="2024-11-04T10:28:00Z"/>
              </w:rPr>
            </w:pPr>
            <w:ins w:id="292" w:author="CATT01" w:date="2024-11-04T10:28:00Z">
              <w:r>
                <w:t>Identity</w:t>
              </w:r>
            </w:ins>
          </w:p>
        </w:tc>
        <w:tc>
          <w:tcPr>
            <w:tcW w:w="1440" w:type="dxa"/>
            <w:tcBorders>
              <w:top w:val="single" w:sz="4" w:space="0" w:color="000000"/>
              <w:left w:val="single" w:sz="4" w:space="0" w:color="000000"/>
              <w:bottom w:val="single" w:sz="4" w:space="0" w:color="000000"/>
              <w:right w:val="nil"/>
            </w:tcBorders>
            <w:hideMark/>
          </w:tcPr>
          <w:p w14:paraId="55A99755" w14:textId="77777777" w:rsidR="00E40763" w:rsidRDefault="00E40763" w:rsidP="00137CD0">
            <w:pPr>
              <w:pStyle w:val="TAC"/>
              <w:rPr>
                <w:ins w:id="293" w:author="CATT01" w:date="2024-11-04T10:28:00Z"/>
              </w:rPr>
            </w:pPr>
            <w:ins w:id="294" w:author="CATT01" w:date="2024-11-04T10: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661F6E32" w14:textId="40FC7209" w:rsidR="00E40763" w:rsidRDefault="00E40763" w:rsidP="00137CD0">
            <w:pPr>
              <w:pStyle w:val="TAL"/>
              <w:rPr>
                <w:ins w:id="295" w:author="CATT01" w:date="2024-11-04T10:28:00Z"/>
              </w:rPr>
            </w:pPr>
            <w:ins w:id="296" w:author="CATT01" w:date="2024-11-04T10:28:00Z">
              <w:r>
                <w:rPr>
                  <w:rFonts w:hint="eastAsia"/>
                  <w:lang w:eastAsia="zh-CN"/>
                </w:rPr>
                <w:t>I</w:t>
              </w:r>
              <w:r>
                <w:t>dentity of the</w:t>
              </w:r>
              <w:r w:rsidR="000420DE">
                <w:rPr>
                  <w:rFonts w:hint="eastAsia"/>
                  <w:lang w:eastAsia="zh-CN"/>
                </w:rPr>
                <w:t xml:space="preserve"> requested</w:t>
              </w:r>
              <w:r>
                <w:t xml:space="preserve"> </w:t>
              </w:r>
              <w:r>
                <w:rPr>
                  <w:rFonts w:hint="eastAsia"/>
                  <w:lang w:eastAsia="zh-CN"/>
                </w:rPr>
                <w:t xml:space="preserve">VAL user or </w:t>
              </w:r>
              <w:r>
                <w:t>VAL UE</w:t>
              </w:r>
              <w:r>
                <w:rPr>
                  <w:rFonts w:hint="eastAsia"/>
                  <w:lang w:eastAsia="zh-CN"/>
                </w:rPr>
                <w:t>.</w:t>
              </w:r>
            </w:ins>
          </w:p>
        </w:tc>
      </w:tr>
      <w:tr w:rsidR="00E40763" w14:paraId="3847F39E" w14:textId="77777777" w:rsidTr="00137CD0">
        <w:trPr>
          <w:jc w:val="center"/>
          <w:ins w:id="297" w:author="CATT01" w:date="2024-11-04T10:28:00Z"/>
        </w:trPr>
        <w:tc>
          <w:tcPr>
            <w:tcW w:w="2880" w:type="dxa"/>
            <w:tcBorders>
              <w:top w:val="single" w:sz="4" w:space="0" w:color="000000"/>
              <w:left w:val="single" w:sz="4" w:space="0" w:color="000000"/>
              <w:bottom w:val="single" w:sz="4" w:space="0" w:color="000000"/>
              <w:right w:val="nil"/>
            </w:tcBorders>
            <w:hideMark/>
          </w:tcPr>
          <w:p w14:paraId="6CD43D7B" w14:textId="77777777" w:rsidR="00E40763" w:rsidRDefault="00E40763" w:rsidP="00137CD0">
            <w:pPr>
              <w:pStyle w:val="TAL"/>
              <w:rPr>
                <w:ins w:id="298" w:author="CATT01" w:date="2024-11-04T10:28:00Z"/>
              </w:rPr>
            </w:pPr>
            <w:ins w:id="299" w:author="CATT01" w:date="2024-11-04T10:28:00Z">
              <w:r>
                <w:t>VAL service ID</w:t>
              </w:r>
            </w:ins>
          </w:p>
        </w:tc>
        <w:tc>
          <w:tcPr>
            <w:tcW w:w="1440" w:type="dxa"/>
            <w:tcBorders>
              <w:top w:val="single" w:sz="4" w:space="0" w:color="000000"/>
              <w:left w:val="single" w:sz="4" w:space="0" w:color="000000"/>
              <w:bottom w:val="single" w:sz="4" w:space="0" w:color="000000"/>
              <w:right w:val="nil"/>
            </w:tcBorders>
            <w:hideMark/>
          </w:tcPr>
          <w:p w14:paraId="25477AAA" w14:textId="77777777" w:rsidR="00E40763" w:rsidRDefault="00E40763" w:rsidP="00137CD0">
            <w:pPr>
              <w:pStyle w:val="TAC"/>
              <w:rPr>
                <w:ins w:id="300" w:author="CATT01" w:date="2024-11-04T10:28:00Z"/>
                <w:lang w:eastAsia="zh-CN"/>
              </w:rPr>
            </w:pPr>
            <w:ins w:id="301" w:author="CATT01" w:date="2024-11-04T10:28:00Z">
              <w:r>
                <w:t>O</w:t>
              </w:r>
            </w:ins>
          </w:p>
        </w:tc>
        <w:tc>
          <w:tcPr>
            <w:tcW w:w="4320" w:type="dxa"/>
            <w:tcBorders>
              <w:top w:val="single" w:sz="4" w:space="0" w:color="000000"/>
              <w:left w:val="single" w:sz="4" w:space="0" w:color="000000"/>
              <w:bottom w:val="single" w:sz="4" w:space="0" w:color="000000"/>
              <w:right w:val="single" w:sz="4" w:space="0" w:color="000000"/>
            </w:tcBorders>
            <w:hideMark/>
          </w:tcPr>
          <w:p w14:paraId="4239A3A6" w14:textId="77777777" w:rsidR="00E40763" w:rsidRDefault="00E40763" w:rsidP="00137CD0">
            <w:pPr>
              <w:pStyle w:val="TAL"/>
              <w:rPr>
                <w:ins w:id="302" w:author="CATT01" w:date="2024-11-04T10:28:00Z"/>
                <w:lang w:eastAsia="zh-CN"/>
              </w:rPr>
            </w:pPr>
            <w:ins w:id="303" w:author="CATT01" w:date="2024-11-04T10:28:00Z">
              <w:r>
                <w:t xml:space="preserve">Identity of the VAL service </w:t>
              </w:r>
              <w:r>
                <w:rPr>
                  <w:rFonts w:hint="eastAsia"/>
                  <w:lang w:eastAsia="zh-CN"/>
                </w:rPr>
                <w:t>that</w:t>
              </w:r>
              <w:r>
                <w:t xml:space="preserve"> is </w:t>
              </w:r>
              <w:r>
                <w:rPr>
                  <w:rFonts w:hint="eastAsia"/>
                  <w:lang w:eastAsia="zh-CN"/>
                </w:rPr>
                <w:t>requested</w:t>
              </w:r>
              <w:r>
                <w:t>.</w:t>
              </w:r>
            </w:ins>
          </w:p>
        </w:tc>
      </w:tr>
      <w:tr w:rsidR="00E40763" w14:paraId="0EF1D429" w14:textId="77777777" w:rsidTr="00137CD0">
        <w:trPr>
          <w:jc w:val="center"/>
          <w:ins w:id="304" w:author="CATT01" w:date="2024-11-04T10:28:00Z"/>
        </w:trPr>
        <w:tc>
          <w:tcPr>
            <w:tcW w:w="2880" w:type="dxa"/>
            <w:tcBorders>
              <w:top w:val="single" w:sz="4" w:space="0" w:color="000000"/>
              <w:left w:val="single" w:sz="4" w:space="0" w:color="000000"/>
              <w:bottom w:val="single" w:sz="4" w:space="0" w:color="000000"/>
              <w:right w:val="nil"/>
            </w:tcBorders>
            <w:hideMark/>
          </w:tcPr>
          <w:p w14:paraId="3B59C5D9" w14:textId="034FF931" w:rsidR="00E40763" w:rsidRDefault="00E40763" w:rsidP="00137CD0">
            <w:pPr>
              <w:pStyle w:val="TAL"/>
              <w:rPr>
                <w:ins w:id="305" w:author="CATT01" w:date="2024-11-04T10:28:00Z"/>
                <w:lang w:eastAsia="zh-CN"/>
              </w:rPr>
            </w:pPr>
            <w:ins w:id="306" w:author="CATT01" w:date="2024-11-04T10:28:00Z">
              <w:r>
                <w:rPr>
                  <w:rFonts w:hint="eastAsia"/>
                  <w:noProof/>
                  <w:lang w:eastAsia="zh-CN"/>
                </w:rPr>
                <w:t>Identity</w:t>
              </w:r>
              <w:r w:rsidR="00D67A7B">
                <w:rPr>
                  <w:rFonts w:hint="eastAsia"/>
                  <w:noProof/>
                  <w:lang w:eastAsia="zh-CN"/>
                </w:rPr>
                <w:t xml:space="preserve"> of sharing location</w:t>
              </w:r>
            </w:ins>
          </w:p>
        </w:tc>
        <w:tc>
          <w:tcPr>
            <w:tcW w:w="1440" w:type="dxa"/>
            <w:tcBorders>
              <w:top w:val="single" w:sz="4" w:space="0" w:color="000000"/>
              <w:left w:val="single" w:sz="4" w:space="0" w:color="000000"/>
              <w:bottom w:val="single" w:sz="4" w:space="0" w:color="000000"/>
              <w:right w:val="nil"/>
            </w:tcBorders>
            <w:hideMark/>
          </w:tcPr>
          <w:p w14:paraId="7E07DA50" w14:textId="77777777" w:rsidR="00E40763" w:rsidRDefault="00E40763" w:rsidP="00137CD0">
            <w:pPr>
              <w:pStyle w:val="TAC"/>
              <w:rPr>
                <w:ins w:id="307" w:author="CATT01" w:date="2024-11-04T10:28:00Z"/>
                <w:lang w:eastAsia="zh-CN"/>
              </w:rPr>
            </w:pPr>
            <w:ins w:id="308" w:author="CATT01" w:date="2024-11-04T10:28:00Z">
              <w:r>
                <w:rPr>
                  <w:rFonts w:hint="eastAsia"/>
                  <w:lang w:eastAsia="zh-CN"/>
                </w:rPr>
                <w:t>O</w:t>
              </w:r>
            </w:ins>
          </w:p>
        </w:tc>
        <w:tc>
          <w:tcPr>
            <w:tcW w:w="4320" w:type="dxa"/>
            <w:tcBorders>
              <w:top w:val="single" w:sz="4" w:space="0" w:color="000000"/>
              <w:left w:val="single" w:sz="4" w:space="0" w:color="000000"/>
              <w:bottom w:val="single" w:sz="4" w:space="0" w:color="000000"/>
              <w:right w:val="single" w:sz="4" w:space="0" w:color="000000"/>
            </w:tcBorders>
            <w:hideMark/>
          </w:tcPr>
          <w:p w14:paraId="0E4F3004" w14:textId="5938ADCA" w:rsidR="00E40763" w:rsidRDefault="00E40763" w:rsidP="00EC5F28">
            <w:pPr>
              <w:pStyle w:val="TAL"/>
              <w:rPr>
                <w:ins w:id="309" w:author="CATT01" w:date="2024-11-04T10:28:00Z"/>
              </w:rPr>
            </w:pPr>
            <w:ins w:id="310" w:author="CATT01" w:date="2024-11-04T10:28:00Z">
              <w:r>
                <w:rPr>
                  <w:lang w:eastAsia="zh-CN"/>
                </w:rPr>
                <w:t xml:space="preserve">Indicates the </w:t>
              </w:r>
              <w:r>
                <w:rPr>
                  <w:rFonts w:hint="eastAsia"/>
                  <w:lang w:eastAsia="zh-CN"/>
                </w:rPr>
                <w:t>list of identities</w:t>
              </w:r>
              <w:r>
                <w:rPr>
                  <w:lang w:eastAsia="zh-CN"/>
                </w:rPr>
                <w:t xml:space="preserve"> </w:t>
              </w:r>
              <w:r>
                <w:rPr>
                  <w:rFonts w:hint="eastAsia"/>
                  <w:lang w:eastAsia="zh-CN"/>
                </w:rPr>
                <w:t xml:space="preserve">of </w:t>
              </w:r>
              <w:r>
                <w:rPr>
                  <w:lang w:eastAsia="zh-CN"/>
                </w:rPr>
                <w:t xml:space="preserve">VAL UEs </w:t>
              </w:r>
              <w:r w:rsidR="00EC5F28">
                <w:rPr>
                  <w:rFonts w:hint="eastAsia"/>
                  <w:lang w:eastAsia="zh-CN"/>
                </w:rPr>
                <w:t xml:space="preserve">who share the same </w:t>
              </w:r>
              <w:r>
                <w:rPr>
                  <w:rFonts w:hint="eastAsia"/>
                  <w:lang w:eastAsia="zh-CN"/>
                </w:rPr>
                <w:t xml:space="preserve">location </w:t>
              </w:r>
              <w:r w:rsidR="000420DE">
                <w:rPr>
                  <w:rFonts w:hint="eastAsia"/>
                  <w:lang w:eastAsia="zh-CN"/>
                </w:rPr>
                <w:t>with the</w:t>
              </w:r>
              <w:r>
                <w:rPr>
                  <w:rFonts w:hint="eastAsia"/>
                  <w:lang w:eastAsia="zh-CN"/>
                </w:rPr>
                <w:t xml:space="preserve"> </w:t>
              </w:r>
              <w:r w:rsidR="000420DE">
                <w:rPr>
                  <w:rFonts w:hint="eastAsia"/>
                  <w:lang w:eastAsia="zh-CN"/>
                </w:rPr>
                <w:t>requested</w:t>
              </w:r>
              <w:r>
                <w:rPr>
                  <w:rFonts w:hint="eastAsia"/>
                  <w:lang w:eastAsia="zh-CN"/>
                </w:rPr>
                <w:t xml:space="preserve"> VAL UE.</w:t>
              </w:r>
            </w:ins>
          </w:p>
        </w:tc>
      </w:tr>
    </w:tbl>
    <w:p w14:paraId="079085D9" w14:textId="77777777" w:rsidR="00E40763" w:rsidRDefault="00E40763">
      <w:pPr>
        <w:rPr>
          <w:noProof/>
          <w:lang w:eastAsia="zh-CN"/>
        </w:rPr>
      </w:pPr>
    </w:p>
    <w:p w14:paraId="437D2AC3" w14:textId="6D71E0E7" w:rsidR="00BD3CF9" w:rsidRPr="00E40763" w:rsidRDefault="00E40763" w:rsidP="00E40763">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eastAsia="zh-CN"/>
        </w:rPr>
      </w:pPr>
      <w:bookmarkStart w:id="311" w:name="OLE_LINK565"/>
      <w:bookmarkStart w:id="312" w:name="OLE_LINK566"/>
      <w:r>
        <w:rPr>
          <w:rFonts w:ascii="Arial" w:hAnsi="Arial" w:cs="Arial"/>
          <w:noProof/>
          <w:color w:val="0000FF"/>
          <w:sz w:val="28"/>
          <w:szCs w:val="28"/>
        </w:rPr>
        <w:t xml:space="preserve">* * * </w:t>
      </w:r>
      <w:r>
        <w:rPr>
          <w:rFonts w:ascii="Arial" w:hAnsi="Arial" w:cs="Arial"/>
          <w:noProof/>
          <w:color w:val="0000FF"/>
          <w:sz w:val="28"/>
          <w:szCs w:val="28"/>
          <w:lang w:eastAsia="zh-CN"/>
        </w:rPr>
        <w:t>Next</w:t>
      </w:r>
      <w:r>
        <w:rPr>
          <w:rFonts w:ascii="Arial" w:hAnsi="Arial" w:cs="Arial"/>
          <w:noProof/>
          <w:color w:val="0000FF"/>
          <w:sz w:val="28"/>
          <w:szCs w:val="28"/>
        </w:rPr>
        <w:t xml:space="preserve"> Change * * * *</w:t>
      </w:r>
    </w:p>
    <w:bookmarkEnd w:id="311"/>
    <w:bookmarkEnd w:id="312"/>
    <w:p w14:paraId="7DD0AC6C" w14:textId="77777777" w:rsidR="00E40763" w:rsidRDefault="00E40763" w:rsidP="000420DE">
      <w:pPr>
        <w:pStyle w:val="TH"/>
        <w:rPr>
          <w:del w:id="313" w:author="CATT01" w:date="2024-11-04T10:28:00Z"/>
          <w:lang w:eastAsia="zh-CN"/>
        </w:rPr>
      </w:pPr>
    </w:p>
    <w:p w14:paraId="7B315587" w14:textId="734E35A9" w:rsidR="00E40763" w:rsidRPr="00F2731B" w:rsidRDefault="00E40763" w:rsidP="00E40763">
      <w:pPr>
        <w:pStyle w:val="4"/>
        <w:rPr>
          <w:ins w:id="314" w:author="CATT01" w:date="2024-11-04T10:28:00Z"/>
          <w:lang w:eastAsia="zh-CN"/>
        </w:rPr>
      </w:pPr>
      <w:ins w:id="315" w:author="CATT01" w:date="2024-11-04T10:28:00Z">
        <w:r w:rsidRPr="00F2731B">
          <w:rPr>
            <w:lang w:eastAsia="zh-CN"/>
          </w:rPr>
          <w:t>9.3</w:t>
        </w:r>
        <w:r>
          <w:t>.2</w:t>
        </w:r>
        <w:proofErr w:type="gramStart"/>
        <w:r>
          <w:t>.</w:t>
        </w:r>
        <w:r>
          <w:rPr>
            <w:rFonts w:hint="eastAsia"/>
            <w:lang w:eastAsia="zh-CN"/>
          </w:rPr>
          <w:t>f</w:t>
        </w:r>
        <w:proofErr w:type="gramEnd"/>
        <w:r>
          <w:tab/>
        </w:r>
        <w:bookmarkStart w:id="316" w:name="OLE_LINK590"/>
        <w:bookmarkStart w:id="317" w:name="OLE_LINK591"/>
        <w:r w:rsidR="000420DE">
          <w:rPr>
            <w:rFonts w:hint="eastAsia"/>
            <w:lang w:eastAsia="zh-CN"/>
          </w:rPr>
          <w:t>Verify location sharing</w:t>
        </w:r>
        <w:r w:rsidR="000420DE">
          <w:t xml:space="preserve"> re</w:t>
        </w:r>
        <w:r w:rsidR="000420DE">
          <w:rPr>
            <w:rFonts w:hint="eastAsia"/>
            <w:lang w:eastAsia="zh-CN"/>
          </w:rPr>
          <w:t>sponse</w:t>
        </w:r>
        <w:bookmarkEnd w:id="316"/>
        <w:bookmarkEnd w:id="317"/>
      </w:ins>
    </w:p>
    <w:p w14:paraId="2EAB1042" w14:textId="4A0E1213" w:rsidR="00E40763" w:rsidRDefault="00E40763" w:rsidP="00E40763">
      <w:pPr>
        <w:rPr>
          <w:ins w:id="318" w:author="CATT01" w:date="2024-11-04T10:28:00Z"/>
          <w:lang w:eastAsia="zh-CN"/>
        </w:rPr>
      </w:pPr>
      <w:ins w:id="319" w:author="CATT01" w:date="2024-11-04T10:28:00Z">
        <w:r w:rsidRPr="00F2731B">
          <w:t>Table </w:t>
        </w:r>
        <w:r w:rsidRPr="00F2731B">
          <w:rPr>
            <w:lang w:eastAsia="zh-CN"/>
          </w:rPr>
          <w:t>9.3</w:t>
        </w:r>
        <w:r w:rsidRPr="00F2731B">
          <w:t>.2</w:t>
        </w:r>
        <w:r>
          <w:rPr>
            <w:lang w:eastAsia="zh-CN"/>
          </w:rPr>
          <w:t>.</w:t>
        </w:r>
        <w:r w:rsidR="000420DE">
          <w:rPr>
            <w:rFonts w:hint="eastAsia"/>
            <w:lang w:eastAsia="zh-CN"/>
          </w:rPr>
          <w:t>f</w:t>
        </w:r>
        <w:r w:rsidRPr="00F2731B">
          <w:rPr>
            <w:lang w:eastAsia="zh-CN"/>
          </w:rPr>
          <w:t>-1</w:t>
        </w:r>
        <w:r w:rsidRPr="00F2731B">
          <w:t xml:space="preserve"> describes the information flow fro</w:t>
        </w:r>
        <w:r>
          <w:t xml:space="preserve">m the location management </w:t>
        </w:r>
        <w:r>
          <w:rPr>
            <w:rFonts w:hint="eastAsia"/>
            <w:lang w:eastAsia="zh-CN"/>
          </w:rPr>
          <w:t>client</w:t>
        </w:r>
        <w:r w:rsidRPr="00F2731B">
          <w:t xml:space="preserve"> to the location </w:t>
        </w:r>
        <w:r>
          <w:t xml:space="preserve">management </w:t>
        </w:r>
        <w:r>
          <w:rPr>
            <w:rFonts w:hint="eastAsia"/>
            <w:lang w:eastAsia="zh-CN"/>
          </w:rPr>
          <w:t xml:space="preserve">server </w:t>
        </w:r>
        <w:r w:rsidR="000420DE">
          <w:rPr>
            <w:rFonts w:hint="eastAsia"/>
            <w:lang w:eastAsia="zh-CN"/>
          </w:rPr>
          <w:t>to respond if it is sharing the same location with other UEs</w:t>
        </w:r>
        <w:r>
          <w:rPr>
            <w:rFonts w:hint="eastAsia"/>
            <w:lang w:eastAsia="zh-CN"/>
          </w:rPr>
          <w:t>.</w:t>
        </w:r>
      </w:ins>
    </w:p>
    <w:p w14:paraId="189066A3" w14:textId="4162C454" w:rsidR="00E40763" w:rsidRDefault="00E40763" w:rsidP="000420DE">
      <w:pPr>
        <w:pStyle w:val="TH"/>
        <w:rPr>
          <w:ins w:id="320" w:author="CATT01" w:date="2024-11-04T10:28:00Z"/>
          <w:lang w:eastAsia="zh-CN"/>
        </w:rPr>
      </w:pPr>
      <w:ins w:id="321" w:author="CATT01" w:date="2024-11-04T10:28:00Z">
        <w:r w:rsidRPr="00F2731B">
          <w:t>Table </w:t>
        </w:r>
        <w:r w:rsidRPr="00F2731B">
          <w:rPr>
            <w:lang w:eastAsia="zh-CN"/>
          </w:rPr>
          <w:t>9.3</w:t>
        </w:r>
        <w:r w:rsidRPr="00F2731B">
          <w:rPr>
            <w:lang w:val="en-US"/>
          </w:rPr>
          <w:t>.2</w:t>
        </w:r>
        <w:r w:rsidRPr="00F2731B">
          <w:t>.</w:t>
        </w:r>
        <w:r w:rsidR="000420DE">
          <w:rPr>
            <w:rFonts w:hint="eastAsia"/>
            <w:lang w:eastAsia="zh-CN"/>
          </w:rPr>
          <w:t>f</w:t>
        </w:r>
        <w:r w:rsidRPr="00F2731B">
          <w:t xml:space="preserve">-1: </w:t>
        </w:r>
        <w:r w:rsidR="000420DE">
          <w:rPr>
            <w:lang w:eastAsia="zh-CN"/>
          </w:rPr>
          <w:t>Verify location sharing</w:t>
        </w:r>
        <w:r w:rsidR="000420DE">
          <w:t xml:space="preserve"> re</w:t>
        </w:r>
        <w:r w:rsidR="000420DE">
          <w:rPr>
            <w:lang w:eastAsia="zh-CN"/>
          </w:rPr>
          <w:t>sponse</w:t>
        </w:r>
      </w:ins>
    </w:p>
    <w:tbl>
      <w:tblPr>
        <w:tblW w:w="8640" w:type="dxa"/>
        <w:jc w:val="center"/>
        <w:tblLayout w:type="fixed"/>
        <w:tblLook w:val="04A0" w:firstRow="1" w:lastRow="0" w:firstColumn="1" w:lastColumn="0" w:noHBand="0" w:noVBand="1"/>
      </w:tblPr>
      <w:tblGrid>
        <w:gridCol w:w="2880"/>
        <w:gridCol w:w="1440"/>
        <w:gridCol w:w="4320"/>
      </w:tblGrid>
      <w:tr w:rsidR="000420DE" w14:paraId="1657CDFE" w14:textId="77777777" w:rsidTr="00137CD0">
        <w:trPr>
          <w:jc w:val="center"/>
          <w:ins w:id="322" w:author="CATT01" w:date="2024-11-04T10:28:00Z"/>
        </w:trPr>
        <w:tc>
          <w:tcPr>
            <w:tcW w:w="2880" w:type="dxa"/>
            <w:tcBorders>
              <w:top w:val="single" w:sz="4" w:space="0" w:color="000000"/>
              <w:left w:val="single" w:sz="4" w:space="0" w:color="000000"/>
              <w:bottom w:val="single" w:sz="4" w:space="0" w:color="000000"/>
              <w:right w:val="nil"/>
            </w:tcBorders>
            <w:hideMark/>
          </w:tcPr>
          <w:p w14:paraId="7A39C44C" w14:textId="77777777" w:rsidR="000420DE" w:rsidRDefault="000420DE" w:rsidP="00137CD0">
            <w:pPr>
              <w:pStyle w:val="TAH"/>
              <w:rPr>
                <w:ins w:id="323" w:author="CATT01" w:date="2024-11-04T10:28:00Z"/>
              </w:rPr>
            </w:pPr>
            <w:ins w:id="324" w:author="CATT01" w:date="2024-11-04T10:28:00Z">
              <w:r>
                <w:t>Information element</w:t>
              </w:r>
            </w:ins>
          </w:p>
        </w:tc>
        <w:tc>
          <w:tcPr>
            <w:tcW w:w="1440" w:type="dxa"/>
            <w:tcBorders>
              <w:top w:val="single" w:sz="4" w:space="0" w:color="000000"/>
              <w:left w:val="single" w:sz="4" w:space="0" w:color="000000"/>
              <w:bottom w:val="single" w:sz="4" w:space="0" w:color="000000"/>
              <w:right w:val="nil"/>
            </w:tcBorders>
            <w:hideMark/>
          </w:tcPr>
          <w:p w14:paraId="152CA23B" w14:textId="77777777" w:rsidR="000420DE" w:rsidRDefault="000420DE" w:rsidP="00137CD0">
            <w:pPr>
              <w:pStyle w:val="TAH"/>
              <w:rPr>
                <w:ins w:id="325" w:author="CATT01" w:date="2024-11-04T10:28:00Z"/>
              </w:rPr>
            </w:pPr>
            <w:ins w:id="326" w:author="CATT01" w:date="2024-11-04T10:28: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6C586641" w14:textId="77777777" w:rsidR="000420DE" w:rsidRDefault="000420DE" w:rsidP="00137CD0">
            <w:pPr>
              <w:pStyle w:val="TAH"/>
              <w:rPr>
                <w:ins w:id="327" w:author="CATT01" w:date="2024-11-04T10:28:00Z"/>
              </w:rPr>
            </w:pPr>
            <w:ins w:id="328" w:author="CATT01" w:date="2024-11-04T10:28:00Z">
              <w:r>
                <w:t>Description</w:t>
              </w:r>
            </w:ins>
          </w:p>
        </w:tc>
      </w:tr>
      <w:tr w:rsidR="000420DE" w14:paraId="6BDB3106" w14:textId="77777777" w:rsidTr="00137CD0">
        <w:trPr>
          <w:jc w:val="center"/>
          <w:ins w:id="329" w:author="CATT01" w:date="2024-11-04T10:28:00Z"/>
        </w:trPr>
        <w:tc>
          <w:tcPr>
            <w:tcW w:w="2880" w:type="dxa"/>
            <w:tcBorders>
              <w:top w:val="single" w:sz="4" w:space="0" w:color="000000"/>
              <w:left w:val="single" w:sz="4" w:space="0" w:color="000000"/>
              <w:bottom w:val="single" w:sz="4" w:space="0" w:color="000000"/>
              <w:right w:val="nil"/>
            </w:tcBorders>
            <w:hideMark/>
          </w:tcPr>
          <w:p w14:paraId="41863ED9" w14:textId="77777777" w:rsidR="000420DE" w:rsidRDefault="000420DE" w:rsidP="00137CD0">
            <w:pPr>
              <w:pStyle w:val="TAL"/>
              <w:rPr>
                <w:ins w:id="330" w:author="CATT01" w:date="2024-11-04T10:28:00Z"/>
              </w:rPr>
            </w:pPr>
            <w:ins w:id="331" w:author="CATT01" w:date="2024-11-04T10:28:00Z">
              <w:r>
                <w:t>Identity</w:t>
              </w:r>
            </w:ins>
          </w:p>
        </w:tc>
        <w:tc>
          <w:tcPr>
            <w:tcW w:w="1440" w:type="dxa"/>
            <w:tcBorders>
              <w:top w:val="single" w:sz="4" w:space="0" w:color="000000"/>
              <w:left w:val="single" w:sz="4" w:space="0" w:color="000000"/>
              <w:bottom w:val="single" w:sz="4" w:space="0" w:color="000000"/>
              <w:right w:val="nil"/>
            </w:tcBorders>
            <w:hideMark/>
          </w:tcPr>
          <w:p w14:paraId="5625DFCD" w14:textId="77777777" w:rsidR="000420DE" w:rsidRDefault="000420DE" w:rsidP="00137CD0">
            <w:pPr>
              <w:pStyle w:val="TAC"/>
              <w:rPr>
                <w:ins w:id="332" w:author="CATT01" w:date="2024-11-04T10:28:00Z"/>
              </w:rPr>
            </w:pPr>
            <w:ins w:id="333" w:author="CATT01" w:date="2024-11-04T10: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06079491" w14:textId="47610E97" w:rsidR="000420DE" w:rsidRDefault="000420DE" w:rsidP="00137CD0">
            <w:pPr>
              <w:pStyle w:val="TAL"/>
              <w:rPr>
                <w:ins w:id="334" w:author="CATT01" w:date="2024-11-04T10:28:00Z"/>
              </w:rPr>
            </w:pPr>
            <w:ins w:id="335" w:author="CATT01" w:date="2024-11-04T10:28:00Z">
              <w:r>
                <w:rPr>
                  <w:rFonts w:hint="eastAsia"/>
                  <w:lang w:eastAsia="zh-CN"/>
                </w:rPr>
                <w:t>I</w:t>
              </w:r>
              <w:r>
                <w:t>dentity of the</w:t>
              </w:r>
              <w:r>
                <w:rPr>
                  <w:rFonts w:hint="eastAsia"/>
                  <w:lang w:eastAsia="zh-CN"/>
                </w:rPr>
                <w:t xml:space="preserve"> requesting</w:t>
              </w:r>
              <w:r>
                <w:t xml:space="preserve"> </w:t>
              </w:r>
              <w:r>
                <w:rPr>
                  <w:rFonts w:hint="eastAsia"/>
                  <w:lang w:eastAsia="zh-CN"/>
                </w:rPr>
                <w:t xml:space="preserve">VAL user or </w:t>
              </w:r>
              <w:r>
                <w:t>VAL UE</w:t>
              </w:r>
              <w:r>
                <w:rPr>
                  <w:rFonts w:hint="eastAsia"/>
                  <w:lang w:eastAsia="zh-CN"/>
                </w:rPr>
                <w:t>.</w:t>
              </w:r>
            </w:ins>
          </w:p>
        </w:tc>
      </w:tr>
      <w:tr w:rsidR="000420DE" w14:paraId="6AAFBCE4" w14:textId="77777777" w:rsidTr="00137CD0">
        <w:trPr>
          <w:jc w:val="center"/>
          <w:ins w:id="336" w:author="CATT01" w:date="2024-11-04T10:28:00Z"/>
        </w:trPr>
        <w:tc>
          <w:tcPr>
            <w:tcW w:w="2880" w:type="dxa"/>
            <w:tcBorders>
              <w:top w:val="single" w:sz="4" w:space="0" w:color="000000"/>
              <w:left w:val="single" w:sz="4" w:space="0" w:color="000000"/>
              <w:bottom w:val="single" w:sz="4" w:space="0" w:color="000000"/>
              <w:right w:val="nil"/>
            </w:tcBorders>
            <w:hideMark/>
          </w:tcPr>
          <w:p w14:paraId="52F4B5C7" w14:textId="5843A20B" w:rsidR="000420DE" w:rsidRDefault="00D67A7B" w:rsidP="00137CD0">
            <w:pPr>
              <w:pStyle w:val="TAL"/>
              <w:rPr>
                <w:ins w:id="337" w:author="CATT01" w:date="2024-11-04T10:28:00Z"/>
              </w:rPr>
            </w:pPr>
            <w:ins w:id="338" w:author="CATT01" w:date="2024-11-04T10:28:00Z">
              <w:r>
                <w:rPr>
                  <w:lang w:eastAsia="zh-CN"/>
                </w:rPr>
                <w:t>Request status</w:t>
              </w:r>
            </w:ins>
          </w:p>
        </w:tc>
        <w:tc>
          <w:tcPr>
            <w:tcW w:w="1440" w:type="dxa"/>
            <w:tcBorders>
              <w:top w:val="single" w:sz="4" w:space="0" w:color="000000"/>
              <w:left w:val="single" w:sz="4" w:space="0" w:color="000000"/>
              <w:bottom w:val="single" w:sz="4" w:space="0" w:color="000000"/>
              <w:right w:val="nil"/>
            </w:tcBorders>
            <w:hideMark/>
          </w:tcPr>
          <w:p w14:paraId="10EE8437" w14:textId="77777777" w:rsidR="000420DE" w:rsidRDefault="000420DE" w:rsidP="00137CD0">
            <w:pPr>
              <w:pStyle w:val="TAC"/>
              <w:rPr>
                <w:ins w:id="339" w:author="CATT01" w:date="2024-11-04T10:28:00Z"/>
                <w:lang w:eastAsia="zh-CN"/>
              </w:rPr>
            </w:pPr>
            <w:ins w:id="340" w:author="CATT01" w:date="2024-11-04T10:28:00Z">
              <w:r>
                <w:rPr>
                  <w:lang w:eastAsia="zh-CN"/>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2952DB31" w14:textId="1F687CFC" w:rsidR="000420DE" w:rsidRDefault="000420DE" w:rsidP="00AC2424">
            <w:pPr>
              <w:pStyle w:val="TAL"/>
              <w:rPr>
                <w:ins w:id="341" w:author="CATT01" w:date="2024-11-04T10:28:00Z"/>
                <w:lang w:eastAsia="zh-CN"/>
              </w:rPr>
            </w:pPr>
            <w:ins w:id="342" w:author="CATT01" w:date="2024-11-04T10:28:00Z">
              <w:r>
                <w:t>I</w:t>
              </w:r>
              <w:r w:rsidR="00D67A7B">
                <w:rPr>
                  <w:lang w:eastAsia="zh-CN"/>
                </w:rPr>
                <w:t>ndicates the request</w:t>
              </w:r>
              <w:r>
                <w:rPr>
                  <w:lang w:eastAsia="zh-CN"/>
                </w:rPr>
                <w:t xml:space="preserve"> result</w:t>
              </w:r>
              <w:r>
                <w:t>.</w:t>
              </w:r>
            </w:ins>
          </w:p>
        </w:tc>
      </w:tr>
      <w:tr w:rsidR="003D7691" w14:paraId="563FAA55" w14:textId="77777777" w:rsidTr="003953F6">
        <w:trPr>
          <w:jc w:val="center"/>
          <w:ins w:id="343" w:author="CATT01" w:date="2024-11-04T10:28:00Z"/>
        </w:trPr>
        <w:tc>
          <w:tcPr>
            <w:tcW w:w="2880" w:type="dxa"/>
            <w:tcBorders>
              <w:top w:val="single" w:sz="4" w:space="0" w:color="000000"/>
              <w:left w:val="single" w:sz="4" w:space="0" w:color="000000"/>
              <w:bottom w:val="single" w:sz="4" w:space="0" w:color="000000"/>
              <w:right w:val="nil"/>
            </w:tcBorders>
          </w:tcPr>
          <w:p w14:paraId="4B9073D5" w14:textId="77777777" w:rsidR="003D7691" w:rsidRDefault="003D7691" w:rsidP="003953F6">
            <w:pPr>
              <w:pStyle w:val="TAL"/>
              <w:rPr>
                <w:ins w:id="344" w:author="CATT01" w:date="2024-11-04T10:28:00Z"/>
                <w:noProof/>
                <w:lang w:eastAsia="zh-CN"/>
              </w:rPr>
            </w:pPr>
            <w:ins w:id="345" w:author="CATT01" w:date="2024-11-04T10:28:00Z">
              <w:r>
                <w:rPr>
                  <w:rFonts w:eastAsia="宋体" w:hint="eastAsia"/>
                  <w:lang w:eastAsia="zh-CN"/>
                </w:rPr>
                <w:t>V</w:t>
              </w:r>
              <w:r w:rsidRPr="00CF4BDB">
                <w:rPr>
                  <w:rFonts w:eastAsia="宋体" w:hint="eastAsia"/>
                  <w:lang w:eastAsia="zh-CN"/>
                </w:rPr>
                <w:t>alidity timer</w:t>
              </w:r>
            </w:ins>
          </w:p>
        </w:tc>
        <w:tc>
          <w:tcPr>
            <w:tcW w:w="1440" w:type="dxa"/>
            <w:tcBorders>
              <w:top w:val="single" w:sz="4" w:space="0" w:color="000000"/>
              <w:left w:val="single" w:sz="4" w:space="0" w:color="000000"/>
              <w:bottom w:val="single" w:sz="4" w:space="0" w:color="000000"/>
              <w:right w:val="nil"/>
            </w:tcBorders>
          </w:tcPr>
          <w:p w14:paraId="7FB881A6" w14:textId="77777777" w:rsidR="003D7691" w:rsidRDefault="003D7691" w:rsidP="003953F6">
            <w:pPr>
              <w:pStyle w:val="TAC"/>
              <w:rPr>
                <w:ins w:id="346" w:author="CATT01" w:date="2024-11-04T10:28:00Z"/>
                <w:lang w:eastAsia="zh-CN"/>
              </w:rPr>
            </w:pPr>
            <w:ins w:id="347" w:author="CATT01" w:date="2024-11-04T10:28:00Z">
              <w:r>
                <w:rPr>
                  <w:rFonts w:hint="eastAsia"/>
                  <w:lang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6452C440" w14:textId="7E2BE700" w:rsidR="003D7691" w:rsidRDefault="003D7691" w:rsidP="003953F6">
            <w:pPr>
              <w:pStyle w:val="TAL"/>
              <w:rPr>
                <w:ins w:id="348" w:author="CATT01" w:date="2024-11-04T10:28:00Z"/>
                <w:lang w:eastAsia="zh-CN"/>
              </w:rPr>
            </w:pPr>
            <w:bookmarkStart w:id="349" w:name="OLE_LINK1"/>
            <w:bookmarkStart w:id="350" w:name="OLE_LINK2"/>
            <w:bookmarkStart w:id="351" w:name="OLE_LINK3"/>
            <w:bookmarkStart w:id="352" w:name="OLE_LINK5"/>
            <w:bookmarkStart w:id="353" w:name="OLE_LINK6"/>
            <w:ins w:id="354" w:author="CATT01" w:date="2024-11-04T10:28:00Z">
              <w:r>
                <w:rPr>
                  <w:rFonts w:hint="eastAsia"/>
                  <w:lang w:eastAsia="zh-CN"/>
                </w:rPr>
                <w:t>Indicates the time duration when the response will be invalid.</w:t>
              </w:r>
              <w:bookmarkEnd w:id="349"/>
              <w:bookmarkEnd w:id="350"/>
              <w:bookmarkEnd w:id="351"/>
              <w:bookmarkEnd w:id="352"/>
              <w:bookmarkEnd w:id="353"/>
            </w:ins>
          </w:p>
        </w:tc>
      </w:tr>
    </w:tbl>
    <w:p w14:paraId="169C9BD2" w14:textId="77777777" w:rsidR="00A24AD8" w:rsidRDefault="00A24AD8">
      <w:pPr>
        <w:rPr>
          <w:noProof/>
          <w:lang w:eastAsia="zh-CN"/>
        </w:rPr>
      </w:pPr>
    </w:p>
    <w:p w14:paraId="56D88DD6" w14:textId="77777777" w:rsidR="00A24AD8" w:rsidRPr="00E40763" w:rsidRDefault="00A24AD8" w:rsidP="00A24AD8">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eastAsia="zh-CN"/>
        </w:rPr>
      </w:pPr>
      <w:r>
        <w:rPr>
          <w:rFonts w:ascii="Arial" w:hAnsi="Arial" w:cs="Arial"/>
          <w:noProof/>
          <w:color w:val="0000FF"/>
          <w:sz w:val="28"/>
          <w:szCs w:val="28"/>
        </w:rPr>
        <w:t xml:space="preserve">* * * </w:t>
      </w:r>
      <w:r>
        <w:rPr>
          <w:rFonts w:ascii="Arial" w:hAnsi="Arial" w:cs="Arial"/>
          <w:noProof/>
          <w:color w:val="0000FF"/>
          <w:sz w:val="28"/>
          <w:szCs w:val="28"/>
          <w:lang w:eastAsia="zh-CN"/>
        </w:rPr>
        <w:t>Next</w:t>
      </w:r>
      <w:r>
        <w:rPr>
          <w:rFonts w:ascii="Arial" w:hAnsi="Arial" w:cs="Arial"/>
          <w:noProof/>
          <w:color w:val="0000FF"/>
          <w:sz w:val="28"/>
          <w:szCs w:val="28"/>
        </w:rPr>
        <w:t xml:space="preserve"> Change * * * *</w:t>
      </w:r>
    </w:p>
    <w:p w14:paraId="186D6E20" w14:textId="77777777" w:rsidR="00A24AD8" w:rsidRPr="003167FF" w:rsidRDefault="00A24AD8" w:rsidP="00A24AD8">
      <w:pPr>
        <w:pStyle w:val="4"/>
        <w:rPr>
          <w:ins w:id="355" w:author="CATT01" w:date="2024-11-04T10:28:00Z"/>
        </w:rPr>
      </w:pPr>
      <w:ins w:id="356" w:author="CATT01" w:date="2024-11-04T10:28:00Z">
        <w:r w:rsidRPr="003167FF">
          <w:rPr>
            <w:lang w:eastAsia="zh-CN"/>
          </w:rPr>
          <w:t>9.3</w:t>
        </w:r>
        <w:r w:rsidRPr="003167FF">
          <w:t>.2</w:t>
        </w:r>
        <w:proofErr w:type="gramStart"/>
        <w:r w:rsidRPr="003167FF">
          <w:t>.</w:t>
        </w:r>
        <w:r>
          <w:t>x</w:t>
        </w:r>
        <w:proofErr w:type="gramEnd"/>
        <w:r w:rsidRPr="003167FF">
          <w:tab/>
          <w:t xml:space="preserve">Location </w:t>
        </w:r>
        <w:r>
          <w:rPr>
            <w:lang w:eastAsia="zh-CN"/>
          </w:rPr>
          <w:t>reuse</w:t>
        </w:r>
        <w:r w:rsidRPr="003167FF">
          <w:t xml:space="preserve"> request</w:t>
        </w:r>
      </w:ins>
    </w:p>
    <w:p w14:paraId="39267135" w14:textId="77777777" w:rsidR="00A24AD8" w:rsidRPr="003167FF" w:rsidRDefault="00A24AD8" w:rsidP="00A24AD8">
      <w:pPr>
        <w:rPr>
          <w:ins w:id="357" w:author="CATT01" w:date="2024-11-04T10:28:00Z"/>
          <w:lang w:eastAsia="zh-CN"/>
        </w:rPr>
      </w:pPr>
      <w:ins w:id="358" w:author="CATT01" w:date="2024-11-04T10:28:00Z">
        <w:r w:rsidRPr="003167FF">
          <w:t>Table </w:t>
        </w:r>
        <w:r w:rsidRPr="003167FF">
          <w:rPr>
            <w:lang w:eastAsia="zh-CN"/>
          </w:rPr>
          <w:t>9.3</w:t>
        </w:r>
        <w:r w:rsidRPr="003167FF">
          <w:t>.2.</w:t>
        </w:r>
        <w:r>
          <w:t>x</w:t>
        </w:r>
        <w:r w:rsidRPr="003167FF">
          <w:rPr>
            <w:lang w:eastAsia="zh-CN"/>
          </w:rPr>
          <w:t>-1</w:t>
        </w:r>
        <w:r w:rsidRPr="003167FF">
          <w:t xml:space="preserve"> describes the information flow from the location management client to the location management server for </w:t>
        </w:r>
        <w:r>
          <w:t>enabling or disabling location reuse</w:t>
        </w:r>
        <w:r w:rsidRPr="003167FF">
          <w:rPr>
            <w:lang w:eastAsia="zh-CN"/>
          </w:rPr>
          <w:t>.</w:t>
        </w:r>
      </w:ins>
    </w:p>
    <w:p w14:paraId="12D1BED8" w14:textId="77777777" w:rsidR="00A24AD8" w:rsidRPr="003167FF" w:rsidRDefault="00A24AD8" w:rsidP="00A24AD8">
      <w:pPr>
        <w:pStyle w:val="TH"/>
        <w:rPr>
          <w:ins w:id="359" w:author="CATT01" w:date="2024-11-04T10:28:00Z"/>
        </w:rPr>
      </w:pPr>
      <w:ins w:id="360" w:author="CATT01" w:date="2024-11-04T10:28:00Z">
        <w:r w:rsidRPr="003167FF">
          <w:t>Table </w:t>
        </w:r>
        <w:r w:rsidRPr="003167FF">
          <w:rPr>
            <w:lang w:eastAsia="zh-CN"/>
          </w:rPr>
          <w:t>9.3</w:t>
        </w:r>
        <w:r w:rsidRPr="003167FF">
          <w:t>.2.</w:t>
        </w:r>
        <w:r>
          <w:rPr>
            <w:lang w:eastAsia="zh-CN"/>
          </w:rPr>
          <w:t>x</w:t>
        </w:r>
        <w:r w:rsidRPr="003167FF">
          <w:t xml:space="preserve">-1: Location </w:t>
        </w:r>
        <w:r>
          <w:rPr>
            <w:lang w:eastAsia="zh-CN"/>
          </w:rPr>
          <w:t>reuse</w:t>
        </w:r>
        <w:r w:rsidRPr="003167FF">
          <w:t xml:space="preserve"> request</w:t>
        </w:r>
      </w:ins>
    </w:p>
    <w:tbl>
      <w:tblPr>
        <w:tblW w:w="8640" w:type="dxa"/>
        <w:jc w:val="center"/>
        <w:tblLayout w:type="fixed"/>
        <w:tblLook w:val="0000" w:firstRow="0" w:lastRow="0" w:firstColumn="0" w:lastColumn="0" w:noHBand="0" w:noVBand="0"/>
      </w:tblPr>
      <w:tblGrid>
        <w:gridCol w:w="2880"/>
        <w:gridCol w:w="1440"/>
        <w:gridCol w:w="4320"/>
      </w:tblGrid>
      <w:tr w:rsidR="00A24AD8" w:rsidRPr="003167FF" w14:paraId="00DBDEF2" w14:textId="77777777" w:rsidTr="003953F6">
        <w:trPr>
          <w:jc w:val="center"/>
          <w:ins w:id="361" w:author="CATT01" w:date="2024-11-04T10:28:00Z"/>
        </w:trPr>
        <w:tc>
          <w:tcPr>
            <w:tcW w:w="2880" w:type="dxa"/>
            <w:tcBorders>
              <w:top w:val="single" w:sz="4" w:space="0" w:color="000000"/>
              <w:left w:val="single" w:sz="4" w:space="0" w:color="000000"/>
              <w:bottom w:val="single" w:sz="4" w:space="0" w:color="000000"/>
            </w:tcBorders>
            <w:shd w:val="clear" w:color="auto" w:fill="auto"/>
          </w:tcPr>
          <w:p w14:paraId="13932DFA" w14:textId="77777777" w:rsidR="00A24AD8" w:rsidRPr="003167FF" w:rsidRDefault="00A24AD8" w:rsidP="003953F6">
            <w:pPr>
              <w:pStyle w:val="TAH"/>
              <w:rPr>
                <w:ins w:id="362" w:author="CATT01" w:date="2024-11-04T10:28:00Z"/>
              </w:rPr>
            </w:pPr>
            <w:ins w:id="363" w:author="CATT01" w:date="2024-11-04T10:28:00Z">
              <w:r w:rsidRPr="003167FF">
                <w:t>Information element</w:t>
              </w:r>
            </w:ins>
          </w:p>
        </w:tc>
        <w:tc>
          <w:tcPr>
            <w:tcW w:w="1440" w:type="dxa"/>
            <w:tcBorders>
              <w:top w:val="single" w:sz="4" w:space="0" w:color="000000"/>
              <w:left w:val="single" w:sz="4" w:space="0" w:color="000000"/>
              <w:bottom w:val="single" w:sz="4" w:space="0" w:color="000000"/>
            </w:tcBorders>
            <w:shd w:val="clear" w:color="auto" w:fill="auto"/>
          </w:tcPr>
          <w:p w14:paraId="10578A91" w14:textId="77777777" w:rsidR="00A24AD8" w:rsidRPr="003167FF" w:rsidRDefault="00A24AD8" w:rsidP="003953F6">
            <w:pPr>
              <w:pStyle w:val="TAH"/>
              <w:rPr>
                <w:ins w:id="364" w:author="CATT01" w:date="2024-11-04T10:28:00Z"/>
              </w:rPr>
            </w:pPr>
            <w:ins w:id="365" w:author="CATT01" w:date="2024-11-04T10:28:00Z">
              <w:r w:rsidRPr="003167FF">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96B9FBE" w14:textId="77777777" w:rsidR="00A24AD8" w:rsidRPr="003167FF" w:rsidRDefault="00A24AD8" w:rsidP="003953F6">
            <w:pPr>
              <w:pStyle w:val="TAH"/>
              <w:rPr>
                <w:ins w:id="366" w:author="CATT01" w:date="2024-11-04T10:28:00Z"/>
              </w:rPr>
            </w:pPr>
            <w:ins w:id="367" w:author="CATT01" w:date="2024-11-04T10:28:00Z">
              <w:r w:rsidRPr="003167FF">
                <w:t>Description</w:t>
              </w:r>
            </w:ins>
          </w:p>
        </w:tc>
      </w:tr>
      <w:tr w:rsidR="00A24AD8" w:rsidRPr="003167FF" w14:paraId="4A1EA5D6" w14:textId="77777777" w:rsidTr="003953F6">
        <w:trPr>
          <w:jc w:val="center"/>
          <w:ins w:id="368" w:author="CATT01" w:date="2024-11-04T10:28:00Z"/>
        </w:trPr>
        <w:tc>
          <w:tcPr>
            <w:tcW w:w="2880" w:type="dxa"/>
            <w:tcBorders>
              <w:top w:val="single" w:sz="4" w:space="0" w:color="000000"/>
              <w:left w:val="single" w:sz="4" w:space="0" w:color="000000"/>
              <w:bottom w:val="single" w:sz="4" w:space="0" w:color="000000"/>
            </w:tcBorders>
            <w:shd w:val="clear" w:color="auto" w:fill="auto"/>
          </w:tcPr>
          <w:p w14:paraId="0E048FC2" w14:textId="77777777" w:rsidR="00A24AD8" w:rsidRPr="003167FF" w:rsidRDefault="00A24AD8" w:rsidP="003953F6">
            <w:pPr>
              <w:pStyle w:val="TAL"/>
              <w:rPr>
                <w:ins w:id="369" w:author="CATT01" w:date="2024-11-04T10:28:00Z"/>
              </w:rPr>
            </w:pPr>
            <w:ins w:id="370" w:author="CATT01" w:date="2024-11-04T10:28:00Z">
              <w:r w:rsidRPr="003167FF">
                <w:t>Identity</w:t>
              </w:r>
            </w:ins>
          </w:p>
        </w:tc>
        <w:tc>
          <w:tcPr>
            <w:tcW w:w="1440" w:type="dxa"/>
            <w:tcBorders>
              <w:top w:val="single" w:sz="4" w:space="0" w:color="000000"/>
              <w:left w:val="single" w:sz="4" w:space="0" w:color="000000"/>
              <w:bottom w:val="single" w:sz="4" w:space="0" w:color="000000"/>
            </w:tcBorders>
            <w:shd w:val="clear" w:color="auto" w:fill="auto"/>
          </w:tcPr>
          <w:p w14:paraId="600BAE89" w14:textId="77777777" w:rsidR="00A24AD8" w:rsidRPr="003167FF" w:rsidRDefault="00A24AD8" w:rsidP="003953F6">
            <w:pPr>
              <w:pStyle w:val="TAC"/>
              <w:rPr>
                <w:ins w:id="371" w:author="CATT01" w:date="2024-11-04T10:28:00Z"/>
              </w:rPr>
            </w:pPr>
            <w:ins w:id="372" w:author="CATT01" w:date="2024-11-04T10:28:00Z">
              <w:r w:rsidRPr="003167FF">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B33B7CA" w14:textId="77777777" w:rsidR="00A24AD8" w:rsidRPr="003167FF" w:rsidRDefault="00A24AD8" w:rsidP="003953F6">
            <w:pPr>
              <w:pStyle w:val="TAL"/>
              <w:rPr>
                <w:ins w:id="373" w:author="CATT01" w:date="2024-11-04T10:28:00Z"/>
              </w:rPr>
            </w:pPr>
            <w:ins w:id="374" w:author="CATT01" w:date="2024-11-04T10:28:00Z">
              <w:r>
                <w:t>I</w:t>
              </w:r>
              <w:r w:rsidRPr="003167FF">
                <w:t xml:space="preserve">dentity of the </w:t>
              </w:r>
              <w:r>
                <w:t xml:space="preserve">requestor </w:t>
              </w:r>
              <w:r w:rsidRPr="003167FF">
                <w:t>VAL UE.</w:t>
              </w:r>
            </w:ins>
          </w:p>
        </w:tc>
      </w:tr>
      <w:tr w:rsidR="00A24AD8" w:rsidRPr="003167FF" w14:paraId="325F8C6E" w14:textId="77777777" w:rsidTr="003953F6">
        <w:trPr>
          <w:jc w:val="center"/>
          <w:ins w:id="375" w:author="CATT01" w:date="2024-11-04T10:28:00Z"/>
        </w:trPr>
        <w:tc>
          <w:tcPr>
            <w:tcW w:w="2880" w:type="dxa"/>
            <w:tcBorders>
              <w:top w:val="single" w:sz="4" w:space="0" w:color="000000"/>
              <w:left w:val="single" w:sz="4" w:space="0" w:color="000000"/>
              <w:bottom w:val="single" w:sz="4" w:space="0" w:color="000000"/>
            </w:tcBorders>
            <w:shd w:val="clear" w:color="auto" w:fill="auto"/>
          </w:tcPr>
          <w:p w14:paraId="14CCDA56" w14:textId="77777777" w:rsidR="00A24AD8" w:rsidRPr="003167FF" w:rsidRDefault="00A24AD8" w:rsidP="003953F6">
            <w:pPr>
              <w:pStyle w:val="TAL"/>
              <w:rPr>
                <w:ins w:id="376" w:author="CATT01" w:date="2024-11-04T10:28:00Z"/>
              </w:rPr>
            </w:pPr>
            <w:ins w:id="377" w:author="CATT01" w:date="2024-11-04T10:28:00Z">
              <w:r w:rsidRPr="003167FF">
                <w:t>VAL service ID</w:t>
              </w:r>
            </w:ins>
          </w:p>
        </w:tc>
        <w:tc>
          <w:tcPr>
            <w:tcW w:w="1440" w:type="dxa"/>
            <w:tcBorders>
              <w:top w:val="single" w:sz="4" w:space="0" w:color="000000"/>
              <w:left w:val="single" w:sz="4" w:space="0" w:color="000000"/>
              <w:bottom w:val="single" w:sz="4" w:space="0" w:color="000000"/>
            </w:tcBorders>
            <w:shd w:val="clear" w:color="auto" w:fill="auto"/>
          </w:tcPr>
          <w:p w14:paraId="11E0D5AF" w14:textId="77777777" w:rsidR="00A24AD8" w:rsidRPr="003167FF" w:rsidRDefault="00A24AD8" w:rsidP="003953F6">
            <w:pPr>
              <w:pStyle w:val="TAC"/>
              <w:rPr>
                <w:ins w:id="378" w:author="CATT01" w:date="2024-11-04T10:28:00Z"/>
              </w:rPr>
            </w:pPr>
            <w:ins w:id="379" w:author="CATT01" w:date="2024-11-04T10:28:00Z">
              <w:r w:rsidRPr="003167FF">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9725624" w14:textId="77777777" w:rsidR="00A24AD8" w:rsidRPr="003167FF" w:rsidRDefault="00A24AD8" w:rsidP="003953F6">
            <w:pPr>
              <w:pStyle w:val="TAL"/>
              <w:rPr>
                <w:ins w:id="380" w:author="CATT01" w:date="2024-11-04T10:28:00Z"/>
                <w:lang w:eastAsia="zh-CN"/>
              </w:rPr>
            </w:pPr>
            <w:ins w:id="381" w:author="CATT01" w:date="2024-11-04T10:28:00Z">
              <w:r w:rsidRPr="003167FF">
                <w:t xml:space="preserve">Identity of the VAL service for which the location </w:t>
              </w:r>
              <w:r w:rsidRPr="003167FF">
                <w:rPr>
                  <w:lang w:eastAsia="zh-CN"/>
                </w:rPr>
                <w:t>service</w:t>
              </w:r>
              <w:r w:rsidRPr="003167FF">
                <w:t xml:space="preserve"> is </w:t>
              </w:r>
              <w:r w:rsidRPr="003167FF">
                <w:rPr>
                  <w:lang w:eastAsia="zh-CN"/>
                </w:rPr>
                <w:t>registered</w:t>
              </w:r>
              <w:r w:rsidRPr="003167FF">
                <w:t>.</w:t>
              </w:r>
            </w:ins>
          </w:p>
        </w:tc>
      </w:tr>
      <w:tr w:rsidR="00A24AD8" w:rsidRPr="003167FF" w14:paraId="2279FCF0" w14:textId="77777777" w:rsidTr="003953F6">
        <w:trPr>
          <w:jc w:val="center"/>
          <w:ins w:id="382" w:author="CATT01" w:date="2024-11-04T10:28:00Z"/>
        </w:trPr>
        <w:tc>
          <w:tcPr>
            <w:tcW w:w="2880" w:type="dxa"/>
            <w:tcBorders>
              <w:top w:val="single" w:sz="4" w:space="0" w:color="000000"/>
              <w:left w:val="single" w:sz="4" w:space="0" w:color="000000"/>
              <w:bottom w:val="single" w:sz="4" w:space="0" w:color="000000"/>
            </w:tcBorders>
            <w:shd w:val="clear" w:color="auto" w:fill="auto"/>
          </w:tcPr>
          <w:p w14:paraId="169B1A46" w14:textId="77777777" w:rsidR="00A24AD8" w:rsidRPr="003167FF" w:rsidRDefault="00A24AD8" w:rsidP="003953F6">
            <w:pPr>
              <w:pStyle w:val="TAL"/>
              <w:rPr>
                <w:ins w:id="383" w:author="CATT01" w:date="2024-11-04T10:28:00Z"/>
                <w:lang w:eastAsia="zh-CN"/>
              </w:rPr>
            </w:pPr>
            <w:ins w:id="384" w:author="CATT01" w:date="2024-11-04T10:28:00Z">
              <w:r>
                <w:rPr>
                  <w:lang w:eastAsia="zh-CN"/>
                </w:rPr>
                <w:t>Identity of UE-2</w:t>
              </w:r>
            </w:ins>
          </w:p>
        </w:tc>
        <w:tc>
          <w:tcPr>
            <w:tcW w:w="1440" w:type="dxa"/>
            <w:tcBorders>
              <w:top w:val="single" w:sz="4" w:space="0" w:color="000000"/>
              <w:left w:val="single" w:sz="4" w:space="0" w:color="000000"/>
              <w:bottom w:val="single" w:sz="4" w:space="0" w:color="000000"/>
            </w:tcBorders>
            <w:shd w:val="clear" w:color="auto" w:fill="auto"/>
          </w:tcPr>
          <w:p w14:paraId="574BBFC0" w14:textId="77777777" w:rsidR="00A24AD8" w:rsidRPr="003167FF" w:rsidRDefault="00A24AD8" w:rsidP="003953F6">
            <w:pPr>
              <w:pStyle w:val="TAC"/>
              <w:rPr>
                <w:ins w:id="385" w:author="CATT01" w:date="2024-11-04T10:28:00Z"/>
              </w:rPr>
            </w:pPr>
            <w:ins w:id="386" w:author="CATT01" w:date="2024-11-04T10:28: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0081E2A" w14:textId="77777777" w:rsidR="00A24AD8" w:rsidRPr="003167FF" w:rsidRDefault="00A24AD8" w:rsidP="003953F6">
            <w:pPr>
              <w:pStyle w:val="TAL"/>
              <w:rPr>
                <w:ins w:id="387" w:author="CATT01" w:date="2024-11-04T10:28:00Z"/>
              </w:rPr>
            </w:pPr>
            <w:ins w:id="388" w:author="CATT01" w:date="2024-11-04T10:28:00Z">
              <w:r>
                <w:t>I</w:t>
              </w:r>
              <w:r w:rsidRPr="003167FF">
                <w:t>dentity of the VAL UE</w:t>
              </w:r>
              <w:r>
                <w:t>-2 who will reuse the location of UE-1</w:t>
              </w:r>
              <w:r w:rsidRPr="003167FF">
                <w:t>.</w:t>
              </w:r>
            </w:ins>
          </w:p>
        </w:tc>
      </w:tr>
      <w:tr w:rsidR="00A24AD8" w:rsidRPr="003167FF" w14:paraId="434F6C5E" w14:textId="77777777" w:rsidTr="003953F6">
        <w:trPr>
          <w:jc w:val="center"/>
          <w:ins w:id="389" w:author="CATT01" w:date="2024-11-04T10:28:00Z"/>
        </w:trPr>
        <w:tc>
          <w:tcPr>
            <w:tcW w:w="2880" w:type="dxa"/>
            <w:tcBorders>
              <w:top w:val="single" w:sz="4" w:space="0" w:color="000000"/>
              <w:left w:val="single" w:sz="4" w:space="0" w:color="000000"/>
              <w:bottom w:val="single" w:sz="4" w:space="0" w:color="000000"/>
            </w:tcBorders>
            <w:shd w:val="clear" w:color="auto" w:fill="auto"/>
          </w:tcPr>
          <w:p w14:paraId="3CE94832" w14:textId="77777777" w:rsidR="00A24AD8" w:rsidRDefault="00A24AD8" w:rsidP="003953F6">
            <w:pPr>
              <w:pStyle w:val="TAL"/>
              <w:rPr>
                <w:ins w:id="390" w:author="CATT01" w:date="2024-11-04T10:28:00Z"/>
                <w:lang w:eastAsia="zh-CN"/>
              </w:rPr>
            </w:pPr>
            <w:ins w:id="391" w:author="CATT01" w:date="2024-11-04T10:28:00Z">
              <w:r>
                <w:rPr>
                  <w:lang w:eastAsia="zh-CN"/>
                </w:rPr>
                <w:t>Location reuse</w:t>
              </w:r>
            </w:ins>
          </w:p>
        </w:tc>
        <w:tc>
          <w:tcPr>
            <w:tcW w:w="1440" w:type="dxa"/>
            <w:tcBorders>
              <w:top w:val="single" w:sz="4" w:space="0" w:color="000000"/>
              <w:left w:val="single" w:sz="4" w:space="0" w:color="000000"/>
              <w:bottom w:val="single" w:sz="4" w:space="0" w:color="000000"/>
            </w:tcBorders>
            <w:shd w:val="clear" w:color="auto" w:fill="auto"/>
          </w:tcPr>
          <w:p w14:paraId="5C838B2A" w14:textId="77777777" w:rsidR="00A24AD8" w:rsidRDefault="00A24AD8" w:rsidP="003953F6">
            <w:pPr>
              <w:pStyle w:val="TAC"/>
              <w:rPr>
                <w:ins w:id="392" w:author="CATT01" w:date="2024-11-04T10:28:00Z"/>
              </w:rPr>
            </w:pPr>
            <w:ins w:id="393" w:author="CATT01" w:date="2024-11-04T10:28: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D7EC4C4" w14:textId="77777777" w:rsidR="00A24AD8" w:rsidRDefault="00A24AD8" w:rsidP="003953F6">
            <w:pPr>
              <w:pStyle w:val="TAL"/>
              <w:rPr>
                <w:ins w:id="394" w:author="CATT01" w:date="2024-11-04T10:28:00Z"/>
              </w:rPr>
            </w:pPr>
            <w:ins w:id="395" w:author="CATT01" w:date="2024-11-04T10:28:00Z">
              <w:r>
                <w:t>Indicates whether to enable or disable reuse of location</w:t>
              </w:r>
            </w:ins>
          </w:p>
        </w:tc>
      </w:tr>
      <w:tr w:rsidR="00A24AD8" w:rsidRPr="003167FF" w14:paraId="7C442F5B" w14:textId="77777777" w:rsidTr="003953F6">
        <w:trPr>
          <w:jc w:val="center"/>
          <w:ins w:id="396" w:author="CATT01" w:date="2024-11-04T10:28:00Z"/>
        </w:trPr>
        <w:tc>
          <w:tcPr>
            <w:tcW w:w="2880" w:type="dxa"/>
            <w:tcBorders>
              <w:top w:val="single" w:sz="4" w:space="0" w:color="000000"/>
              <w:left w:val="single" w:sz="4" w:space="0" w:color="000000"/>
              <w:bottom w:val="single" w:sz="4" w:space="0" w:color="000000"/>
            </w:tcBorders>
            <w:shd w:val="clear" w:color="auto" w:fill="auto"/>
          </w:tcPr>
          <w:p w14:paraId="58FD31D5" w14:textId="77777777" w:rsidR="00A24AD8" w:rsidRDefault="00A24AD8" w:rsidP="003953F6">
            <w:pPr>
              <w:pStyle w:val="TAL"/>
              <w:rPr>
                <w:ins w:id="397" w:author="CATT01" w:date="2024-11-04T10:28:00Z"/>
                <w:lang w:eastAsia="zh-CN"/>
              </w:rPr>
            </w:pPr>
            <w:ins w:id="398" w:author="CATT01" w:date="2024-11-04T10:28:00Z">
              <w:r>
                <w:t>Current l</w:t>
              </w:r>
              <w:r w:rsidRPr="003167FF">
                <w:t xml:space="preserve">ocation </w:t>
              </w:r>
              <w:r>
                <w:t>report</w:t>
              </w:r>
            </w:ins>
          </w:p>
        </w:tc>
        <w:tc>
          <w:tcPr>
            <w:tcW w:w="1440" w:type="dxa"/>
            <w:tcBorders>
              <w:top w:val="single" w:sz="4" w:space="0" w:color="000000"/>
              <w:left w:val="single" w:sz="4" w:space="0" w:color="000000"/>
              <w:bottom w:val="single" w:sz="4" w:space="0" w:color="000000"/>
            </w:tcBorders>
            <w:shd w:val="clear" w:color="auto" w:fill="auto"/>
          </w:tcPr>
          <w:p w14:paraId="046D9080" w14:textId="77777777" w:rsidR="00A24AD8" w:rsidRDefault="00A24AD8" w:rsidP="003953F6">
            <w:pPr>
              <w:pStyle w:val="TAC"/>
              <w:rPr>
                <w:ins w:id="399" w:author="CATT01" w:date="2024-11-04T10:28:00Z"/>
              </w:rPr>
            </w:pPr>
            <w:ins w:id="400" w:author="CATT01" w:date="2024-11-04T10:28: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A4D22FD" w14:textId="77777777" w:rsidR="00A24AD8" w:rsidRDefault="00A24AD8" w:rsidP="003953F6">
            <w:pPr>
              <w:pStyle w:val="TAL"/>
              <w:rPr>
                <w:ins w:id="401" w:author="CATT01" w:date="2024-11-04T10:28:00Z"/>
              </w:rPr>
            </w:pPr>
            <w:ins w:id="402" w:author="CATT01" w:date="2024-11-04T10:28:00Z">
              <w:r>
                <w:t xml:space="preserve">Location report of the UE-1 (as specified in </w:t>
              </w:r>
              <w:r w:rsidRPr="003167FF">
                <w:t>Table </w:t>
              </w:r>
              <w:r w:rsidRPr="003167FF">
                <w:rPr>
                  <w:lang w:eastAsia="zh-CN"/>
                </w:rPr>
                <w:t>9.3</w:t>
              </w:r>
              <w:r w:rsidRPr="003167FF">
                <w:t>.2.2-1</w:t>
              </w:r>
              <w:r>
                <w:t>)</w:t>
              </w:r>
            </w:ins>
          </w:p>
        </w:tc>
      </w:tr>
    </w:tbl>
    <w:p w14:paraId="5ED9A207" w14:textId="77777777" w:rsidR="00A24AD8" w:rsidRPr="003167FF" w:rsidRDefault="00A24AD8" w:rsidP="00A24AD8">
      <w:pPr>
        <w:rPr>
          <w:ins w:id="403" w:author="CATT01" w:date="2024-11-04T10:28:00Z"/>
          <w:lang w:eastAsia="zh-CN"/>
        </w:rPr>
      </w:pPr>
    </w:p>
    <w:p w14:paraId="5E29DD01" w14:textId="77777777" w:rsidR="00A24AD8" w:rsidRPr="003167FF" w:rsidRDefault="00A24AD8" w:rsidP="00A24AD8">
      <w:pPr>
        <w:pStyle w:val="4"/>
        <w:rPr>
          <w:ins w:id="404" w:author="CATT01" w:date="2024-11-04T10:28:00Z"/>
          <w:lang w:eastAsia="zh-CN"/>
        </w:rPr>
      </w:pPr>
      <w:ins w:id="405" w:author="CATT01" w:date="2024-11-04T10:28:00Z">
        <w:r w:rsidRPr="003167FF">
          <w:rPr>
            <w:lang w:eastAsia="zh-CN"/>
          </w:rPr>
          <w:lastRenderedPageBreak/>
          <w:t>9.3</w:t>
        </w:r>
        <w:r w:rsidRPr="003167FF">
          <w:t>.2</w:t>
        </w:r>
        <w:proofErr w:type="gramStart"/>
        <w:r w:rsidRPr="003167FF">
          <w:t>.</w:t>
        </w:r>
        <w:r>
          <w:rPr>
            <w:lang w:eastAsia="zh-CN"/>
          </w:rPr>
          <w:t>y</w:t>
        </w:r>
        <w:proofErr w:type="gramEnd"/>
        <w:r w:rsidRPr="003167FF">
          <w:tab/>
          <w:t xml:space="preserve">Location </w:t>
        </w:r>
        <w:r>
          <w:rPr>
            <w:lang w:eastAsia="zh-CN"/>
          </w:rPr>
          <w:t>reuse</w:t>
        </w:r>
        <w:r w:rsidRPr="003167FF">
          <w:t xml:space="preserve"> re</w:t>
        </w:r>
        <w:r w:rsidRPr="003167FF">
          <w:rPr>
            <w:lang w:eastAsia="zh-CN"/>
          </w:rPr>
          <w:t>sponse</w:t>
        </w:r>
      </w:ins>
    </w:p>
    <w:p w14:paraId="07104FE0" w14:textId="77777777" w:rsidR="00A24AD8" w:rsidRPr="003167FF" w:rsidRDefault="00A24AD8" w:rsidP="00A24AD8">
      <w:pPr>
        <w:rPr>
          <w:ins w:id="406" w:author="CATT01" w:date="2024-11-04T10:28:00Z"/>
          <w:lang w:eastAsia="zh-CN"/>
        </w:rPr>
      </w:pPr>
      <w:ins w:id="407" w:author="CATT01" w:date="2024-11-04T10:28:00Z">
        <w:r w:rsidRPr="003167FF">
          <w:t>Table </w:t>
        </w:r>
        <w:r w:rsidRPr="003167FF">
          <w:rPr>
            <w:lang w:eastAsia="zh-CN"/>
          </w:rPr>
          <w:t>9.3</w:t>
        </w:r>
        <w:r w:rsidRPr="003167FF">
          <w:t>.2</w:t>
        </w:r>
        <w:r w:rsidRPr="003167FF">
          <w:rPr>
            <w:lang w:eastAsia="zh-CN"/>
          </w:rPr>
          <w:t>.</w:t>
        </w:r>
        <w:r>
          <w:rPr>
            <w:lang w:eastAsia="zh-CN"/>
          </w:rPr>
          <w:t>y</w:t>
        </w:r>
        <w:r w:rsidRPr="003167FF">
          <w:rPr>
            <w:lang w:eastAsia="zh-CN"/>
          </w:rPr>
          <w:t>-1</w:t>
        </w:r>
        <w:r w:rsidRPr="003167FF">
          <w:t xml:space="preserve"> describes the information flow from the location management </w:t>
        </w:r>
        <w:r w:rsidRPr="003167FF">
          <w:rPr>
            <w:lang w:eastAsia="zh-CN"/>
          </w:rPr>
          <w:t>server</w:t>
        </w:r>
        <w:r w:rsidRPr="003167FF">
          <w:t xml:space="preserve"> to the location management </w:t>
        </w:r>
        <w:r w:rsidRPr="003167FF">
          <w:rPr>
            <w:lang w:eastAsia="zh-CN"/>
          </w:rPr>
          <w:t>client</w:t>
        </w:r>
        <w:r w:rsidRPr="003167FF">
          <w:t xml:space="preserve"> for the </w:t>
        </w:r>
        <w:r>
          <w:t>location reuse</w:t>
        </w:r>
        <w:r w:rsidRPr="003167FF">
          <w:rPr>
            <w:lang w:eastAsia="zh-CN"/>
          </w:rPr>
          <w:t xml:space="preserve"> response.</w:t>
        </w:r>
      </w:ins>
    </w:p>
    <w:p w14:paraId="17D4F60E" w14:textId="77777777" w:rsidR="00A24AD8" w:rsidRPr="003167FF" w:rsidRDefault="00A24AD8" w:rsidP="00A24AD8">
      <w:pPr>
        <w:pStyle w:val="TH"/>
        <w:rPr>
          <w:ins w:id="408" w:author="CATT01" w:date="2024-11-04T10:28:00Z"/>
          <w:lang w:eastAsia="zh-CN"/>
        </w:rPr>
      </w:pPr>
      <w:ins w:id="409" w:author="CATT01" w:date="2024-11-04T10:28:00Z">
        <w:r w:rsidRPr="003167FF">
          <w:t>Table </w:t>
        </w:r>
        <w:r w:rsidRPr="003167FF">
          <w:rPr>
            <w:lang w:eastAsia="zh-CN"/>
          </w:rPr>
          <w:t>9.3</w:t>
        </w:r>
        <w:r w:rsidRPr="003167FF">
          <w:t>.2.</w:t>
        </w:r>
        <w:r>
          <w:rPr>
            <w:lang w:eastAsia="zh-CN"/>
          </w:rPr>
          <w:t>y</w:t>
        </w:r>
        <w:r w:rsidRPr="003167FF">
          <w:t>-</w:t>
        </w:r>
        <w:r w:rsidRPr="003167FF">
          <w:rPr>
            <w:lang w:eastAsia="zh-CN"/>
          </w:rPr>
          <w:t>1</w:t>
        </w:r>
        <w:r w:rsidRPr="003167FF">
          <w:t xml:space="preserve">: Location </w:t>
        </w:r>
        <w:r>
          <w:rPr>
            <w:lang w:eastAsia="zh-CN"/>
          </w:rPr>
          <w:t>reuse</w:t>
        </w:r>
        <w:r w:rsidRPr="003167FF">
          <w:t xml:space="preserve"> re</w:t>
        </w:r>
        <w:r w:rsidRPr="003167FF">
          <w:rPr>
            <w:lang w:eastAsia="zh-CN"/>
          </w:rPr>
          <w:t>sponse</w:t>
        </w:r>
      </w:ins>
    </w:p>
    <w:tbl>
      <w:tblPr>
        <w:tblW w:w="8640" w:type="dxa"/>
        <w:jc w:val="center"/>
        <w:tblLayout w:type="fixed"/>
        <w:tblLook w:val="0000" w:firstRow="0" w:lastRow="0" w:firstColumn="0" w:lastColumn="0" w:noHBand="0" w:noVBand="0"/>
      </w:tblPr>
      <w:tblGrid>
        <w:gridCol w:w="2880"/>
        <w:gridCol w:w="1440"/>
        <w:gridCol w:w="4320"/>
      </w:tblGrid>
      <w:tr w:rsidR="00A24AD8" w:rsidRPr="003167FF" w14:paraId="7E172CD1" w14:textId="77777777" w:rsidTr="003953F6">
        <w:trPr>
          <w:jc w:val="center"/>
          <w:ins w:id="410" w:author="CATT01" w:date="2024-11-04T10:28:00Z"/>
        </w:trPr>
        <w:tc>
          <w:tcPr>
            <w:tcW w:w="2880" w:type="dxa"/>
            <w:tcBorders>
              <w:top w:val="single" w:sz="4" w:space="0" w:color="000000"/>
              <w:left w:val="single" w:sz="4" w:space="0" w:color="000000"/>
              <w:bottom w:val="single" w:sz="4" w:space="0" w:color="000000"/>
            </w:tcBorders>
            <w:shd w:val="clear" w:color="auto" w:fill="auto"/>
          </w:tcPr>
          <w:p w14:paraId="5FF03AF8" w14:textId="77777777" w:rsidR="00A24AD8" w:rsidRPr="003167FF" w:rsidRDefault="00A24AD8" w:rsidP="003953F6">
            <w:pPr>
              <w:pStyle w:val="TAH"/>
              <w:rPr>
                <w:ins w:id="411" w:author="CATT01" w:date="2024-11-04T10:28:00Z"/>
              </w:rPr>
            </w:pPr>
            <w:ins w:id="412" w:author="CATT01" w:date="2024-11-04T10:28:00Z">
              <w:r w:rsidRPr="003167FF">
                <w:t>Information element</w:t>
              </w:r>
            </w:ins>
          </w:p>
        </w:tc>
        <w:tc>
          <w:tcPr>
            <w:tcW w:w="1440" w:type="dxa"/>
            <w:tcBorders>
              <w:top w:val="single" w:sz="4" w:space="0" w:color="000000"/>
              <w:left w:val="single" w:sz="4" w:space="0" w:color="000000"/>
              <w:bottom w:val="single" w:sz="4" w:space="0" w:color="000000"/>
            </w:tcBorders>
            <w:shd w:val="clear" w:color="auto" w:fill="auto"/>
          </w:tcPr>
          <w:p w14:paraId="1E132BAA" w14:textId="77777777" w:rsidR="00A24AD8" w:rsidRPr="003167FF" w:rsidRDefault="00A24AD8" w:rsidP="003953F6">
            <w:pPr>
              <w:pStyle w:val="TAH"/>
              <w:rPr>
                <w:ins w:id="413" w:author="CATT01" w:date="2024-11-04T10:28:00Z"/>
              </w:rPr>
            </w:pPr>
            <w:ins w:id="414" w:author="CATT01" w:date="2024-11-04T10:28:00Z">
              <w:r w:rsidRPr="003167FF">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07EDDFD" w14:textId="77777777" w:rsidR="00A24AD8" w:rsidRPr="003167FF" w:rsidRDefault="00A24AD8" w:rsidP="003953F6">
            <w:pPr>
              <w:pStyle w:val="TAH"/>
              <w:rPr>
                <w:ins w:id="415" w:author="CATT01" w:date="2024-11-04T10:28:00Z"/>
              </w:rPr>
            </w:pPr>
            <w:ins w:id="416" w:author="CATT01" w:date="2024-11-04T10:28:00Z">
              <w:r w:rsidRPr="003167FF">
                <w:t>Description</w:t>
              </w:r>
            </w:ins>
          </w:p>
        </w:tc>
      </w:tr>
      <w:tr w:rsidR="00A24AD8" w:rsidRPr="003167FF" w14:paraId="642F0960" w14:textId="77777777" w:rsidTr="003953F6">
        <w:trPr>
          <w:jc w:val="center"/>
          <w:ins w:id="417" w:author="CATT01" w:date="2024-11-04T10:28:00Z"/>
        </w:trPr>
        <w:tc>
          <w:tcPr>
            <w:tcW w:w="2880" w:type="dxa"/>
            <w:tcBorders>
              <w:top w:val="single" w:sz="4" w:space="0" w:color="000000"/>
              <w:left w:val="single" w:sz="4" w:space="0" w:color="000000"/>
              <w:bottom w:val="single" w:sz="4" w:space="0" w:color="000000"/>
            </w:tcBorders>
            <w:shd w:val="clear" w:color="auto" w:fill="auto"/>
          </w:tcPr>
          <w:p w14:paraId="5A1F3C12" w14:textId="77777777" w:rsidR="00A24AD8" w:rsidRPr="003167FF" w:rsidRDefault="00A24AD8" w:rsidP="003953F6">
            <w:pPr>
              <w:pStyle w:val="TAL"/>
              <w:rPr>
                <w:ins w:id="418" w:author="CATT01" w:date="2024-11-04T10:28:00Z"/>
                <w:lang w:eastAsia="zh-CN"/>
              </w:rPr>
            </w:pPr>
            <w:ins w:id="419" w:author="CATT01" w:date="2024-11-04T10:28:00Z">
              <w:r>
                <w:rPr>
                  <w:lang w:eastAsia="zh-CN"/>
                </w:rPr>
                <w:t>Result</w:t>
              </w:r>
            </w:ins>
          </w:p>
        </w:tc>
        <w:tc>
          <w:tcPr>
            <w:tcW w:w="1440" w:type="dxa"/>
            <w:tcBorders>
              <w:top w:val="single" w:sz="4" w:space="0" w:color="000000"/>
              <w:left w:val="single" w:sz="4" w:space="0" w:color="000000"/>
              <w:bottom w:val="single" w:sz="4" w:space="0" w:color="000000"/>
            </w:tcBorders>
            <w:shd w:val="clear" w:color="auto" w:fill="auto"/>
          </w:tcPr>
          <w:p w14:paraId="7B5058D3" w14:textId="77777777" w:rsidR="00A24AD8" w:rsidRPr="003167FF" w:rsidRDefault="00A24AD8" w:rsidP="003953F6">
            <w:pPr>
              <w:pStyle w:val="TAC"/>
              <w:rPr>
                <w:ins w:id="420" w:author="CATT01" w:date="2024-11-04T10:28:00Z"/>
                <w:lang w:eastAsia="zh-CN"/>
              </w:rPr>
            </w:pPr>
            <w:ins w:id="421" w:author="CATT01" w:date="2024-11-04T10:28:00Z">
              <w:r w:rsidRPr="003167FF">
                <w:rPr>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46C9222" w14:textId="77777777" w:rsidR="00A24AD8" w:rsidRPr="003167FF" w:rsidRDefault="00A24AD8" w:rsidP="003953F6">
            <w:pPr>
              <w:pStyle w:val="TAL"/>
              <w:rPr>
                <w:ins w:id="422" w:author="CATT01" w:date="2024-11-04T10:28:00Z"/>
              </w:rPr>
            </w:pPr>
            <w:ins w:id="423" w:author="CATT01" w:date="2024-11-04T10:28:00Z">
              <w:r>
                <w:rPr>
                  <w:lang w:eastAsia="zh-CN"/>
                </w:rPr>
                <w:t>Indicates success or failure of the request</w:t>
              </w:r>
            </w:ins>
          </w:p>
        </w:tc>
      </w:tr>
    </w:tbl>
    <w:p w14:paraId="6B5618B1" w14:textId="77777777" w:rsidR="00A24AD8" w:rsidRDefault="00A24AD8">
      <w:pPr>
        <w:rPr>
          <w:noProof/>
          <w:lang w:eastAsia="zh-CN"/>
        </w:rPr>
      </w:pPr>
    </w:p>
    <w:p w14:paraId="11128422" w14:textId="77777777" w:rsidR="00A24AD8" w:rsidRPr="00BD3CF9" w:rsidRDefault="00A24AD8">
      <w:pPr>
        <w:rPr>
          <w:noProof/>
          <w:lang w:eastAsia="zh-CN"/>
        </w:rPr>
      </w:pPr>
    </w:p>
    <w:p w14:paraId="7A94B6E6" w14:textId="77777777" w:rsidR="00345925" w:rsidRPr="002857CF" w:rsidRDefault="00345925" w:rsidP="00345925">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eastAsia="zh-CN"/>
        </w:rPr>
      </w:pPr>
      <w:r w:rsidRPr="009C22C0">
        <w:rPr>
          <w:rFonts w:ascii="Arial" w:hAnsi="Arial" w:cs="Arial"/>
          <w:noProof/>
          <w:color w:val="0000FF"/>
          <w:sz w:val="28"/>
          <w:szCs w:val="28"/>
        </w:rPr>
        <w:t xml:space="preserve">* * * </w:t>
      </w:r>
      <w:r>
        <w:rPr>
          <w:rFonts w:ascii="Arial" w:hAnsi="Arial" w:cs="Arial"/>
          <w:noProof/>
          <w:color w:val="0000FF"/>
          <w:sz w:val="28"/>
          <w:szCs w:val="28"/>
        </w:rPr>
        <w:t>End of</w:t>
      </w:r>
      <w:r w:rsidRPr="009C22C0">
        <w:rPr>
          <w:rFonts w:ascii="Arial" w:hAnsi="Arial" w:cs="Arial"/>
          <w:noProof/>
          <w:color w:val="0000FF"/>
          <w:sz w:val="28"/>
          <w:szCs w:val="28"/>
        </w:rPr>
        <w:t xml:space="preserve"> Change</w:t>
      </w:r>
      <w:r>
        <w:rPr>
          <w:rFonts w:ascii="Arial" w:hAnsi="Arial" w:cs="Arial"/>
          <w:noProof/>
          <w:color w:val="0000FF"/>
          <w:sz w:val="28"/>
          <w:szCs w:val="28"/>
        </w:rPr>
        <w:t>s</w:t>
      </w:r>
      <w:r w:rsidRPr="009C22C0">
        <w:rPr>
          <w:rFonts w:ascii="Arial" w:hAnsi="Arial" w:cs="Arial"/>
          <w:noProof/>
          <w:color w:val="0000FF"/>
          <w:sz w:val="28"/>
          <w:szCs w:val="28"/>
        </w:rPr>
        <w:t xml:space="preserve"> * * * *</w:t>
      </w:r>
    </w:p>
    <w:p w14:paraId="6F46A444" w14:textId="77777777" w:rsidR="00345925" w:rsidRDefault="00345925">
      <w:pPr>
        <w:rPr>
          <w:noProof/>
          <w:lang w:eastAsia="zh-CN"/>
        </w:rPr>
      </w:pPr>
    </w:p>
    <w:sectPr w:rsidR="00345925" w:rsidSect="00A91FF0">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CA0856" w16cid:durableId="21E267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6ABC9" w14:textId="77777777" w:rsidR="00D21105" w:rsidRDefault="00D21105">
      <w:r>
        <w:separator/>
      </w:r>
    </w:p>
  </w:endnote>
  <w:endnote w:type="continuationSeparator" w:id="0">
    <w:p w14:paraId="04BB0B99" w14:textId="77777777" w:rsidR="00D21105" w:rsidRDefault="00D21105">
      <w:r>
        <w:continuationSeparator/>
      </w:r>
    </w:p>
  </w:endnote>
  <w:endnote w:type="continuationNotice" w:id="1">
    <w:p w14:paraId="43AA9394" w14:textId="77777777" w:rsidR="00D21105" w:rsidRDefault="00D211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FA95E" w14:textId="77777777" w:rsidR="00D21105" w:rsidRDefault="00D21105">
      <w:r>
        <w:separator/>
      </w:r>
    </w:p>
  </w:footnote>
  <w:footnote w:type="continuationSeparator" w:id="0">
    <w:p w14:paraId="76477A8D" w14:textId="77777777" w:rsidR="00D21105" w:rsidRDefault="00D21105">
      <w:r>
        <w:continuationSeparator/>
      </w:r>
    </w:p>
  </w:footnote>
  <w:footnote w:type="continuationNotice" w:id="1">
    <w:p w14:paraId="3071B028" w14:textId="77777777" w:rsidR="00D21105" w:rsidRDefault="00D211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3953F6" w:rsidRDefault="003953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3953F6" w:rsidRDefault="003953F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3953F6" w:rsidRDefault="003953F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3953F6" w:rsidRDefault="003953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90DAD"/>
    <w:multiLevelType w:val="hybridMultilevel"/>
    <w:tmpl w:val="4AF4D7A2"/>
    <w:lvl w:ilvl="0" w:tplc="01FC9E2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991C4B"/>
    <w:multiLevelType w:val="hybridMultilevel"/>
    <w:tmpl w:val="F2EE40AE"/>
    <w:lvl w:ilvl="0" w:tplc="4C9A24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182F10"/>
    <w:multiLevelType w:val="hybridMultilevel"/>
    <w:tmpl w:val="F5542C2E"/>
    <w:lvl w:ilvl="0" w:tplc="4CF6C7F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9F916C2"/>
    <w:multiLevelType w:val="hybridMultilevel"/>
    <w:tmpl w:val="3828CFA6"/>
    <w:lvl w:ilvl="0" w:tplc="198C865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CC565F6"/>
    <w:multiLevelType w:val="hybridMultilevel"/>
    <w:tmpl w:val="8910A838"/>
    <w:lvl w:ilvl="0" w:tplc="57D4B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110E21"/>
    <w:multiLevelType w:val="hybridMultilevel"/>
    <w:tmpl w:val="9A96FCEE"/>
    <w:lvl w:ilvl="0" w:tplc="AD10BC26">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7404F8C"/>
    <w:multiLevelType w:val="hybridMultilevel"/>
    <w:tmpl w:val="F0CEB7AA"/>
    <w:lvl w:ilvl="0" w:tplc="D46CE55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799110FA"/>
    <w:multiLevelType w:val="hybridMultilevel"/>
    <w:tmpl w:val="0C08D824"/>
    <w:lvl w:ilvl="0" w:tplc="264EF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shan xiong-CATT2">
    <w15:presenceInfo w15:providerId="None" w15:userId="chunshan xiong-CAT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ECA"/>
    <w:rsid w:val="00022E4A"/>
    <w:rsid w:val="00024590"/>
    <w:rsid w:val="00032077"/>
    <w:rsid w:val="000420DE"/>
    <w:rsid w:val="00055A72"/>
    <w:rsid w:val="00061420"/>
    <w:rsid w:val="00064826"/>
    <w:rsid w:val="000754EC"/>
    <w:rsid w:val="0008470A"/>
    <w:rsid w:val="00087834"/>
    <w:rsid w:val="00091474"/>
    <w:rsid w:val="00092E05"/>
    <w:rsid w:val="00093EFD"/>
    <w:rsid w:val="000A1FAD"/>
    <w:rsid w:val="000A6394"/>
    <w:rsid w:val="000B0ACD"/>
    <w:rsid w:val="000B7FED"/>
    <w:rsid w:val="000C038A"/>
    <w:rsid w:val="000C6598"/>
    <w:rsid w:val="000D44B3"/>
    <w:rsid w:val="000E7ADE"/>
    <w:rsid w:val="00103122"/>
    <w:rsid w:val="001329C1"/>
    <w:rsid w:val="00137CD0"/>
    <w:rsid w:val="0014013E"/>
    <w:rsid w:val="00145D43"/>
    <w:rsid w:val="00150970"/>
    <w:rsid w:val="00161228"/>
    <w:rsid w:val="00164DE0"/>
    <w:rsid w:val="00176F73"/>
    <w:rsid w:val="001777CE"/>
    <w:rsid w:val="00192C46"/>
    <w:rsid w:val="00196950"/>
    <w:rsid w:val="001A08B3"/>
    <w:rsid w:val="001A5E26"/>
    <w:rsid w:val="001A710D"/>
    <w:rsid w:val="001A7B60"/>
    <w:rsid w:val="001B32BA"/>
    <w:rsid w:val="001B3879"/>
    <w:rsid w:val="001B52F0"/>
    <w:rsid w:val="001B7A65"/>
    <w:rsid w:val="001C311E"/>
    <w:rsid w:val="001D4D48"/>
    <w:rsid w:val="001E41F3"/>
    <w:rsid w:val="00204DF5"/>
    <w:rsid w:val="00255582"/>
    <w:rsid w:val="002578AA"/>
    <w:rsid w:val="0026004D"/>
    <w:rsid w:val="002613BD"/>
    <w:rsid w:val="002640DD"/>
    <w:rsid w:val="00264965"/>
    <w:rsid w:val="00275D12"/>
    <w:rsid w:val="00280AAE"/>
    <w:rsid w:val="00284FEB"/>
    <w:rsid w:val="00285FE4"/>
    <w:rsid w:val="002860C4"/>
    <w:rsid w:val="0029268D"/>
    <w:rsid w:val="00294606"/>
    <w:rsid w:val="002B5741"/>
    <w:rsid w:val="002C2D03"/>
    <w:rsid w:val="002C6F4D"/>
    <w:rsid w:val="002E472E"/>
    <w:rsid w:val="002F1EFF"/>
    <w:rsid w:val="002F61FB"/>
    <w:rsid w:val="00304EF9"/>
    <w:rsid w:val="003053EB"/>
    <w:rsid w:val="00305409"/>
    <w:rsid w:val="00314A5E"/>
    <w:rsid w:val="003324DB"/>
    <w:rsid w:val="00334F1F"/>
    <w:rsid w:val="00337129"/>
    <w:rsid w:val="0034424E"/>
    <w:rsid w:val="00345925"/>
    <w:rsid w:val="00351A04"/>
    <w:rsid w:val="00353127"/>
    <w:rsid w:val="003609EF"/>
    <w:rsid w:val="0036231A"/>
    <w:rsid w:val="00362847"/>
    <w:rsid w:val="003749B3"/>
    <w:rsid w:val="00374DD4"/>
    <w:rsid w:val="00385AA7"/>
    <w:rsid w:val="003953F6"/>
    <w:rsid w:val="003C4705"/>
    <w:rsid w:val="003C6AA6"/>
    <w:rsid w:val="003C7B22"/>
    <w:rsid w:val="003D5785"/>
    <w:rsid w:val="003D716F"/>
    <w:rsid w:val="003D7691"/>
    <w:rsid w:val="003E1A36"/>
    <w:rsid w:val="003E2030"/>
    <w:rsid w:val="003E2784"/>
    <w:rsid w:val="003F4583"/>
    <w:rsid w:val="00400A54"/>
    <w:rsid w:val="00403101"/>
    <w:rsid w:val="00410371"/>
    <w:rsid w:val="00417D82"/>
    <w:rsid w:val="00420D3D"/>
    <w:rsid w:val="004242F1"/>
    <w:rsid w:val="00450AB0"/>
    <w:rsid w:val="00450FEE"/>
    <w:rsid w:val="00455D1B"/>
    <w:rsid w:val="00455F70"/>
    <w:rsid w:val="0046403A"/>
    <w:rsid w:val="00471277"/>
    <w:rsid w:val="00476653"/>
    <w:rsid w:val="00476A5B"/>
    <w:rsid w:val="00492023"/>
    <w:rsid w:val="004A19B7"/>
    <w:rsid w:val="004A552E"/>
    <w:rsid w:val="004A6AB3"/>
    <w:rsid w:val="004B3E0E"/>
    <w:rsid w:val="004B75B7"/>
    <w:rsid w:val="004B761D"/>
    <w:rsid w:val="004C7854"/>
    <w:rsid w:val="004E021F"/>
    <w:rsid w:val="004F0665"/>
    <w:rsid w:val="004F1518"/>
    <w:rsid w:val="004F3D9C"/>
    <w:rsid w:val="00511C25"/>
    <w:rsid w:val="005141D9"/>
    <w:rsid w:val="0051580D"/>
    <w:rsid w:val="00521720"/>
    <w:rsid w:val="00533701"/>
    <w:rsid w:val="00534343"/>
    <w:rsid w:val="00547111"/>
    <w:rsid w:val="00551494"/>
    <w:rsid w:val="00553B03"/>
    <w:rsid w:val="00580D13"/>
    <w:rsid w:val="00583367"/>
    <w:rsid w:val="00592D74"/>
    <w:rsid w:val="005C5D4F"/>
    <w:rsid w:val="005E2C44"/>
    <w:rsid w:val="00606FCD"/>
    <w:rsid w:val="00621188"/>
    <w:rsid w:val="006238F5"/>
    <w:rsid w:val="00623F6B"/>
    <w:rsid w:val="006257ED"/>
    <w:rsid w:val="00634BB4"/>
    <w:rsid w:val="00650BD7"/>
    <w:rsid w:val="006530E8"/>
    <w:rsid w:val="00653DE4"/>
    <w:rsid w:val="00655DDE"/>
    <w:rsid w:val="00660348"/>
    <w:rsid w:val="006653F0"/>
    <w:rsid w:val="00665C47"/>
    <w:rsid w:val="00667FC2"/>
    <w:rsid w:val="00687A0A"/>
    <w:rsid w:val="0069082D"/>
    <w:rsid w:val="00695808"/>
    <w:rsid w:val="006A68F1"/>
    <w:rsid w:val="006B46FB"/>
    <w:rsid w:val="006B570D"/>
    <w:rsid w:val="006C4E37"/>
    <w:rsid w:val="006C5C1A"/>
    <w:rsid w:val="006E21FB"/>
    <w:rsid w:val="00703597"/>
    <w:rsid w:val="00721FE9"/>
    <w:rsid w:val="007259F4"/>
    <w:rsid w:val="00774727"/>
    <w:rsid w:val="00792342"/>
    <w:rsid w:val="007977A8"/>
    <w:rsid w:val="007B3D4C"/>
    <w:rsid w:val="007B512A"/>
    <w:rsid w:val="007C2097"/>
    <w:rsid w:val="007C3DDD"/>
    <w:rsid w:val="007C3FF8"/>
    <w:rsid w:val="007D3A6D"/>
    <w:rsid w:val="007D6A07"/>
    <w:rsid w:val="007F7259"/>
    <w:rsid w:val="00802C18"/>
    <w:rsid w:val="008040A8"/>
    <w:rsid w:val="008145DF"/>
    <w:rsid w:val="00823C76"/>
    <w:rsid w:val="008279FA"/>
    <w:rsid w:val="008421C0"/>
    <w:rsid w:val="0085017F"/>
    <w:rsid w:val="008626E7"/>
    <w:rsid w:val="00870EE7"/>
    <w:rsid w:val="00873000"/>
    <w:rsid w:val="008863B9"/>
    <w:rsid w:val="008960F9"/>
    <w:rsid w:val="008A45A6"/>
    <w:rsid w:val="008B1FA5"/>
    <w:rsid w:val="008B45C4"/>
    <w:rsid w:val="008B55B4"/>
    <w:rsid w:val="008C4A5B"/>
    <w:rsid w:val="008D3CCC"/>
    <w:rsid w:val="008D4717"/>
    <w:rsid w:val="008D6961"/>
    <w:rsid w:val="008E608F"/>
    <w:rsid w:val="008F3789"/>
    <w:rsid w:val="008F686C"/>
    <w:rsid w:val="008F774C"/>
    <w:rsid w:val="009148DE"/>
    <w:rsid w:val="00934268"/>
    <w:rsid w:val="0093530F"/>
    <w:rsid w:val="00940553"/>
    <w:rsid w:val="00941E30"/>
    <w:rsid w:val="0094242B"/>
    <w:rsid w:val="00954F5C"/>
    <w:rsid w:val="009715CD"/>
    <w:rsid w:val="00973135"/>
    <w:rsid w:val="00976E1F"/>
    <w:rsid w:val="009777D9"/>
    <w:rsid w:val="00983275"/>
    <w:rsid w:val="0098777D"/>
    <w:rsid w:val="00991B88"/>
    <w:rsid w:val="009A44B7"/>
    <w:rsid w:val="009A5753"/>
    <w:rsid w:val="009A579D"/>
    <w:rsid w:val="009A7F40"/>
    <w:rsid w:val="009B41B8"/>
    <w:rsid w:val="009D467A"/>
    <w:rsid w:val="009E3297"/>
    <w:rsid w:val="009F734F"/>
    <w:rsid w:val="00A140E2"/>
    <w:rsid w:val="00A16496"/>
    <w:rsid w:val="00A246B6"/>
    <w:rsid w:val="00A24AD8"/>
    <w:rsid w:val="00A24DC5"/>
    <w:rsid w:val="00A412A5"/>
    <w:rsid w:val="00A47E70"/>
    <w:rsid w:val="00A50CF0"/>
    <w:rsid w:val="00A5571C"/>
    <w:rsid w:val="00A67F0C"/>
    <w:rsid w:val="00A71094"/>
    <w:rsid w:val="00A7671C"/>
    <w:rsid w:val="00A91FF0"/>
    <w:rsid w:val="00AA2CBC"/>
    <w:rsid w:val="00AA3D63"/>
    <w:rsid w:val="00AA6FB4"/>
    <w:rsid w:val="00AB34B6"/>
    <w:rsid w:val="00AB6061"/>
    <w:rsid w:val="00AB7991"/>
    <w:rsid w:val="00AC1CCE"/>
    <w:rsid w:val="00AC2424"/>
    <w:rsid w:val="00AC5820"/>
    <w:rsid w:val="00AD09B0"/>
    <w:rsid w:val="00AD1CD8"/>
    <w:rsid w:val="00AE2F5B"/>
    <w:rsid w:val="00AF21CA"/>
    <w:rsid w:val="00B066AA"/>
    <w:rsid w:val="00B07668"/>
    <w:rsid w:val="00B13571"/>
    <w:rsid w:val="00B154A8"/>
    <w:rsid w:val="00B17F76"/>
    <w:rsid w:val="00B258BB"/>
    <w:rsid w:val="00B4478E"/>
    <w:rsid w:val="00B46156"/>
    <w:rsid w:val="00B53F54"/>
    <w:rsid w:val="00B67B97"/>
    <w:rsid w:val="00B956DD"/>
    <w:rsid w:val="00B9570F"/>
    <w:rsid w:val="00B968C8"/>
    <w:rsid w:val="00BA3EC5"/>
    <w:rsid w:val="00BA51D9"/>
    <w:rsid w:val="00BB5DFC"/>
    <w:rsid w:val="00BC0BF5"/>
    <w:rsid w:val="00BC7545"/>
    <w:rsid w:val="00BD01CD"/>
    <w:rsid w:val="00BD0558"/>
    <w:rsid w:val="00BD279D"/>
    <w:rsid w:val="00BD3CF9"/>
    <w:rsid w:val="00BD6BB8"/>
    <w:rsid w:val="00BE0481"/>
    <w:rsid w:val="00C1122F"/>
    <w:rsid w:val="00C11855"/>
    <w:rsid w:val="00C15255"/>
    <w:rsid w:val="00C15EBE"/>
    <w:rsid w:val="00C26527"/>
    <w:rsid w:val="00C56FA5"/>
    <w:rsid w:val="00C66BA2"/>
    <w:rsid w:val="00C74366"/>
    <w:rsid w:val="00C86CD2"/>
    <w:rsid w:val="00C870F6"/>
    <w:rsid w:val="00C95985"/>
    <w:rsid w:val="00CC5026"/>
    <w:rsid w:val="00CC68D0"/>
    <w:rsid w:val="00CD2FA8"/>
    <w:rsid w:val="00CE689B"/>
    <w:rsid w:val="00CE72F8"/>
    <w:rsid w:val="00CF0111"/>
    <w:rsid w:val="00CF0266"/>
    <w:rsid w:val="00CF2ADA"/>
    <w:rsid w:val="00D03F9A"/>
    <w:rsid w:val="00D06D51"/>
    <w:rsid w:val="00D20E79"/>
    <w:rsid w:val="00D21105"/>
    <w:rsid w:val="00D23C63"/>
    <w:rsid w:val="00D24991"/>
    <w:rsid w:val="00D37110"/>
    <w:rsid w:val="00D3751B"/>
    <w:rsid w:val="00D50255"/>
    <w:rsid w:val="00D6100F"/>
    <w:rsid w:val="00D66520"/>
    <w:rsid w:val="00D671F3"/>
    <w:rsid w:val="00D67A7B"/>
    <w:rsid w:val="00D8238E"/>
    <w:rsid w:val="00D84AE9"/>
    <w:rsid w:val="00D90A72"/>
    <w:rsid w:val="00D922AE"/>
    <w:rsid w:val="00D973A0"/>
    <w:rsid w:val="00DA121F"/>
    <w:rsid w:val="00DA2370"/>
    <w:rsid w:val="00DB0DCC"/>
    <w:rsid w:val="00DC1AC5"/>
    <w:rsid w:val="00DC2A38"/>
    <w:rsid w:val="00DC56C7"/>
    <w:rsid w:val="00DC5768"/>
    <w:rsid w:val="00DD75D8"/>
    <w:rsid w:val="00DE34CF"/>
    <w:rsid w:val="00DF1BC4"/>
    <w:rsid w:val="00E13F3D"/>
    <w:rsid w:val="00E311AA"/>
    <w:rsid w:val="00E320E7"/>
    <w:rsid w:val="00E34898"/>
    <w:rsid w:val="00E4063B"/>
    <w:rsid w:val="00E40763"/>
    <w:rsid w:val="00E51443"/>
    <w:rsid w:val="00E54524"/>
    <w:rsid w:val="00E81077"/>
    <w:rsid w:val="00E8227A"/>
    <w:rsid w:val="00E850ED"/>
    <w:rsid w:val="00E86CDC"/>
    <w:rsid w:val="00E94D40"/>
    <w:rsid w:val="00E955A2"/>
    <w:rsid w:val="00E95F3A"/>
    <w:rsid w:val="00EA2695"/>
    <w:rsid w:val="00EB09B7"/>
    <w:rsid w:val="00EB1ECE"/>
    <w:rsid w:val="00EB20A9"/>
    <w:rsid w:val="00EC1765"/>
    <w:rsid w:val="00EC5F28"/>
    <w:rsid w:val="00ED18C9"/>
    <w:rsid w:val="00ED2E08"/>
    <w:rsid w:val="00EE46CE"/>
    <w:rsid w:val="00EE5C8E"/>
    <w:rsid w:val="00EE7D7C"/>
    <w:rsid w:val="00F14D14"/>
    <w:rsid w:val="00F25D98"/>
    <w:rsid w:val="00F300FB"/>
    <w:rsid w:val="00F3302E"/>
    <w:rsid w:val="00F60EB9"/>
    <w:rsid w:val="00F911BD"/>
    <w:rsid w:val="00F91F61"/>
    <w:rsid w:val="00F92156"/>
    <w:rsid w:val="00FA480D"/>
    <w:rsid w:val="00FB6386"/>
    <w:rsid w:val="00FB7893"/>
    <w:rsid w:val="00FC506D"/>
    <w:rsid w:val="00FD24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3415EFF-1C9F-411F-A667-D3D90978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0">
    <w:name w:val="标题 3 字符"/>
    <w:basedOn w:val="a0"/>
    <w:link w:val="3"/>
    <w:rsid w:val="004A552E"/>
    <w:rPr>
      <w:rFonts w:ascii="Arial" w:hAnsi="Arial"/>
      <w:sz w:val="28"/>
      <w:lang w:val="en-GB" w:eastAsia="en-US"/>
    </w:rPr>
  </w:style>
  <w:style w:type="character" w:customStyle="1" w:styleId="40">
    <w:name w:val="标题 4 字符"/>
    <w:basedOn w:val="a0"/>
    <w:link w:val="4"/>
    <w:rsid w:val="004A552E"/>
    <w:rPr>
      <w:rFonts w:ascii="Arial" w:hAnsi="Arial"/>
      <w:sz w:val="24"/>
      <w:lang w:val="en-GB" w:eastAsia="en-US"/>
    </w:rPr>
  </w:style>
  <w:style w:type="character" w:customStyle="1" w:styleId="B1Char">
    <w:name w:val="B1 Char"/>
    <w:link w:val="B1"/>
    <w:qFormat/>
    <w:rsid w:val="004A552E"/>
    <w:rPr>
      <w:rFonts w:ascii="Times New Roman" w:hAnsi="Times New Roman"/>
      <w:lang w:val="en-GB" w:eastAsia="en-US"/>
    </w:rPr>
  </w:style>
  <w:style w:type="character" w:customStyle="1" w:styleId="THChar">
    <w:name w:val="TH Char"/>
    <w:link w:val="TH"/>
    <w:qFormat/>
    <w:rsid w:val="004A552E"/>
    <w:rPr>
      <w:rFonts w:ascii="Arial" w:hAnsi="Arial"/>
      <w:b/>
      <w:lang w:val="en-GB" w:eastAsia="en-US"/>
    </w:rPr>
  </w:style>
  <w:style w:type="character" w:customStyle="1" w:styleId="TFChar">
    <w:name w:val="TF Char"/>
    <w:link w:val="TF"/>
    <w:qFormat/>
    <w:locked/>
    <w:rsid w:val="004A552E"/>
    <w:rPr>
      <w:rFonts w:ascii="Arial" w:hAnsi="Arial"/>
      <w:b/>
      <w:lang w:val="en-GB" w:eastAsia="en-US"/>
    </w:rPr>
  </w:style>
  <w:style w:type="character" w:customStyle="1" w:styleId="TALChar">
    <w:name w:val="TAL Char"/>
    <w:link w:val="TAL"/>
    <w:qFormat/>
    <w:rsid w:val="004A552E"/>
    <w:rPr>
      <w:rFonts w:ascii="Arial" w:hAnsi="Arial"/>
      <w:sz w:val="18"/>
      <w:lang w:val="en-GB" w:eastAsia="en-US"/>
    </w:rPr>
  </w:style>
  <w:style w:type="character" w:customStyle="1" w:styleId="TAHChar">
    <w:name w:val="TAH Char"/>
    <w:link w:val="TAH"/>
    <w:qFormat/>
    <w:locked/>
    <w:rsid w:val="004A552E"/>
    <w:rPr>
      <w:rFonts w:ascii="Arial" w:hAnsi="Arial"/>
      <w:b/>
      <w:sz w:val="18"/>
      <w:lang w:val="en-GB" w:eastAsia="en-US"/>
    </w:rPr>
  </w:style>
  <w:style w:type="character" w:customStyle="1" w:styleId="TACChar">
    <w:name w:val="TAC Char"/>
    <w:link w:val="TAC"/>
    <w:qFormat/>
    <w:locked/>
    <w:rsid w:val="004A552E"/>
    <w:rPr>
      <w:rFonts w:ascii="Arial" w:hAnsi="Arial"/>
      <w:sz w:val="18"/>
      <w:lang w:val="en-GB" w:eastAsia="en-US"/>
    </w:rPr>
  </w:style>
  <w:style w:type="character" w:customStyle="1" w:styleId="NOZchn">
    <w:name w:val="NO Zchn"/>
    <w:link w:val="NO"/>
    <w:rsid w:val="001C311E"/>
    <w:rPr>
      <w:rFonts w:ascii="Times New Roman" w:hAnsi="Times New Roman"/>
      <w:lang w:val="en-GB" w:eastAsia="en-US"/>
    </w:rPr>
  </w:style>
  <w:style w:type="character" w:customStyle="1" w:styleId="NOChar">
    <w:name w:val="NO Char"/>
    <w:qFormat/>
    <w:locked/>
    <w:rsid w:val="00BD3CF9"/>
    <w:rPr>
      <w:lang w:eastAsia="en-US"/>
    </w:rPr>
  </w:style>
  <w:style w:type="character" w:customStyle="1" w:styleId="TANChar">
    <w:name w:val="TAN Char"/>
    <w:link w:val="TAN"/>
    <w:qFormat/>
    <w:rsid w:val="00DC2A38"/>
    <w:rPr>
      <w:rFonts w:ascii="Arial" w:hAnsi="Arial"/>
      <w:sz w:val="18"/>
      <w:lang w:val="en-GB" w:eastAsia="en-US"/>
    </w:rPr>
  </w:style>
  <w:style w:type="character" w:customStyle="1" w:styleId="EditorsNoteChar">
    <w:name w:val="Editor's Note Char"/>
    <w:aliases w:val="EN Char"/>
    <w:link w:val="EditorsNote"/>
    <w:qFormat/>
    <w:locked/>
    <w:rsid w:val="00EB1EC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6938">
      <w:bodyDiv w:val="1"/>
      <w:marLeft w:val="0"/>
      <w:marRight w:val="0"/>
      <w:marTop w:val="0"/>
      <w:marBottom w:val="0"/>
      <w:divBdr>
        <w:top w:val="none" w:sz="0" w:space="0" w:color="auto"/>
        <w:left w:val="none" w:sz="0" w:space="0" w:color="auto"/>
        <w:bottom w:val="none" w:sz="0" w:space="0" w:color="auto"/>
        <w:right w:val="none" w:sz="0" w:space="0" w:color="auto"/>
      </w:divBdr>
    </w:div>
    <w:div w:id="250823708">
      <w:bodyDiv w:val="1"/>
      <w:marLeft w:val="0"/>
      <w:marRight w:val="0"/>
      <w:marTop w:val="0"/>
      <w:marBottom w:val="0"/>
      <w:divBdr>
        <w:top w:val="none" w:sz="0" w:space="0" w:color="auto"/>
        <w:left w:val="none" w:sz="0" w:space="0" w:color="auto"/>
        <w:bottom w:val="none" w:sz="0" w:space="0" w:color="auto"/>
        <w:right w:val="none" w:sz="0" w:space="0" w:color="auto"/>
      </w:divBdr>
    </w:div>
    <w:div w:id="385224583">
      <w:bodyDiv w:val="1"/>
      <w:marLeft w:val="0"/>
      <w:marRight w:val="0"/>
      <w:marTop w:val="0"/>
      <w:marBottom w:val="0"/>
      <w:divBdr>
        <w:top w:val="none" w:sz="0" w:space="0" w:color="auto"/>
        <w:left w:val="none" w:sz="0" w:space="0" w:color="auto"/>
        <w:bottom w:val="none" w:sz="0" w:space="0" w:color="auto"/>
        <w:right w:val="none" w:sz="0" w:space="0" w:color="auto"/>
      </w:divBdr>
    </w:div>
    <w:div w:id="575284466">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47731861">
      <w:bodyDiv w:val="1"/>
      <w:marLeft w:val="0"/>
      <w:marRight w:val="0"/>
      <w:marTop w:val="0"/>
      <w:marBottom w:val="0"/>
      <w:divBdr>
        <w:top w:val="none" w:sz="0" w:space="0" w:color="auto"/>
        <w:left w:val="none" w:sz="0" w:space="0" w:color="auto"/>
        <w:bottom w:val="none" w:sz="0" w:space="0" w:color="auto"/>
        <w:right w:val="none" w:sz="0" w:space="0" w:color="auto"/>
      </w:divBdr>
    </w:div>
    <w:div w:id="762842275">
      <w:bodyDiv w:val="1"/>
      <w:marLeft w:val="0"/>
      <w:marRight w:val="0"/>
      <w:marTop w:val="0"/>
      <w:marBottom w:val="0"/>
      <w:divBdr>
        <w:top w:val="none" w:sz="0" w:space="0" w:color="auto"/>
        <w:left w:val="none" w:sz="0" w:space="0" w:color="auto"/>
        <w:bottom w:val="none" w:sz="0" w:space="0" w:color="auto"/>
        <w:right w:val="none" w:sz="0" w:space="0" w:color="auto"/>
      </w:divBdr>
    </w:div>
    <w:div w:id="831527140">
      <w:bodyDiv w:val="1"/>
      <w:marLeft w:val="0"/>
      <w:marRight w:val="0"/>
      <w:marTop w:val="0"/>
      <w:marBottom w:val="0"/>
      <w:divBdr>
        <w:top w:val="none" w:sz="0" w:space="0" w:color="auto"/>
        <w:left w:val="none" w:sz="0" w:space="0" w:color="auto"/>
        <w:bottom w:val="none" w:sz="0" w:space="0" w:color="auto"/>
        <w:right w:val="none" w:sz="0" w:space="0" w:color="auto"/>
      </w:divBdr>
    </w:div>
    <w:div w:id="871459663">
      <w:bodyDiv w:val="1"/>
      <w:marLeft w:val="0"/>
      <w:marRight w:val="0"/>
      <w:marTop w:val="0"/>
      <w:marBottom w:val="0"/>
      <w:divBdr>
        <w:top w:val="none" w:sz="0" w:space="0" w:color="auto"/>
        <w:left w:val="none" w:sz="0" w:space="0" w:color="auto"/>
        <w:bottom w:val="none" w:sz="0" w:space="0" w:color="auto"/>
        <w:right w:val="none" w:sz="0" w:space="0" w:color="auto"/>
      </w:divBdr>
    </w:div>
    <w:div w:id="956717811">
      <w:bodyDiv w:val="1"/>
      <w:marLeft w:val="0"/>
      <w:marRight w:val="0"/>
      <w:marTop w:val="0"/>
      <w:marBottom w:val="0"/>
      <w:divBdr>
        <w:top w:val="none" w:sz="0" w:space="0" w:color="auto"/>
        <w:left w:val="none" w:sz="0" w:space="0" w:color="auto"/>
        <w:bottom w:val="none" w:sz="0" w:space="0" w:color="auto"/>
        <w:right w:val="none" w:sz="0" w:space="0" w:color="auto"/>
      </w:divBdr>
    </w:div>
    <w:div w:id="1533883806">
      <w:bodyDiv w:val="1"/>
      <w:marLeft w:val="0"/>
      <w:marRight w:val="0"/>
      <w:marTop w:val="0"/>
      <w:marBottom w:val="0"/>
      <w:divBdr>
        <w:top w:val="none" w:sz="0" w:space="0" w:color="auto"/>
        <w:left w:val="none" w:sz="0" w:space="0" w:color="auto"/>
        <w:bottom w:val="none" w:sz="0" w:space="0" w:color="auto"/>
        <w:right w:val="none" w:sz="0" w:space="0" w:color="auto"/>
      </w:divBdr>
    </w:div>
    <w:div w:id="1731689531">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850634407">
      <w:bodyDiv w:val="1"/>
      <w:marLeft w:val="0"/>
      <w:marRight w:val="0"/>
      <w:marTop w:val="0"/>
      <w:marBottom w:val="0"/>
      <w:divBdr>
        <w:top w:val="none" w:sz="0" w:space="0" w:color="auto"/>
        <w:left w:val="none" w:sz="0" w:space="0" w:color="auto"/>
        <w:bottom w:val="none" w:sz="0" w:space="0" w:color="auto"/>
        <w:right w:val="none" w:sz="0" w:space="0" w:color="auto"/>
      </w:divBdr>
    </w:div>
    <w:div w:id="1955822170">
      <w:bodyDiv w:val="1"/>
      <w:marLeft w:val="0"/>
      <w:marRight w:val="0"/>
      <w:marTop w:val="0"/>
      <w:marBottom w:val="0"/>
      <w:divBdr>
        <w:top w:val="none" w:sz="0" w:space="0" w:color="auto"/>
        <w:left w:val="none" w:sz="0" w:space="0" w:color="auto"/>
        <w:bottom w:val="none" w:sz="0" w:space="0" w:color="auto"/>
        <w:right w:val="none" w:sz="0" w:space="0" w:color="auto"/>
      </w:divBdr>
    </w:div>
    <w:div w:id="21071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__.vsd"/><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__1.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__.vsdx"/><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__1.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66593-454F-4A8F-A464-D22FC3FA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10</Pages>
  <Words>3196</Words>
  <Characters>18221</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chunshan xiong-CATT2</cp:lastModifiedBy>
  <cp:revision>5</cp:revision>
  <cp:lastPrinted>1900-12-31T16:00:00Z</cp:lastPrinted>
  <dcterms:created xsi:type="dcterms:W3CDTF">2024-11-19T17:29:00Z</dcterms:created>
  <dcterms:modified xsi:type="dcterms:W3CDTF">2024-11-20T14:05:00Z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